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SimSun"/>
          <w:lang w:eastAsia="zh-CN"/>
        </w:rPr>
      </w:pPr>
      <w:r>
        <w:rPr>
          <w:rFonts w:eastAsia="SimSun"/>
          <w:lang w:eastAsia="zh-CN"/>
        </w:rPr>
        <w:t>Proposals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E558F3"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E558F3"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E558F3"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E558F3"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E558F3"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E558F3"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E558F3"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E558F3"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E558F3"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E558F3"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E558F3"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E558F3"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behavior,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BodyText"/>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BodyText"/>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r>
              <w:rPr>
                <w:rFonts w:eastAsia="DengXian"/>
                <w:b/>
                <w:lang w:eastAsia="zh-CN"/>
              </w:rPr>
              <w:t>and</w:t>
            </w:r>
            <w:r w:rsidRPr="00D843F2">
              <w:rPr>
                <w:rFonts w:eastAsia="DengXian"/>
                <w:b/>
                <w:lang w:eastAsia="zh-CN"/>
              </w:rPr>
              <w:t>HP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Only LP PUSCH(s) which reside on a CC(s) at the same band of the PUCCH cell’s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Only HP PUSCH(s) which reside on a CC(s) at the same band of the PUCCH cell’s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r>
              <w:rPr>
                <w:rFonts w:eastAsiaTheme="minorEastAsia" w:hint="eastAsia"/>
                <w:lang w:eastAsia="zh-CN"/>
              </w:rPr>
              <w:t>Spreadtrum</w:t>
            </w:r>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游明朝"/>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E558F3"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E558F3"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E558F3"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E558F3"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153398">
        <w:tc>
          <w:tcPr>
            <w:tcW w:w="1366"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696"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153398">
        <w:tc>
          <w:tcPr>
            <w:tcW w:w="1366"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696"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153398">
        <w:tc>
          <w:tcPr>
            <w:tcW w:w="1366"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696"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ListParagraph"/>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E558F3" w:rsidP="00B03614">
            <w:pPr>
              <w:pStyle w:val="ListParagraph"/>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E558F3" w:rsidP="00B03614">
            <w:pPr>
              <w:pStyle w:val="ListParagraph"/>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E558F3" w:rsidP="00B03614">
            <w:pPr>
              <w:pStyle w:val="ListParagraph"/>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E558F3" w:rsidP="00B03614">
            <w:pPr>
              <w:pStyle w:val="ListParagraph"/>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ListParagraph"/>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ListParagraph"/>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ListParagraph"/>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ListParagraph"/>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ListParagraph"/>
              <w:overflowPunct w:val="0"/>
              <w:spacing w:after="0" w:line="240" w:lineRule="auto"/>
              <w:ind w:left="1440"/>
              <w:contextualSpacing w:val="0"/>
              <w:textAlignment w:val="baseline"/>
              <w:pPrChange w:id="12" w:author="Weidong Yang" w:date="2021-10-11T15:50:00Z">
                <w:pPr>
                  <w:pStyle w:val="ListParagraph"/>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ListParagraph"/>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ListParagraph"/>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ListParagraph"/>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153398">
        <w:tc>
          <w:tcPr>
            <w:tcW w:w="1366" w:type="dxa"/>
            <w:shd w:val="clear" w:color="auto" w:fill="auto"/>
          </w:tcPr>
          <w:p w14:paraId="1DBE0474" w14:textId="7B9C23D1" w:rsidR="00267E15" w:rsidRPr="00954597" w:rsidRDefault="00F035E5" w:rsidP="00883DB8">
            <w:pPr>
              <w:spacing w:after="120"/>
              <w:rPr>
                <w:rFonts w:eastAsia="SimSun"/>
                <w:szCs w:val="20"/>
                <w:lang w:eastAsia="zh-CN"/>
              </w:rPr>
            </w:pPr>
            <w:r>
              <w:rPr>
                <w:rFonts w:eastAsia="SimSun"/>
                <w:szCs w:val="20"/>
                <w:lang w:eastAsia="zh-CN"/>
              </w:rPr>
              <w:lastRenderedPageBreak/>
              <w:t xml:space="preserve">Intel </w:t>
            </w:r>
          </w:p>
        </w:tc>
        <w:tc>
          <w:tcPr>
            <w:tcW w:w="7696" w:type="dxa"/>
            <w:shd w:val="clear" w:color="auto" w:fill="auto"/>
          </w:tcPr>
          <w:p w14:paraId="098632B3" w14:textId="42D5D603" w:rsidR="00F035E5" w:rsidRDefault="00F035E5" w:rsidP="00F035E5">
            <w:pPr>
              <w:spacing w:after="120"/>
              <w:rPr>
                <w:rFonts w:eastAsia="SimSun"/>
                <w:szCs w:val="20"/>
                <w:lang w:eastAsia="zh-CN"/>
              </w:rPr>
            </w:pPr>
            <w:r>
              <w:rPr>
                <w:rFonts w:eastAsia="SimSun"/>
                <w:szCs w:val="20"/>
                <w:lang w:eastAsia="zh-CN"/>
              </w:rPr>
              <w:t>Thanks for the good discussion in 1</w:t>
            </w:r>
            <w:r w:rsidRPr="00F035E5">
              <w:rPr>
                <w:rFonts w:eastAsia="SimSun"/>
                <w:szCs w:val="20"/>
                <w:vertAlign w:val="superscript"/>
                <w:lang w:eastAsia="zh-CN"/>
              </w:rPr>
              <w:t>st</w:t>
            </w:r>
            <w:r>
              <w:rPr>
                <w:rFonts w:eastAsia="SimSun"/>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SimSun"/>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239BBC9A" w14:textId="77777777" w:rsidR="00F035E5" w:rsidRPr="00651C3F" w:rsidRDefault="00F035E5" w:rsidP="00F035E5">
            <w:pPr>
              <w:pStyle w:val="ListParagraph"/>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Microsoft YaHei"/>
                <w:iCs/>
              </w:rPr>
            </w:pPr>
            <w:r w:rsidRPr="00EB3519">
              <w:rPr>
                <w:iCs/>
                <w:lang w:eastAsia="zh-CN"/>
              </w:rPr>
              <w:t>Note: Avoid recursive pseudo-code to implement this procedure</w:t>
            </w:r>
          </w:p>
          <w:p w14:paraId="0DD733A4" w14:textId="77777777" w:rsidR="00F035E5" w:rsidRPr="00EB3519" w:rsidRDefault="00F035E5" w:rsidP="00F035E5">
            <w:pPr>
              <w:rPr>
                <w:rFonts w:eastAsia="Microsoft YaHei"/>
                <w:iCs/>
              </w:rPr>
            </w:pPr>
            <w:r w:rsidRPr="00EB3519">
              <w:rPr>
                <w:rFonts w:eastAsia="Microsoft YaHei"/>
                <w:iCs/>
              </w:rPr>
              <w:t>Note: It is expected that Rel-15 intra-UE UCI multiplexing timeline will be applicable</w:t>
            </w:r>
          </w:p>
          <w:p w14:paraId="76E9B687" w14:textId="21696491" w:rsidR="00F035E5" w:rsidRDefault="00F035E5" w:rsidP="00F035E5">
            <w:pPr>
              <w:spacing w:after="120"/>
              <w:rPr>
                <w:rFonts w:eastAsia="SimSun"/>
                <w:szCs w:val="20"/>
                <w:lang w:eastAsia="zh-CN"/>
              </w:rPr>
            </w:pPr>
          </w:p>
          <w:p w14:paraId="634D214B" w14:textId="4A8D55A4" w:rsidR="00F035E5" w:rsidRDefault="00F035E5" w:rsidP="00F035E5">
            <w:pPr>
              <w:spacing w:after="120"/>
              <w:rPr>
                <w:rFonts w:eastAsia="SimSun"/>
                <w:szCs w:val="20"/>
                <w:lang w:eastAsia="zh-CN"/>
              </w:rPr>
            </w:pPr>
            <w:r>
              <w:rPr>
                <w:rFonts w:eastAsia="SimSun"/>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Microsoft YaHei"/>
                <w:i/>
              </w:rPr>
            </w:pPr>
            <w:r>
              <w:rPr>
                <w:rFonts w:eastAsia="SimSun"/>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SimSun"/>
                <w:szCs w:val="20"/>
                <w:lang w:eastAsia="zh-CN"/>
              </w:rPr>
            </w:pPr>
            <w:r>
              <w:rPr>
                <w:rFonts w:eastAsia="SimSun"/>
                <w:szCs w:val="20"/>
                <w:lang w:eastAsia="zh-CN"/>
              </w:rPr>
              <w:t>In our understanding, “</w:t>
            </w:r>
            <w:r>
              <w:rPr>
                <w:lang w:eastAsia="zh-CN"/>
              </w:rPr>
              <w:t>a</w:t>
            </w:r>
            <w:r w:rsidRPr="0001407F">
              <w:rPr>
                <w:lang w:eastAsia="zh-CN"/>
              </w:rPr>
              <w:t>void recursive pseudo-code</w:t>
            </w:r>
            <w:r>
              <w:rPr>
                <w:rFonts w:eastAsia="SimSun"/>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SimSun"/>
                <w:szCs w:val="20"/>
                <w:lang w:eastAsia="zh-CN"/>
              </w:rPr>
            </w:pPr>
          </w:p>
          <w:p w14:paraId="511D7D6A" w14:textId="77777777" w:rsidR="00F035E5" w:rsidRPr="00860175" w:rsidRDefault="00F035E5" w:rsidP="00F035E5">
            <w:pPr>
              <w:spacing w:after="120"/>
              <w:rPr>
                <w:rFonts w:eastAsia="SimSun"/>
                <w:szCs w:val="20"/>
                <w:lang w:eastAsia="zh-CN"/>
              </w:rPr>
            </w:pPr>
            <w:r>
              <w:rPr>
                <w:rFonts w:eastAsia="SimSun"/>
                <w:szCs w:val="20"/>
                <w:lang w:eastAsia="zh-CN"/>
              </w:rPr>
              <w:t xml:space="preserve">2. </w:t>
            </w:r>
            <w:r w:rsidRPr="006D186B">
              <w:rPr>
                <w:i/>
                <w:lang w:eastAsia="zh-CN"/>
              </w:rPr>
              <w:t>Note:</w:t>
            </w:r>
            <w:r>
              <w:rPr>
                <w:i/>
                <w:lang w:eastAsia="zh-CN"/>
              </w:rPr>
              <w:t xml:space="preserve"> </w:t>
            </w:r>
            <w:r w:rsidRPr="006D186B">
              <w:rPr>
                <w:rFonts w:eastAsia="Microsoft YaHei"/>
                <w:i/>
              </w:rPr>
              <w:t>It is expected that Rel-15 intra-UE UCI multiplexing timeline will be applicable</w:t>
            </w:r>
            <w:r w:rsidRPr="00860175">
              <w:rPr>
                <w:rFonts w:eastAsia="SimSun"/>
                <w:szCs w:val="20"/>
                <w:lang w:eastAsia="zh-CN"/>
              </w:rPr>
              <w:t xml:space="preserve"> </w:t>
            </w:r>
          </w:p>
          <w:p w14:paraId="73612E1C" w14:textId="77777777" w:rsidR="00F035E5" w:rsidRDefault="00F035E5" w:rsidP="00F035E5">
            <w:pPr>
              <w:spacing w:after="120"/>
              <w:rPr>
                <w:rFonts w:eastAsia="SimSun"/>
                <w:szCs w:val="20"/>
                <w:lang w:eastAsia="zh-CN"/>
              </w:rPr>
            </w:pPr>
            <w:r>
              <w:rPr>
                <w:rFonts w:eastAsia="SimSun"/>
                <w:szCs w:val="20"/>
                <w:lang w:eastAsia="zh-CN"/>
              </w:rPr>
              <w:lastRenderedPageBreak/>
              <w:t xml:space="preserve">In our understanding, in step 1, within each priority, </w:t>
            </w:r>
            <w:r w:rsidRPr="00D203A4">
              <w:rPr>
                <w:rFonts w:eastAsia="SimSun"/>
                <w:szCs w:val="20"/>
                <w:lang w:eastAsia="zh-CN"/>
              </w:rPr>
              <w:t>Rel-15 intra-UE UCI multiplexing timeline will be applicable</w:t>
            </w:r>
            <w:r>
              <w:rPr>
                <w:rFonts w:eastAsia="SimSun"/>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SimSun"/>
                <w:szCs w:val="20"/>
                <w:lang w:eastAsia="zh-CN"/>
              </w:rPr>
            </w:pPr>
            <w:r>
              <w:rPr>
                <w:rFonts w:eastAsia="SimSun"/>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SimSun"/>
                <w:szCs w:val="20"/>
                <w:lang w:eastAsia="zh-CN"/>
              </w:rPr>
            </w:pPr>
          </w:p>
          <w:p w14:paraId="2E7117C0" w14:textId="10065F01" w:rsidR="00F035E5" w:rsidRDefault="00F035E5" w:rsidP="00F035E5">
            <w:pPr>
              <w:spacing w:after="120"/>
              <w:rPr>
                <w:rFonts w:eastAsia="SimSun"/>
                <w:szCs w:val="20"/>
                <w:lang w:eastAsia="zh-CN"/>
              </w:rPr>
            </w:pPr>
            <w:r>
              <w:rPr>
                <w:rFonts w:eastAsia="SimSun"/>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SimSun"/>
                <w:szCs w:val="20"/>
                <w:lang w:eastAsia="zh-CN"/>
              </w:rPr>
            </w:pPr>
          </w:p>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153398">
        <w:tc>
          <w:tcPr>
            <w:tcW w:w="1366" w:type="dxa"/>
            <w:shd w:val="clear" w:color="auto" w:fill="auto"/>
          </w:tcPr>
          <w:p w14:paraId="0DF7C35D" w14:textId="1614E54A" w:rsidR="00267E15" w:rsidRPr="00954597" w:rsidRDefault="00D415B5" w:rsidP="00883DB8">
            <w:pPr>
              <w:spacing w:after="120"/>
              <w:rPr>
                <w:rFonts w:eastAsia="SimSun"/>
                <w:szCs w:val="20"/>
                <w:lang w:eastAsia="zh-CN"/>
              </w:rPr>
            </w:pPr>
            <w:r>
              <w:rPr>
                <w:rFonts w:eastAsia="SimSun"/>
                <w:szCs w:val="20"/>
                <w:lang w:eastAsia="zh-CN"/>
              </w:rPr>
              <w:lastRenderedPageBreak/>
              <w:t>QC</w:t>
            </w:r>
          </w:p>
        </w:tc>
        <w:tc>
          <w:tcPr>
            <w:tcW w:w="7696" w:type="dxa"/>
            <w:shd w:val="clear" w:color="auto" w:fill="auto"/>
          </w:tcPr>
          <w:p w14:paraId="3AACF36B" w14:textId="73343010" w:rsidR="00D415B5" w:rsidRDefault="00D415B5" w:rsidP="00D415B5">
            <w:pPr>
              <w:spacing w:after="120"/>
              <w:rPr>
                <w:rFonts w:eastAsia="SimSun"/>
                <w:szCs w:val="20"/>
                <w:lang w:eastAsia="zh-CN"/>
              </w:rPr>
            </w:pPr>
            <w:r>
              <w:rPr>
                <w:rFonts w:eastAsia="SimSun"/>
                <w:szCs w:val="20"/>
                <w:lang w:eastAsia="zh-CN"/>
              </w:rPr>
              <w:t xml:space="preserve">For the Proposal, first, we have a few high level comments. </w:t>
            </w:r>
          </w:p>
          <w:p w14:paraId="180317CE" w14:textId="77777777" w:rsidR="00D415B5"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SimSun"/>
                <w:szCs w:val="20"/>
                <w:lang w:eastAsia="zh-CN"/>
              </w:rPr>
            </w:pPr>
            <w:r>
              <w:rPr>
                <w:rFonts w:eastAsia="SimSun"/>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Microsoft YaHei"/>
                <w:color w:val="00B050"/>
              </w:rPr>
            </w:pPr>
            <w:r w:rsidRPr="005D2578">
              <w:rPr>
                <w:rFonts w:eastAsia="Microsoft YaHei"/>
                <w:color w:val="00B050"/>
              </w:rPr>
              <w:t xml:space="preserve">[QC] detailed subs-steps should be added such as: step 1.1 mux between overlapping PUCCHs with same priority; step 1.2 mux between overlapping PUCCHs and PUSCHs with same priority,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of PUCCH/PUSCH</w:t>
            </w:r>
            <w:r w:rsidRPr="005D2578">
              <w:rPr>
                <w:rFonts w:eastAsia="Microsoft YaHei"/>
                <w:color w:val="00B050"/>
              </w:rPr>
              <w:t xml:space="preserve">. </w:t>
            </w:r>
          </w:p>
          <w:p w14:paraId="6134962D" w14:textId="77777777" w:rsidR="00D415B5" w:rsidRPr="005028E3"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39723296" w14:textId="77777777" w:rsidR="00D415B5" w:rsidRDefault="00E558F3" w:rsidP="00D415B5">
            <w:pPr>
              <w:pStyle w:val="ListParagraph"/>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Microsoft YaHei"/>
                <w:color w:val="00B050"/>
              </w:rPr>
              <w:t xml:space="preserve">detailed </w:t>
            </w:r>
            <w:r w:rsidRPr="005D2578">
              <w:rPr>
                <w:rFonts w:eastAsia="Microsoft YaHei"/>
                <w:color w:val="00B050"/>
              </w:rPr>
              <w:t xml:space="preserve">subs-steps should be added such as: step </w:t>
            </w:r>
            <w:r>
              <w:rPr>
                <w:rFonts w:eastAsia="Microsoft YaHei"/>
                <w:color w:val="00B050"/>
              </w:rPr>
              <w:t>2</w:t>
            </w:r>
            <w:r w:rsidRPr="005D2578">
              <w:rPr>
                <w:rFonts w:eastAsia="Microsoft YaHei"/>
                <w:color w:val="00B050"/>
              </w:rPr>
              <w:t xml:space="preserve">.1 mux between overlapping PUCCHs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step </w:t>
            </w:r>
            <w:r>
              <w:rPr>
                <w:rFonts w:eastAsia="Microsoft YaHei"/>
                <w:color w:val="00B050"/>
              </w:rPr>
              <w:t>2</w:t>
            </w:r>
            <w:r w:rsidRPr="005D2578">
              <w:rPr>
                <w:rFonts w:eastAsia="Microsoft YaHei"/>
                <w:color w:val="00B050"/>
              </w:rPr>
              <w:t xml:space="preserve">.2 mux between overlapping PUCCHs and PUSCHs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PUCCH/PUSCH</w:t>
            </w:r>
            <w:r w:rsidRPr="005D2578">
              <w:rPr>
                <w:rFonts w:eastAsia="Microsoft YaHei"/>
                <w:color w:val="00B050"/>
              </w:rPr>
              <w:t>.</w:t>
            </w:r>
          </w:p>
          <w:p w14:paraId="6AD82D1F" w14:textId="77777777" w:rsidR="00D415B5" w:rsidRDefault="00E558F3" w:rsidP="00D415B5">
            <w:pPr>
              <w:pStyle w:val="ListParagraph"/>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E558F3" w:rsidP="00D415B5">
            <w:pPr>
              <w:pStyle w:val="ListParagraph"/>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E558F3" w:rsidP="00D415B5">
            <w:pPr>
              <w:pStyle w:val="ListParagraph"/>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SimSun"/>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maybe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ListParagraph"/>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SimSun"/>
                <w:szCs w:val="20"/>
                <w:lang w:eastAsia="zh-CN"/>
              </w:rPr>
            </w:pPr>
            <w:r w:rsidRPr="002E541E">
              <w:rPr>
                <w:color w:val="00B050"/>
              </w:rPr>
              <w:t>[QC] We are fine with the third bullet.</w:t>
            </w:r>
          </w:p>
        </w:tc>
      </w:tr>
      <w:tr w:rsidR="00267E15" w:rsidRPr="00954597" w14:paraId="0162319E" w14:textId="77777777" w:rsidTr="00153398">
        <w:tc>
          <w:tcPr>
            <w:tcW w:w="1366" w:type="dxa"/>
            <w:shd w:val="clear" w:color="auto" w:fill="auto"/>
          </w:tcPr>
          <w:p w14:paraId="7759E6B1" w14:textId="7CDBBC44" w:rsidR="00267E15" w:rsidRPr="00954597" w:rsidRDefault="003527B6" w:rsidP="00883DB8">
            <w:pPr>
              <w:spacing w:after="120"/>
              <w:rPr>
                <w:rFonts w:eastAsia="SimSun"/>
                <w:szCs w:val="20"/>
                <w:lang w:eastAsia="zh-CN"/>
              </w:rPr>
            </w:pPr>
            <w:r>
              <w:rPr>
                <w:rFonts w:eastAsia="SimSun"/>
                <w:szCs w:val="20"/>
                <w:lang w:eastAsia="zh-CN"/>
              </w:rPr>
              <w:lastRenderedPageBreak/>
              <w:t>Ericsson</w:t>
            </w:r>
          </w:p>
        </w:tc>
        <w:tc>
          <w:tcPr>
            <w:tcW w:w="7696" w:type="dxa"/>
            <w:shd w:val="clear" w:color="auto" w:fill="auto"/>
          </w:tcPr>
          <w:p w14:paraId="512115E0" w14:textId="77777777" w:rsidR="00267E15" w:rsidRDefault="003527B6" w:rsidP="00883DB8">
            <w:pPr>
              <w:spacing w:after="120"/>
              <w:rPr>
                <w:rFonts w:eastAsia="SimSun"/>
                <w:szCs w:val="20"/>
                <w:lang w:eastAsia="zh-CN"/>
              </w:rPr>
            </w:pPr>
            <w:r>
              <w:rPr>
                <w:rFonts w:eastAsia="SimSun"/>
                <w:szCs w:val="20"/>
                <w:lang w:eastAsia="zh-CN"/>
              </w:rPr>
              <w:t>We support the proposal as a useful step forward.</w:t>
            </w:r>
          </w:p>
          <w:p w14:paraId="7FD71C90" w14:textId="4EA797E7" w:rsidR="003527B6" w:rsidRDefault="003527B6" w:rsidP="00883DB8">
            <w:pPr>
              <w:spacing w:after="120"/>
              <w:rPr>
                <w:rFonts w:eastAsia="SimSun"/>
                <w:szCs w:val="20"/>
                <w:lang w:eastAsia="zh-CN"/>
              </w:rPr>
            </w:pPr>
            <w:r>
              <w:rPr>
                <w:rFonts w:eastAsia="SimSun"/>
                <w:szCs w:val="20"/>
                <w:lang w:eastAsia="zh-CN"/>
              </w:rPr>
              <w:t>Further details are needed</w:t>
            </w:r>
            <w:r w:rsidR="00BA6A30">
              <w:rPr>
                <w:rFonts w:eastAsia="SimSun"/>
                <w:szCs w:val="20"/>
                <w:lang w:eastAsia="zh-CN"/>
              </w:rPr>
              <w:t xml:space="preserve"> to make a full procedure. </w:t>
            </w:r>
          </w:p>
          <w:p w14:paraId="482431FA" w14:textId="684F2811" w:rsidR="00BA6A30" w:rsidRDefault="00BA6A30" w:rsidP="00BA6A30">
            <w:pPr>
              <w:pStyle w:val="ListParagraph"/>
              <w:numPr>
                <w:ilvl w:val="0"/>
                <w:numId w:val="101"/>
              </w:numPr>
              <w:spacing w:after="120"/>
              <w:rPr>
                <w:rFonts w:eastAsia="SimSun"/>
                <w:szCs w:val="20"/>
                <w:lang w:eastAsia="zh-CN"/>
              </w:rPr>
            </w:pPr>
            <w:r w:rsidRPr="00BA6A30">
              <w:rPr>
                <w:rFonts w:eastAsia="SimSun"/>
                <w:szCs w:val="20"/>
                <w:lang w:eastAsia="zh-CN"/>
              </w:rPr>
              <w:t xml:space="preserve">Step </w:t>
            </w:r>
            <w:r>
              <w:rPr>
                <w:rFonts w:eastAsia="SimSun"/>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1(a). </w:t>
            </w:r>
            <w:r w:rsidR="00BA6A30" w:rsidRPr="00D84434">
              <w:rPr>
                <w:rFonts w:eastAsia="SimSun"/>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1(b). </w:t>
            </w:r>
            <w:r w:rsidR="00BA6A30" w:rsidRPr="00D84434">
              <w:rPr>
                <w:rFonts w:eastAsia="SimSun"/>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ListParagraph"/>
              <w:numPr>
                <w:ilvl w:val="0"/>
                <w:numId w:val="101"/>
              </w:numPr>
              <w:spacing w:after="120"/>
              <w:rPr>
                <w:rFonts w:eastAsia="SimSun"/>
                <w:szCs w:val="20"/>
                <w:lang w:eastAsia="zh-CN"/>
              </w:rPr>
            </w:pPr>
            <w:r w:rsidRPr="00BA6A30">
              <w:rPr>
                <w:rFonts w:eastAsia="SimSun"/>
                <w:szCs w:val="20"/>
                <w:lang w:eastAsia="zh-CN"/>
              </w:rPr>
              <w:t xml:space="preserve">Step </w:t>
            </w:r>
            <w:r w:rsidR="00C16A66">
              <w:rPr>
                <w:rFonts w:eastAsia="SimSun"/>
                <w:szCs w:val="20"/>
                <w:lang w:eastAsia="zh-CN"/>
              </w:rPr>
              <w:t>2</w:t>
            </w:r>
            <w:r>
              <w:rPr>
                <w:rFonts w:eastAsia="SimSun"/>
                <w:szCs w:val="20"/>
                <w:lang w:eastAsia="zh-CN"/>
              </w:rPr>
              <w:t xml:space="preserve"> can include two sub-steps below, similar to QC comment.</w:t>
            </w:r>
          </w:p>
          <w:p w14:paraId="3607325E" w14:textId="77777777"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Step 2(a). Resolve collision between LP PUCCH and HP PUCCH.</w:t>
            </w:r>
          </w:p>
          <w:p w14:paraId="62B991B5" w14:textId="77777777" w:rsidR="00C16A66" w:rsidRDefault="00C16A66" w:rsidP="00BA6A30">
            <w:pPr>
              <w:pStyle w:val="ListParagraph"/>
              <w:numPr>
                <w:ilvl w:val="1"/>
                <w:numId w:val="101"/>
              </w:numPr>
              <w:spacing w:after="120"/>
              <w:rPr>
                <w:rFonts w:eastAsia="SimSun"/>
                <w:szCs w:val="20"/>
                <w:lang w:eastAsia="zh-CN"/>
              </w:rPr>
            </w:pPr>
            <w:r w:rsidRPr="00D84434">
              <w:rPr>
                <w:rFonts w:eastAsia="SimSun"/>
                <w:color w:val="FF0000"/>
                <w:szCs w:val="20"/>
                <w:lang w:eastAsia="zh-CN"/>
              </w:rPr>
              <w:t>Step 2(b). Resolve collision between PUCCH and PUSCH of different priorities.</w:t>
            </w:r>
            <w:r>
              <w:rPr>
                <w:rFonts w:eastAsia="SimSun"/>
                <w:szCs w:val="20"/>
                <w:lang w:eastAsia="zh-CN"/>
              </w:rPr>
              <w:t xml:space="preserve"> </w:t>
            </w:r>
          </w:p>
          <w:p w14:paraId="4EF3FDF3" w14:textId="3238A2A4" w:rsidR="00C16A66" w:rsidRPr="00C16A66" w:rsidRDefault="00C16A66" w:rsidP="00C16A66">
            <w:pPr>
              <w:spacing w:after="120"/>
              <w:rPr>
                <w:rFonts w:eastAsia="SimSun"/>
                <w:szCs w:val="20"/>
                <w:lang w:eastAsia="zh-CN"/>
              </w:rPr>
            </w:pPr>
            <w:r>
              <w:rPr>
                <w:rFonts w:eastAsia="SimSun"/>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SimSun"/>
                <w:color w:val="FF0000"/>
                <w:szCs w:val="20"/>
                <w:lang w:eastAsia="zh-CN"/>
              </w:rPr>
              <w:t>the prioritization of DG-PUSCH vs CG-PUSCH of different priorities should be handled before the PUCCH/PUSCH multiplexing/cancellation procedure in Rel-17</w:t>
            </w:r>
            <w:r>
              <w:rPr>
                <w:rFonts w:eastAsia="SimSun"/>
                <w:szCs w:val="20"/>
                <w:lang w:eastAsia="zh-CN"/>
              </w:rPr>
              <w:t>.</w:t>
            </w:r>
          </w:p>
        </w:tc>
      </w:tr>
      <w:tr w:rsidR="00153398" w:rsidRPr="00954597" w14:paraId="6DF464DA" w14:textId="77777777" w:rsidTr="00153398">
        <w:tc>
          <w:tcPr>
            <w:tcW w:w="1366" w:type="dxa"/>
            <w:shd w:val="clear" w:color="auto" w:fill="auto"/>
          </w:tcPr>
          <w:p w14:paraId="2F1621D0" w14:textId="1741F54F" w:rsidR="00153398" w:rsidRPr="00954597" w:rsidRDefault="00153398" w:rsidP="00153398">
            <w:pPr>
              <w:spacing w:after="120"/>
              <w:rPr>
                <w:rFonts w:eastAsia="SimSun"/>
                <w:szCs w:val="20"/>
                <w:lang w:eastAsia="zh-CN"/>
              </w:rPr>
            </w:pPr>
            <w:r>
              <w:rPr>
                <w:rFonts w:eastAsia="游明朝" w:hint="eastAsia"/>
                <w:szCs w:val="20"/>
                <w:lang w:eastAsia="ja-JP"/>
              </w:rPr>
              <w:t>DOCOMO</w:t>
            </w:r>
          </w:p>
        </w:tc>
        <w:tc>
          <w:tcPr>
            <w:tcW w:w="7696" w:type="dxa"/>
            <w:shd w:val="clear" w:color="auto" w:fill="auto"/>
          </w:tcPr>
          <w:p w14:paraId="58CD7BE1" w14:textId="77777777" w:rsidR="00153398" w:rsidRDefault="00153398" w:rsidP="00153398">
            <w:pPr>
              <w:spacing w:after="120"/>
              <w:rPr>
                <w:rFonts w:eastAsia="游明朝"/>
                <w:szCs w:val="20"/>
                <w:lang w:eastAsia="ja-JP"/>
              </w:rPr>
            </w:pPr>
            <w:r>
              <w:rPr>
                <w:rFonts w:eastAsia="游明朝" w:hint="eastAsia"/>
                <w:szCs w:val="20"/>
                <w:lang w:eastAsia="ja-JP"/>
              </w:rPr>
              <w:t xml:space="preserve">Our views </w:t>
            </w:r>
            <w:r>
              <w:rPr>
                <w:rFonts w:eastAsia="游明朝"/>
                <w:szCs w:val="20"/>
                <w:lang w:eastAsia="ja-JP"/>
              </w:rPr>
              <w:t xml:space="preserve">for the proposal </w:t>
            </w:r>
            <w:r>
              <w:rPr>
                <w:rFonts w:eastAsia="游明朝" w:hint="eastAsia"/>
                <w:szCs w:val="20"/>
                <w:lang w:eastAsia="ja-JP"/>
              </w:rPr>
              <w:t>are added below:</w:t>
            </w:r>
          </w:p>
          <w:p w14:paraId="5E164406" w14:textId="77777777" w:rsidR="00153398" w:rsidRDefault="00153398" w:rsidP="00153398">
            <w:pPr>
              <w:spacing w:after="120"/>
              <w:rPr>
                <w:rFonts w:eastAsia="游明朝"/>
                <w:szCs w:val="20"/>
                <w:lang w:eastAsia="ja-JP"/>
              </w:rPr>
            </w:pPr>
          </w:p>
          <w:p w14:paraId="173C797E" w14:textId="77777777" w:rsidR="00153398" w:rsidRPr="000D0912"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ListParagraph"/>
              <w:overflowPunct w:val="0"/>
              <w:autoSpaceDE w:val="0"/>
              <w:autoSpaceDN w:val="0"/>
              <w:adjustRightInd w:val="0"/>
              <w:spacing w:after="0" w:line="240" w:lineRule="auto"/>
              <w:textAlignment w:val="baseline"/>
              <w:rPr>
                <w:rFonts w:eastAsia="Microsoft YaHei"/>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1E14680"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ListParagraph"/>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ListParagraph"/>
              <w:overflowPunct w:val="0"/>
              <w:spacing w:after="0" w:line="240" w:lineRule="auto"/>
              <w:ind w:left="1440"/>
              <w:contextualSpacing w:val="0"/>
              <w:textAlignment w:val="baseline"/>
            </w:pPr>
            <w:r w:rsidRPr="00C83866">
              <w:rPr>
                <w:rFonts w:eastAsiaTheme="minorEastAsia"/>
                <w:noProof/>
                <w:lang w:val="en-GB"/>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SimSun"/>
                <w:szCs w:val="20"/>
                <w:lang w:eastAsia="zh-CN"/>
              </w:rPr>
            </w:pPr>
          </w:p>
        </w:tc>
      </w:tr>
      <w:tr w:rsidR="00153398" w:rsidRPr="00954597" w14:paraId="35ED0562" w14:textId="77777777" w:rsidTr="00153398">
        <w:tc>
          <w:tcPr>
            <w:tcW w:w="1366" w:type="dxa"/>
            <w:shd w:val="clear" w:color="auto" w:fill="auto"/>
          </w:tcPr>
          <w:p w14:paraId="53CDEC84" w14:textId="77777777" w:rsidR="00153398" w:rsidRPr="00954597" w:rsidRDefault="00153398" w:rsidP="00153398">
            <w:pPr>
              <w:spacing w:after="120"/>
              <w:rPr>
                <w:rFonts w:eastAsia="SimSun"/>
                <w:szCs w:val="20"/>
                <w:lang w:eastAsia="zh-CN"/>
              </w:rPr>
            </w:pPr>
          </w:p>
        </w:tc>
        <w:tc>
          <w:tcPr>
            <w:tcW w:w="7696" w:type="dxa"/>
            <w:shd w:val="clear" w:color="auto" w:fill="auto"/>
          </w:tcPr>
          <w:p w14:paraId="1DF75E65" w14:textId="77777777" w:rsidR="00153398" w:rsidRPr="00954597" w:rsidRDefault="00153398" w:rsidP="00153398">
            <w:pPr>
              <w:spacing w:after="120"/>
              <w:rPr>
                <w:rFonts w:eastAsia="SimSun"/>
                <w:szCs w:val="20"/>
                <w:lang w:eastAsia="zh-CN"/>
              </w:rPr>
            </w:pPr>
          </w:p>
        </w:tc>
      </w:tr>
      <w:tr w:rsidR="00153398" w:rsidRPr="00954597" w14:paraId="79EB4961" w14:textId="77777777" w:rsidTr="00153398">
        <w:tc>
          <w:tcPr>
            <w:tcW w:w="1366" w:type="dxa"/>
            <w:shd w:val="clear" w:color="auto" w:fill="auto"/>
          </w:tcPr>
          <w:p w14:paraId="60F45F62" w14:textId="77777777" w:rsidR="00153398" w:rsidRPr="00954597" w:rsidRDefault="00153398" w:rsidP="00153398">
            <w:pPr>
              <w:spacing w:after="120"/>
              <w:rPr>
                <w:rFonts w:eastAsia="SimSun"/>
                <w:szCs w:val="20"/>
                <w:lang w:eastAsia="zh-CN"/>
              </w:rPr>
            </w:pPr>
          </w:p>
        </w:tc>
        <w:tc>
          <w:tcPr>
            <w:tcW w:w="7696" w:type="dxa"/>
            <w:shd w:val="clear" w:color="auto" w:fill="auto"/>
          </w:tcPr>
          <w:p w14:paraId="19FC2A31" w14:textId="77777777" w:rsidR="00153398" w:rsidRPr="00954597" w:rsidRDefault="00153398" w:rsidP="00153398">
            <w:pPr>
              <w:spacing w:after="120"/>
              <w:rPr>
                <w:rFonts w:eastAsia="SimSun"/>
                <w:szCs w:val="20"/>
                <w:lang w:eastAsia="zh-CN"/>
              </w:rPr>
            </w:pPr>
          </w:p>
        </w:tc>
      </w:tr>
      <w:tr w:rsidR="00153398" w:rsidRPr="00954597" w14:paraId="662FAB2F" w14:textId="77777777" w:rsidTr="00153398">
        <w:tc>
          <w:tcPr>
            <w:tcW w:w="1366" w:type="dxa"/>
            <w:shd w:val="clear" w:color="auto" w:fill="auto"/>
          </w:tcPr>
          <w:p w14:paraId="526AF530" w14:textId="77777777" w:rsidR="00153398" w:rsidRPr="00954597" w:rsidRDefault="00153398" w:rsidP="00153398">
            <w:pPr>
              <w:spacing w:after="120"/>
              <w:rPr>
                <w:rFonts w:eastAsia="SimSun"/>
                <w:szCs w:val="20"/>
                <w:lang w:eastAsia="zh-CN"/>
              </w:rPr>
            </w:pPr>
          </w:p>
        </w:tc>
        <w:tc>
          <w:tcPr>
            <w:tcW w:w="7696" w:type="dxa"/>
            <w:shd w:val="clear" w:color="auto" w:fill="auto"/>
          </w:tcPr>
          <w:p w14:paraId="6C4D2274" w14:textId="77777777" w:rsidR="00153398" w:rsidRPr="00954597" w:rsidRDefault="00153398" w:rsidP="00153398">
            <w:pPr>
              <w:spacing w:after="120"/>
              <w:rPr>
                <w:rFonts w:eastAsia="SimSun"/>
                <w:szCs w:val="20"/>
                <w:lang w:eastAsia="zh-CN"/>
              </w:rPr>
            </w:pPr>
          </w:p>
        </w:tc>
      </w:tr>
      <w:tr w:rsidR="00153398" w:rsidRPr="00954597" w14:paraId="6611BEAA" w14:textId="77777777" w:rsidTr="00153398">
        <w:tc>
          <w:tcPr>
            <w:tcW w:w="1366" w:type="dxa"/>
            <w:shd w:val="clear" w:color="auto" w:fill="auto"/>
          </w:tcPr>
          <w:p w14:paraId="4DC70B68" w14:textId="77777777" w:rsidR="00153398" w:rsidRPr="00954597" w:rsidRDefault="00153398" w:rsidP="00153398">
            <w:pPr>
              <w:spacing w:after="120"/>
              <w:rPr>
                <w:rFonts w:eastAsia="SimSun"/>
                <w:szCs w:val="20"/>
                <w:lang w:eastAsia="zh-CN"/>
              </w:rPr>
            </w:pPr>
          </w:p>
        </w:tc>
        <w:tc>
          <w:tcPr>
            <w:tcW w:w="7696" w:type="dxa"/>
            <w:shd w:val="clear" w:color="auto" w:fill="auto"/>
          </w:tcPr>
          <w:p w14:paraId="680D6CBF" w14:textId="77777777" w:rsidR="00153398" w:rsidRPr="00954597" w:rsidRDefault="00153398" w:rsidP="00153398">
            <w:pPr>
              <w:spacing w:after="120"/>
              <w:rPr>
                <w:rFonts w:eastAsia="SimSun"/>
                <w:szCs w:val="20"/>
                <w:lang w:eastAsia="zh-CN"/>
              </w:rPr>
            </w:pPr>
          </w:p>
        </w:tc>
      </w:tr>
      <w:tr w:rsidR="00153398" w:rsidRPr="00954597" w14:paraId="60788F48" w14:textId="77777777" w:rsidTr="00153398">
        <w:tc>
          <w:tcPr>
            <w:tcW w:w="1366" w:type="dxa"/>
            <w:shd w:val="clear" w:color="auto" w:fill="auto"/>
          </w:tcPr>
          <w:p w14:paraId="51CC7372" w14:textId="77777777" w:rsidR="00153398" w:rsidRPr="00954597" w:rsidRDefault="00153398" w:rsidP="00153398">
            <w:pPr>
              <w:spacing w:after="120"/>
              <w:rPr>
                <w:rFonts w:eastAsia="SimSun"/>
                <w:szCs w:val="20"/>
                <w:lang w:eastAsia="zh-CN"/>
              </w:rPr>
            </w:pPr>
          </w:p>
        </w:tc>
        <w:tc>
          <w:tcPr>
            <w:tcW w:w="7696" w:type="dxa"/>
            <w:shd w:val="clear" w:color="auto" w:fill="auto"/>
          </w:tcPr>
          <w:p w14:paraId="2B75C7A3" w14:textId="77777777" w:rsidR="00153398" w:rsidRPr="00954597" w:rsidRDefault="00153398" w:rsidP="00153398">
            <w:pPr>
              <w:spacing w:after="120"/>
              <w:rPr>
                <w:rFonts w:eastAsia="SimSun"/>
                <w:szCs w:val="20"/>
                <w:lang w:eastAsia="zh-CN"/>
              </w:rPr>
            </w:pPr>
          </w:p>
        </w:tc>
      </w:tr>
      <w:tr w:rsidR="00153398" w:rsidRPr="00954597" w14:paraId="7A256E5E" w14:textId="77777777" w:rsidTr="00153398">
        <w:tc>
          <w:tcPr>
            <w:tcW w:w="1366" w:type="dxa"/>
            <w:shd w:val="clear" w:color="auto" w:fill="auto"/>
          </w:tcPr>
          <w:p w14:paraId="0C1D998C" w14:textId="77777777" w:rsidR="00153398" w:rsidRPr="00954597" w:rsidRDefault="00153398" w:rsidP="00153398">
            <w:pPr>
              <w:spacing w:after="120"/>
              <w:rPr>
                <w:rFonts w:eastAsia="SimSun"/>
                <w:szCs w:val="20"/>
                <w:lang w:eastAsia="zh-CN"/>
              </w:rPr>
            </w:pPr>
          </w:p>
        </w:tc>
        <w:tc>
          <w:tcPr>
            <w:tcW w:w="7696" w:type="dxa"/>
            <w:shd w:val="clear" w:color="auto" w:fill="auto"/>
          </w:tcPr>
          <w:p w14:paraId="669841E9" w14:textId="77777777" w:rsidR="00153398" w:rsidRPr="00954597" w:rsidRDefault="00153398" w:rsidP="00153398">
            <w:pPr>
              <w:spacing w:after="120"/>
              <w:rPr>
                <w:rFonts w:eastAsia="SimSun"/>
                <w:szCs w:val="20"/>
                <w:lang w:eastAsia="zh-CN"/>
              </w:rPr>
            </w:pPr>
          </w:p>
        </w:tc>
      </w:tr>
      <w:tr w:rsidR="00153398" w:rsidRPr="00954597" w14:paraId="4D90A5A4" w14:textId="77777777" w:rsidTr="00153398">
        <w:tc>
          <w:tcPr>
            <w:tcW w:w="1366" w:type="dxa"/>
            <w:shd w:val="clear" w:color="auto" w:fill="auto"/>
          </w:tcPr>
          <w:p w14:paraId="09080D7A" w14:textId="77777777" w:rsidR="00153398" w:rsidRPr="00954597" w:rsidRDefault="00153398" w:rsidP="00153398">
            <w:pPr>
              <w:spacing w:after="120"/>
              <w:rPr>
                <w:rFonts w:eastAsia="SimSun"/>
                <w:szCs w:val="20"/>
                <w:lang w:eastAsia="zh-CN"/>
              </w:rPr>
            </w:pPr>
          </w:p>
        </w:tc>
        <w:tc>
          <w:tcPr>
            <w:tcW w:w="7696" w:type="dxa"/>
            <w:shd w:val="clear" w:color="auto" w:fill="auto"/>
          </w:tcPr>
          <w:p w14:paraId="14F9C894" w14:textId="77777777" w:rsidR="00153398" w:rsidRPr="00954597" w:rsidRDefault="00153398" w:rsidP="00153398">
            <w:pPr>
              <w:spacing w:after="120"/>
              <w:rPr>
                <w:rFonts w:eastAsia="SimSun"/>
                <w:szCs w:val="20"/>
                <w:lang w:eastAsia="zh-CN"/>
              </w:rPr>
            </w:pPr>
          </w:p>
        </w:tc>
      </w:tr>
      <w:tr w:rsidR="00153398" w:rsidRPr="00954597" w14:paraId="2D4D16A9" w14:textId="77777777" w:rsidTr="00153398">
        <w:tc>
          <w:tcPr>
            <w:tcW w:w="1366" w:type="dxa"/>
            <w:shd w:val="clear" w:color="auto" w:fill="auto"/>
          </w:tcPr>
          <w:p w14:paraId="412F502E" w14:textId="77777777" w:rsidR="00153398" w:rsidRPr="00954597" w:rsidRDefault="00153398" w:rsidP="00153398">
            <w:pPr>
              <w:spacing w:after="120"/>
              <w:rPr>
                <w:rFonts w:eastAsia="SimSun"/>
                <w:szCs w:val="20"/>
                <w:lang w:eastAsia="zh-CN"/>
              </w:rPr>
            </w:pPr>
          </w:p>
        </w:tc>
        <w:tc>
          <w:tcPr>
            <w:tcW w:w="7696" w:type="dxa"/>
            <w:shd w:val="clear" w:color="auto" w:fill="auto"/>
          </w:tcPr>
          <w:p w14:paraId="4F23D91D" w14:textId="77777777" w:rsidR="00153398" w:rsidRPr="00954597" w:rsidRDefault="00153398" w:rsidP="00153398">
            <w:pPr>
              <w:spacing w:after="120"/>
              <w:rPr>
                <w:rFonts w:eastAsia="SimSun"/>
                <w:szCs w:val="20"/>
                <w:lang w:eastAsia="zh-CN"/>
              </w:rPr>
            </w:pPr>
          </w:p>
        </w:tc>
      </w:tr>
      <w:tr w:rsidR="00153398" w:rsidRPr="00954597" w14:paraId="1B6149D8" w14:textId="77777777" w:rsidTr="00153398">
        <w:tc>
          <w:tcPr>
            <w:tcW w:w="1366" w:type="dxa"/>
            <w:shd w:val="clear" w:color="auto" w:fill="auto"/>
          </w:tcPr>
          <w:p w14:paraId="016B252B" w14:textId="77777777" w:rsidR="00153398" w:rsidRPr="00954597" w:rsidRDefault="00153398" w:rsidP="00153398">
            <w:pPr>
              <w:spacing w:after="120"/>
              <w:rPr>
                <w:rFonts w:eastAsia="SimSun"/>
                <w:szCs w:val="20"/>
                <w:lang w:eastAsia="zh-CN"/>
              </w:rPr>
            </w:pPr>
          </w:p>
        </w:tc>
        <w:tc>
          <w:tcPr>
            <w:tcW w:w="7696" w:type="dxa"/>
            <w:shd w:val="clear" w:color="auto" w:fill="auto"/>
          </w:tcPr>
          <w:p w14:paraId="067D98F3" w14:textId="77777777" w:rsidR="00153398" w:rsidRPr="00954597" w:rsidRDefault="00153398" w:rsidP="00153398">
            <w:pPr>
              <w:spacing w:after="120"/>
              <w:rPr>
                <w:rFonts w:eastAsia="SimSun"/>
                <w:szCs w:val="20"/>
                <w:lang w:eastAsia="zh-CN"/>
              </w:rPr>
            </w:pPr>
          </w:p>
        </w:tc>
      </w:tr>
      <w:tr w:rsidR="00153398" w:rsidRPr="00954597" w14:paraId="30136DCB" w14:textId="77777777" w:rsidTr="00153398">
        <w:tc>
          <w:tcPr>
            <w:tcW w:w="1366" w:type="dxa"/>
            <w:shd w:val="clear" w:color="auto" w:fill="auto"/>
          </w:tcPr>
          <w:p w14:paraId="7E5A9ED7" w14:textId="77777777" w:rsidR="00153398" w:rsidRPr="00954597" w:rsidRDefault="00153398" w:rsidP="00153398">
            <w:pPr>
              <w:spacing w:after="120"/>
              <w:rPr>
                <w:rFonts w:eastAsia="SimSun"/>
                <w:szCs w:val="20"/>
                <w:lang w:eastAsia="zh-CN"/>
              </w:rPr>
            </w:pPr>
          </w:p>
        </w:tc>
        <w:tc>
          <w:tcPr>
            <w:tcW w:w="7696" w:type="dxa"/>
            <w:shd w:val="clear" w:color="auto" w:fill="auto"/>
          </w:tcPr>
          <w:p w14:paraId="758CA7EF" w14:textId="77777777" w:rsidR="00153398" w:rsidRPr="00954597" w:rsidRDefault="00153398" w:rsidP="00153398">
            <w:pPr>
              <w:spacing w:after="120"/>
              <w:rPr>
                <w:rFonts w:eastAsia="SimSun"/>
                <w:szCs w:val="20"/>
                <w:lang w:eastAsia="zh-CN"/>
              </w:rPr>
            </w:pPr>
          </w:p>
        </w:tc>
      </w:tr>
      <w:tr w:rsidR="00153398" w:rsidRPr="00954597" w14:paraId="08DC031B" w14:textId="77777777" w:rsidTr="00153398">
        <w:tc>
          <w:tcPr>
            <w:tcW w:w="1366" w:type="dxa"/>
            <w:shd w:val="clear" w:color="auto" w:fill="auto"/>
          </w:tcPr>
          <w:p w14:paraId="7467C2DC" w14:textId="77777777" w:rsidR="00153398" w:rsidRPr="00954597" w:rsidRDefault="00153398" w:rsidP="00153398">
            <w:pPr>
              <w:spacing w:after="120"/>
              <w:rPr>
                <w:rFonts w:eastAsia="SimSun"/>
                <w:szCs w:val="20"/>
                <w:lang w:eastAsia="zh-CN"/>
              </w:rPr>
            </w:pPr>
          </w:p>
        </w:tc>
        <w:tc>
          <w:tcPr>
            <w:tcW w:w="7696" w:type="dxa"/>
            <w:shd w:val="clear" w:color="auto" w:fill="auto"/>
          </w:tcPr>
          <w:p w14:paraId="4BAB6204" w14:textId="77777777" w:rsidR="00153398" w:rsidRPr="00954597" w:rsidRDefault="00153398" w:rsidP="00153398">
            <w:pPr>
              <w:spacing w:after="120"/>
              <w:rPr>
                <w:rFonts w:eastAsia="SimSun"/>
                <w:szCs w:val="20"/>
                <w:lang w:eastAsia="zh-CN"/>
              </w:rPr>
            </w:pPr>
          </w:p>
        </w:tc>
      </w:tr>
      <w:tr w:rsidR="00153398" w:rsidRPr="00954597" w14:paraId="25227A91" w14:textId="77777777" w:rsidTr="00153398">
        <w:tc>
          <w:tcPr>
            <w:tcW w:w="1366" w:type="dxa"/>
            <w:shd w:val="clear" w:color="auto" w:fill="auto"/>
          </w:tcPr>
          <w:p w14:paraId="7B6FD981" w14:textId="77777777" w:rsidR="00153398" w:rsidRPr="00954597" w:rsidRDefault="00153398" w:rsidP="00153398">
            <w:pPr>
              <w:spacing w:after="120"/>
              <w:rPr>
                <w:rFonts w:eastAsia="SimSun"/>
                <w:szCs w:val="20"/>
                <w:lang w:eastAsia="zh-CN"/>
              </w:rPr>
            </w:pPr>
          </w:p>
        </w:tc>
        <w:tc>
          <w:tcPr>
            <w:tcW w:w="7696" w:type="dxa"/>
            <w:shd w:val="clear" w:color="auto" w:fill="auto"/>
          </w:tcPr>
          <w:p w14:paraId="0CF81AA2" w14:textId="77777777" w:rsidR="00153398" w:rsidRPr="00954597" w:rsidRDefault="00153398" w:rsidP="00153398">
            <w:pPr>
              <w:spacing w:after="120"/>
              <w:rPr>
                <w:rFonts w:eastAsia="SimSun"/>
                <w:szCs w:val="20"/>
                <w:lang w:eastAsia="zh-CN"/>
              </w:rPr>
            </w:pPr>
          </w:p>
        </w:tc>
      </w:tr>
      <w:tr w:rsidR="00153398" w:rsidRPr="00954597" w14:paraId="205A7FC5" w14:textId="77777777" w:rsidTr="00153398">
        <w:tc>
          <w:tcPr>
            <w:tcW w:w="1366" w:type="dxa"/>
            <w:shd w:val="clear" w:color="auto" w:fill="auto"/>
          </w:tcPr>
          <w:p w14:paraId="36C4CB9E" w14:textId="77777777" w:rsidR="00153398" w:rsidRPr="00954597" w:rsidRDefault="00153398" w:rsidP="00153398">
            <w:pPr>
              <w:spacing w:after="120"/>
              <w:rPr>
                <w:rFonts w:eastAsia="SimSun"/>
                <w:szCs w:val="20"/>
                <w:lang w:eastAsia="zh-CN"/>
              </w:rPr>
            </w:pPr>
          </w:p>
        </w:tc>
        <w:tc>
          <w:tcPr>
            <w:tcW w:w="7696" w:type="dxa"/>
            <w:shd w:val="clear" w:color="auto" w:fill="auto"/>
          </w:tcPr>
          <w:p w14:paraId="36C4360E" w14:textId="77777777" w:rsidR="00153398" w:rsidRPr="00954597" w:rsidRDefault="00153398" w:rsidP="00153398">
            <w:pPr>
              <w:spacing w:after="120"/>
              <w:rPr>
                <w:rFonts w:eastAsia="SimSun"/>
                <w:szCs w:val="20"/>
                <w:lang w:eastAsia="zh-CN"/>
              </w:rPr>
            </w:pPr>
          </w:p>
        </w:tc>
      </w:tr>
      <w:tr w:rsidR="00153398" w:rsidRPr="00954597" w14:paraId="553E79CB" w14:textId="77777777" w:rsidTr="00153398">
        <w:tc>
          <w:tcPr>
            <w:tcW w:w="1366" w:type="dxa"/>
            <w:shd w:val="clear" w:color="auto" w:fill="auto"/>
          </w:tcPr>
          <w:p w14:paraId="4AE46363" w14:textId="77777777" w:rsidR="00153398" w:rsidRPr="00954597" w:rsidRDefault="00153398" w:rsidP="00153398">
            <w:pPr>
              <w:spacing w:after="120"/>
              <w:rPr>
                <w:rFonts w:eastAsia="SimSun"/>
                <w:szCs w:val="20"/>
                <w:lang w:eastAsia="zh-CN"/>
              </w:rPr>
            </w:pPr>
          </w:p>
        </w:tc>
        <w:tc>
          <w:tcPr>
            <w:tcW w:w="7696" w:type="dxa"/>
            <w:shd w:val="clear" w:color="auto" w:fill="auto"/>
          </w:tcPr>
          <w:p w14:paraId="36C596FF" w14:textId="77777777" w:rsidR="00153398" w:rsidRPr="00954597" w:rsidRDefault="00153398" w:rsidP="00153398">
            <w:pPr>
              <w:spacing w:after="120"/>
              <w:rPr>
                <w:rFonts w:eastAsia="SimSun"/>
                <w:szCs w:val="20"/>
                <w:lang w:eastAsia="zh-CN"/>
              </w:rPr>
            </w:pPr>
          </w:p>
        </w:tc>
      </w:tr>
      <w:tr w:rsidR="00153398" w:rsidRPr="00954597" w14:paraId="77FCDC04" w14:textId="77777777" w:rsidTr="00153398">
        <w:tc>
          <w:tcPr>
            <w:tcW w:w="1366" w:type="dxa"/>
            <w:shd w:val="clear" w:color="auto" w:fill="auto"/>
          </w:tcPr>
          <w:p w14:paraId="58D353AF" w14:textId="77777777" w:rsidR="00153398" w:rsidRPr="00954597" w:rsidRDefault="00153398" w:rsidP="00153398">
            <w:pPr>
              <w:spacing w:after="120"/>
              <w:rPr>
                <w:rFonts w:eastAsia="SimSun"/>
                <w:szCs w:val="20"/>
                <w:lang w:eastAsia="zh-CN"/>
              </w:rPr>
            </w:pPr>
          </w:p>
        </w:tc>
        <w:tc>
          <w:tcPr>
            <w:tcW w:w="7696" w:type="dxa"/>
            <w:shd w:val="clear" w:color="auto" w:fill="auto"/>
          </w:tcPr>
          <w:p w14:paraId="3E3E52D7" w14:textId="77777777" w:rsidR="00153398" w:rsidRPr="00954597" w:rsidRDefault="00153398" w:rsidP="00153398">
            <w:pPr>
              <w:spacing w:after="120"/>
              <w:rPr>
                <w:rFonts w:eastAsia="SimSun"/>
                <w:szCs w:val="20"/>
                <w:lang w:eastAsia="zh-CN"/>
              </w:rPr>
            </w:pPr>
          </w:p>
        </w:tc>
      </w:tr>
      <w:tr w:rsidR="00153398" w:rsidRPr="00954597" w14:paraId="5DB7C766" w14:textId="77777777" w:rsidTr="00153398">
        <w:tc>
          <w:tcPr>
            <w:tcW w:w="1366" w:type="dxa"/>
            <w:shd w:val="clear" w:color="auto" w:fill="auto"/>
          </w:tcPr>
          <w:p w14:paraId="3A918475" w14:textId="77777777" w:rsidR="00153398" w:rsidRPr="00954597" w:rsidRDefault="00153398" w:rsidP="00153398">
            <w:pPr>
              <w:spacing w:after="120"/>
              <w:rPr>
                <w:rFonts w:eastAsia="SimSun"/>
                <w:szCs w:val="20"/>
                <w:lang w:eastAsia="zh-CN"/>
              </w:rPr>
            </w:pPr>
          </w:p>
        </w:tc>
        <w:tc>
          <w:tcPr>
            <w:tcW w:w="7696" w:type="dxa"/>
            <w:shd w:val="clear" w:color="auto" w:fill="auto"/>
          </w:tcPr>
          <w:p w14:paraId="7B9351D8" w14:textId="77777777" w:rsidR="00153398" w:rsidRPr="00954597" w:rsidRDefault="00153398" w:rsidP="00153398">
            <w:pPr>
              <w:spacing w:after="120"/>
              <w:rPr>
                <w:rFonts w:eastAsia="SimSun"/>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conditions, if needed, for the multiplexing, e.g</w:t>
      </w:r>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lastRenderedPageBreak/>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lastRenderedPageBreak/>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lastRenderedPageBreak/>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lastRenderedPageBreak/>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Quectel</w:t>
      </w:r>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Spreadtrum</w:t>
      </w:r>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val="en-GB" w:eastAsia="en-GB"/>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5"/>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Quectel</w:t>
      </w:r>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Qu</w:t>
      </w:r>
      <w:r w:rsidR="00530C5F" w:rsidRPr="00CA7CC0">
        <w:rPr>
          <w:rFonts w:eastAsia="SimSun"/>
          <w:color w:val="2E74B5" w:themeColor="accent5" w:themeShade="BF"/>
          <w:lang w:eastAsia="zh-CN"/>
        </w:rPr>
        <w:t>ectel,</w:t>
      </w:r>
      <w:r w:rsidR="005E4E86" w:rsidRPr="00CA7CC0">
        <w:rPr>
          <w:rFonts w:eastAsia="SimSun" w:hint="eastAsia"/>
          <w:color w:val="2E74B5" w:themeColor="accent5" w:themeShade="BF"/>
          <w:lang w:eastAsia="zh-CN"/>
        </w:rPr>
        <w:t>,</w:t>
      </w:r>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val="en-GB"/>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E558F3"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E558F3"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E558F3"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lastRenderedPageBreak/>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val="en-GB" w:eastAsia="en-GB"/>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lang w:val="en-GB"/>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lang w:val="en-GB"/>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the following UE behaviour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bits when HP bits use either maxCodeRate or maxCodeRate2, the HP maxCodeRate for rate matching is the minimum between maxCodeRate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r w:rsidRPr="000F54FF">
              <w:rPr>
                <w:b/>
                <w:bCs/>
                <w:i/>
                <w:iCs/>
                <w:szCs w:val="20"/>
                <w:vertAlign w:val="subscript"/>
                <w:lang w:eastAsia="sv-SE"/>
              </w:rPr>
              <w:t>TF,b,f,c</w:t>
            </w:r>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r w:rsidRPr="000F54FF">
              <w:rPr>
                <w:b/>
                <w:bCs/>
                <w:i/>
                <w:iCs/>
                <w:szCs w:val="20"/>
                <w:lang w:eastAsia="sv-SE"/>
              </w:rPr>
              <w:t xml:space="preserve"> where maxCodeRate is the configured maximum coding rate for HP bits and Q</w:t>
            </w:r>
            <w:r w:rsidRPr="000F54FF">
              <w:rPr>
                <w:b/>
                <w:bCs/>
                <w:i/>
                <w:iCs/>
                <w:szCs w:val="20"/>
                <w:vertAlign w:val="subscript"/>
                <w:lang w:eastAsia="sv-SE"/>
              </w:rPr>
              <w:t>m</w:t>
            </w:r>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Proposal 9-1: leverage the Rel-15 design, LP HARQ-ACK is  mapped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E558F3"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val="en-GB" w:eastAsia="en-GB"/>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E558F3"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E558F3"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val="en-GB" w:eastAsia="en-GB"/>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E558F3"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REs.</w:t>
      </w:r>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SimSun"/>
                <w:szCs w:val="20"/>
                <w:lang w:eastAsia="zh-CN"/>
              </w:rPr>
            </w:pPr>
            <w:r>
              <w:rPr>
                <w:rFonts w:eastAsia="SimSun"/>
                <w:szCs w:val="20"/>
                <w:lang w:eastAsia="zh-CN"/>
              </w:rPr>
              <w:t>InterDigital</w:t>
            </w:r>
          </w:p>
        </w:tc>
        <w:tc>
          <w:tcPr>
            <w:tcW w:w="7435"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 xml:space="preserve">The resulting power adjustment would be much too high in a typical scenario where the number of LP bits is larger than the number of HP bits (Example: 10 LP bits and 2 HP </w:t>
            </w:r>
            <w:r>
              <w:rPr>
                <w:rFonts w:eastAsia="SimSun"/>
                <w:szCs w:val="20"/>
                <w:lang w:eastAsia="zh-CN"/>
              </w:rPr>
              <w:lastRenderedPageBreak/>
              <w:t>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SimSun"/>
                <w:szCs w:val="20"/>
                <w:lang w:eastAsia="zh-CN"/>
              </w:rPr>
            </w:pPr>
            <w:r>
              <w:rPr>
                <w:rFonts w:eastAsia="SimSun"/>
                <w:szCs w:val="20"/>
                <w:lang w:eastAsia="zh-CN"/>
              </w:rPr>
              <w:t>We support 1</w:t>
            </w:r>
            <w:r w:rsidRPr="00D76555">
              <w:rPr>
                <w:rFonts w:eastAsia="SimSun"/>
                <w:szCs w:val="20"/>
                <w:vertAlign w:val="superscript"/>
                <w:lang w:eastAsia="zh-CN"/>
              </w:rPr>
              <w:t>st</w:t>
            </w:r>
            <w:r>
              <w:rPr>
                <w:rFonts w:eastAsia="SimSun"/>
                <w:szCs w:val="20"/>
                <w:lang w:eastAsia="zh-CN"/>
              </w:rPr>
              <w:t xml:space="preserve"> proposal. </w:t>
            </w:r>
          </w:p>
          <w:p w14:paraId="2E57245F" w14:textId="77777777" w:rsidR="00F035E5" w:rsidRDefault="00F035E5" w:rsidP="00F035E5">
            <w:pPr>
              <w:spacing w:after="120"/>
              <w:rPr>
                <w:rFonts w:eastAsia="SimSun"/>
                <w:szCs w:val="20"/>
                <w:lang w:eastAsia="zh-CN"/>
              </w:rPr>
            </w:pPr>
            <w:r>
              <w:rPr>
                <w:rFonts w:eastAsia="SimSun"/>
                <w:szCs w:val="20"/>
                <w:lang w:eastAsia="zh-CN"/>
              </w:rPr>
              <w:t>We do not support 2</w:t>
            </w:r>
            <w:r w:rsidRPr="004937DE">
              <w:rPr>
                <w:rFonts w:eastAsia="SimSun"/>
                <w:szCs w:val="20"/>
                <w:vertAlign w:val="superscript"/>
                <w:lang w:eastAsia="zh-CN"/>
              </w:rPr>
              <w:t>nd</w:t>
            </w:r>
            <w:r>
              <w:rPr>
                <w:rFonts w:eastAsia="SimSun"/>
                <w:szCs w:val="20"/>
                <w:lang w:eastAsia="zh-CN"/>
              </w:rPr>
              <w:t xml:space="preserve"> proposal.  It is undesirable to increase the number of coding chains for PUCCH format 2, which complicates UE</w:t>
            </w:r>
            <w:r>
              <w:rPr>
                <w:rFonts w:eastAsia="SimSun" w:hint="eastAsia"/>
                <w:szCs w:val="20"/>
                <w:lang w:eastAsia="zh-CN"/>
              </w:rPr>
              <w:t>/</w:t>
            </w:r>
            <w:r>
              <w:rPr>
                <w:rFonts w:eastAsia="SimSun"/>
                <w:szCs w:val="20"/>
                <w:lang w:eastAsia="zh-CN"/>
              </w:rPr>
              <w:t xml:space="preserve">gNB implementation. We support drop LP UCI for PUCCH format 2. </w:t>
            </w:r>
          </w:p>
          <w:p w14:paraId="601B12BF" w14:textId="1BD24215" w:rsidR="00F035E5" w:rsidRDefault="00F035E5" w:rsidP="00F035E5">
            <w:pPr>
              <w:spacing w:after="120"/>
              <w:rPr>
                <w:rFonts w:eastAsia="SimSun"/>
                <w:szCs w:val="20"/>
                <w:lang w:eastAsia="zh-CN"/>
              </w:rPr>
            </w:pPr>
            <w:r>
              <w:rPr>
                <w:rFonts w:eastAsia="SimSun"/>
                <w:szCs w:val="20"/>
                <w:lang w:eastAsia="zh-CN"/>
              </w:rPr>
              <w:t xml:space="preserve">We do not see the need of  3rd proposal. It is unclear how much gain can be provided by changing the existing power control equation, and why the existing mechanism can not work. It is noted that separate coding is also supported in Rel-15/16, but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SimSun"/>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SimSun"/>
                <w:szCs w:val="20"/>
                <w:lang w:eastAsia="zh-CN"/>
              </w:rPr>
            </w:pPr>
            <w:r>
              <w:rPr>
                <w:rFonts w:eastAsia="SimSun"/>
                <w:szCs w:val="20"/>
                <w:lang w:eastAsia="zh-CN"/>
              </w:rPr>
              <w:t>QC</w:t>
            </w:r>
          </w:p>
        </w:tc>
        <w:tc>
          <w:tcPr>
            <w:tcW w:w="7435" w:type="dxa"/>
            <w:shd w:val="clear" w:color="auto" w:fill="auto"/>
          </w:tcPr>
          <w:p w14:paraId="54DDA57A" w14:textId="77777777" w:rsidR="00745C42" w:rsidRDefault="00745C42" w:rsidP="00745C42">
            <w:pPr>
              <w:spacing w:after="120"/>
              <w:rPr>
                <w:rFonts w:eastAsia="SimSun"/>
                <w:szCs w:val="20"/>
                <w:lang w:eastAsia="zh-CN"/>
              </w:rPr>
            </w:pPr>
            <w:r>
              <w:rPr>
                <w:rFonts w:eastAsia="SimSun"/>
                <w:szCs w:val="20"/>
                <w:lang w:eastAsia="zh-CN"/>
              </w:rPr>
              <w:t>We support the 1</w:t>
            </w:r>
            <w:r w:rsidRPr="003706B2">
              <w:rPr>
                <w:rFonts w:eastAsia="SimSun"/>
                <w:szCs w:val="20"/>
                <w:vertAlign w:val="superscript"/>
                <w:lang w:eastAsia="zh-CN"/>
              </w:rPr>
              <w:t>st</w:t>
            </w:r>
            <w:r>
              <w:rPr>
                <w:rFonts w:eastAsia="SimSun"/>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SimSun"/>
                <w:szCs w:val="20"/>
                <w:lang w:eastAsia="zh-CN"/>
              </w:rPr>
            </w:pPr>
            <w:r>
              <w:rPr>
                <w:rFonts w:eastAsia="SimSun"/>
                <w:szCs w:val="20"/>
                <w:lang w:eastAsia="zh-CN"/>
              </w:rPr>
              <w:t>We support the 2</w:t>
            </w:r>
            <w:r w:rsidRPr="003706B2">
              <w:rPr>
                <w:rFonts w:eastAsia="SimSun"/>
                <w:szCs w:val="20"/>
                <w:vertAlign w:val="superscript"/>
                <w:lang w:eastAsia="zh-CN"/>
              </w:rPr>
              <w:t>nd</w:t>
            </w:r>
            <w:r>
              <w:rPr>
                <w:rFonts w:eastAsia="SimSun"/>
                <w:szCs w:val="20"/>
                <w:lang w:eastAsia="zh-CN"/>
              </w:rPr>
              <w:t xml:space="preserve"> proposal. </w:t>
            </w:r>
          </w:p>
          <w:p w14:paraId="77FA72E3" w14:textId="77777777" w:rsidR="00745C42" w:rsidRDefault="00745C42" w:rsidP="00745C42">
            <w:pPr>
              <w:spacing w:after="120"/>
              <w:rPr>
                <w:rFonts w:eastAsia="SimSun"/>
                <w:szCs w:val="20"/>
                <w:lang w:eastAsia="zh-CN"/>
              </w:rPr>
            </w:pPr>
            <w:r>
              <w:rPr>
                <w:rFonts w:eastAsia="SimSun"/>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Microsoft YaHei"/>
                <w:color w:val="000000"/>
                <w:szCs w:val="20"/>
              </w:rPr>
            </w:pPr>
            <w:r>
              <w:rPr>
                <w:rFonts w:eastAsia="Microsoft YaHei"/>
                <w:color w:val="000000"/>
                <w:szCs w:val="20"/>
              </w:rPr>
              <w:t>“</w:t>
            </w:r>
            <w:r w:rsidRPr="008461E4">
              <w:rPr>
                <w:rFonts w:eastAsia="Microsoft YaHei"/>
                <w:color w:val="000000"/>
                <w:szCs w:val="20"/>
              </w:rPr>
              <w:t>For the multiplexing of high-priority HARQ-ACK and low-priority HARQ-ACK on PUCCH Format 2,</w:t>
            </w:r>
            <w:r>
              <w:rPr>
                <w:rFonts w:eastAsia="Microsoft YaHei" w:hint="eastAsia"/>
                <w:color w:val="000000"/>
                <w:szCs w:val="20"/>
                <w:lang w:eastAsia="zh-CN"/>
              </w:rPr>
              <w:t xml:space="preserve"> </w:t>
            </w:r>
            <w:r w:rsidRPr="00632BA7">
              <w:rPr>
                <w:rFonts w:eastAsia="Microsoft YaHei"/>
                <w:color w:val="000000"/>
                <w:szCs w:val="20"/>
              </w:rPr>
              <w:t xml:space="preserve">support mapping encoded HP </w:t>
            </w:r>
            <w:r>
              <w:rPr>
                <w:rFonts w:eastAsia="Microsoft YaHei" w:hint="eastAsia"/>
                <w:color w:val="000000"/>
                <w:szCs w:val="20"/>
                <w:lang w:eastAsia="zh-CN"/>
              </w:rPr>
              <w:t>HARQ-ACK</w:t>
            </w:r>
            <w:r w:rsidRPr="00632BA7">
              <w:rPr>
                <w:rFonts w:eastAsia="Microsoft YaHei"/>
                <w:color w:val="000000"/>
                <w:szCs w:val="20"/>
              </w:rPr>
              <w:t xml:space="preserve"> bits first with a distributed RE mapping in frequency domain</w:t>
            </w:r>
            <w:r>
              <w:rPr>
                <w:rFonts w:eastAsia="Microsoft YaHei"/>
                <w:color w:val="000000"/>
                <w:szCs w:val="20"/>
              </w:rPr>
              <w:t xml:space="preserve">, </w:t>
            </w:r>
            <w:r w:rsidRPr="008678BC">
              <w:rPr>
                <w:rFonts w:eastAsia="Microsoft YaHei"/>
                <w:color w:val="00B050"/>
                <w:szCs w:val="20"/>
              </w:rPr>
              <w:t xml:space="preserve">starting from the earliest OFDM symbol available in the </w:t>
            </w:r>
            <w:r>
              <w:rPr>
                <w:rFonts w:eastAsia="Microsoft YaHei"/>
                <w:color w:val="00B050"/>
                <w:szCs w:val="20"/>
              </w:rPr>
              <w:t xml:space="preserve">determined PF 2 </w:t>
            </w:r>
            <w:r w:rsidRPr="008678BC">
              <w:rPr>
                <w:rFonts w:eastAsia="Microsoft YaHei"/>
                <w:color w:val="00B050"/>
                <w:szCs w:val="20"/>
              </w:rPr>
              <w:t>PUCCH resource</w:t>
            </w:r>
            <w:r w:rsidRPr="00632BA7">
              <w:rPr>
                <w:rFonts w:eastAsia="Microsoft YaHei"/>
                <w:color w:val="000000"/>
                <w:szCs w:val="20"/>
              </w:rPr>
              <w:t xml:space="preserve">, followed by mapping encoded LP </w:t>
            </w:r>
            <w:r>
              <w:rPr>
                <w:rFonts w:eastAsia="Microsoft YaHei" w:hint="eastAsia"/>
                <w:color w:val="000000"/>
                <w:szCs w:val="20"/>
                <w:lang w:eastAsia="zh-CN"/>
              </w:rPr>
              <w:t>HARQ-ACK</w:t>
            </w:r>
            <w:r w:rsidRPr="00632BA7">
              <w:rPr>
                <w:rFonts w:eastAsia="Microsoft YaHei"/>
                <w:color w:val="000000"/>
                <w:szCs w:val="20"/>
              </w:rPr>
              <w:t xml:space="preserve"> bits onto remaining REs.</w:t>
            </w:r>
            <w:r>
              <w:rPr>
                <w:rFonts w:eastAsia="Microsoft YaHei"/>
                <w:color w:val="000000"/>
                <w:szCs w:val="20"/>
              </w:rPr>
              <w:t>”</w:t>
            </w:r>
          </w:p>
          <w:p w14:paraId="1AFA0664" w14:textId="77777777" w:rsidR="00745C42" w:rsidRDefault="00745C42" w:rsidP="00745C42">
            <w:pPr>
              <w:spacing w:after="120"/>
              <w:rPr>
                <w:rFonts w:eastAsia="SimSun"/>
                <w:szCs w:val="20"/>
                <w:lang w:eastAsia="zh-CN"/>
              </w:rPr>
            </w:pPr>
          </w:p>
          <w:p w14:paraId="06870325" w14:textId="04D3F1D0" w:rsidR="00F035E5" w:rsidRPr="00954597" w:rsidRDefault="00745C42" w:rsidP="00745C42">
            <w:pPr>
              <w:spacing w:after="120"/>
              <w:rPr>
                <w:rFonts w:eastAsia="SimSun"/>
                <w:szCs w:val="20"/>
                <w:lang w:eastAsia="zh-CN"/>
              </w:rPr>
            </w:pPr>
            <w:r>
              <w:rPr>
                <w:rFonts w:eastAsia="SimSun"/>
                <w:szCs w:val="20"/>
                <w:lang w:eastAsia="zh-CN"/>
              </w:rPr>
              <w:t>We don’t support proposal 3 for now, as we don’t follow the logic of it. We’d like to ask FL a few questions for clarification. Question 1: the n_HARQ-ACK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SimSun"/>
                <w:szCs w:val="20"/>
                <w:lang w:eastAsia="zh-CN"/>
              </w:rPr>
            </w:pPr>
            <w:r>
              <w:rPr>
                <w:rFonts w:eastAsia="SimSun"/>
                <w:szCs w:val="20"/>
                <w:lang w:eastAsia="zh-CN"/>
              </w:rPr>
              <w:t>Ericsson</w:t>
            </w:r>
          </w:p>
        </w:tc>
        <w:tc>
          <w:tcPr>
            <w:tcW w:w="7435" w:type="dxa"/>
            <w:shd w:val="clear" w:color="auto" w:fill="auto"/>
          </w:tcPr>
          <w:p w14:paraId="406B1EDC" w14:textId="77777777" w:rsidR="005D72FC" w:rsidRDefault="005D72FC" w:rsidP="00F035E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w:t>
            </w:r>
          </w:p>
          <w:p w14:paraId="6E53E2F5" w14:textId="0B8F9A50" w:rsidR="00F035E5" w:rsidRDefault="005D72FC" w:rsidP="00F035E5">
            <w:pPr>
              <w:spacing w:after="120"/>
              <w:rPr>
                <w:rFonts w:eastAsia="SimSun"/>
                <w:szCs w:val="20"/>
                <w:lang w:eastAsia="zh-CN"/>
              </w:rPr>
            </w:pPr>
            <w:r>
              <w:rPr>
                <w:rFonts w:eastAsia="SimSun"/>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SimSun"/>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SimSun"/>
                <w:szCs w:val="20"/>
                <w:lang w:eastAsia="zh-CN"/>
              </w:rPr>
            </w:pPr>
            <w:r>
              <w:rPr>
                <w:rFonts w:eastAsia="SimSun"/>
                <w:szCs w:val="20"/>
                <w:lang w:eastAsia="zh-CN"/>
              </w:rPr>
              <w:t>2</w:t>
            </w:r>
            <w:r w:rsidRPr="000439AB">
              <w:rPr>
                <w:rFonts w:eastAsia="SimSun"/>
                <w:szCs w:val="20"/>
                <w:vertAlign w:val="superscript"/>
                <w:lang w:eastAsia="zh-CN"/>
              </w:rPr>
              <w:t>nd</w:t>
            </w:r>
            <w:r>
              <w:rPr>
                <w:rFonts w:eastAsia="SimSun"/>
                <w:szCs w:val="20"/>
                <w:lang w:eastAsia="zh-CN"/>
              </w:rPr>
              <w:t xml:space="preserve"> proposal: </w:t>
            </w:r>
            <w:r w:rsidR="00CF329B">
              <w:rPr>
                <w:rFonts w:eastAsia="SimSun"/>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SimSun"/>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SimSun"/>
                <w:szCs w:val="20"/>
                <w:lang w:eastAsia="zh-CN"/>
              </w:rPr>
            </w:pPr>
            <w:r>
              <w:rPr>
                <w:rFonts w:eastAsia="SimSun"/>
                <w:szCs w:val="20"/>
                <w:lang w:eastAsia="zh-CN"/>
              </w:rPr>
              <w:t>3</w:t>
            </w:r>
            <w:r w:rsidRPr="00CF329B">
              <w:rPr>
                <w:rFonts w:eastAsia="SimSun"/>
                <w:szCs w:val="20"/>
                <w:vertAlign w:val="superscript"/>
                <w:lang w:eastAsia="zh-CN"/>
              </w:rPr>
              <w:t>rd</w:t>
            </w:r>
            <w:r>
              <w:rPr>
                <w:rFonts w:eastAsia="SimSun"/>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SimSun"/>
                <w:szCs w:val="20"/>
                <w:lang w:eastAsia="zh-CN"/>
              </w:rPr>
            </w:pPr>
            <w:r>
              <w:rPr>
                <w:rFonts w:eastAsia="游明朝" w:hint="eastAsia"/>
                <w:szCs w:val="20"/>
                <w:lang w:eastAsia="ja-JP"/>
              </w:rPr>
              <w:t>D</w:t>
            </w:r>
            <w:r>
              <w:rPr>
                <w:rFonts w:eastAsia="游明朝"/>
                <w:szCs w:val="20"/>
                <w:lang w:eastAsia="ja-JP"/>
              </w:rPr>
              <w:t>OCOMO</w:t>
            </w:r>
          </w:p>
        </w:tc>
        <w:tc>
          <w:tcPr>
            <w:tcW w:w="7435" w:type="dxa"/>
            <w:shd w:val="clear" w:color="auto" w:fill="auto"/>
          </w:tcPr>
          <w:p w14:paraId="1664E82C" w14:textId="77777777" w:rsidR="00C53D7F" w:rsidRDefault="00C53D7F" w:rsidP="00C53D7F">
            <w:pPr>
              <w:spacing w:after="120"/>
              <w:rPr>
                <w:rFonts w:eastAsia="游明朝"/>
                <w:szCs w:val="20"/>
                <w:lang w:eastAsia="ja-JP"/>
              </w:rPr>
            </w:pPr>
            <w:r>
              <w:rPr>
                <w:rFonts w:eastAsia="游明朝" w:hint="eastAsia"/>
                <w:szCs w:val="20"/>
                <w:lang w:eastAsia="ja-JP"/>
              </w:rPr>
              <w:t>1</w:t>
            </w:r>
            <w:r w:rsidRPr="00966FC8">
              <w:rPr>
                <w:rFonts w:eastAsia="游明朝" w:hint="eastAsia"/>
                <w:szCs w:val="20"/>
                <w:vertAlign w:val="superscript"/>
                <w:lang w:eastAsia="ja-JP"/>
              </w:rPr>
              <w:t>st</w:t>
            </w:r>
            <w:r>
              <w:rPr>
                <w:rFonts w:eastAsia="游明朝" w:hint="eastAsia"/>
                <w:szCs w:val="20"/>
                <w:lang w:eastAsia="ja-JP"/>
              </w:rPr>
              <w:t xml:space="preserve"> </w:t>
            </w:r>
            <w:r>
              <w:rPr>
                <w:rFonts w:eastAsia="游明朝"/>
                <w:szCs w:val="20"/>
                <w:lang w:eastAsia="ja-JP"/>
              </w:rPr>
              <w:t>proposal: Agree</w:t>
            </w:r>
          </w:p>
          <w:p w14:paraId="382B952F" w14:textId="77777777" w:rsidR="00C53D7F" w:rsidRDefault="00C53D7F" w:rsidP="00C53D7F">
            <w:pPr>
              <w:spacing w:after="120"/>
              <w:rPr>
                <w:rFonts w:eastAsia="游明朝"/>
                <w:szCs w:val="20"/>
                <w:lang w:eastAsia="ja-JP"/>
              </w:rPr>
            </w:pPr>
            <w:r>
              <w:rPr>
                <w:rFonts w:eastAsia="游明朝"/>
                <w:szCs w:val="20"/>
                <w:lang w:eastAsia="ja-JP"/>
              </w:rPr>
              <w:t>2</w:t>
            </w:r>
            <w:r w:rsidRPr="00966FC8">
              <w:rPr>
                <w:rFonts w:eastAsia="游明朝"/>
                <w:szCs w:val="20"/>
                <w:vertAlign w:val="superscript"/>
                <w:lang w:eastAsia="ja-JP"/>
              </w:rPr>
              <w:t>nd</w:t>
            </w:r>
            <w:r>
              <w:rPr>
                <w:rFonts w:eastAsia="游明朝"/>
                <w:szCs w:val="20"/>
                <w:lang w:eastAsia="ja-JP"/>
              </w:rPr>
              <w:t xml:space="preserve"> proposal: Not agree. Although it would improve HP reliability by frequency diversity, we think it is an optimization. In case of sequential mapping of HP HARQ-ACK (1</w:t>
            </w:r>
            <w:r w:rsidRPr="00D06154">
              <w:rPr>
                <w:rFonts w:eastAsia="游明朝"/>
                <w:szCs w:val="20"/>
                <w:vertAlign w:val="superscript"/>
                <w:lang w:eastAsia="ja-JP"/>
              </w:rPr>
              <w:t>st</w:t>
            </w:r>
            <w:r>
              <w:rPr>
                <w:rFonts w:eastAsia="游明朝"/>
                <w:szCs w:val="20"/>
                <w:lang w:eastAsia="ja-JP"/>
              </w:rPr>
              <w:t>) -&gt; LP HARQ-ACK (2</w:t>
            </w:r>
            <w:r w:rsidRPr="00D06154">
              <w:rPr>
                <w:rFonts w:eastAsia="游明朝"/>
                <w:szCs w:val="20"/>
                <w:vertAlign w:val="superscript"/>
                <w:lang w:eastAsia="ja-JP"/>
              </w:rPr>
              <w:t>nd</w:t>
            </w:r>
            <w:r>
              <w:rPr>
                <w:rFonts w:eastAsia="游明朝"/>
                <w:szCs w:val="20"/>
                <w:lang w:eastAsia="ja-JP"/>
              </w:rPr>
              <w:t xml:space="preserve">), the HP HARQ-ACK is mapped to frequency domain first and then time domain, which would also have some frequency diversity gain. Besides, the proposal leads to standardization efforts on how to determine the distance of the distribution </w:t>
            </w:r>
            <w:r>
              <w:rPr>
                <w:rFonts w:eastAsia="游明朝"/>
                <w:szCs w:val="20"/>
                <w:lang w:eastAsia="ja-JP"/>
              </w:rPr>
              <w:lastRenderedPageBreak/>
              <w:t>mapping. On the other hand, the sequential mapping is simpler and gNB could decode the HP HARQ-ACK faster. For example, if the HP HARQ-ACK is mapped to only 1</w:t>
            </w:r>
            <w:r w:rsidRPr="00D06154">
              <w:rPr>
                <w:rFonts w:eastAsia="游明朝"/>
                <w:szCs w:val="20"/>
                <w:vertAlign w:val="superscript"/>
                <w:lang w:eastAsia="ja-JP"/>
              </w:rPr>
              <w:t>st</w:t>
            </w:r>
            <w:r>
              <w:rPr>
                <w:rFonts w:eastAsia="游明朝"/>
                <w:szCs w:val="20"/>
                <w:lang w:eastAsia="ja-JP"/>
              </w:rPr>
              <w:t xml:space="preserve"> symbol in the sequential mapping, while it is mapped to 2 symbols in the distributed mapping, gNB doesn’t need to wait for the 2</w:t>
            </w:r>
            <w:r w:rsidRPr="00D06154">
              <w:rPr>
                <w:rFonts w:eastAsia="游明朝"/>
                <w:szCs w:val="20"/>
                <w:vertAlign w:val="superscript"/>
                <w:lang w:eastAsia="ja-JP"/>
              </w:rPr>
              <w:t>nd</w:t>
            </w:r>
            <w:r>
              <w:rPr>
                <w:rFonts w:eastAsia="游明朝"/>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SimSun"/>
                <w:szCs w:val="20"/>
                <w:lang w:eastAsia="zh-CN"/>
              </w:rPr>
            </w:pPr>
            <w:r>
              <w:rPr>
                <w:rFonts w:eastAsia="游明朝"/>
                <w:szCs w:val="20"/>
                <w:lang w:eastAsia="ja-JP"/>
              </w:rPr>
              <w:t>3</w:t>
            </w:r>
            <w:r w:rsidRPr="000A7797">
              <w:rPr>
                <w:rFonts w:eastAsia="游明朝"/>
                <w:szCs w:val="20"/>
                <w:vertAlign w:val="superscript"/>
                <w:lang w:eastAsia="ja-JP"/>
              </w:rPr>
              <w:t>rd</w:t>
            </w:r>
            <w:r>
              <w:rPr>
                <w:rFonts w:eastAsia="游明朝"/>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SimSun"/>
                <w:szCs w:val="20"/>
                <w:lang w:eastAsia="zh-CN"/>
              </w:rPr>
            </w:pPr>
            <w:r>
              <w:rPr>
                <w:rFonts w:eastAsia="SimSun"/>
                <w:szCs w:val="20"/>
                <w:lang w:eastAsia="zh-CN"/>
              </w:rPr>
              <w:lastRenderedPageBreak/>
              <w:t>MediaTek</w:t>
            </w:r>
          </w:p>
        </w:tc>
        <w:tc>
          <w:tcPr>
            <w:tcW w:w="7435" w:type="dxa"/>
            <w:shd w:val="clear" w:color="auto" w:fill="auto"/>
          </w:tcPr>
          <w:p w14:paraId="70E92002" w14:textId="38138027" w:rsidR="003530B5" w:rsidRDefault="003530B5" w:rsidP="003530B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w:t>
            </w:r>
            <w:r>
              <w:rPr>
                <w:rFonts w:eastAsia="SimSun"/>
                <w:szCs w:val="20"/>
                <w:lang w:eastAsia="zh-CN"/>
              </w:rPr>
              <w:t xml:space="preserve">Unjustified </w:t>
            </w:r>
            <w:r>
              <w:rPr>
                <w:rFonts w:eastAsia="SimSun"/>
                <w:szCs w:val="20"/>
                <w:lang w:eastAsia="zh-CN"/>
              </w:rPr>
              <w:t>significant spec and implementation change</w:t>
            </w:r>
            <w:r>
              <w:rPr>
                <w:rFonts w:eastAsia="SimSun"/>
                <w:szCs w:val="20"/>
                <w:lang w:eastAsia="zh-CN"/>
              </w:rPr>
              <w:t xml:space="preserve">s. </w:t>
            </w:r>
          </w:p>
          <w:p w14:paraId="5F1741DD" w14:textId="1EDF6A4A" w:rsidR="00C53D7F" w:rsidRPr="00954597" w:rsidRDefault="003530B5" w:rsidP="003530B5">
            <w:pPr>
              <w:spacing w:after="120"/>
              <w:rPr>
                <w:rFonts w:eastAsia="SimSun"/>
                <w:szCs w:val="20"/>
                <w:lang w:eastAsia="zh-CN"/>
              </w:rPr>
            </w:pPr>
            <w:r w:rsidRPr="003530B5">
              <w:rPr>
                <w:rFonts w:eastAsia="SimSun"/>
                <w:szCs w:val="20"/>
                <w:lang w:eastAsia="zh-CN"/>
              </w:rPr>
              <w:t>2</w:t>
            </w:r>
            <w:r w:rsidRPr="003530B5">
              <w:rPr>
                <w:rFonts w:eastAsia="SimSun"/>
                <w:szCs w:val="20"/>
                <w:vertAlign w:val="superscript"/>
                <w:lang w:eastAsia="zh-CN"/>
              </w:rPr>
              <w:t>nd</w:t>
            </w:r>
            <w:r>
              <w:rPr>
                <w:rFonts w:eastAsia="SimSun"/>
                <w:szCs w:val="20"/>
                <w:lang w:eastAsia="zh-CN"/>
              </w:rPr>
              <w:t xml:space="preserve"> </w:t>
            </w:r>
            <w:r w:rsidRPr="003530B5">
              <w:rPr>
                <w:rFonts w:eastAsia="SimSun"/>
                <w:szCs w:val="20"/>
                <w:lang w:eastAsia="zh-CN"/>
              </w:rPr>
              <w:t xml:space="preserve">proposal: </w:t>
            </w:r>
            <w:r>
              <w:rPr>
                <w:rFonts w:eastAsia="SimSun"/>
                <w:szCs w:val="20"/>
                <w:lang w:eastAsia="zh-CN"/>
              </w:rPr>
              <w:t>do not support</w:t>
            </w:r>
            <w:r w:rsidRPr="003530B5">
              <w:rPr>
                <w:rFonts w:eastAsia="SimSun"/>
                <w:szCs w:val="20"/>
                <w:lang w:eastAsia="zh-CN"/>
              </w:rPr>
              <w:t>.</w:t>
            </w:r>
          </w:p>
        </w:tc>
      </w:tr>
      <w:tr w:rsidR="00C53D7F" w:rsidRPr="00954597" w14:paraId="599DAC81" w14:textId="77777777" w:rsidTr="00F035E5">
        <w:tc>
          <w:tcPr>
            <w:tcW w:w="1627" w:type="dxa"/>
            <w:shd w:val="clear" w:color="auto" w:fill="auto"/>
          </w:tcPr>
          <w:p w14:paraId="205823DC" w14:textId="77777777" w:rsidR="00C53D7F" w:rsidRPr="00954597" w:rsidRDefault="00C53D7F" w:rsidP="00C53D7F">
            <w:pPr>
              <w:spacing w:after="120"/>
              <w:rPr>
                <w:rFonts w:eastAsia="SimSun"/>
                <w:szCs w:val="20"/>
                <w:lang w:eastAsia="zh-CN"/>
              </w:rPr>
            </w:pPr>
          </w:p>
        </w:tc>
        <w:tc>
          <w:tcPr>
            <w:tcW w:w="7435" w:type="dxa"/>
            <w:shd w:val="clear" w:color="auto" w:fill="auto"/>
          </w:tcPr>
          <w:p w14:paraId="706479B3" w14:textId="77777777" w:rsidR="00C53D7F" w:rsidRPr="00954597" w:rsidRDefault="00C53D7F" w:rsidP="00C53D7F">
            <w:pPr>
              <w:spacing w:after="120"/>
              <w:rPr>
                <w:rFonts w:eastAsia="SimSun"/>
                <w:szCs w:val="20"/>
                <w:lang w:eastAsia="zh-CN"/>
              </w:rPr>
            </w:pPr>
          </w:p>
        </w:tc>
      </w:tr>
      <w:tr w:rsidR="00C53D7F" w:rsidRPr="00954597" w14:paraId="514BBB9E" w14:textId="77777777" w:rsidTr="00F035E5">
        <w:tc>
          <w:tcPr>
            <w:tcW w:w="1627" w:type="dxa"/>
            <w:shd w:val="clear" w:color="auto" w:fill="auto"/>
          </w:tcPr>
          <w:p w14:paraId="10EFC109" w14:textId="77777777" w:rsidR="00C53D7F" w:rsidRPr="00954597" w:rsidRDefault="00C53D7F" w:rsidP="00C53D7F">
            <w:pPr>
              <w:spacing w:after="120"/>
              <w:rPr>
                <w:rFonts w:eastAsia="SimSun"/>
                <w:szCs w:val="20"/>
                <w:lang w:eastAsia="zh-CN"/>
              </w:rPr>
            </w:pPr>
          </w:p>
        </w:tc>
        <w:tc>
          <w:tcPr>
            <w:tcW w:w="7435" w:type="dxa"/>
            <w:shd w:val="clear" w:color="auto" w:fill="auto"/>
          </w:tcPr>
          <w:p w14:paraId="58CD2686" w14:textId="77777777" w:rsidR="00C53D7F" w:rsidRPr="00954597" w:rsidRDefault="00C53D7F" w:rsidP="00C53D7F">
            <w:pPr>
              <w:spacing w:after="120"/>
              <w:rPr>
                <w:rFonts w:eastAsia="SimSun"/>
                <w:szCs w:val="20"/>
                <w:lang w:eastAsia="zh-CN"/>
              </w:rPr>
            </w:pPr>
          </w:p>
        </w:tc>
      </w:tr>
      <w:tr w:rsidR="00C53D7F" w:rsidRPr="00954597" w14:paraId="0DFB0FC5" w14:textId="77777777" w:rsidTr="00F035E5">
        <w:tc>
          <w:tcPr>
            <w:tcW w:w="1627" w:type="dxa"/>
            <w:shd w:val="clear" w:color="auto" w:fill="auto"/>
          </w:tcPr>
          <w:p w14:paraId="61698D8A" w14:textId="77777777" w:rsidR="00C53D7F" w:rsidRPr="00954597" w:rsidRDefault="00C53D7F" w:rsidP="00C53D7F">
            <w:pPr>
              <w:spacing w:after="120"/>
              <w:rPr>
                <w:rFonts w:eastAsia="SimSun"/>
                <w:szCs w:val="20"/>
                <w:lang w:eastAsia="zh-CN"/>
              </w:rPr>
            </w:pPr>
          </w:p>
        </w:tc>
        <w:tc>
          <w:tcPr>
            <w:tcW w:w="7435" w:type="dxa"/>
            <w:shd w:val="clear" w:color="auto" w:fill="auto"/>
          </w:tcPr>
          <w:p w14:paraId="2967CB9D" w14:textId="77777777" w:rsidR="00C53D7F" w:rsidRPr="00954597" w:rsidRDefault="00C53D7F" w:rsidP="00C53D7F">
            <w:pPr>
              <w:spacing w:after="120"/>
              <w:rPr>
                <w:rFonts w:eastAsia="SimSun"/>
                <w:szCs w:val="20"/>
                <w:lang w:eastAsia="zh-CN"/>
              </w:rPr>
            </w:pPr>
          </w:p>
        </w:tc>
      </w:tr>
      <w:tr w:rsidR="00C53D7F" w:rsidRPr="00954597" w14:paraId="4D847F88" w14:textId="77777777" w:rsidTr="00F035E5">
        <w:tc>
          <w:tcPr>
            <w:tcW w:w="1627" w:type="dxa"/>
            <w:shd w:val="clear" w:color="auto" w:fill="auto"/>
          </w:tcPr>
          <w:p w14:paraId="7398A1D9" w14:textId="77777777" w:rsidR="00C53D7F" w:rsidRPr="00954597" w:rsidRDefault="00C53D7F" w:rsidP="00C53D7F">
            <w:pPr>
              <w:spacing w:after="120"/>
              <w:rPr>
                <w:rFonts w:eastAsia="SimSun"/>
                <w:szCs w:val="20"/>
                <w:lang w:eastAsia="zh-CN"/>
              </w:rPr>
            </w:pPr>
          </w:p>
        </w:tc>
        <w:tc>
          <w:tcPr>
            <w:tcW w:w="7435" w:type="dxa"/>
            <w:shd w:val="clear" w:color="auto" w:fill="auto"/>
          </w:tcPr>
          <w:p w14:paraId="41860542" w14:textId="77777777" w:rsidR="00C53D7F" w:rsidRPr="00954597" w:rsidRDefault="00C53D7F" w:rsidP="00C53D7F">
            <w:pPr>
              <w:spacing w:after="120"/>
              <w:rPr>
                <w:rFonts w:eastAsia="SimSun"/>
                <w:szCs w:val="20"/>
                <w:lang w:eastAsia="zh-CN"/>
              </w:rPr>
            </w:pPr>
          </w:p>
        </w:tc>
      </w:tr>
      <w:tr w:rsidR="00C53D7F" w:rsidRPr="00954597" w14:paraId="4ACA6464" w14:textId="77777777" w:rsidTr="00F035E5">
        <w:tc>
          <w:tcPr>
            <w:tcW w:w="1627" w:type="dxa"/>
            <w:shd w:val="clear" w:color="auto" w:fill="auto"/>
          </w:tcPr>
          <w:p w14:paraId="6F1D53FA" w14:textId="77777777" w:rsidR="00C53D7F" w:rsidRPr="00954597" w:rsidRDefault="00C53D7F" w:rsidP="00C53D7F">
            <w:pPr>
              <w:spacing w:after="120"/>
              <w:rPr>
                <w:rFonts w:eastAsia="SimSun"/>
                <w:szCs w:val="20"/>
                <w:lang w:eastAsia="zh-CN"/>
              </w:rPr>
            </w:pPr>
          </w:p>
        </w:tc>
        <w:tc>
          <w:tcPr>
            <w:tcW w:w="7435" w:type="dxa"/>
            <w:shd w:val="clear" w:color="auto" w:fill="auto"/>
          </w:tcPr>
          <w:p w14:paraId="532B9A46" w14:textId="77777777" w:rsidR="00C53D7F" w:rsidRPr="00954597" w:rsidRDefault="00C53D7F" w:rsidP="00C53D7F">
            <w:pPr>
              <w:spacing w:after="120"/>
              <w:rPr>
                <w:rFonts w:eastAsia="SimSun"/>
                <w:szCs w:val="20"/>
                <w:lang w:eastAsia="zh-CN"/>
              </w:rPr>
            </w:pPr>
          </w:p>
        </w:tc>
      </w:tr>
      <w:tr w:rsidR="00C53D7F" w:rsidRPr="00954597" w14:paraId="1F26FB5A" w14:textId="77777777" w:rsidTr="00F035E5">
        <w:tc>
          <w:tcPr>
            <w:tcW w:w="1627" w:type="dxa"/>
            <w:shd w:val="clear" w:color="auto" w:fill="auto"/>
          </w:tcPr>
          <w:p w14:paraId="517A3EEC" w14:textId="77777777" w:rsidR="00C53D7F" w:rsidRPr="00954597" w:rsidRDefault="00C53D7F" w:rsidP="00C53D7F">
            <w:pPr>
              <w:spacing w:after="120"/>
              <w:rPr>
                <w:rFonts w:eastAsia="SimSun"/>
                <w:szCs w:val="20"/>
                <w:lang w:eastAsia="zh-CN"/>
              </w:rPr>
            </w:pPr>
          </w:p>
        </w:tc>
        <w:tc>
          <w:tcPr>
            <w:tcW w:w="7435" w:type="dxa"/>
            <w:shd w:val="clear" w:color="auto" w:fill="auto"/>
          </w:tcPr>
          <w:p w14:paraId="59CCC178" w14:textId="77777777" w:rsidR="00C53D7F" w:rsidRPr="00954597" w:rsidRDefault="00C53D7F" w:rsidP="00C53D7F">
            <w:pPr>
              <w:spacing w:after="120"/>
              <w:rPr>
                <w:rFonts w:eastAsia="SimSun"/>
                <w:szCs w:val="20"/>
                <w:lang w:eastAsia="zh-CN"/>
              </w:rPr>
            </w:pPr>
          </w:p>
        </w:tc>
      </w:tr>
      <w:tr w:rsidR="00C53D7F" w:rsidRPr="00954597" w14:paraId="6D4CF7E5" w14:textId="77777777" w:rsidTr="00F035E5">
        <w:tc>
          <w:tcPr>
            <w:tcW w:w="1627" w:type="dxa"/>
            <w:shd w:val="clear" w:color="auto" w:fill="auto"/>
          </w:tcPr>
          <w:p w14:paraId="35856E9B" w14:textId="77777777" w:rsidR="00C53D7F" w:rsidRPr="00954597" w:rsidRDefault="00C53D7F" w:rsidP="00C53D7F">
            <w:pPr>
              <w:spacing w:after="120"/>
              <w:rPr>
                <w:rFonts w:eastAsia="SimSun"/>
                <w:szCs w:val="20"/>
                <w:lang w:eastAsia="zh-CN"/>
              </w:rPr>
            </w:pPr>
          </w:p>
        </w:tc>
        <w:tc>
          <w:tcPr>
            <w:tcW w:w="7435" w:type="dxa"/>
            <w:shd w:val="clear" w:color="auto" w:fill="auto"/>
          </w:tcPr>
          <w:p w14:paraId="5AF11204" w14:textId="77777777" w:rsidR="00C53D7F" w:rsidRPr="00954597" w:rsidRDefault="00C53D7F" w:rsidP="00C53D7F">
            <w:pPr>
              <w:spacing w:after="120"/>
              <w:rPr>
                <w:rFonts w:eastAsia="SimSun"/>
                <w:szCs w:val="20"/>
                <w:lang w:eastAsia="zh-CN"/>
              </w:rPr>
            </w:pPr>
          </w:p>
        </w:tc>
      </w:tr>
      <w:tr w:rsidR="00C53D7F" w:rsidRPr="00954597" w14:paraId="79F0F734" w14:textId="77777777" w:rsidTr="00F035E5">
        <w:tc>
          <w:tcPr>
            <w:tcW w:w="1627" w:type="dxa"/>
            <w:shd w:val="clear" w:color="auto" w:fill="auto"/>
          </w:tcPr>
          <w:p w14:paraId="3CCF013B" w14:textId="77777777" w:rsidR="00C53D7F" w:rsidRPr="00954597" w:rsidRDefault="00C53D7F" w:rsidP="00C53D7F">
            <w:pPr>
              <w:spacing w:after="120"/>
              <w:rPr>
                <w:rFonts w:eastAsia="SimSun"/>
                <w:szCs w:val="20"/>
                <w:lang w:eastAsia="zh-CN"/>
              </w:rPr>
            </w:pPr>
          </w:p>
        </w:tc>
        <w:tc>
          <w:tcPr>
            <w:tcW w:w="7435" w:type="dxa"/>
            <w:shd w:val="clear" w:color="auto" w:fill="auto"/>
          </w:tcPr>
          <w:p w14:paraId="6C6F03C8" w14:textId="77777777" w:rsidR="00C53D7F" w:rsidRPr="00954597" w:rsidRDefault="00C53D7F" w:rsidP="00C53D7F">
            <w:pPr>
              <w:spacing w:after="120"/>
              <w:rPr>
                <w:rFonts w:eastAsia="SimSun"/>
                <w:szCs w:val="20"/>
                <w:lang w:eastAsia="zh-CN"/>
              </w:rPr>
            </w:pPr>
          </w:p>
        </w:tc>
      </w:tr>
      <w:tr w:rsidR="00C53D7F" w:rsidRPr="00954597" w14:paraId="0E170BD8" w14:textId="77777777" w:rsidTr="00F035E5">
        <w:tc>
          <w:tcPr>
            <w:tcW w:w="1627" w:type="dxa"/>
            <w:shd w:val="clear" w:color="auto" w:fill="auto"/>
          </w:tcPr>
          <w:p w14:paraId="2C48874B" w14:textId="77777777" w:rsidR="00C53D7F" w:rsidRPr="00954597" w:rsidRDefault="00C53D7F" w:rsidP="00C53D7F">
            <w:pPr>
              <w:spacing w:after="120"/>
              <w:rPr>
                <w:rFonts w:eastAsia="SimSun"/>
                <w:szCs w:val="20"/>
                <w:lang w:eastAsia="zh-CN"/>
              </w:rPr>
            </w:pPr>
          </w:p>
        </w:tc>
        <w:tc>
          <w:tcPr>
            <w:tcW w:w="7435" w:type="dxa"/>
            <w:shd w:val="clear" w:color="auto" w:fill="auto"/>
          </w:tcPr>
          <w:p w14:paraId="757B1665" w14:textId="77777777" w:rsidR="00C53D7F" w:rsidRPr="00954597" w:rsidRDefault="00C53D7F" w:rsidP="00C53D7F">
            <w:pPr>
              <w:spacing w:after="120"/>
              <w:rPr>
                <w:rFonts w:eastAsia="SimSun"/>
                <w:szCs w:val="20"/>
                <w:lang w:eastAsia="zh-CN"/>
              </w:rPr>
            </w:pPr>
          </w:p>
        </w:tc>
      </w:tr>
      <w:tr w:rsidR="00C53D7F" w:rsidRPr="00954597" w14:paraId="44DB92E0" w14:textId="77777777" w:rsidTr="00F035E5">
        <w:tc>
          <w:tcPr>
            <w:tcW w:w="1627" w:type="dxa"/>
            <w:shd w:val="clear" w:color="auto" w:fill="auto"/>
          </w:tcPr>
          <w:p w14:paraId="252E075B" w14:textId="77777777" w:rsidR="00C53D7F" w:rsidRPr="00954597" w:rsidRDefault="00C53D7F" w:rsidP="00C53D7F">
            <w:pPr>
              <w:spacing w:after="120"/>
              <w:rPr>
                <w:rFonts w:eastAsia="SimSun"/>
                <w:szCs w:val="20"/>
                <w:lang w:eastAsia="zh-CN"/>
              </w:rPr>
            </w:pPr>
          </w:p>
        </w:tc>
        <w:tc>
          <w:tcPr>
            <w:tcW w:w="7435" w:type="dxa"/>
            <w:shd w:val="clear" w:color="auto" w:fill="auto"/>
          </w:tcPr>
          <w:p w14:paraId="71DCF623" w14:textId="77777777" w:rsidR="00C53D7F" w:rsidRPr="00954597" w:rsidRDefault="00C53D7F" w:rsidP="00C53D7F">
            <w:pPr>
              <w:spacing w:after="120"/>
              <w:rPr>
                <w:rFonts w:eastAsia="SimSun"/>
                <w:szCs w:val="20"/>
                <w:lang w:eastAsia="zh-CN"/>
              </w:rPr>
            </w:pPr>
          </w:p>
        </w:tc>
      </w:tr>
      <w:tr w:rsidR="00C53D7F" w:rsidRPr="00954597" w14:paraId="4F1452E9" w14:textId="77777777" w:rsidTr="00F035E5">
        <w:tc>
          <w:tcPr>
            <w:tcW w:w="1627" w:type="dxa"/>
            <w:shd w:val="clear" w:color="auto" w:fill="auto"/>
          </w:tcPr>
          <w:p w14:paraId="369E8673" w14:textId="77777777" w:rsidR="00C53D7F" w:rsidRPr="00954597" w:rsidRDefault="00C53D7F" w:rsidP="00C53D7F">
            <w:pPr>
              <w:spacing w:after="120"/>
              <w:rPr>
                <w:rFonts w:eastAsia="SimSun"/>
                <w:szCs w:val="20"/>
                <w:lang w:eastAsia="zh-CN"/>
              </w:rPr>
            </w:pPr>
          </w:p>
        </w:tc>
        <w:tc>
          <w:tcPr>
            <w:tcW w:w="7435" w:type="dxa"/>
            <w:shd w:val="clear" w:color="auto" w:fill="auto"/>
          </w:tcPr>
          <w:p w14:paraId="7A98B2E7" w14:textId="77777777" w:rsidR="00C53D7F" w:rsidRPr="00954597" w:rsidRDefault="00C53D7F" w:rsidP="00C53D7F">
            <w:pPr>
              <w:spacing w:after="120"/>
              <w:rPr>
                <w:rFonts w:eastAsia="SimSun"/>
                <w:szCs w:val="20"/>
                <w:lang w:eastAsia="zh-CN"/>
              </w:rPr>
            </w:pPr>
          </w:p>
        </w:tc>
      </w:tr>
      <w:tr w:rsidR="00C53D7F" w:rsidRPr="00954597" w14:paraId="68AB634B" w14:textId="77777777" w:rsidTr="00F035E5">
        <w:tc>
          <w:tcPr>
            <w:tcW w:w="1627" w:type="dxa"/>
            <w:shd w:val="clear" w:color="auto" w:fill="auto"/>
          </w:tcPr>
          <w:p w14:paraId="59BD8C62" w14:textId="77777777" w:rsidR="00C53D7F" w:rsidRPr="00954597" w:rsidRDefault="00C53D7F" w:rsidP="00C53D7F">
            <w:pPr>
              <w:spacing w:after="120"/>
              <w:rPr>
                <w:rFonts w:eastAsia="SimSun"/>
                <w:szCs w:val="20"/>
                <w:lang w:eastAsia="zh-CN"/>
              </w:rPr>
            </w:pPr>
          </w:p>
        </w:tc>
        <w:tc>
          <w:tcPr>
            <w:tcW w:w="7435" w:type="dxa"/>
            <w:shd w:val="clear" w:color="auto" w:fill="auto"/>
          </w:tcPr>
          <w:p w14:paraId="57BF8057" w14:textId="77777777" w:rsidR="00C53D7F" w:rsidRPr="00954597" w:rsidRDefault="00C53D7F" w:rsidP="00C53D7F">
            <w:pPr>
              <w:spacing w:after="120"/>
              <w:rPr>
                <w:rFonts w:eastAsia="SimSun"/>
                <w:szCs w:val="20"/>
                <w:lang w:eastAsia="zh-CN"/>
              </w:rPr>
            </w:pPr>
          </w:p>
        </w:tc>
      </w:tr>
      <w:tr w:rsidR="00C53D7F" w:rsidRPr="00954597" w14:paraId="0F949C6D" w14:textId="77777777" w:rsidTr="00F035E5">
        <w:tc>
          <w:tcPr>
            <w:tcW w:w="1627" w:type="dxa"/>
            <w:shd w:val="clear" w:color="auto" w:fill="auto"/>
          </w:tcPr>
          <w:p w14:paraId="120D1E59" w14:textId="77777777" w:rsidR="00C53D7F" w:rsidRPr="00954597" w:rsidRDefault="00C53D7F" w:rsidP="00C53D7F">
            <w:pPr>
              <w:spacing w:after="120"/>
              <w:rPr>
                <w:rFonts w:eastAsia="SimSun"/>
                <w:szCs w:val="20"/>
                <w:lang w:eastAsia="zh-CN"/>
              </w:rPr>
            </w:pPr>
          </w:p>
        </w:tc>
        <w:tc>
          <w:tcPr>
            <w:tcW w:w="7435" w:type="dxa"/>
            <w:shd w:val="clear" w:color="auto" w:fill="auto"/>
          </w:tcPr>
          <w:p w14:paraId="1C51F79A" w14:textId="77777777" w:rsidR="00C53D7F" w:rsidRPr="00954597" w:rsidRDefault="00C53D7F" w:rsidP="00C53D7F">
            <w:pPr>
              <w:spacing w:after="120"/>
              <w:rPr>
                <w:rFonts w:eastAsia="SimSun"/>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r w:rsidR="00D70B0E" w:rsidRPr="00E8566D">
        <w:rPr>
          <w:rFonts w:eastAsia="SimSun" w:hint="eastAsia"/>
          <w:color w:val="0070C0"/>
          <w:lang w:eastAsia="zh-CN"/>
        </w:rPr>
        <w:t>Quectel,</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r w:rsidRPr="009C73BD">
        <w:rPr>
          <w:rFonts w:eastAsia="SimSun" w:hint="eastAsia"/>
          <w:color w:val="2E74B5" w:themeColor="accent5" w:themeShade="BF"/>
          <w:lang w:eastAsia="zh-CN"/>
        </w:rPr>
        <w:t>Spreadtrum</w:t>
      </w:r>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lastRenderedPageBreak/>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lastRenderedPageBreak/>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lastRenderedPageBreak/>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游明朝" w:hint="eastAsia"/>
                <w:lang w:eastAsia="zh-CN"/>
              </w:rPr>
              <w:t>[MTK] V</w:t>
            </w:r>
            <w:r>
              <w:rPr>
                <w:rFonts w:eastAsia="游明朝"/>
                <w:lang w:eastAsia="zh-CN"/>
              </w:rPr>
              <w:t>ery complex to handle at the UE side and requires a lot of implementation effort as the UE needs to accommodate two scenarios for each case which will complicate the implementatio</w:t>
            </w:r>
            <w:r>
              <w:rPr>
                <w:rFonts w:eastAsia="游明朝"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E558F3"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lastRenderedPageBreak/>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r w:rsidRPr="00312851">
              <w:rPr>
                <w:rFonts w:eastAsia="SimSun" w:hint="eastAsia"/>
                <w:lang w:eastAsia="zh-CN"/>
              </w:rPr>
              <w:t>S</w:t>
            </w:r>
            <w:r w:rsidRPr="00312851">
              <w:rPr>
                <w:rFonts w:eastAsia="SimSun"/>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It isn’t clear why there is an obsession on unifying solution, since DG-PDSCH and SPS These are different way of scheduling targeting different traffic and naturally there are different mechanism and behaviour.</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435"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SimSun"/>
                <w:szCs w:val="20"/>
                <w:lang w:eastAsia="zh-CN"/>
              </w:rPr>
            </w:pPr>
            <w:r>
              <w:rPr>
                <w:rFonts w:eastAsia="SimSun"/>
                <w:szCs w:val="20"/>
                <w:lang w:eastAsia="zh-CN"/>
              </w:rPr>
              <w:t>It seems no company object RRC configuration. We think the key point is whether to allow additional DCI indication on top of RRC configuration</w:t>
            </w:r>
            <w:r w:rsidR="00792363">
              <w:rPr>
                <w:rFonts w:eastAsia="SimSun"/>
                <w:szCs w:val="20"/>
                <w:lang w:eastAsia="zh-CN"/>
              </w:rPr>
              <w:t xml:space="preserve">, i.e., resolve FFS point. </w:t>
            </w:r>
          </w:p>
          <w:p w14:paraId="0933B720" w14:textId="77777777" w:rsidR="008F5C39" w:rsidRDefault="008F5C39" w:rsidP="008F5C39">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SimSun"/>
                <w:szCs w:val="20"/>
                <w:lang w:eastAsia="zh-CN"/>
              </w:rPr>
            </w:pPr>
            <w:r>
              <w:rPr>
                <w:rFonts w:eastAsia="SimSun"/>
                <w:szCs w:val="20"/>
                <w:lang w:eastAsia="zh-CN"/>
              </w:rPr>
              <w:lastRenderedPageBreak/>
              <w:t>Regarding the interaction between enable/disable mechanism and other multiplexing conditions (e.g. timeline, UCI type which can be multiplexed), we think,  it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2A7BB340" w14:textId="77777777" w:rsidR="0007219D" w:rsidRDefault="0007219D" w:rsidP="0007219D">
            <w:pPr>
              <w:spacing w:after="120"/>
              <w:rPr>
                <w:rFonts w:eastAsia="SimSun"/>
                <w:szCs w:val="20"/>
                <w:lang w:eastAsia="zh-CN"/>
              </w:rPr>
            </w:pPr>
            <w:r>
              <w:rPr>
                <w:rFonts w:eastAsia="SimSun"/>
                <w:szCs w:val="20"/>
                <w:lang w:eastAsia="zh-CN"/>
              </w:rPr>
              <w:t xml:space="preserve">We support this proposal. </w:t>
            </w:r>
          </w:p>
          <w:p w14:paraId="590FBD81" w14:textId="66987A2F" w:rsidR="006E3989" w:rsidRPr="00954597" w:rsidRDefault="0007219D" w:rsidP="0007219D">
            <w:pPr>
              <w:spacing w:after="120"/>
              <w:rPr>
                <w:rFonts w:eastAsia="SimSun"/>
                <w:szCs w:val="20"/>
                <w:lang w:eastAsia="zh-CN"/>
              </w:rPr>
            </w:pPr>
            <w:r>
              <w:rPr>
                <w:rFonts w:eastAsia="SimSun"/>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9DF8F9C" w14:textId="77777777" w:rsidR="006E3989" w:rsidRDefault="00566612" w:rsidP="00883DB8">
            <w:pPr>
              <w:spacing w:after="120"/>
              <w:rPr>
                <w:rFonts w:eastAsia="SimSun"/>
                <w:szCs w:val="20"/>
                <w:lang w:eastAsia="zh-CN"/>
              </w:rPr>
            </w:pPr>
            <w:r>
              <w:rPr>
                <w:rFonts w:eastAsia="SimSun"/>
                <w:szCs w:val="20"/>
                <w:lang w:eastAsia="zh-CN"/>
              </w:rPr>
              <w:t>Do not support.</w:t>
            </w:r>
          </w:p>
          <w:p w14:paraId="4622ACA3" w14:textId="79FF59F1" w:rsidR="00566612" w:rsidRPr="00954597" w:rsidRDefault="00566612" w:rsidP="00883DB8">
            <w:pPr>
              <w:spacing w:after="120"/>
              <w:rPr>
                <w:rFonts w:eastAsia="SimSun"/>
                <w:szCs w:val="20"/>
                <w:lang w:eastAsia="zh-CN"/>
              </w:rPr>
            </w:pPr>
            <w:r>
              <w:rPr>
                <w:rFonts w:eastAsia="SimSun"/>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SimSun"/>
                <w:szCs w:val="20"/>
                <w:lang w:eastAsia="zh-CN"/>
              </w:rPr>
            </w:pPr>
            <w:r>
              <w:rPr>
                <w:rFonts w:eastAsia="游明朝"/>
                <w:szCs w:val="20"/>
                <w:lang w:eastAsia="ja-JP"/>
              </w:rPr>
              <w:t>Support</w:t>
            </w:r>
            <w:r>
              <w:rPr>
                <w:rFonts w:eastAsia="游明朝"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SimSun"/>
                <w:szCs w:val="20"/>
                <w:lang w:eastAsia="zh-CN"/>
              </w:rPr>
            </w:pPr>
            <w:r>
              <w:rPr>
                <w:rFonts w:eastAsia="SimSun"/>
                <w:szCs w:val="20"/>
                <w:lang w:eastAsia="zh-CN"/>
              </w:rPr>
              <w:t xml:space="preserve">We don’t see a need for </w:t>
            </w:r>
            <w:r>
              <w:rPr>
                <w:rFonts w:eastAsia="SimSun"/>
                <w:szCs w:val="20"/>
                <w:lang w:eastAsia="zh-CN"/>
              </w:rPr>
              <w:t>DCI indication</w:t>
            </w:r>
            <w:r>
              <w:rPr>
                <w:rFonts w:eastAsia="SimSun"/>
                <w:szCs w:val="20"/>
                <w:lang w:eastAsia="zh-CN"/>
              </w:rPr>
              <w:t>. RRC</w:t>
            </w:r>
            <w:r w:rsidR="007561C3">
              <w:rPr>
                <w:rFonts w:eastAsia="SimSun"/>
                <w:szCs w:val="20"/>
                <w:lang w:eastAsia="zh-CN"/>
              </w:rPr>
              <w:t xml:space="preserve"> should be the only option.</w:t>
            </w:r>
          </w:p>
        </w:tc>
      </w:tr>
      <w:tr w:rsidR="00C53D7F" w:rsidRPr="00954597" w14:paraId="67F24225" w14:textId="77777777" w:rsidTr="00C53D7F">
        <w:tc>
          <w:tcPr>
            <w:tcW w:w="1627" w:type="dxa"/>
            <w:shd w:val="clear" w:color="auto" w:fill="auto"/>
          </w:tcPr>
          <w:p w14:paraId="2B609824" w14:textId="77777777" w:rsidR="00C53D7F" w:rsidRPr="00954597" w:rsidRDefault="00C53D7F" w:rsidP="00C53D7F">
            <w:pPr>
              <w:spacing w:after="120"/>
              <w:rPr>
                <w:rFonts w:eastAsia="SimSun"/>
                <w:szCs w:val="20"/>
                <w:lang w:eastAsia="zh-CN"/>
              </w:rPr>
            </w:pPr>
          </w:p>
        </w:tc>
        <w:tc>
          <w:tcPr>
            <w:tcW w:w="7435" w:type="dxa"/>
            <w:shd w:val="clear" w:color="auto" w:fill="auto"/>
          </w:tcPr>
          <w:p w14:paraId="33B954AD" w14:textId="77777777" w:rsidR="00C53D7F" w:rsidRPr="00954597" w:rsidRDefault="00C53D7F" w:rsidP="00C53D7F">
            <w:pPr>
              <w:spacing w:after="120"/>
              <w:rPr>
                <w:rFonts w:eastAsia="SimSun"/>
                <w:szCs w:val="20"/>
                <w:lang w:eastAsia="zh-CN"/>
              </w:rPr>
            </w:pPr>
          </w:p>
        </w:tc>
      </w:tr>
      <w:tr w:rsidR="00C53D7F" w:rsidRPr="00954597" w14:paraId="7F5679EB" w14:textId="77777777" w:rsidTr="00C53D7F">
        <w:tc>
          <w:tcPr>
            <w:tcW w:w="1627" w:type="dxa"/>
            <w:shd w:val="clear" w:color="auto" w:fill="auto"/>
          </w:tcPr>
          <w:p w14:paraId="53E0625A" w14:textId="77777777" w:rsidR="00C53D7F" w:rsidRPr="00954597" w:rsidRDefault="00C53D7F" w:rsidP="00C53D7F">
            <w:pPr>
              <w:spacing w:after="120"/>
              <w:rPr>
                <w:rFonts w:eastAsia="SimSun"/>
                <w:szCs w:val="20"/>
                <w:lang w:eastAsia="zh-CN"/>
              </w:rPr>
            </w:pPr>
          </w:p>
        </w:tc>
        <w:tc>
          <w:tcPr>
            <w:tcW w:w="7435" w:type="dxa"/>
            <w:shd w:val="clear" w:color="auto" w:fill="auto"/>
          </w:tcPr>
          <w:p w14:paraId="6229F986" w14:textId="77777777" w:rsidR="00C53D7F" w:rsidRPr="00954597" w:rsidRDefault="00C53D7F" w:rsidP="00C53D7F">
            <w:pPr>
              <w:spacing w:after="120"/>
              <w:rPr>
                <w:rFonts w:eastAsia="SimSun"/>
                <w:szCs w:val="20"/>
                <w:lang w:eastAsia="zh-CN"/>
              </w:rPr>
            </w:pPr>
          </w:p>
        </w:tc>
      </w:tr>
      <w:tr w:rsidR="00C53D7F" w:rsidRPr="00954597" w14:paraId="6D60A1B1" w14:textId="77777777" w:rsidTr="00C53D7F">
        <w:tc>
          <w:tcPr>
            <w:tcW w:w="1627" w:type="dxa"/>
            <w:shd w:val="clear" w:color="auto" w:fill="auto"/>
          </w:tcPr>
          <w:p w14:paraId="33903052" w14:textId="77777777" w:rsidR="00C53D7F" w:rsidRPr="00954597" w:rsidRDefault="00C53D7F" w:rsidP="00C53D7F">
            <w:pPr>
              <w:spacing w:after="120"/>
              <w:rPr>
                <w:rFonts w:eastAsia="SimSun"/>
                <w:szCs w:val="20"/>
                <w:lang w:eastAsia="zh-CN"/>
              </w:rPr>
            </w:pPr>
          </w:p>
        </w:tc>
        <w:tc>
          <w:tcPr>
            <w:tcW w:w="7435" w:type="dxa"/>
            <w:shd w:val="clear" w:color="auto" w:fill="auto"/>
          </w:tcPr>
          <w:p w14:paraId="3D9A8EAF" w14:textId="77777777" w:rsidR="00C53D7F" w:rsidRPr="00954597" w:rsidRDefault="00C53D7F" w:rsidP="00C53D7F">
            <w:pPr>
              <w:spacing w:after="120"/>
              <w:rPr>
                <w:rFonts w:eastAsia="SimSun"/>
                <w:szCs w:val="20"/>
                <w:lang w:eastAsia="zh-CN"/>
              </w:rPr>
            </w:pPr>
          </w:p>
        </w:tc>
      </w:tr>
      <w:tr w:rsidR="00C53D7F" w:rsidRPr="00954597" w14:paraId="4417F5A8" w14:textId="77777777" w:rsidTr="00C53D7F">
        <w:tc>
          <w:tcPr>
            <w:tcW w:w="1627" w:type="dxa"/>
            <w:shd w:val="clear" w:color="auto" w:fill="auto"/>
          </w:tcPr>
          <w:p w14:paraId="2F280680" w14:textId="77777777" w:rsidR="00C53D7F" w:rsidRPr="00954597" w:rsidRDefault="00C53D7F" w:rsidP="00C53D7F">
            <w:pPr>
              <w:spacing w:after="120"/>
              <w:rPr>
                <w:rFonts w:eastAsia="SimSun"/>
                <w:szCs w:val="20"/>
                <w:lang w:eastAsia="zh-CN"/>
              </w:rPr>
            </w:pPr>
          </w:p>
        </w:tc>
        <w:tc>
          <w:tcPr>
            <w:tcW w:w="7435" w:type="dxa"/>
            <w:shd w:val="clear" w:color="auto" w:fill="auto"/>
          </w:tcPr>
          <w:p w14:paraId="2D8E3870" w14:textId="77777777" w:rsidR="00C53D7F" w:rsidRPr="00954597" w:rsidRDefault="00C53D7F" w:rsidP="00C53D7F">
            <w:pPr>
              <w:spacing w:after="120"/>
              <w:rPr>
                <w:rFonts w:eastAsia="SimSun"/>
                <w:szCs w:val="20"/>
                <w:lang w:eastAsia="zh-CN"/>
              </w:rPr>
            </w:pPr>
          </w:p>
        </w:tc>
      </w:tr>
      <w:tr w:rsidR="00C53D7F" w:rsidRPr="00954597" w14:paraId="61433B0E" w14:textId="77777777" w:rsidTr="00C53D7F">
        <w:tc>
          <w:tcPr>
            <w:tcW w:w="1627" w:type="dxa"/>
            <w:shd w:val="clear" w:color="auto" w:fill="auto"/>
          </w:tcPr>
          <w:p w14:paraId="6638071E" w14:textId="77777777" w:rsidR="00C53D7F" w:rsidRPr="00954597" w:rsidRDefault="00C53D7F" w:rsidP="00C53D7F">
            <w:pPr>
              <w:spacing w:after="120"/>
              <w:rPr>
                <w:rFonts w:eastAsia="SimSun"/>
                <w:szCs w:val="20"/>
                <w:lang w:eastAsia="zh-CN"/>
              </w:rPr>
            </w:pPr>
          </w:p>
        </w:tc>
        <w:tc>
          <w:tcPr>
            <w:tcW w:w="7435" w:type="dxa"/>
            <w:shd w:val="clear" w:color="auto" w:fill="auto"/>
          </w:tcPr>
          <w:p w14:paraId="0E7608FB" w14:textId="77777777" w:rsidR="00C53D7F" w:rsidRPr="00954597" w:rsidRDefault="00C53D7F" w:rsidP="00C53D7F">
            <w:pPr>
              <w:spacing w:after="120"/>
              <w:rPr>
                <w:rFonts w:eastAsia="SimSun"/>
                <w:szCs w:val="20"/>
                <w:lang w:eastAsia="zh-CN"/>
              </w:rPr>
            </w:pPr>
          </w:p>
        </w:tc>
      </w:tr>
      <w:tr w:rsidR="00C53D7F" w:rsidRPr="00954597" w14:paraId="49966577" w14:textId="77777777" w:rsidTr="00C53D7F">
        <w:tc>
          <w:tcPr>
            <w:tcW w:w="1627" w:type="dxa"/>
            <w:shd w:val="clear" w:color="auto" w:fill="auto"/>
          </w:tcPr>
          <w:p w14:paraId="6B3D78ED" w14:textId="77777777" w:rsidR="00C53D7F" w:rsidRPr="00954597" w:rsidRDefault="00C53D7F" w:rsidP="00C53D7F">
            <w:pPr>
              <w:spacing w:after="120"/>
              <w:rPr>
                <w:rFonts w:eastAsia="SimSun"/>
                <w:szCs w:val="20"/>
                <w:lang w:eastAsia="zh-CN"/>
              </w:rPr>
            </w:pPr>
          </w:p>
        </w:tc>
        <w:tc>
          <w:tcPr>
            <w:tcW w:w="7435" w:type="dxa"/>
            <w:shd w:val="clear" w:color="auto" w:fill="auto"/>
          </w:tcPr>
          <w:p w14:paraId="30550B11" w14:textId="77777777" w:rsidR="00C53D7F" w:rsidRPr="00954597" w:rsidRDefault="00C53D7F" w:rsidP="00C53D7F">
            <w:pPr>
              <w:spacing w:after="120"/>
              <w:rPr>
                <w:rFonts w:eastAsia="SimSun"/>
                <w:szCs w:val="20"/>
                <w:lang w:eastAsia="zh-CN"/>
              </w:rPr>
            </w:pPr>
          </w:p>
        </w:tc>
      </w:tr>
      <w:tr w:rsidR="00C53D7F" w:rsidRPr="00954597" w14:paraId="4B1E35E5" w14:textId="77777777" w:rsidTr="00C53D7F">
        <w:tc>
          <w:tcPr>
            <w:tcW w:w="1627" w:type="dxa"/>
            <w:shd w:val="clear" w:color="auto" w:fill="auto"/>
          </w:tcPr>
          <w:p w14:paraId="29BF5B5A" w14:textId="77777777" w:rsidR="00C53D7F" w:rsidRPr="00954597" w:rsidRDefault="00C53D7F" w:rsidP="00C53D7F">
            <w:pPr>
              <w:spacing w:after="120"/>
              <w:rPr>
                <w:rFonts w:eastAsia="SimSun"/>
                <w:szCs w:val="20"/>
                <w:lang w:eastAsia="zh-CN"/>
              </w:rPr>
            </w:pPr>
          </w:p>
        </w:tc>
        <w:tc>
          <w:tcPr>
            <w:tcW w:w="7435" w:type="dxa"/>
            <w:shd w:val="clear" w:color="auto" w:fill="auto"/>
          </w:tcPr>
          <w:p w14:paraId="2D204C5C" w14:textId="77777777" w:rsidR="00C53D7F" w:rsidRPr="00954597" w:rsidRDefault="00C53D7F" w:rsidP="00C53D7F">
            <w:pPr>
              <w:spacing w:after="120"/>
              <w:rPr>
                <w:rFonts w:eastAsia="SimSun"/>
                <w:szCs w:val="20"/>
                <w:lang w:eastAsia="zh-CN"/>
              </w:rPr>
            </w:pPr>
          </w:p>
        </w:tc>
      </w:tr>
      <w:tr w:rsidR="00C53D7F" w:rsidRPr="00954597" w14:paraId="1B26A691" w14:textId="77777777" w:rsidTr="00C53D7F">
        <w:tc>
          <w:tcPr>
            <w:tcW w:w="1627" w:type="dxa"/>
            <w:shd w:val="clear" w:color="auto" w:fill="auto"/>
          </w:tcPr>
          <w:p w14:paraId="61066F2D" w14:textId="77777777" w:rsidR="00C53D7F" w:rsidRPr="00954597" w:rsidRDefault="00C53D7F" w:rsidP="00C53D7F">
            <w:pPr>
              <w:spacing w:after="120"/>
              <w:rPr>
                <w:rFonts w:eastAsia="SimSun"/>
                <w:szCs w:val="20"/>
                <w:lang w:eastAsia="zh-CN"/>
              </w:rPr>
            </w:pPr>
          </w:p>
        </w:tc>
        <w:tc>
          <w:tcPr>
            <w:tcW w:w="7435" w:type="dxa"/>
            <w:shd w:val="clear" w:color="auto" w:fill="auto"/>
          </w:tcPr>
          <w:p w14:paraId="4EE3FB25" w14:textId="77777777" w:rsidR="00C53D7F" w:rsidRPr="00954597" w:rsidRDefault="00C53D7F" w:rsidP="00C53D7F">
            <w:pPr>
              <w:spacing w:after="120"/>
              <w:rPr>
                <w:rFonts w:eastAsia="SimSun"/>
                <w:szCs w:val="20"/>
                <w:lang w:eastAsia="zh-CN"/>
              </w:rPr>
            </w:pPr>
          </w:p>
        </w:tc>
      </w:tr>
      <w:tr w:rsidR="00C53D7F" w:rsidRPr="00954597" w14:paraId="3DDAD27B" w14:textId="77777777" w:rsidTr="00C53D7F">
        <w:tc>
          <w:tcPr>
            <w:tcW w:w="1627" w:type="dxa"/>
            <w:shd w:val="clear" w:color="auto" w:fill="auto"/>
          </w:tcPr>
          <w:p w14:paraId="34D0C046" w14:textId="77777777" w:rsidR="00C53D7F" w:rsidRPr="00954597" w:rsidRDefault="00C53D7F" w:rsidP="00C53D7F">
            <w:pPr>
              <w:spacing w:after="120"/>
              <w:rPr>
                <w:rFonts w:eastAsia="SimSun"/>
                <w:szCs w:val="20"/>
                <w:lang w:eastAsia="zh-CN"/>
              </w:rPr>
            </w:pPr>
          </w:p>
        </w:tc>
        <w:tc>
          <w:tcPr>
            <w:tcW w:w="7435" w:type="dxa"/>
            <w:shd w:val="clear" w:color="auto" w:fill="auto"/>
          </w:tcPr>
          <w:p w14:paraId="476D0EBA" w14:textId="77777777" w:rsidR="00C53D7F" w:rsidRPr="00954597" w:rsidRDefault="00C53D7F" w:rsidP="00C53D7F">
            <w:pPr>
              <w:spacing w:after="120"/>
              <w:rPr>
                <w:rFonts w:eastAsia="SimSun"/>
                <w:szCs w:val="20"/>
                <w:lang w:eastAsia="zh-CN"/>
              </w:rPr>
            </w:pPr>
          </w:p>
        </w:tc>
      </w:tr>
      <w:tr w:rsidR="00C53D7F" w:rsidRPr="00954597" w14:paraId="644128F6" w14:textId="77777777" w:rsidTr="00C53D7F">
        <w:tc>
          <w:tcPr>
            <w:tcW w:w="1627" w:type="dxa"/>
            <w:shd w:val="clear" w:color="auto" w:fill="auto"/>
          </w:tcPr>
          <w:p w14:paraId="0EC99B84" w14:textId="77777777" w:rsidR="00C53D7F" w:rsidRPr="00954597" w:rsidRDefault="00C53D7F" w:rsidP="00C53D7F">
            <w:pPr>
              <w:spacing w:after="120"/>
              <w:rPr>
                <w:rFonts w:eastAsia="SimSun"/>
                <w:szCs w:val="20"/>
                <w:lang w:eastAsia="zh-CN"/>
              </w:rPr>
            </w:pPr>
          </w:p>
        </w:tc>
        <w:tc>
          <w:tcPr>
            <w:tcW w:w="7435" w:type="dxa"/>
            <w:shd w:val="clear" w:color="auto" w:fill="auto"/>
          </w:tcPr>
          <w:p w14:paraId="675FE0D5" w14:textId="77777777" w:rsidR="00C53D7F" w:rsidRPr="00954597" w:rsidRDefault="00C53D7F" w:rsidP="00C53D7F">
            <w:pPr>
              <w:spacing w:after="120"/>
              <w:rPr>
                <w:rFonts w:eastAsia="SimSun"/>
                <w:szCs w:val="20"/>
                <w:lang w:eastAsia="zh-CN"/>
              </w:rPr>
            </w:pPr>
          </w:p>
        </w:tc>
      </w:tr>
      <w:tr w:rsidR="00C53D7F" w:rsidRPr="00954597" w14:paraId="22965FD6" w14:textId="77777777" w:rsidTr="00C53D7F">
        <w:tc>
          <w:tcPr>
            <w:tcW w:w="1627" w:type="dxa"/>
            <w:shd w:val="clear" w:color="auto" w:fill="auto"/>
          </w:tcPr>
          <w:p w14:paraId="32CD608D" w14:textId="77777777" w:rsidR="00C53D7F" w:rsidRPr="00954597" w:rsidRDefault="00C53D7F" w:rsidP="00C53D7F">
            <w:pPr>
              <w:spacing w:after="120"/>
              <w:rPr>
                <w:rFonts w:eastAsia="SimSun"/>
                <w:szCs w:val="20"/>
                <w:lang w:eastAsia="zh-CN"/>
              </w:rPr>
            </w:pPr>
          </w:p>
        </w:tc>
        <w:tc>
          <w:tcPr>
            <w:tcW w:w="7435" w:type="dxa"/>
            <w:shd w:val="clear" w:color="auto" w:fill="auto"/>
          </w:tcPr>
          <w:p w14:paraId="0BFDCC61" w14:textId="77777777" w:rsidR="00C53D7F" w:rsidRPr="00954597" w:rsidRDefault="00C53D7F" w:rsidP="00C53D7F">
            <w:pPr>
              <w:spacing w:after="120"/>
              <w:rPr>
                <w:rFonts w:eastAsia="SimSun"/>
                <w:szCs w:val="20"/>
                <w:lang w:eastAsia="zh-CN"/>
              </w:rPr>
            </w:pPr>
          </w:p>
        </w:tc>
      </w:tr>
      <w:tr w:rsidR="00C53D7F" w:rsidRPr="00954597" w14:paraId="6492B26F" w14:textId="77777777" w:rsidTr="00C53D7F">
        <w:tc>
          <w:tcPr>
            <w:tcW w:w="1627" w:type="dxa"/>
            <w:shd w:val="clear" w:color="auto" w:fill="auto"/>
          </w:tcPr>
          <w:p w14:paraId="7DE749DD" w14:textId="77777777" w:rsidR="00C53D7F" w:rsidRPr="00954597" w:rsidRDefault="00C53D7F" w:rsidP="00C53D7F">
            <w:pPr>
              <w:spacing w:after="120"/>
              <w:rPr>
                <w:rFonts w:eastAsia="SimSun"/>
                <w:szCs w:val="20"/>
                <w:lang w:eastAsia="zh-CN"/>
              </w:rPr>
            </w:pPr>
          </w:p>
        </w:tc>
        <w:tc>
          <w:tcPr>
            <w:tcW w:w="7435" w:type="dxa"/>
            <w:shd w:val="clear" w:color="auto" w:fill="auto"/>
          </w:tcPr>
          <w:p w14:paraId="2D099B2C" w14:textId="77777777" w:rsidR="00C53D7F" w:rsidRPr="00954597" w:rsidRDefault="00C53D7F" w:rsidP="00C53D7F">
            <w:pPr>
              <w:spacing w:after="120"/>
              <w:rPr>
                <w:rFonts w:eastAsia="SimSun"/>
                <w:szCs w:val="20"/>
                <w:lang w:eastAsia="zh-CN"/>
              </w:rPr>
            </w:pPr>
          </w:p>
        </w:tc>
      </w:tr>
      <w:tr w:rsidR="00C53D7F" w:rsidRPr="00954597" w14:paraId="4C5CB0DD" w14:textId="77777777" w:rsidTr="00C53D7F">
        <w:tc>
          <w:tcPr>
            <w:tcW w:w="1627" w:type="dxa"/>
            <w:shd w:val="clear" w:color="auto" w:fill="auto"/>
          </w:tcPr>
          <w:p w14:paraId="6AD44927" w14:textId="77777777" w:rsidR="00C53D7F" w:rsidRPr="00954597" w:rsidRDefault="00C53D7F" w:rsidP="00C53D7F">
            <w:pPr>
              <w:spacing w:after="120"/>
              <w:rPr>
                <w:rFonts w:eastAsia="SimSun"/>
                <w:szCs w:val="20"/>
                <w:lang w:eastAsia="zh-CN"/>
              </w:rPr>
            </w:pPr>
          </w:p>
        </w:tc>
        <w:tc>
          <w:tcPr>
            <w:tcW w:w="7435" w:type="dxa"/>
            <w:shd w:val="clear" w:color="auto" w:fill="auto"/>
          </w:tcPr>
          <w:p w14:paraId="6D074E88" w14:textId="77777777" w:rsidR="00C53D7F" w:rsidRPr="00954597" w:rsidRDefault="00C53D7F" w:rsidP="00C53D7F">
            <w:pPr>
              <w:spacing w:after="120"/>
              <w:rPr>
                <w:rFonts w:eastAsia="SimSun"/>
                <w:szCs w:val="20"/>
                <w:lang w:eastAsia="zh-CN"/>
              </w:rPr>
            </w:pPr>
          </w:p>
        </w:tc>
      </w:tr>
      <w:tr w:rsidR="00C53D7F" w:rsidRPr="00954597" w14:paraId="2E74E94A" w14:textId="77777777" w:rsidTr="00C53D7F">
        <w:tc>
          <w:tcPr>
            <w:tcW w:w="1627" w:type="dxa"/>
            <w:shd w:val="clear" w:color="auto" w:fill="auto"/>
          </w:tcPr>
          <w:p w14:paraId="1AF9F910" w14:textId="77777777" w:rsidR="00C53D7F" w:rsidRPr="00954597" w:rsidRDefault="00C53D7F" w:rsidP="00C53D7F">
            <w:pPr>
              <w:spacing w:after="120"/>
              <w:rPr>
                <w:rFonts w:eastAsia="SimSun"/>
                <w:szCs w:val="20"/>
                <w:lang w:eastAsia="zh-CN"/>
              </w:rPr>
            </w:pPr>
          </w:p>
        </w:tc>
        <w:tc>
          <w:tcPr>
            <w:tcW w:w="7435" w:type="dxa"/>
            <w:shd w:val="clear" w:color="auto" w:fill="auto"/>
          </w:tcPr>
          <w:p w14:paraId="02D48813" w14:textId="77777777" w:rsidR="00C53D7F" w:rsidRPr="00954597" w:rsidRDefault="00C53D7F" w:rsidP="00C53D7F">
            <w:pPr>
              <w:spacing w:after="120"/>
              <w:rPr>
                <w:rFonts w:eastAsia="SimSun"/>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lastRenderedPageBreak/>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Based on maxCodeRate configured for HP UCI in high priority PUCCH and nominal UCI payload size, where nominal UCI payload size = the number of HP UCI bits + the number of LP UCI bits* Coderate HP/ Coderate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Quectel</w:t>
      </w:r>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PRI</w:t>
      </w:r>
      <w:r>
        <w:t>+x</w:t>
      </w:r>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Quectel</w:t>
      </w:r>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r w:rsidR="003342B7">
        <w:rPr>
          <w:rFonts w:eastAsia="SimSun" w:hint="eastAsia"/>
          <w:color w:val="0070C0"/>
          <w:lang w:eastAsia="zh-CN"/>
        </w:rPr>
        <w:t>Quectel</w:t>
      </w:r>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lastRenderedPageBreak/>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Proposal 3.9: For the selected PUCCH resource to carry the multiplexed high-priority and low-priority HARQ-ACKs, the number of PRBs is determined as the minimum number of PRBs that allows the separately encoded high-priority and low-priority HARQ-ACK bits, including the corresponding maxCodeRates,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BodyText"/>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SimSun"/>
                <w:b/>
                <w:i/>
                <w:lang w:eastAsia="zh-CN"/>
              </w:rPr>
            </w:pPr>
            <w:r w:rsidRPr="00E024F6">
              <w:rPr>
                <w:rFonts w:eastAsia="SimSun" w:hint="eastAsia"/>
                <w:b/>
                <w:i/>
                <w:lang w:eastAsia="zh-CN"/>
              </w:rPr>
              <w:lastRenderedPageBreak/>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lastRenderedPageBreak/>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lastRenderedPageBreak/>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r w:rsidRPr="0030261D">
              <w:rPr>
                <w:rFonts w:eastAsia="SimSun" w:hint="eastAsia"/>
                <w:lang w:eastAsia="zh-CN"/>
              </w:rPr>
              <w:lastRenderedPageBreak/>
              <w:t>Quectel</w:t>
            </w:r>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lastRenderedPageBreak/>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E558F3"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lastRenderedPageBreak/>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BodyText"/>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E558F3"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E558F3"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val="en-GB" w:eastAsia="en-GB"/>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E558F3"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E558F3"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lastRenderedPageBreak/>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E558F3"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 xml:space="preserve">multi-CSI-PUCCH-ResourceList and </w:t>
            </w:r>
            <w:r w:rsidRPr="0028678F">
              <w:rPr>
                <w:b/>
                <w:bCs/>
                <w:szCs w:val="20"/>
              </w:rPr>
              <w:t>pucch-CSI-ResourceList.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r>
              <w:rPr>
                <w:rFonts w:eastAsia="SimSun" w:hint="eastAsia"/>
                <w:lang w:eastAsia="zh-CN"/>
              </w:rPr>
              <w:t>Spreadtrum</w:t>
            </w:r>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PRB number determination is based on maxCodeRate configured for HP UCI in high priority PUCCH and nominal UCI payload size</w:t>
            </w:r>
            <w:r>
              <w:rPr>
                <w:b/>
                <w:i/>
                <w:lang w:eastAsia="zh-CN"/>
              </w:rPr>
              <w:t xml:space="preserve">, where </w:t>
            </w:r>
            <w:r w:rsidRPr="00DB5F62">
              <w:rPr>
                <w:b/>
                <w:i/>
                <w:lang w:eastAsia="zh-CN"/>
              </w:rPr>
              <w:t>nominal UCI payload size = the number of HP UCI bits + the number of LP UCI bits* Coderate HP/ Coderate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lastRenderedPageBreak/>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lastRenderedPageBreak/>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435"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The proposal does not state what the rates r_hp_uci and r_lp_uci correspond to. In our view, r_hp_uci is one of the values of maxCodeRate configured for HP bits and r_lp_uci is a value of maxCodeRate configured for LP bits. It should be possible to configure more than one maxCodeRate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lastRenderedPageBreak/>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461FE7C1" w14:textId="6A3DB20D" w:rsidR="00792363" w:rsidRDefault="00792363" w:rsidP="00792363">
            <w:pPr>
              <w:spacing w:after="120"/>
              <w:rPr>
                <w:rFonts w:eastAsia="SimSun"/>
                <w:szCs w:val="20"/>
                <w:lang w:eastAsia="zh-CN"/>
              </w:rPr>
            </w:pPr>
            <w:r>
              <w:rPr>
                <w:rFonts w:eastAsia="SimSun"/>
                <w:szCs w:val="20"/>
                <w:lang w:eastAsia="zh-CN"/>
              </w:rPr>
              <w:t>For 1st proposal, we’re supportive.</w:t>
            </w:r>
          </w:p>
          <w:p w14:paraId="510AC170" w14:textId="78CFD7E6" w:rsidR="00792363" w:rsidRDefault="00792363" w:rsidP="00792363">
            <w:pPr>
              <w:spacing w:after="120"/>
              <w:rPr>
                <w:rFonts w:eastAsia="SimSun"/>
                <w:szCs w:val="20"/>
                <w:lang w:eastAsia="zh-CN"/>
              </w:rPr>
            </w:pPr>
            <w:r>
              <w:rPr>
                <w:rFonts w:eastAsia="SimSun"/>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SimSun"/>
                <w:szCs w:val="20"/>
                <w:lang w:eastAsia="zh-CN"/>
              </w:rPr>
            </w:pPr>
            <w:r>
              <w:rPr>
                <w:rFonts w:eastAsia="SimSun"/>
                <w:szCs w:val="20"/>
                <w:lang w:eastAsia="zh-CN"/>
              </w:rPr>
              <w:t>For 3rd and 5th proposal, it seems both proposals are trying to address the impact of miss-detected LP DCI.</w:t>
            </w:r>
            <w:r w:rsidR="00A21BCF">
              <w:rPr>
                <w:rFonts w:eastAsia="SimSun"/>
                <w:szCs w:val="20"/>
                <w:lang w:eastAsia="zh-CN"/>
              </w:rPr>
              <w:t xml:space="preserve"> We’d like to understand</w:t>
            </w:r>
            <w:r>
              <w:rPr>
                <w:rFonts w:eastAsia="SimSun"/>
                <w:szCs w:val="20"/>
                <w:lang w:eastAsia="zh-CN"/>
              </w:rPr>
              <w:t xml:space="preserve"> </w:t>
            </w:r>
            <w:r w:rsidR="00A21BCF">
              <w:rPr>
                <w:rFonts w:eastAsia="SimSun"/>
                <w:szCs w:val="20"/>
                <w:lang w:eastAsia="zh-CN"/>
              </w:rPr>
              <w:t>w</w:t>
            </w:r>
            <w:r>
              <w:rPr>
                <w:rFonts w:eastAsia="SimSun"/>
                <w:szCs w:val="20"/>
                <w:lang w:eastAsia="zh-CN"/>
              </w:rPr>
              <w:t xml:space="preserve">hy whether using reserved payload or using T-DAI depends on PUCCH format?  </w:t>
            </w:r>
            <w:r w:rsidR="00A21BCF">
              <w:rPr>
                <w:rFonts w:eastAsia="SimSun"/>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SimSun"/>
                <w:szCs w:val="20"/>
                <w:lang w:eastAsia="zh-CN"/>
              </w:rPr>
            </w:pPr>
            <w:r>
              <w:rPr>
                <w:rFonts w:eastAsia="SimSun"/>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CA11137" w14:textId="77777777" w:rsidR="006E4DD1" w:rsidRDefault="006E4DD1" w:rsidP="006E4DD1">
            <w:pPr>
              <w:spacing w:after="120"/>
              <w:rPr>
                <w:rFonts w:eastAsia="SimSun"/>
                <w:szCs w:val="20"/>
                <w:lang w:eastAsia="zh-CN"/>
              </w:rPr>
            </w:pPr>
            <w:r>
              <w:rPr>
                <w:rFonts w:eastAsia="SimSun"/>
                <w:szCs w:val="20"/>
                <w:lang w:eastAsia="zh-CN"/>
              </w:rPr>
              <w:t>For the 1</w:t>
            </w:r>
            <w:r w:rsidRPr="001D7458">
              <w:rPr>
                <w:rFonts w:eastAsia="SimSun"/>
                <w:szCs w:val="20"/>
                <w:vertAlign w:val="superscript"/>
                <w:lang w:eastAsia="zh-CN"/>
              </w:rPr>
              <w:t>st</w:t>
            </w:r>
            <w:r>
              <w:rPr>
                <w:rFonts w:eastAsia="SimSun"/>
                <w:szCs w:val="20"/>
                <w:lang w:eastAsia="zh-CN"/>
              </w:rPr>
              <w:t xml:space="preserve"> proposal, we are fine with it.</w:t>
            </w:r>
          </w:p>
          <w:p w14:paraId="2A1E4D96" w14:textId="77777777" w:rsidR="006E4DD1" w:rsidRDefault="006E4DD1" w:rsidP="006E4DD1">
            <w:pPr>
              <w:spacing w:after="120"/>
              <w:rPr>
                <w:rFonts w:eastAsia="SimSun"/>
                <w:szCs w:val="20"/>
                <w:lang w:eastAsia="zh-CN"/>
              </w:rPr>
            </w:pPr>
            <w:r>
              <w:rPr>
                <w:rFonts w:eastAsia="SimSun"/>
                <w:szCs w:val="20"/>
                <w:lang w:eastAsia="zh-CN"/>
              </w:rPr>
              <w:t>For the 2</w:t>
            </w:r>
            <w:r w:rsidRPr="001D7458">
              <w:rPr>
                <w:rFonts w:eastAsia="SimSun"/>
                <w:szCs w:val="20"/>
                <w:vertAlign w:val="superscript"/>
                <w:lang w:eastAsia="zh-CN"/>
              </w:rPr>
              <w:t>nd</w:t>
            </w:r>
            <w:r>
              <w:rPr>
                <w:rFonts w:eastAsia="SimSun"/>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SimSun"/>
                <w:szCs w:val="20"/>
                <w:lang w:eastAsia="zh-CN"/>
              </w:rPr>
            </w:pPr>
            <w:r>
              <w:rPr>
                <w:rFonts w:eastAsia="SimSun"/>
                <w:szCs w:val="20"/>
                <w:lang w:eastAsia="zh-CN"/>
              </w:rPr>
              <w:t>For the 3</w:t>
            </w:r>
            <w:r w:rsidRPr="001D7458">
              <w:rPr>
                <w:rFonts w:eastAsia="SimSun"/>
                <w:szCs w:val="20"/>
                <w:vertAlign w:val="superscript"/>
                <w:lang w:eastAsia="zh-CN"/>
              </w:rPr>
              <w:t>rd</w:t>
            </w:r>
            <w:r>
              <w:rPr>
                <w:rFonts w:eastAsia="SimSun"/>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SimSun"/>
                <w:szCs w:val="20"/>
                <w:lang w:eastAsia="zh-CN"/>
              </w:rPr>
            </w:pPr>
            <w:r>
              <w:rPr>
                <w:rFonts w:eastAsia="SimSun"/>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SimSun"/>
                <w:szCs w:val="20"/>
                <w:lang w:eastAsia="zh-CN"/>
              </w:rPr>
            </w:pPr>
            <w:r>
              <w:rPr>
                <w:rFonts w:eastAsia="SimSun"/>
                <w:szCs w:val="20"/>
                <w:lang w:eastAsia="zh-CN"/>
              </w:rPr>
              <w:t>For the 4</w:t>
            </w:r>
            <w:r w:rsidRPr="00E2766E">
              <w:rPr>
                <w:rFonts w:eastAsia="SimSun"/>
                <w:szCs w:val="20"/>
                <w:vertAlign w:val="superscript"/>
                <w:lang w:eastAsia="zh-CN"/>
              </w:rPr>
              <w:t>th</w:t>
            </w:r>
            <w:r>
              <w:rPr>
                <w:rFonts w:eastAsia="SimSun"/>
                <w:szCs w:val="20"/>
                <w:lang w:eastAsia="zh-CN"/>
              </w:rPr>
              <w:t xml:space="preserve"> proposal, we support it. </w:t>
            </w:r>
          </w:p>
          <w:p w14:paraId="6B7D6A50" w14:textId="77777777" w:rsidR="006E4DD1" w:rsidRDefault="006E4DD1" w:rsidP="006E4DD1">
            <w:pPr>
              <w:spacing w:after="120"/>
              <w:rPr>
                <w:rFonts w:eastAsia="SimSun"/>
                <w:szCs w:val="20"/>
                <w:lang w:eastAsia="zh-CN"/>
              </w:rPr>
            </w:pPr>
            <w:r>
              <w:rPr>
                <w:rFonts w:eastAsia="SimSun"/>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SimSun"/>
                <w:szCs w:val="20"/>
                <w:lang w:eastAsia="zh-CN"/>
              </w:rPr>
            </w:pPr>
            <w:r>
              <w:rPr>
                <w:rFonts w:eastAsia="SimSun"/>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38689218" w14:textId="77777777" w:rsidR="006E3989" w:rsidRDefault="00566612" w:rsidP="00883DB8">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52B64AF4" w14:textId="6F139596" w:rsidR="00566612" w:rsidRDefault="00566612" w:rsidP="00883DB8">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w:t>
            </w:r>
            <w:r w:rsidR="00E9080F">
              <w:rPr>
                <w:rFonts w:eastAsia="SimSun"/>
                <w:szCs w:val="20"/>
                <w:lang w:eastAsia="zh-CN"/>
              </w:rPr>
              <w:t>support</w:t>
            </w:r>
            <w:r>
              <w:rPr>
                <w:rFonts w:eastAsia="SimSun"/>
                <w:szCs w:val="20"/>
                <w:lang w:eastAsia="zh-CN"/>
              </w:rPr>
              <w:t xml:space="preserve"> </w:t>
            </w:r>
            <w:r w:rsidR="00E9080F" w:rsidRPr="00E9080F">
              <w:rPr>
                <w:rFonts w:eastAsia="SimSun"/>
                <w:szCs w:val="20"/>
                <w:lang w:eastAsia="zh-CN"/>
              </w:rPr>
              <w:t>Lenovo/Motorola Mobility</w:t>
            </w:r>
            <w:r w:rsidR="00E9080F">
              <w:rPr>
                <w:rFonts w:eastAsia="SimSun"/>
                <w:szCs w:val="20"/>
                <w:lang w:eastAsia="zh-CN"/>
              </w:rPr>
              <w:t xml:space="preserve"> version of the formula, i.e., Qm should be divided before taking ceil(.)</w:t>
            </w:r>
            <w:r>
              <w:rPr>
                <w:rFonts w:eastAsia="SimSun"/>
                <w:szCs w:val="20"/>
                <w:lang w:eastAsia="zh-CN"/>
              </w:rPr>
              <w:t>.</w:t>
            </w:r>
          </w:p>
          <w:p w14:paraId="5D5E9879" w14:textId="2F63A804" w:rsidR="00E9080F" w:rsidRDefault="00E9080F" w:rsidP="00883DB8">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1D315DB3" w14:textId="6F00D837" w:rsidR="00E9080F" w:rsidRDefault="00E9080F" w:rsidP="00883DB8">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do not support.</w:t>
            </w:r>
          </w:p>
          <w:p w14:paraId="0E73B609" w14:textId="198A5BEC" w:rsidR="00E9080F" w:rsidRDefault="00E9080F" w:rsidP="00883DB8">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w:t>
            </w:r>
            <w:r w:rsidR="0076324B">
              <w:rPr>
                <w:rFonts w:eastAsia="SimSun"/>
                <w:szCs w:val="20"/>
                <w:lang w:eastAsia="zh-CN"/>
              </w:rPr>
              <w:t>Further study</w:t>
            </w:r>
          </w:p>
          <w:p w14:paraId="484BA956" w14:textId="77777777" w:rsidR="00E9080F" w:rsidRDefault="00E9080F" w:rsidP="00883DB8">
            <w:pPr>
              <w:spacing w:after="120"/>
              <w:rPr>
                <w:rFonts w:eastAsia="SimSun"/>
                <w:szCs w:val="20"/>
                <w:lang w:eastAsia="zh-CN"/>
              </w:rPr>
            </w:pPr>
          </w:p>
          <w:p w14:paraId="0380698A" w14:textId="63145780" w:rsidR="00566612" w:rsidRPr="00954597" w:rsidRDefault="00566612" w:rsidP="00883DB8">
            <w:pPr>
              <w:spacing w:after="120"/>
              <w:rPr>
                <w:rFonts w:eastAsia="SimSun"/>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游明朝"/>
                <w:szCs w:val="20"/>
                <w:lang w:eastAsia="ja-JP"/>
              </w:rPr>
            </w:pPr>
            <w:r>
              <w:rPr>
                <w:rFonts w:eastAsia="游明朝" w:hint="eastAsia"/>
                <w:szCs w:val="20"/>
                <w:lang w:eastAsia="ja-JP"/>
              </w:rPr>
              <w:t>1</w:t>
            </w:r>
            <w:r w:rsidRPr="00B87252">
              <w:rPr>
                <w:rFonts w:eastAsia="游明朝" w:hint="eastAsia"/>
                <w:szCs w:val="20"/>
                <w:vertAlign w:val="superscript"/>
                <w:lang w:eastAsia="ja-JP"/>
              </w:rPr>
              <w:t>st</w:t>
            </w:r>
            <w:r>
              <w:rPr>
                <w:rFonts w:eastAsia="游明朝" w:hint="eastAsia"/>
                <w:szCs w:val="20"/>
                <w:lang w:eastAsia="ja-JP"/>
              </w:rPr>
              <w:t xml:space="preserve"> </w:t>
            </w:r>
            <w:r>
              <w:rPr>
                <w:rFonts w:eastAsia="游明朝"/>
                <w:szCs w:val="20"/>
                <w:lang w:eastAsia="ja-JP"/>
              </w:rPr>
              <w:t>proposal: agree</w:t>
            </w:r>
          </w:p>
          <w:p w14:paraId="6196E9B3" w14:textId="77777777" w:rsidR="00C53D7F" w:rsidRDefault="00C53D7F" w:rsidP="00C53D7F">
            <w:pPr>
              <w:spacing w:after="120"/>
              <w:rPr>
                <w:rFonts w:eastAsia="游明朝"/>
                <w:szCs w:val="20"/>
                <w:lang w:eastAsia="ja-JP"/>
              </w:rPr>
            </w:pPr>
            <w:r>
              <w:rPr>
                <w:rFonts w:eastAsia="游明朝"/>
                <w:szCs w:val="20"/>
                <w:lang w:eastAsia="ja-JP"/>
              </w:rPr>
              <w:lastRenderedPageBreak/>
              <w:t>2</w:t>
            </w:r>
            <w:r w:rsidRPr="00B87252">
              <w:rPr>
                <w:rFonts w:eastAsia="游明朝"/>
                <w:szCs w:val="20"/>
                <w:vertAlign w:val="superscript"/>
                <w:lang w:eastAsia="ja-JP"/>
              </w:rPr>
              <w:t>nd</w:t>
            </w:r>
            <w:r>
              <w:rPr>
                <w:rFonts w:eastAsia="游明朝"/>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游明朝"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游明朝"/>
                <w:szCs w:val="20"/>
                <w:lang w:eastAsia="ja-JP"/>
              </w:rPr>
              <w:t xml:space="preserve"> should be clarified. </w:t>
            </w:r>
          </w:p>
          <w:p w14:paraId="75905CF4" w14:textId="77777777" w:rsidR="00C53D7F"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游明朝"/>
                <w:szCs w:val="20"/>
                <w:lang w:eastAsia="ja-JP"/>
              </w:rPr>
            </w:pPr>
            <w:r>
              <w:rPr>
                <w:rFonts w:eastAsia="游明朝"/>
                <w:szCs w:val="20"/>
                <w:lang w:eastAsia="ja-JP"/>
              </w:rPr>
              <w:t>3</w:t>
            </w:r>
            <w:r w:rsidRPr="00B87252">
              <w:rPr>
                <w:rFonts w:eastAsia="游明朝"/>
                <w:szCs w:val="20"/>
                <w:vertAlign w:val="superscript"/>
                <w:lang w:eastAsia="ja-JP"/>
              </w:rPr>
              <w:t>rd</w:t>
            </w:r>
            <w:r>
              <w:rPr>
                <w:rFonts w:eastAsia="游明朝"/>
                <w:szCs w:val="20"/>
                <w:lang w:eastAsia="ja-JP"/>
              </w:rPr>
              <w:t xml:space="preserve"> proposal: agree</w:t>
            </w:r>
          </w:p>
          <w:p w14:paraId="2C1262B0" w14:textId="77777777" w:rsidR="00C53D7F" w:rsidRDefault="00C53D7F" w:rsidP="00C53D7F">
            <w:pPr>
              <w:spacing w:after="120"/>
              <w:rPr>
                <w:rFonts w:eastAsia="游明朝"/>
                <w:szCs w:val="20"/>
                <w:lang w:eastAsia="ja-JP"/>
              </w:rPr>
            </w:pPr>
            <w:r>
              <w:rPr>
                <w:rFonts w:eastAsia="游明朝"/>
                <w:szCs w:val="20"/>
                <w:lang w:eastAsia="ja-JP"/>
              </w:rPr>
              <w:t>4</w:t>
            </w:r>
            <w:r w:rsidRPr="00B87252">
              <w:rPr>
                <w:rFonts w:eastAsia="游明朝"/>
                <w:szCs w:val="20"/>
                <w:vertAlign w:val="superscript"/>
                <w:lang w:eastAsia="ja-JP"/>
              </w:rPr>
              <w:t>th</w:t>
            </w:r>
            <w:r>
              <w:rPr>
                <w:rFonts w:eastAsia="游明朝"/>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SimSun"/>
                <w:szCs w:val="20"/>
                <w:lang w:eastAsia="zh-CN"/>
              </w:rPr>
            </w:pPr>
            <w:r>
              <w:rPr>
                <w:rFonts w:eastAsia="游明朝"/>
                <w:szCs w:val="20"/>
                <w:lang w:eastAsia="ja-JP"/>
              </w:rPr>
              <w:t>5</w:t>
            </w:r>
            <w:r w:rsidRPr="00B87252">
              <w:rPr>
                <w:rFonts w:eastAsia="游明朝"/>
                <w:szCs w:val="20"/>
                <w:vertAlign w:val="superscript"/>
                <w:lang w:eastAsia="ja-JP"/>
              </w:rPr>
              <w:t>th</w:t>
            </w:r>
            <w:r>
              <w:rPr>
                <w:rFonts w:eastAsia="游明朝"/>
                <w:szCs w:val="20"/>
                <w:lang w:eastAsia="ja-JP"/>
              </w:rPr>
              <w:t xml:space="preserve"> proposal: it seems the target issue is same as 3</w:t>
            </w:r>
            <w:r w:rsidRPr="00BB3DFB">
              <w:rPr>
                <w:rFonts w:eastAsia="游明朝"/>
                <w:szCs w:val="20"/>
                <w:vertAlign w:val="superscript"/>
                <w:lang w:eastAsia="ja-JP"/>
              </w:rPr>
              <w:t>rd</w:t>
            </w:r>
            <w:r>
              <w:rPr>
                <w:rFonts w:eastAsia="游明朝"/>
                <w:szCs w:val="20"/>
                <w:lang w:eastAsia="ja-JP"/>
              </w:rPr>
              <w:t xml:space="preserve"> proposal, i.e. ambiguity of LP HARQ-ACK CB. We are wondering why two solution are needed for the same issue..</w:t>
            </w:r>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SimSun"/>
                <w:szCs w:val="20"/>
                <w:lang w:eastAsia="zh-CN"/>
              </w:rPr>
            </w:pPr>
            <w:r>
              <w:rPr>
                <w:rFonts w:eastAsia="SimSun"/>
                <w:szCs w:val="20"/>
                <w:lang w:eastAsia="zh-CN"/>
              </w:rPr>
              <w:lastRenderedPageBreak/>
              <w:t>MediaTek</w:t>
            </w:r>
          </w:p>
        </w:tc>
        <w:tc>
          <w:tcPr>
            <w:tcW w:w="7435" w:type="dxa"/>
            <w:shd w:val="clear" w:color="auto" w:fill="auto"/>
          </w:tcPr>
          <w:p w14:paraId="73E358D9" w14:textId="25ADD5A6" w:rsidR="007561C3" w:rsidRPr="007561C3" w:rsidRDefault="007561C3" w:rsidP="007561C3">
            <w:pPr>
              <w:spacing w:after="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S</w:t>
            </w:r>
            <w:r w:rsidRPr="007561C3">
              <w:rPr>
                <w:rFonts w:eastAsia="SimSun"/>
                <w:szCs w:val="20"/>
                <w:lang w:eastAsia="zh-CN"/>
              </w:rPr>
              <w:t>upport.</w:t>
            </w:r>
          </w:p>
          <w:p w14:paraId="73D46761" w14:textId="7952BD87" w:rsidR="007561C3" w:rsidRPr="007561C3" w:rsidRDefault="007561C3" w:rsidP="007561C3">
            <w:pPr>
              <w:spacing w:after="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w:t>
            </w:r>
            <w:r w:rsidRPr="007561C3">
              <w:rPr>
                <w:rFonts w:eastAsia="SimSun"/>
                <w:szCs w:val="20"/>
                <w:lang w:eastAsia="zh-CN"/>
              </w:rPr>
              <w:t>proposal:</w:t>
            </w:r>
            <w:r>
              <w:rPr>
                <w:rFonts w:eastAsia="SimSun"/>
                <w:szCs w:val="20"/>
                <w:lang w:eastAsia="zh-CN"/>
              </w:rPr>
              <w:t xml:space="preserve"> </w:t>
            </w:r>
            <w:r>
              <w:rPr>
                <w:rFonts w:eastAsia="SimSun"/>
                <w:szCs w:val="20"/>
                <w:lang w:eastAsia="zh-CN"/>
              </w:rPr>
              <w:t>D</w:t>
            </w:r>
            <w:r w:rsidRPr="007561C3">
              <w:rPr>
                <w:rFonts w:eastAsia="SimSun"/>
                <w:szCs w:val="20"/>
                <w:lang w:eastAsia="zh-CN"/>
              </w:rPr>
              <w:t>o not support.</w:t>
            </w:r>
            <w:r>
              <w:rPr>
                <w:rFonts w:eastAsia="SimSun"/>
                <w:szCs w:val="20"/>
                <w:lang w:eastAsia="zh-CN"/>
              </w:rPr>
              <w:t xml:space="preserve"> We agree with the view from </w:t>
            </w:r>
            <w:r>
              <w:rPr>
                <w:rFonts w:eastAsia="SimSun"/>
                <w:szCs w:val="20"/>
                <w:lang w:eastAsia="zh-CN"/>
              </w:rPr>
              <w:t>InterDigital</w:t>
            </w:r>
            <w:r>
              <w:rPr>
                <w:rFonts w:eastAsia="SimSun"/>
                <w:szCs w:val="20"/>
                <w:lang w:eastAsia="zh-CN"/>
              </w:rPr>
              <w:t>.</w:t>
            </w:r>
          </w:p>
          <w:p w14:paraId="368ED978" w14:textId="70387EA8" w:rsidR="007561C3" w:rsidRPr="007561C3" w:rsidRDefault="007561C3" w:rsidP="007561C3">
            <w:pPr>
              <w:spacing w:after="0"/>
              <w:rPr>
                <w:rFonts w:eastAsia="SimSun"/>
                <w:szCs w:val="20"/>
                <w:lang w:eastAsia="zh-CN"/>
              </w:rPr>
            </w:pPr>
            <w:r w:rsidRPr="007561C3">
              <w:rPr>
                <w:rFonts w:eastAsia="SimSun"/>
                <w:szCs w:val="20"/>
                <w:lang w:eastAsia="zh-CN"/>
              </w:rPr>
              <w:t>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2139935B" w14:textId="739ED22A" w:rsidR="007561C3" w:rsidRPr="007561C3" w:rsidRDefault="007561C3" w:rsidP="007561C3">
            <w:pPr>
              <w:spacing w:after="0"/>
              <w:rPr>
                <w:rFonts w:eastAsia="SimSun"/>
                <w:szCs w:val="20"/>
                <w:lang w:eastAsia="zh-CN"/>
              </w:rPr>
            </w:pPr>
            <w:r w:rsidRPr="007561C3">
              <w:rPr>
                <w:rFonts w:eastAsia="SimSun"/>
                <w:szCs w:val="20"/>
                <w:lang w:eastAsia="zh-CN"/>
              </w:rPr>
              <w:t>4</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31C8A0B9" w14:textId="0095F485" w:rsidR="00C53D7F" w:rsidRPr="00954597" w:rsidRDefault="007561C3" w:rsidP="007561C3">
            <w:pPr>
              <w:spacing w:after="120"/>
              <w:rPr>
                <w:rFonts w:eastAsia="SimSun"/>
                <w:szCs w:val="20"/>
                <w:lang w:eastAsia="zh-CN"/>
              </w:rPr>
            </w:pPr>
            <w:r w:rsidRPr="007561C3">
              <w:rPr>
                <w:rFonts w:eastAsia="SimSun"/>
                <w:szCs w:val="20"/>
                <w:lang w:eastAsia="zh-CN"/>
              </w:rPr>
              <w:t>5</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FFS.</w:t>
            </w:r>
          </w:p>
        </w:tc>
      </w:tr>
      <w:tr w:rsidR="00C53D7F" w:rsidRPr="00954597" w14:paraId="48CF7C91" w14:textId="77777777" w:rsidTr="00C53D7F">
        <w:tc>
          <w:tcPr>
            <w:tcW w:w="1627" w:type="dxa"/>
            <w:shd w:val="clear" w:color="auto" w:fill="auto"/>
          </w:tcPr>
          <w:p w14:paraId="119A382D" w14:textId="77777777" w:rsidR="00C53D7F" w:rsidRPr="00954597" w:rsidRDefault="00C53D7F" w:rsidP="00C53D7F">
            <w:pPr>
              <w:spacing w:after="120"/>
              <w:rPr>
                <w:rFonts w:eastAsia="SimSun"/>
                <w:szCs w:val="20"/>
                <w:lang w:eastAsia="zh-CN"/>
              </w:rPr>
            </w:pPr>
          </w:p>
        </w:tc>
        <w:tc>
          <w:tcPr>
            <w:tcW w:w="7435" w:type="dxa"/>
            <w:shd w:val="clear" w:color="auto" w:fill="auto"/>
          </w:tcPr>
          <w:p w14:paraId="6469C5A0" w14:textId="77777777" w:rsidR="00C53D7F" w:rsidRPr="00954597" w:rsidRDefault="00C53D7F" w:rsidP="00C53D7F">
            <w:pPr>
              <w:spacing w:after="120"/>
              <w:rPr>
                <w:rFonts w:eastAsia="SimSun"/>
                <w:szCs w:val="20"/>
                <w:lang w:eastAsia="zh-CN"/>
              </w:rPr>
            </w:pPr>
          </w:p>
        </w:tc>
      </w:tr>
      <w:tr w:rsidR="00C53D7F" w:rsidRPr="00954597" w14:paraId="2396DC4C" w14:textId="77777777" w:rsidTr="00C53D7F">
        <w:tc>
          <w:tcPr>
            <w:tcW w:w="1627" w:type="dxa"/>
            <w:shd w:val="clear" w:color="auto" w:fill="auto"/>
          </w:tcPr>
          <w:p w14:paraId="5AEAA0AA" w14:textId="77777777" w:rsidR="00C53D7F" w:rsidRPr="00954597" w:rsidRDefault="00C53D7F" w:rsidP="00C53D7F">
            <w:pPr>
              <w:spacing w:after="120"/>
              <w:rPr>
                <w:rFonts w:eastAsia="SimSun"/>
                <w:szCs w:val="20"/>
                <w:lang w:eastAsia="zh-CN"/>
              </w:rPr>
            </w:pPr>
          </w:p>
        </w:tc>
        <w:tc>
          <w:tcPr>
            <w:tcW w:w="7435" w:type="dxa"/>
            <w:shd w:val="clear" w:color="auto" w:fill="auto"/>
          </w:tcPr>
          <w:p w14:paraId="7622795D" w14:textId="77777777" w:rsidR="00C53D7F" w:rsidRPr="00954597" w:rsidRDefault="00C53D7F" w:rsidP="00C53D7F">
            <w:pPr>
              <w:spacing w:after="120"/>
              <w:rPr>
                <w:rFonts w:eastAsia="SimSun"/>
                <w:szCs w:val="20"/>
                <w:lang w:eastAsia="zh-CN"/>
              </w:rPr>
            </w:pPr>
          </w:p>
        </w:tc>
      </w:tr>
      <w:tr w:rsidR="00C53D7F" w:rsidRPr="00954597" w14:paraId="733E6F0F" w14:textId="77777777" w:rsidTr="00C53D7F">
        <w:tc>
          <w:tcPr>
            <w:tcW w:w="1627" w:type="dxa"/>
            <w:shd w:val="clear" w:color="auto" w:fill="auto"/>
          </w:tcPr>
          <w:p w14:paraId="6D8E1EA8" w14:textId="77777777" w:rsidR="00C53D7F" w:rsidRPr="00954597" w:rsidRDefault="00C53D7F" w:rsidP="00C53D7F">
            <w:pPr>
              <w:spacing w:after="120"/>
              <w:rPr>
                <w:rFonts w:eastAsia="SimSun"/>
                <w:szCs w:val="20"/>
                <w:lang w:eastAsia="zh-CN"/>
              </w:rPr>
            </w:pPr>
          </w:p>
        </w:tc>
        <w:tc>
          <w:tcPr>
            <w:tcW w:w="7435" w:type="dxa"/>
            <w:shd w:val="clear" w:color="auto" w:fill="auto"/>
          </w:tcPr>
          <w:p w14:paraId="003B0514" w14:textId="77777777" w:rsidR="00C53D7F" w:rsidRPr="00954597" w:rsidRDefault="00C53D7F" w:rsidP="00C53D7F">
            <w:pPr>
              <w:spacing w:after="120"/>
              <w:rPr>
                <w:rFonts w:eastAsia="SimSun"/>
                <w:szCs w:val="20"/>
                <w:lang w:eastAsia="zh-CN"/>
              </w:rPr>
            </w:pPr>
          </w:p>
        </w:tc>
      </w:tr>
      <w:tr w:rsidR="00C53D7F" w:rsidRPr="00954597" w14:paraId="5ECDAD84" w14:textId="77777777" w:rsidTr="00C53D7F">
        <w:tc>
          <w:tcPr>
            <w:tcW w:w="1627" w:type="dxa"/>
            <w:shd w:val="clear" w:color="auto" w:fill="auto"/>
          </w:tcPr>
          <w:p w14:paraId="3D378564" w14:textId="77777777" w:rsidR="00C53D7F" w:rsidRPr="00954597" w:rsidRDefault="00C53D7F" w:rsidP="00C53D7F">
            <w:pPr>
              <w:spacing w:after="120"/>
              <w:rPr>
                <w:rFonts w:eastAsia="SimSun"/>
                <w:szCs w:val="20"/>
                <w:lang w:eastAsia="zh-CN"/>
              </w:rPr>
            </w:pPr>
          </w:p>
        </w:tc>
        <w:tc>
          <w:tcPr>
            <w:tcW w:w="7435" w:type="dxa"/>
            <w:shd w:val="clear" w:color="auto" w:fill="auto"/>
          </w:tcPr>
          <w:p w14:paraId="1605279F" w14:textId="77777777" w:rsidR="00C53D7F" w:rsidRPr="00954597" w:rsidRDefault="00C53D7F" w:rsidP="00C53D7F">
            <w:pPr>
              <w:spacing w:after="120"/>
              <w:rPr>
                <w:rFonts w:eastAsia="SimSun"/>
                <w:szCs w:val="20"/>
                <w:lang w:eastAsia="zh-CN"/>
              </w:rPr>
            </w:pPr>
          </w:p>
        </w:tc>
      </w:tr>
      <w:tr w:rsidR="00C53D7F" w:rsidRPr="00954597" w14:paraId="57F0A204" w14:textId="77777777" w:rsidTr="00C53D7F">
        <w:tc>
          <w:tcPr>
            <w:tcW w:w="1627" w:type="dxa"/>
            <w:shd w:val="clear" w:color="auto" w:fill="auto"/>
          </w:tcPr>
          <w:p w14:paraId="138687FC" w14:textId="77777777" w:rsidR="00C53D7F" w:rsidRPr="00954597" w:rsidRDefault="00C53D7F" w:rsidP="00C53D7F">
            <w:pPr>
              <w:spacing w:after="120"/>
              <w:rPr>
                <w:rFonts w:eastAsia="SimSun"/>
                <w:szCs w:val="20"/>
                <w:lang w:eastAsia="zh-CN"/>
              </w:rPr>
            </w:pPr>
          </w:p>
        </w:tc>
        <w:tc>
          <w:tcPr>
            <w:tcW w:w="7435" w:type="dxa"/>
            <w:shd w:val="clear" w:color="auto" w:fill="auto"/>
          </w:tcPr>
          <w:p w14:paraId="2B1B78A8" w14:textId="77777777" w:rsidR="00C53D7F" w:rsidRPr="00954597" w:rsidRDefault="00C53D7F" w:rsidP="00C53D7F">
            <w:pPr>
              <w:spacing w:after="120"/>
              <w:rPr>
                <w:rFonts w:eastAsia="SimSun"/>
                <w:szCs w:val="20"/>
                <w:lang w:eastAsia="zh-CN"/>
              </w:rPr>
            </w:pPr>
          </w:p>
        </w:tc>
      </w:tr>
      <w:tr w:rsidR="00C53D7F" w:rsidRPr="00954597" w14:paraId="7A50B678" w14:textId="77777777" w:rsidTr="00C53D7F">
        <w:tc>
          <w:tcPr>
            <w:tcW w:w="1627" w:type="dxa"/>
            <w:shd w:val="clear" w:color="auto" w:fill="auto"/>
          </w:tcPr>
          <w:p w14:paraId="45845D40" w14:textId="77777777" w:rsidR="00C53D7F" w:rsidRPr="00954597" w:rsidRDefault="00C53D7F" w:rsidP="00C53D7F">
            <w:pPr>
              <w:spacing w:after="120"/>
              <w:rPr>
                <w:rFonts w:eastAsia="SimSun"/>
                <w:szCs w:val="20"/>
                <w:lang w:eastAsia="zh-CN"/>
              </w:rPr>
            </w:pPr>
          </w:p>
        </w:tc>
        <w:tc>
          <w:tcPr>
            <w:tcW w:w="7435" w:type="dxa"/>
            <w:shd w:val="clear" w:color="auto" w:fill="auto"/>
          </w:tcPr>
          <w:p w14:paraId="01FA4C60" w14:textId="77777777" w:rsidR="00C53D7F" w:rsidRPr="00954597" w:rsidRDefault="00C53D7F" w:rsidP="00C53D7F">
            <w:pPr>
              <w:spacing w:after="120"/>
              <w:rPr>
                <w:rFonts w:eastAsia="SimSun"/>
                <w:szCs w:val="20"/>
                <w:lang w:eastAsia="zh-CN"/>
              </w:rPr>
            </w:pPr>
          </w:p>
        </w:tc>
      </w:tr>
      <w:tr w:rsidR="00C53D7F" w:rsidRPr="00954597" w14:paraId="361CBACF" w14:textId="77777777" w:rsidTr="00C53D7F">
        <w:tc>
          <w:tcPr>
            <w:tcW w:w="1627" w:type="dxa"/>
            <w:shd w:val="clear" w:color="auto" w:fill="auto"/>
          </w:tcPr>
          <w:p w14:paraId="05751143" w14:textId="77777777" w:rsidR="00C53D7F" w:rsidRPr="00954597" w:rsidRDefault="00C53D7F" w:rsidP="00C53D7F">
            <w:pPr>
              <w:spacing w:after="120"/>
              <w:rPr>
                <w:rFonts w:eastAsia="SimSun"/>
                <w:szCs w:val="20"/>
                <w:lang w:eastAsia="zh-CN"/>
              </w:rPr>
            </w:pPr>
          </w:p>
        </w:tc>
        <w:tc>
          <w:tcPr>
            <w:tcW w:w="7435" w:type="dxa"/>
            <w:shd w:val="clear" w:color="auto" w:fill="auto"/>
          </w:tcPr>
          <w:p w14:paraId="7723DE86" w14:textId="77777777" w:rsidR="00C53D7F" w:rsidRPr="00954597" w:rsidRDefault="00C53D7F" w:rsidP="00C53D7F">
            <w:pPr>
              <w:spacing w:after="120"/>
              <w:rPr>
                <w:rFonts w:eastAsia="SimSun"/>
                <w:szCs w:val="20"/>
                <w:lang w:eastAsia="zh-CN"/>
              </w:rPr>
            </w:pPr>
          </w:p>
        </w:tc>
      </w:tr>
      <w:tr w:rsidR="00C53D7F" w:rsidRPr="00954597" w14:paraId="5043F598" w14:textId="77777777" w:rsidTr="00C53D7F">
        <w:tc>
          <w:tcPr>
            <w:tcW w:w="1627" w:type="dxa"/>
            <w:shd w:val="clear" w:color="auto" w:fill="auto"/>
          </w:tcPr>
          <w:p w14:paraId="0737620E" w14:textId="77777777" w:rsidR="00C53D7F" w:rsidRPr="00954597" w:rsidRDefault="00C53D7F" w:rsidP="00C53D7F">
            <w:pPr>
              <w:spacing w:after="120"/>
              <w:rPr>
                <w:rFonts w:eastAsia="SimSun"/>
                <w:szCs w:val="20"/>
                <w:lang w:eastAsia="zh-CN"/>
              </w:rPr>
            </w:pPr>
          </w:p>
        </w:tc>
        <w:tc>
          <w:tcPr>
            <w:tcW w:w="7435" w:type="dxa"/>
            <w:shd w:val="clear" w:color="auto" w:fill="auto"/>
          </w:tcPr>
          <w:p w14:paraId="72B9782B" w14:textId="77777777" w:rsidR="00C53D7F" w:rsidRPr="00954597" w:rsidRDefault="00C53D7F" w:rsidP="00C53D7F">
            <w:pPr>
              <w:spacing w:after="120"/>
              <w:rPr>
                <w:rFonts w:eastAsia="SimSun"/>
                <w:szCs w:val="20"/>
                <w:lang w:eastAsia="zh-CN"/>
              </w:rPr>
            </w:pPr>
          </w:p>
        </w:tc>
      </w:tr>
      <w:tr w:rsidR="00C53D7F" w:rsidRPr="00954597" w14:paraId="7FE117DD" w14:textId="77777777" w:rsidTr="00C53D7F">
        <w:tc>
          <w:tcPr>
            <w:tcW w:w="1627" w:type="dxa"/>
            <w:shd w:val="clear" w:color="auto" w:fill="auto"/>
          </w:tcPr>
          <w:p w14:paraId="5A319851" w14:textId="77777777" w:rsidR="00C53D7F" w:rsidRPr="00954597" w:rsidRDefault="00C53D7F" w:rsidP="00C53D7F">
            <w:pPr>
              <w:spacing w:after="120"/>
              <w:rPr>
                <w:rFonts w:eastAsia="SimSun"/>
                <w:szCs w:val="20"/>
                <w:lang w:eastAsia="zh-CN"/>
              </w:rPr>
            </w:pPr>
          </w:p>
        </w:tc>
        <w:tc>
          <w:tcPr>
            <w:tcW w:w="7435" w:type="dxa"/>
            <w:shd w:val="clear" w:color="auto" w:fill="auto"/>
          </w:tcPr>
          <w:p w14:paraId="3BAD3BEF" w14:textId="77777777" w:rsidR="00C53D7F" w:rsidRPr="00954597" w:rsidRDefault="00C53D7F" w:rsidP="00C53D7F">
            <w:pPr>
              <w:spacing w:after="120"/>
              <w:rPr>
                <w:rFonts w:eastAsia="SimSun"/>
                <w:szCs w:val="20"/>
                <w:lang w:eastAsia="zh-CN"/>
              </w:rPr>
            </w:pPr>
          </w:p>
        </w:tc>
      </w:tr>
      <w:tr w:rsidR="00C53D7F" w:rsidRPr="00954597" w14:paraId="019BC6E0" w14:textId="77777777" w:rsidTr="00C53D7F">
        <w:tc>
          <w:tcPr>
            <w:tcW w:w="1627" w:type="dxa"/>
            <w:shd w:val="clear" w:color="auto" w:fill="auto"/>
          </w:tcPr>
          <w:p w14:paraId="795D6388" w14:textId="77777777" w:rsidR="00C53D7F" w:rsidRPr="00954597" w:rsidRDefault="00C53D7F" w:rsidP="00C53D7F">
            <w:pPr>
              <w:spacing w:after="120"/>
              <w:rPr>
                <w:rFonts w:eastAsia="SimSun"/>
                <w:szCs w:val="20"/>
                <w:lang w:eastAsia="zh-CN"/>
              </w:rPr>
            </w:pPr>
          </w:p>
        </w:tc>
        <w:tc>
          <w:tcPr>
            <w:tcW w:w="7435" w:type="dxa"/>
            <w:shd w:val="clear" w:color="auto" w:fill="auto"/>
          </w:tcPr>
          <w:p w14:paraId="0EC04821" w14:textId="77777777" w:rsidR="00C53D7F" w:rsidRPr="00954597" w:rsidRDefault="00C53D7F" w:rsidP="00C53D7F">
            <w:pPr>
              <w:spacing w:after="120"/>
              <w:rPr>
                <w:rFonts w:eastAsia="SimSun"/>
                <w:szCs w:val="20"/>
                <w:lang w:eastAsia="zh-CN"/>
              </w:rPr>
            </w:pPr>
          </w:p>
        </w:tc>
      </w:tr>
      <w:tr w:rsidR="00C53D7F" w:rsidRPr="00954597" w14:paraId="6196B08B" w14:textId="77777777" w:rsidTr="00C53D7F">
        <w:tc>
          <w:tcPr>
            <w:tcW w:w="1627" w:type="dxa"/>
            <w:shd w:val="clear" w:color="auto" w:fill="auto"/>
          </w:tcPr>
          <w:p w14:paraId="50292B48" w14:textId="77777777" w:rsidR="00C53D7F" w:rsidRPr="00954597" w:rsidRDefault="00C53D7F" w:rsidP="00C53D7F">
            <w:pPr>
              <w:spacing w:after="120"/>
              <w:rPr>
                <w:rFonts w:eastAsia="SimSun"/>
                <w:szCs w:val="20"/>
                <w:lang w:eastAsia="zh-CN"/>
              </w:rPr>
            </w:pPr>
          </w:p>
        </w:tc>
        <w:tc>
          <w:tcPr>
            <w:tcW w:w="7435" w:type="dxa"/>
            <w:shd w:val="clear" w:color="auto" w:fill="auto"/>
          </w:tcPr>
          <w:p w14:paraId="566E53EE" w14:textId="77777777" w:rsidR="00C53D7F" w:rsidRPr="00954597" w:rsidRDefault="00C53D7F" w:rsidP="00C53D7F">
            <w:pPr>
              <w:spacing w:after="120"/>
              <w:rPr>
                <w:rFonts w:eastAsia="SimSun"/>
                <w:szCs w:val="20"/>
                <w:lang w:eastAsia="zh-CN"/>
              </w:rPr>
            </w:pPr>
          </w:p>
        </w:tc>
      </w:tr>
      <w:tr w:rsidR="00C53D7F" w:rsidRPr="00954597" w14:paraId="2747AA60" w14:textId="77777777" w:rsidTr="00C53D7F">
        <w:tc>
          <w:tcPr>
            <w:tcW w:w="1627" w:type="dxa"/>
            <w:shd w:val="clear" w:color="auto" w:fill="auto"/>
          </w:tcPr>
          <w:p w14:paraId="6CFFB197" w14:textId="77777777" w:rsidR="00C53D7F" w:rsidRPr="00954597" w:rsidRDefault="00C53D7F" w:rsidP="00C53D7F">
            <w:pPr>
              <w:spacing w:after="120"/>
              <w:rPr>
                <w:rFonts w:eastAsia="SimSun"/>
                <w:szCs w:val="20"/>
                <w:lang w:eastAsia="zh-CN"/>
              </w:rPr>
            </w:pPr>
          </w:p>
        </w:tc>
        <w:tc>
          <w:tcPr>
            <w:tcW w:w="7435" w:type="dxa"/>
            <w:shd w:val="clear" w:color="auto" w:fill="auto"/>
          </w:tcPr>
          <w:p w14:paraId="284CD9AE" w14:textId="77777777" w:rsidR="00C53D7F" w:rsidRPr="00954597" w:rsidRDefault="00C53D7F" w:rsidP="00C53D7F">
            <w:pPr>
              <w:spacing w:after="120"/>
              <w:rPr>
                <w:rFonts w:eastAsia="SimSun"/>
                <w:szCs w:val="20"/>
                <w:lang w:eastAsia="zh-CN"/>
              </w:rPr>
            </w:pPr>
          </w:p>
        </w:tc>
      </w:tr>
      <w:tr w:rsidR="00C53D7F" w:rsidRPr="00954597" w14:paraId="24B22DC8" w14:textId="77777777" w:rsidTr="00C53D7F">
        <w:tc>
          <w:tcPr>
            <w:tcW w:w="1627" w:type="dxa"/>
            <w:shd w:val="clear" w:color="auto" w:fill="auto"/>
          </w:tcPr>
          <w:p w14:paraId="035FE744" w14:textId="77777777" w:rsidR="00C53D7F" w:rsidRPr="00954597" w:rsidRDefault="00C53D7F" w:rsidP="00C53D7F">
            <w:pPr>
              <w:spacing w:after="120"/>
              <w:rPr>
                <w:rFonts w:eastAsia="SimSun"/>
                <w:szCs w:val="20"/>
                <w:lang w:eastAsia="zh-CN"/>
              </w:rPr>
            </w:pPr>
          </w:p>
        </w:tc>
        <w:tc>
          <w:tcPr>
            <w:tcW w:w="7435" w:type="dxa"/>
            <w:shd w:val="clear" w:color="auto" w:fill="auto"/>
          </w:tcPr>
          <w:p w14:paraId="1137CCA2" w14:textId="77777777" w:rsidR="00C53D7F" w:rsidRPr="00954597" w:rsidRDefault="00C53D7F" w:rsidP="00C53D7F">
            <w:pPr>
              <w:spacing w:after="120"/>
              <w:rPr>
                <w:rFonts w:eastAsia="SimSun"/>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lastRenderedPageBreak/>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Heading2"/>
        <w:numPr>
          <w:ilvl w:val="2"/>
          <w:numId w:val="1"/>
        </w:numPr>
        <w:rPr>
          <w:rFonts w:eastAsia="SimSun"/>
          <w:szCs w:val="20"/>
          <w:lang w:eastAsia="zh-CN"/>
        </w:rPr>
      </w:pPr>
      <w:r>
        <w:rPr>
          <w:rFonts w:eastAsia="SimSun" w:hint="eastAsia"/>
          <w:lang w:eastAsia="zh-CN"/>
        </w:rPr>
        <w:t>Inputs from Tdocs</w:t>
      </w:r>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r w:rsidR="00551902" w:rsidRPr="00267E15">
        <w:rPr>
          <w:rFonts w:eastAsiaTheme="minorEastAsia" w:hint="eastAsia"/>
          <w:color w:val="0070C0"/>
          <w:lang w:eastAsia="zh-CN"/>
        </w:rPr>
        <w:t>Quectel</w:t>
      </w:r>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lastRenderedPageBreak/>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Spreadtrum,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r w:rsidR="00551902" w:rsidRPr="001C4600">
        <w:rPr>
          <w:rFonts w:eastAsiaTheme="minorEastAsia" w:hint="eastAsia"/>
          <w:color w:val="0070C0"/>
          <w:lang w:eastAsia="zh-CN"/>
        </w:rPr>
        <w:t xml:space="preserve">Quectel,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r w:rsidRPr="001C4600">
        <w:rPr>
          <w:rFonts w:eastAsiaTheme="minorEastAsia" w:hint="eastAsia"/>
          <w:color w:val="0070C0"/>
          <w:lang w:eastAsia="zh-CN"/>
        </w:rPr>
        <w:t xml:space="preserve">Spreadtrum,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ivo, Spreadtrum,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r w:rsidR="00551902" w:rsidRPr="001C4600">
        <w:rPr>
          <w:rFonts w:eastAsiaTheme="minorEastAsia" w:hint="eastAsia"/>
          <w:color w:val="0070C0"/>
          <w:lang w:eastAsia="zh-CN"/>
        </w:rPr>
        <w:t>Quectel</w:t>
      </w:r>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t>E///</w:t>
            </w:r>
          </w:p>
        </w:tc>
        <w:tc>
          <w:tcPr>
            <w:tcW w:w="7786" w:type="dxa"/>
            <w:shd w:val="clear" w:color="auto" w:fill="auto"/>
          </w:tcPr>
          <w:p w14:paraId="33BA26F7" w14:textId="77777777" w:rsidR="00CB07B9" w:rsidRDefault="00E558F3"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游明朝"/>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val="en-GB" w:eastAsia="en-GB"/>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1"/>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val="en-GB" w:eastAsia="en-GB"/>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2"/>
                                <a:stretch>
                                  <a:fillRect/>
                                </a:stretch>
                              </pic:blipFill>
                              <pic:spPr>
                                <a:xfrm>
                                  <a:off x="0" y="0"/>
                                  <a:ext cx="278130" cy="190500"/>
                                </a:xfrm>
                                <a:prstGeom prst="rect">
                                  <a:avLst/>
                                </a:prstGeom>
                                <a:noFill/>
                                <a:ln>
                                  <a:noFill/>
                                </a:ln>
                              </pic:spPr>
                            </pic:pic>
                          </a:graphicData>
                        </a:graphic>
                      </wp:inline>
                    </w:drawing>
                  </w:r>
                  <w:r>
                    <w:rPr>
                      <w:i/>
                      <w:iCs/>
                    </w:rPr>
                    <w:t xml:space="preserve"> </w:t>
                  </w:r>
                  <w:r>
                    <w:rPr>
                      <w:i/>
                      <w:iCs/>
                    </w:rPr>
                    <w:lastRenderedPageBreak/>
                    <w:t xml:space="preserve">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val="en-GB" w:eastAsia="en-GB"/>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lastRenderedPageBreak/>
                    <w:t xml:space="preserve">For positive SR, the UE Reuse </w:t>
                  </w:r>
                  <w:r>
                    <w:rPr>
                      <w:rFonts w:eastAsia="SimSun" w:hint="eastAsia"/>
                      <w:i/>
                      <w:iCs/>
                      <w:lang w:eastAsia="zh-CN"/>
                    </w:rPr>
                    <w:lastRenderedPageBreak/>
                    <w:t>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val="en-GB" w:eastAsia="en-GB"/>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41803FC7"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BodyText"/>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w:t>
            </w:r>
          </w:p>
          <w:p w14:paraId="76A3A36D"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lastRenderedPageBreak/>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r w:rsidR="00E558F3">
              <w:fldChar w:fldCharType="begin"/>
            </w:r>
            <w:r w:rsidR="00E558F3">
              <w:instrText xml:space="preserve"> SEQ Table \* ARABIC </w:instrText>
            </w:r>
            <w:r w:rsidR="00E558F3">
              <w:fldChar w:fldCharType="separate"/>
            </w:r>
            <w:r>
              <w:rPr>
                <w:noProof/>
              </w:rPr>
              <w:t>1</w:t>
            </w:r>
            <w:r w:rsidR="00E558F3">
              <w:rPr>
                <w:noProof/>
              </w:rPr>
              <w:fldChar w:fldCharType="end"/>
            </w:r>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lastRenderedPageBreak/>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lastRenderedPageBreak/>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r w:rsidRPr="00416FAD">
              <w:rPr>
                <w:rFonts w:eastAsia="SimSun" w:hint="eastAsia"/>
                <w:lang w:eastAsia="zh-CN"/>
              </w:rPr>
              <w:lastRenderedPageBreak/>
              <w:t>Quectel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DengXian"/>
                <w:b/>
                <w:i/>
                <w:kern w:val="2"/>
                <w:szCs w:val="20"/>
              </w:rPr>
            </w:pPr>
            <w:r w:rsidRPr="00822C53">
              <w:rPr>
                <w:b/>
                <w:i/>
                <w:szCs w:val="20"/>
              </w:rPr>
              <w:lastRenderedPageBreak/>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lastRenderedPageBreak/>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LPHARQ-ACK ,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lastRenderedPageBreak/>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r w:rsidRPr="000902D4">
              <w:rPr>
                <w:rFonts w:eastAsia="SimSun" w:hint="eastAsia"/>
                <w:lang w:eastAsia="zh-CN"/>
              </w:rPr>
              <w:t>S</w:t>
            </w:r>
            <w:r w:rsidRPr="000902D4">
              <w:rPr>
                <w:rFonts w:eastAsia="SimSun"/>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6308D0">
              <w:rPr>
                <w:rFonts w:eastAsia="SimSun"/>
                <w:b/>
                <w:i/>
                <w:lang w:eastAsia="zh-CN"/>
              </w:rPr>
              <w:t xml:space="preserve">If a PUCCH carrying HP SR with PF0 overlaps with a PUCCH carrying LP HARQ-ACK with PF0, if SR is positive, SR is multiplexed on HARQ-ACK resource in </w:t>
            </w:r>
            <w:r w:rsidRPr="006308D0">
              <w:rPr>
                <w:rFonts w:eastAsia="SimSun"/>
                <w:b/>
                <w:i/>
                <w:lang w:eastAsia="zh-CN"/>
              </w:rPr>
              <w:lastRenderedPageBreak/>
              <w:t>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2979E7">
              <w:rPr>
                <w:rFonts w:eastAsia="SimSun"/>
                <w:b/>
                <w:i/>
                <w:lang w:eastAsia="zh-CN"/>
              </w:rPr>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When a PUCCH carrying HP SR with PF0 overlaps with a PUCCH carrying LP HARQ-ACK with PF1, the Rel-16 dropping behaviour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SimSun"/>
                <w:szCs w:val="20"/>
                <w:lang w:eastAsia="zh-CN"/>
              </w:rPr>
            </w:pPr>
            <w:r>
              <w:rPr>
                <w:rFonts w:eastAsia="SimSun"/>
                <w:szCs w:val="20"/>
                <w:lang w:eastAsia="zh-CN"/>
              </w:rPr>
              <w:t>We don’t support to always transmit HARQ-ACK on SR PUCCH resource.</w:t>
            </w:r>
          </w:p>
          <w:p w14:paraId="2B78414C" w14:textId="6807D493" w:rsidR="0067773E" w:rsidRDefault="0067773E" w:rsidP="0067773E">
            <w:pPr>
              <w:spacing w:after="120"/>
              <w:rPr>
                <w:rFonts w:eastAsia="SimSun"/>
                <w:szCs w:val="20"/>
                <w:lang w:eastAsia="zh-CN"/>
              </w:rPr>
            </w:pPr>
            <w:r>
              <w:rPr>
                <w:rFonts w:eastAsia="SimSun"/>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SimSun"/>
                <w:szCs w:val="20"/>
                <w:lang w:eastAsia="zh-CN"/>
              </w:rPr>
            </w:pPr>
            <w:r>
              <w:rPr>
                <w:rFonts w:eastAsia="SimSun"/>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SimSun"/>
                <w:szCs w:val="20"/>
                <w:lang w:eastAsia="zh-CN"/>
              </w:rPr>
            </w:pPr>
            <w:r>
              <w:rPr>
                <w:rFonts w:eastAsia="SimSun"/>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FED9EEA" w14:textId="77777777" w:rsidR="006E3989" w:rsidRDefault="00A10705" w:rsidP="00883DB8">
            <w:pPr>
              <w:spacing w:after="120"/>
              <w:rPr>
                <w:rFonts w:eastAsia="SimSun"/>
                <w:szCs w:val="20"/>
                <w:lang w:eastAsia="zh-CN"/>
              </w:rPr>
            </w:pPr>
            <w:r>
              <w:rPr>
                <w:rFonts w:eastAsia="SimSun"/>
                <w:szCs w:val="20"/>
                <w:lang w:eastAsia="zh-CN"/>
              </w:rPr>
              <w:t>Fine with the proposal.</w:t>
            </w:r>
          </w:p>
          <w:p w14:paraId="2DE104FC" w14:textId="6942F215" w:rsidR="00A10705" w:rsidRPr="00954597" w:rsidRDefault="00A10705" w:rsidP="00883DB8">
            <w:pPr>
              <w:spacing w:after="120"/>
              <w:rPr>
                <w:rFonts w:eastAsia="SimSun"/>
                <w:szCs w:val="20"/>
                <w:lang w:eastAsia="zh-CN"/>
              </w:rPr>
            </w:pPr>
            <w:r>
              <w:rPr>
                <w:rFonts w:eastAsia="SimSun"/>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SimSun"/>
                <w:szCs w:val="20"/>
                <w:lang w:eastAsia="zh-CN"/>
              </w:rPr>
            </w:pPr>
            <w:r>
              <w:rPr>
                <w:rFonts w:eastAsia="游明朝" w:hint="eastAsia"/>
                <w:szCs w:val="20"/>
                <w:lang w:eastAsia="ja-JP"/>
              </w:rPr>
              <w:lastRenderedPageBreak/>
              <w:t>DOCOMO</w:t>
            </w:r>
          </w:p>
        </w:tc>
        <w:tc>
          <w:tcPr>
            <w:tcW w:w="7435" w:type="dxa"/>
            <w:shd w:val="clear" w:color="auto" w:fill="auto"/>
          </w:tcPr>
          <w:p w14:paraId="3C36AB3D" w14:textId="237CD165" w:rsidR="00C53D7F" w:rsidRPr="00954597" w:rsidRDefault="00C53D7F" w:rsidP="00C53D7F">
            <w:pPr>
              <w:spacing w:after="120"/>
              <w:rPr>
                <w:rFonts w:eastAsia="SimSun"/>
                <w:szCs w:val="20"/>
                <w:lang w:eastAsia="zh-CN"/>
              </w:rPr>
            </w:pPr>
            <w:r>
              <w:rPr>
                <w:rFonts w:eastAsia="游明朝"/>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SimSun"/>
                <w:szCs w:val="20"/>
                <w:lang w:eastAsia="zh-CN"/>
              </w:rPr>
            </w:pPr>
            <w:r>
              <w:rPr>
                <w:rFonts w:eastAsia="SimSun"/>
                <w:szCs w:val="20"/>
                <w:lang w:eastAsia="zh-CN"/>
              </w:rPr>
              <w:t>We prefer to reuse R15 procedure as much as possible.</w:t>
            </w:r>
          </w:p>
        </w:tc>
      </w:tr>
      <w:tr w:rsidR="00C53D7F" w:rsidRPr="00954597" w14:paraId="287193CF" w14:textId="77777777" w:rsidTr="00C53D7F">
        <w:tc>
          <w:tcPr>
            <w:tcW w:w="1627" w:type="dxa"/>
            <w:shd w:val="clear" w:color="auto" w:fill="auto"/>
          </w:tcPr>
          <w:p w14:paraId="28623451" w14:textId="77777777" w:rsidR="00C53D7F" w:rsidRPr="00954597" w:rsidRDefault="00C53D7F" w:rsidP="00C53D7F">
            <w:pPr>
              <w:spacing w:after="120"/>
              <w:rPr>
                <w:rFonts w:eastAsia="SimSun"/>
                <w:szCs w:val="20"/>
                <w:lang w:eastAsia="zh-CN"/>
              </w:rPr>
            </w:pPr>
          </w:p>
        </w:tc>
        <w:tc>
          <w:tcPr>
            <w:tcW w:w="7435" w:type="dxa"/>
            <w:shd w:val="clear" w:color="auto" w:fill="auto"/>
          </w:tcPr>
          <w:p w14:paraId="5A7DD56D" w14:textId="77777777" w:rsidR="00C53D7F" w:rsidRPr="00954597" w:rsidRDefault="00C53D7F" w:rsidP="00C53D7F">
            <w:pPr>
              <w:spacing w:after="120"/>
              <w:rPr>
                <w:rFonts w:eastAsia="SimSun"/>
                <w:szCs w:val="20"/>
                <w:lang w:eastAsia="zh-CN"/>
              </w:rPr>
            </w:pPr>
          </w:p>
        </w:tc>
      </w:tr>
      <w:tr w:rsidR="00C53D7F" w:rsidRPr="00954597" w14:paraId="39F6A6EA" w14:textId="77777777" w:rsidTr="00C53D7F">
        <w:tc>
          <w:tcPr>
            <w:tcW w:w="1627" w:type="dxa"/>
            <w:shd w:val="clear" w:color="auto" w:fill="auto"/>
          </w:tcPr>
          <w:p w14:paraId="2840448B" w14:textId="77777777" w:rsidR="00C53D7F" w:rsidRPr="00954597" w:rsidRDefault="00C53D7F" w:rsidP="00C53D7F">
            <w:pPr>
              <w:spacing w:after="120"/>
              <w:rPr>
                <w:rFonts w:eastAsia="SimSun"/>
                <w:szCs w:val="20"/>
                <w:lang w:eastAsia="zh-CN"/>
              </w:rPr>
            </w:pPr>
          </w:p>
        </w:tc>
        <w:tc>
          <w:tcPr>
            <w:tcW w:w="7435" w:type="dxa"/>
            <w:shd w:val="clear" w:color="auto" w:fill="auto"/>
          </w:tcPr>
          <w:p w14:paraId="449241E4" w14:textId="77777777" w:rsidR="00C53D7F" w:rsidRPr="00954597" w:rsidRDefault="00C53D7F" w:rsidP="00C53D7F">
            <w:pPr>
              <w:spacing w:after="120"/>
              <w:rPr>
                <w:rFonts w:eastAsia="SimSun"/>
                <w:szCs w:val="20"/>
                <w:lang w:eastAsia="zh-CN"/>
              </w:rPr>
            </w:pPr>
          </w:p>
        </w:tc>
      </w:tr>
      <w:tr w:rsidR="00C53D7F" w:rsidRPr="00954597" w14:paraId="511AEA22" w14:textId="77777777" w:rsidTr="00C53D7F">
        <w:tc>
          <w:tcPr>
            <w:tcW w:w="1627" w:type="dxa"/>
            <w:shd w:val="clear" w:color="auto" w:fill="auto"/>
          </w:tcPr>
          <w:p w14:paraId="466E25BD" w14:textId="77777777" w:rsidR="00C53D7F" w:rsidRPr="00954597" w:rsidRDefault="00C53D7F" w:rsidP="00C53D7F">
            <w:pPr>
              <w:spacing w:after="120"/>
              <w:rPr>
                <w:rFonts w:eastAsia="SimSun"/>
                <w:szCs w:val="20"/>
                <w:lang w:eastAsia="zh-CN"/>
              </w:rPr>
            </w:pPr>
          </w:p>
        </w:tc>
        <w:tc>
          <w:tcPr>
            <w:tcW w:w="7435" w:type="dxa"/>
            <w:shd w:val="clear" w:color="auto" w:fill="auto"/>
          </w:tcPr>
          <w:p w14:paraId="0AAAAF7C" w14:textId="77777777" w:rsidR="00C53D7F" w:rsidRPr="00954597" w:rsidRDefault="00C53D7F" w:rsidP="00C53D7F">
            <w:pPr>
              <w:spacing w:after="120"/>
              <w:rPr>
                <w:rFonts w:eastAsia="SimSun"/>
                <w:szCs w:val="20"/>
                <w:lang w:eastAsia="zh-CN"/>
              </w:rPr>
            </w:pPr>
          </w:p>
        </w:tc>
      </w:tr>
      <w:tr w:rsidR="00C53D7F" w:rsidRPr="00954597" w14:paraId="21C74CC2" w14:textId="77777777" w:rsidTr="00C53D7F">
        <w:tc>
          <w:tcPr>
            <w:tcW w:w="1627" w:type="dxa"/>
            <w:shd w:val="clear" w:color="auto" w:fill="auto"/>
          </w:tcPr>
          <w:p w14:paraId="1094FC23" w14:textId="77777777" w:rsidR="00C53D7F" w:rsidRPr="00954597" w:rsidRDefault="00C53D7F" w:rsidP="00C53D7F">
            <w:pPr>
              <w:spacing w:after="120"/>
              <w:rPr>
                <w:rFonts w:eastAsia="SimSun"/>
                <w:szCs w:val="20"/>
                <w:lang w:eastAsia="zh-CN"/>
              </w:rPr>
            </w:pPr>
          </w:p>
        </w:tc>
        <w:tc>
          <w:tcPr>
            <w:tcW w:w="7435" w:type="dxa"/>
            <w:shd w:val="clear" w:color="auto" w:fill="auto"/>
          </w:tcPr>
          <w:p w14:paraId="3E997FC4" w14:textId="77777777" w:rsidR="00C53D7F" w:rsidRPr="00954597" w:rsidRDefault="00C53D7F" w:rsidP="00C53D7F">
            <w:pPr>
              <w:spacing w:after="120"/>
              <w:rPr>
                <w:rFonts w:eastAsia="SimSun"/>
                <w:szCs w:val="20"/>
                <w:lang w:eastAsia="zh-CN"/>
              </w:rPr>
            </w:pPr>
          </w:p>
        </w:tc>
      </w:tr>
      <w:tr w:rsidR="00C53D7F" w:rsidRPr="00954597" w14:paraId="7F3BB686" w14:textId="77777777" w:rsidTr="00C53D7F">
        <w:tc>
          <w:tcPr>
            <w:tcW w:w="1627" w:type="dxa"/>
            <w:shd w:val="clear" w:color="auto" w:fill="auto"/>
          </w:tcPr>
          <w:p w14:paraId="75D87E0C" w14:textId="77777777" w:rsidR="00C53D7F" w:rsidRPr="00954597" w:rsidRDefault="00C53D7F" w:rsidP="00C53D7F">
            <w:pPr>
              <w:spacing w:after="120"/>
              <w:rPr>
                <w:rFonts w:eastAsia="SimSun"/>
                <w:szCs w:val="20"/>
                <w:lang w:eastAsia="zh-CN"/>
              </w:rPr>
            </w:pPr>
          </w:p>
        </w:tc>
        <w:tc>
          <w:tcPr>
            <w:tcW w:w="7435" w:type="dxa"/>
            <w:shd w:val="clear" w:color="auto" w:fill="auto"/>
          </w:tcPr>
          <w:p w14:paraId="0D688ED2" w14:textId="77777777" w:rsidR="00C53D7F" w:rsidRPr="00954597" w:rsidRDefault="00C53D7F" w:rsidP="00C53D7F">
            <w:pPr>
              <w:spacing w:after="120"/>
              <w:rPr>
                <w:rFonts w:eastAsia="SimSun"/>
                <w:szCs w:val="20"/>
                <w:lang w:eastAsia="zh-CN"/>
              </w:rPr>
            </w:pPr>
          </w:p>
        </w:tc>
      </w:tr>
      <w:tr w:rsidR="00C53D7F" w:rsidRPr="00954597" w14:paraId="778E2603" w14:textId="77777777" w:rsidTr="00C53D7F">
        <w:tc>
          <w:tcPr>
            <w:tcW w:w="1627" w:type="dxa"/>
            <w:shd w:val="clear" w:color="auto" w:fill="auto"/>
          </w:tcPr>
          <w:p w14:paraId="30D62146" w14:textId="77777777" w:rsidR="00C53D7F" w:rsidRPr="00954597" w:rsidRDefault="00C53D7F" w:rsidP="00C53D7F">
            <w:pPr>
              <w:spacing w:after="120"/>
              <w:rPr>
                <w:rFonts w:eastAsia="SimSun"/>
                <w:szCs w:val="20"/>
                <w:lang w:eastAsia="zh-CN"/>
              </w:rPr>
            </w:pPr>
          </w:p>
        </w:tc>
        <w:tc>
          <w:tcPr>
            <w:tcW w:w="7435" w:type="dxa"/>
            <w:shd w:val="clear" w:color="auto" w:fill="auto"/>
          </w:tcPr>
          <w:p w14:paraId="21C7582B" w14:textId="77777777" w:rsidR="00C53D7F" w:rsidRPr="00954597" w:rsidRDefault="00C53D7F" w:rsidP="00C53D7F">
            <w:pPr>
              <w:spacing w:after="120"/>
              <w:rPr>
                <w:rFonts w:eastAsia="SimSun"/>
                <w:szCs w:val="20"/>
                <w:lang w:eastAsia="zh-CN"/>
              </w:rPr>
            </w:pPr>
          </w:p>
        </w:tc>
      </w:tr>
      <w:tr w:rsidR="00C53D7F" w:rsidRPr="00954597" w14:paraId="62C67D16" w14:textId="77777777" w:rsidTr="00C53D7F">
        <w:tc>
          <w:tcPr>
            <w:tcW w:w="1627" w:type="dxa"/>
            <w:shd w:val="clear" w:color="auto" w:fill="auto"/>
          </w:tcPr>
          <w:p w14:paraId="23552A5E" w14:textId="77777777" w:rsidR="00C53D7F" w:rsidRPr="00954597" w:rsidRDefault="00C53D7F" w:rsidP="00C53D7F">
            <w:pPr>
              <w:spacing w:after="120"/>
              <w:rPr>
                <w:rFonts w:eastAsia="SimSun"/>
                <w:szCs w:val="20"/>
                <w:lang w:eastAsia="zh-CN"/>
              </w:rPr>
            </w:pPr>
          </w:p>
        </w:tc>
        <w:tc>
          <w:tcPr>
            <w:tcW w:w="7435" w:type="dxa"/>
            <w:shd w:val="clear" w:color="auto" w:fill="auto"/>
          </w:tcPr>
          <w:p w14:paraId="15471392" w14:textId="77777777" w:rsidR="00C53D7F" w:rsidRPr="00954597" w:rsidRDefault="00C53D7F" w:rsidP="00C53D7F">
            <w:pPr>
              <w:spacing w:after="120"/>
              <w:rPr>
                <w:rFonts w:eastAsia="SimSun"/>
                <w:szCs w:val="20"/>
                <w:lang w:eastAsia="zh-CN"/>
              </w:rPr>
            </w:pPr>
          </w:p>
        </w:tc>
      </w:tr>
      <w:tr w:rsidR="00C53D7F" w:rsidRPr="00954597" w14:paraId="179B5997" w14:textId="77777777" w:rsidTr="00C53D7F">
        <w:tc>
          <w:tcPr>
            <w:tcW w:w="1627" w:type="dxa"/>
            <w:shd w:val="clear" w:color="auto" w:fill="auto"/>
          </w:tcPr>
          <w:p w14:paraId="73B9A5E8" w14:textId="77777777" w:rsidR="00C53D7F" w:rsidRPr="00954597" w:rsidRDefault="00C53D7F" w:rsidP="00C53D7F">
            <w:pPr>
              <w:spacing w:after="120"/>
              <w:rPr>
                <w:rFonts w:eastAsia="SimSun"/>
                <w:szCs w:val="20"/>
                <w:lang w:eastAsia="zh-CN"/>
              </w:rPr>
            </w:pPr>
          </w:p>
        </w:tc>
        <w:tc>
          <w:tcPr>
            <w:tcW w:w="7435" w:type="dxa"/>
            <w:shd w:val="clear" w:color="auto" w:fill="auto"/>
          </w:tcPr>
          <w:p w14:paraId="341EAB38" w14:textId="77777777" w:rsidR="00C53D7F" w:rsidRPr="00954597" w:rsidRDefault="00C53D7F" w:rsidP="00C53D7F">
            <w:pPr>
              <w:spacing w:after="120"/>
              <w:rPr>
                <w:rFonts w:eastAsia="SimSun"/>
                <w:szCs w:val="20"/>
                <w:lang w:eastAsia="zh-CN"/>
              </w:rPr>
            </w:pPr>
          </w:p>
        </w:tc>
      </w:tr>
      <w:tr w:rsidR="00C53D7F" w:rsidRPr="00954597" w14:paraId="1070BBCA" w14:textId="77777777" w:rsidTr="00C53D7F">
        <w:tc>
          <w:tcPr>
            <w:tcW w:w="1627" w:type="dxa"/>
            <w:shd w:val="clear" w:color="auto" w:fill="auto"/>
          </w:tcPr>
          <w:p w14:paraId="3DC8ABF4" w14:textId="77777777" w:rsidR="00C53D7F" w:rsidRPr="00954597" w:rsidRDefault="00C53D7F" w:rsidP="00C53D7F">
            <w:pPr>
              <w:spacing w:after="120"/>
              <w:rPr>
                <w:rFonts w:eastAsia="SimSun"/>
                <w:szCs w:val="20"/>
                <w:lang w:eastAsia="zh-CN"/>
              </w:rPr>
            </w:pPr>
          </w:p>
        </w:tc>
        <w:tc>
          <w:tcPr>
            <w:tcW w:w="7435" w:type="dxa"/>
            <w:shd w:val="clear" w:color="auto" w:fill="auto"/>
          </w:tcPr>
          <w:p w14:paraId="56798F06" w14:textId="77777777" w:rsidR="00C53D7F" w:rsidRPr="00954597" w:rsidRDefault="00C53D7F" w:rsidP="00C53D7F">
            <w:pPr>
              <w:spacing w:after="120"/>
              <w:rPr>
                <w:rFonts w:eastAsia="SimSun"/>
                <w:szCs w:val="20"/>
                <w:lang w:eastAsia="zh-CN"/>
              </w:rPr>
            </w:pPr>
          </w:p>
        </w:tc>
      </w:tr>
      <w:tr w:rsidR="00C53D7F" w:rsidRPr="00954597" w14:paraId="7F3C4A6B" w14:textId="77777777" w:rsidTr="00C53D7F">
        <w:tc>
          <w:tcPr>
            <w:tcW w:w="1627" w:type="dxa"/>
            <w:shd w:val="clear" w:color="auto" w:fill="auto"/>
          </w:tcPr>
          <w:p w14:paraId="4FE0E95B" w14:textId="77777777" w:rsidR="00C53D7F" w:rsidRPr="00954597" w:rsidRDefault="00C53D7F" w:rsidP="00C53D7F">
            <w:pPr>
              <w:spacing w:after="120"/>
              <w:rPr>
                <w:rFonts w:eastAsia="SimSun"/>
                <w:szCs w:val="20"/>
                <w:lang w:eastAsia="zh-CN"/>
              </w:rPr>
            </w:pPr>
          </w:p>
        </w:tc>
        <w:tc>
          <w:tcPr>
            <w:tcW w:w="7435" w:type="dxa"/>
            <w:shd w:val="clear" w:color="auto" w:fill="auto"/>
          </w:tcPr>
          <w:p w14:paraId="02653203" w14:textId="77777777" w:rsidR="00C53D7F" w:rsidRPr="00954597" w:rsidRDefault="00C53D7F" w:rsidP="00C53D7F">
            <w:pPr>
              <w:spacing w:after="120"/>
              <w:rPr>
                <w:rFonts w:eastAsia="SimSun"/>
                <w:szCs w:val="20"/>
                <w:lang w:eastAsia="zh-CN"/>
              </w:rPr>
            </w:pPr>
          </w:p>
        </w:tc>
      </w:tr>
      <w:tr w:rsidR="00C53D7F" w:rsidRPr="00954597" w14:paraId="19D2BDFA" w14:textId="77777777" w:rsidTr="00C53D7F">
        <w:tc>
          <w:tcPr>
            <w:tcW w:w="1627" w:type="dxa"/>
            <w:shd w:val="clear" w:color="auto" w:fill="auto"/>
          </w:tcPr>
          <w:p w14:paraId="46FFE6F4" w14:textId="77777777" w:rsidR="00C53D7F" w:rsidRPr="00954597" w:rsidRDefault="00C53D7F" w:rsidP="00C53D7F">
            <w:pPr>
              <w:spacing w:after="120"/>
              <w:rPr>
                <w:rFonts w:eastAsia="SimSun"/>
                <w:szCs w:val="20"/>
                <w:lang w:eastAsia="zh-CN"/>
              </w:rPr>
            </w:pPr>
          </w:p>
        </w:tc>
        <w:tc>
          <w:tcPr>
            <w:tcW w:w="7435" w:type="dxa"/>
            <w:shd w:val="clear" w:color="auto" w:fill="auto"/>
          </w:tcPr>
          <w:p w14:paraId="624C07C3" w14:textId="77777777" w:rsidR="00C53D7F" w:rsidRPr="00954597" w:rsidRDefault="00C53D7F" w:rsidP="00C53D7F">
            <w:pPr>
              <w:spacing w:after="120"/>
              <w:rPr>
                <w:rFonts w:eastAsia="SimSun"/>
                <w:szCs w:val="20"/>
                <w:lang w:eastAsia="zh-CN"/>
              </w:rPr>
            </w:pPr>
          </w:p>
        </w:tc>
      </w:tr>
      <w:tr w:rsidR="00C53D7F" w:rsidRPr="00954597" w14:paraId="0E5F4765" w14:textId="77777777" w:rsidTr="00C53D7F">
        <w:tc>
          <w:tcPr>
            <w:tcW w:w="1627" w:type="dxa"/>
            <w:shd w:val="clear" w:color="auto" w:fill="auto"/>
          </w:tcPr>
          <w:p w14:paraId="44CED625" w14:textId="77777777" w:rsidR="00C53D7F" w:rsidRPr="00954597" w:rsidRDefault="00C53D7F" w:rsidP="00C53D7F">
            <w:pPr>
              <w:spacing w:after="120"/>
              <w:rPr>
                <w:rFonts w:eastAsia="SimSun"/>
                <w:szCs w:val="20"/>
                <w:lang w:eastAsia="zh-CN"/>
              </w:rPr>
            </w:pPr>
          </w:p>
        </w:tc>
        <w:tc>
          <w:tcPr>
            <w:tcW w:w="7435" w:type="dxa"/>
            <w:shd w:val="clear" w:color="auto" w:fill="auto"/>
          </w:tcPr>
          <w:p w14:paraId="4DFA175E" w14:textId="77777777" w:rsidR="00C53D7F" w:rsidRPr="00954597" w:rsidRDefault="00C53D7F" w:rsidP="00C53D7F">
            <w:pPr>
              <w:spacing w:after="120"/>
              <w:rPr>
                <w:rFonts w:eastAsia="SimSun"/>
                <w:szCs w:val="20"/>
                <w:lang w:eastAsia="zh-CN"/>
              </w:rPr>
            </w:pPr>
          </w:p>
        </w:tc>
      </w:tr>
      <w:tr w:rsidR="00C53D7F" w:rsidRPr="00954597" w14:paraId="1CD750E3" w14:textId="77777777" w:rsidTr="00C53D7F">
        <w:tc>
          <w:tcPr>
            <w:tcW w:w="1627" w:type="dxa"/>
            <w:shd w:val="clear" w:color="auto" w:fill="auto"/>
          </w:tcPr>
          <w:p w14:paraId="7842A3C9" w14:textId="77777777" w:rsidR="00C53D7F" w:rsidRPr="00954597" w:rsidRDefault="00C53D7F" w:rsidP="00C53D7F">
            <w:pPr>
              <w:spacing w:after="120"/>
              <w:rPr>
                <w:rFonts w:eastAsia="SimSun"/>
                <w:szCs w:val="20"/>
                <w:lang w:eastAsia="zh-CN"/>
              </w:rPr>
            </w:pPr>
          </w:p>
        </w:tc>
        <w:tc>
          <w:tcPr>
            <w:tcW w:w="7435" w:type="dxa"/>
            <w:shd w:val="clear" w:color="auto" w:fill="auto"/>
          </w:tcPr>
          <w:p w14:paraId="2F925BC5" w14:textId="77777777" w:rsidR="00C53D7F" w:rsidRPr="00954597" w:rsidRDefault="00C53D7F" w:rsidP="00C53D7F">
            <w:pPr>
              <w:spacing w:after="120"/>
              <w:rPr>
                <w:rFonts w:eastAsia="SimSun"/>
                <w:szCs w:val="20"/>
                <w:lang w:eastAsia="zh-CN"/>
              </w:rPr>
            </w:pPr>
          </w:p>
        </w:tc>
      </w:tr>
      <w:tr w:rsidR="00C53D7F" w:rsidRPr="00954597" w14:paraId="00E833BF" w14:textId="77777777" w:rsidTr="00C53D7F">
        <w:tc>
          <w:tcPr>
            <w:tcW w:w="1627" w:type="dxa"/>
            <w:shd w:val="clear" w:color="auto" w:fill="auto"/>
          </w:tcPr>
          <w:p w14:paraId="0B46D069" w14:textId="77777777" w:rsidR="00C53D7F" w:rsidRPr="00954597" w:rsidRDefault="00C53D7F" w:rsidP="00C53D7F">
            <w:pPr>
              <w:spacing w:after="120"/>
              <w:rPr>
                <w:rFonts w:eastAsia="SimSun"/>
                <w:szCs w:val="20"/>
                <w:lang w:eastAsia="zh-CN"/>
              </w:rPr>
            </w:pPr>
          </w:p>
        </w:tc>
        <w:tc>
          <w:tcPr>
            <w:tcW w:w="7435" w:type="dxa"/>
            <w:shd w:val="clear" w:color="auto" w:fill="auto"/>
          </w:tcPr>
          <w:p w14:paraId="36B60B9C" w14:textId="77777777" w:rsidR="00C53D7F" w:rsidRPr="00954597" w:rsidRDefault="00C53D7F" w:rsidP="00C53D7F">
            <w:pPr>
              <w:spacing w:after="120"/>
              <w:rPr>
                <w:rFonts w:eastAsia="SimSun"/>
                <w:szCs w:val="20"/>
                <w:lang w:eastAsia="zh-CN"/>
              </w:rPr>
            </w:pPr>
          </w:p>
        </w:tc>
      </w:tr>
      <w:tr w:rsidR="00C53D7F" w:rsidRPr="00954597" w14:paraId="54A99F02" w14:textId="77777777" w:rsidTr="00C53D7F">
        <w:tc>
          <w:tcPr>
            <w:tcW w:w="1627" w:type="dxa"/>
            <w:shd w:val="clear" w:color="auto" w:fill="auto"/>
          </w:tcPr>
          <w:p w14:paraId="6715D238" w14:textId="77777777" w:rsidR="00C53D7F" w:rsidRPr="00954597" w:rsidRDefault="00C53D7F" w:rsidP="00C53D7F">
            <w:pPr>
              <w:spacing w:after="120"/>
              <w:rPr>
                <w:rFonts w:eastAsia="SimSun"/>
                <w:szCs w:val="20"/>
                <w:lang w:eastAsia="zh-CN"/>
              </w:rPr>
            </w:pPr>
          </w:p>
        </w:tc>
        <w:tc>
          <w:tcPr>
            <w:tcW w:w="7435" w:type="dxa"/>
            <w:shd w:val="clear" w:color="auto" w:fill="auto"/>
          </w:tcPr>
          <w:p w14:paraId="4B2E9226" w14:textId="77777777" w:rsidR="00C53D7F" w:rsidRPr="00954597" w:rsidRDefault="00C53D7F" w:rsidP="00C53D7F">
            <w:pPr>
              <w:spacing w:after="120"/>
              <w:rPr>
                <w:rFonts w:eastAsia="SimSun"/>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lastRenderedPageBreak/>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lastRenderedPageBreak/>
        <w:t>For HARQ-ACK multiplexing on PUSCH of different priority in R17, support a mechanism for gNB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Spreadtrum</w:t>
      </w:r>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lastRenderedPageBreak/>
        <w:t>Option 2a: LP HARQ-ACK has lower priority than LP CSI part 1, and LP HARQ-ACK may be dropped (similar to Rel-15 CSI-part2);</w:t>
      </w:r>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r w:rsidR="00530C5F" w:rsidRPr="00AB37AA">
        <w:rPr>
          <w:rFonts w:eastAsiaTheme="minorEastAsia"/>
          <w:color w:val="2E74B5" w:themeColor="accent5" w:themeShade="BF"/>
          <w:lang w:eastAsia="zh-CN"/>
        </w:rPr>
        <w:t>Quectel</w:t>
      </w:r>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Spreadtrum</w:t>
      </w:r>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r w:rsidR="00D82E69" w:rsidRPr="00530C5F">
        <w:rPr>
          <w:bCs/>
          <w:color w:val="2E74B5" w:themeColor="accent5" w:themeShade="BF"/>
          <w:szCs w:val="20"/>
          <w:lang w:val="en-GB" w:eastAsia="zh-CN"/>
        </w:rPr>
        <w:t xml:space="preserve">Quectel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Spreadtrum</w:t>
      </w:r>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r w:rsidR="003342B7">
        <w:rPr>
          <w:rFonts w:eastAsiaTheme="minorEastAsia" w:hint="eastAsia"/>
          <w:color w:val="2E74B5" w:themeColor="accent5" w:themeShade="BF"/>
          <w:lang w:eastAsia="zh-CN"/>
        </w:rPr>
        <w:t>Quectel</w:t>
      </w:r>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 xml:space="preserve">if HP HARQ-ACK, LP HARQ-ACK, and LP CSI </w:t>
            </w:r>
            <w:r>
              <w:rPr>
                <w:rFonts w:eastAsia="SimSun"/>
                <w:i/>
                <w:color w:val="000000" w:themeColor="text1"/>
                <w:lang w:eastAsia="zh-CN"/>
              </w:rPr>
              <w:lastRenderedPageBreak/>
              <w:t>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behaviour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68E3ABA0" w14:textId="77777777" w:rsidR="002617F0" w:rsidRDefault="002617F0" w:rsidP="002617F0">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BodyText"/>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BodyText"/>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lastRenderedPageBreak/>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lastRenderedPageBreak/>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r>
              <w:rPr>
                <w:rFonts w:eastAsia="SimSun" w:hint="eastAsia"/>
                <w:lang w:eastAsia="zh-CN"/>
              </w:rPr>
              <w:lastRenderedPageBreak/>
              <w:t>Q</w:t>
            </w:r>
            <w:r>
              <w:rPr>
                <w:rFonts w:eastAsia="SimSun"/>
                <w:lang w:eastAsia="zh-CN"/>
              </w:rPr>
              <w:t>uectel</w:t>
            </w:r>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lastRenderedPageBreak/>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Caption"/>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lastRenderedPageBreak/>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r w:rsidRPr="000902D4">
              <w:rPr>
                <w:rFonts w:eastAsia="SimSun" w:hint="eastAsia"/>
                <w:lang w:eastAsia="zh-CN"/>
              </w:rPr>
              <w:lastRenderedPageBreak/>
              <w:t>S</w:t>
            </w:r>
            <w:r w:rsidRPr="000902D4">
              <w:rPr>
                <w:rFonts w:eastAsia="SimSun"/>
                <w:lang w:eastAsia="zh-CN"/>
              </w:rPr>
              <w:t>preadtrum</w:t>
            </w:r>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lastRenderedPageBreak/>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lastRenderedPageBreak/>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for LP HARQ-ACK, e.g.</w:t>
      </w:r>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prioritisation behaviour.</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 xml:space="preserve">wrong direction, which cripples existing functionality to support a new one. The </w:t>
              </w:r>
              <w:r>
                <w:rPr>
                  <w:rFonts w:eastAsia="SimSun"/>
                  <w:szCs w:val="20"/>
                  <w:lang w:eastAsia="zh-CN"/>
                </w:rPr>
                <w:lastRenderedPageBreak/>
                <w:t>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posal is in conflict with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Caption"/>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lastRenderedPageBreak/>
              <w:t>Lenovo/Motorola Mobility</w:t>
            </w:r>
          </w:p>
        </w:tc>
        <w:tc>
          <w:tcPr>
            <w:tcW w:w="7435"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ListParagraph"/>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8078BD7" w14:textId="77777777" w:rsidR="0067773E" w:rsidRDefault="0067773E" w:rsidP="0067773E">
            <w:pPr>
              <w:spacing w:after="120"/>
              <w:rPr>
                <w:rFonts w:eastAsia="SimSun"/>
                <w:szCs w:val="20"/>
                <w:lang w:eastAsia="zh-CN"/>
              </w:rPr>
            </w:pPr>
            <w:r>
              <w:rPr>
                <w:rFonts w:eastAsia="SimSun"/>
                <w:szCs w:val="20"/>
                <w:lang w:eastAsia="zh-CN"/>
              </w:rPr>
              <w:t xml:space="preserve">For these 3 proposals, we’re generally fine. </w:t>
            </w:r>
          </w:p>
          <w:p w14:paraId="408D5BFC" w14:textId="648C9CC8" w:rsidR="006E3989" w:rsidRPr="00954597" w:rsidRDefault="0067773E" w:rsidP="0067773E">
            <w:pPr>
              <w:spacing w:after="120"/>
              <w:rPr>
                <w:rFonts w:eastAsia="SimSun"/>
                <w:szCs w:val="20"/>
                <w:lang w:eastAsia="zh-CN"/>
              </w:rPr>
            </w:pPr>
            <w:r>
              <w:rPr>
                <w:rFonts w:eastAsia="SimSun"/>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414C8125" w14:textId="12660468" w:rsidR="006E3989" w:rsidRPr="00954597" w:rsidRDefault="00211EA3" w:rsidP="00883DB8">
            <w:pPr>
              <w:spacing w:after="120"/>
              <w:rPr>
                <w:rFonts w:eastAsia="SimSun"/>
                <w:szCs w:val="20"/>
                <w:lang w:eastAsia="zh-CN"/>
              </w:rPr>
            </w:pPr>
            <w:r>
              <w:rPr>
                <w:rFonts w:eastAsia="SimSun"/>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Microsoft YaHei"/>
                <w:szCs w:val="20"/>
              </w:rPr>
              <w:t xml:space="preserve">Reuse R15 HARQ-ACK rate matching and RE mapping for HP HARQ-ACK in principle. FFS </w:t>
            </w:r>
            <w:r>
              <w:rPr>
                <w:rFonts w:eastAsia="Microsoft YaHei"/>
                <w:color w:val="FF0000"/>
                <w:szCs w:val="20"/>
              </w:rPr>
              <w:t xml:space="preserve">potential simplification to always let other UCI and PUSCH rate match around HP HARQ-ACK regardless HP HARQ-ACK payload size, and FFS other </w:t>
            </w:r>
            <w:r w:rsidRPr="00F43E82">
              <w:rPr>
                <w:rFonts w:eastAsia="Microsoft YaHei"/>
                <w:szCs w:val="20"/>
              </w:rPr>
              <w:t>details.</w:t>
            </w:r>
            <w:r>
              <w:rPr>
                <w:rFonts w:eastAsia="SimSun"/>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5423EB57" w14:textId="77777777" w:rsidR="006E3989" w:rsidRDefault="00B838DA" w:rsidP="00883DB8">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w:t>
            </w:r>
          </w:p>
          <w:p w14:paraId="655B30FB" w14:textId="77777777" w:rsidR="00B838DA" w:rsidRDefault="00B838DA" w:rsidP="00883DB8">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482C21FE" w14:textId="1CF2C0FB" w:rsidR="00B838DA" w:rsidRDefault="00B838DA" w:rsidP="00883DB8">
            <w:pPr>
              <w:spacing w:after="120"/>
              <w:rPr>
                <w:rFonts w:eastAsia="SimSun"/>
                <w:szCs w:val="20"/>
                <w:lang w:eastAsia="zh-CN"/>
              </w:rPr>
            </w:pPr>
            <w:r>
              <w:rPr>
                <w:rFonts w:eastAsia="SimSun"/>
                <w:szCs w:val="20"/>
                <w:lang w:eastAsia="zh-CN"/>
              </w:rPr>
              <w:t>3</w:t>
            </w:r>
            <w:r w:rsidRPr="00B838DA">
              <w:rPr>
                <w:rFonts w:eastAsia="SimSun"/>
                <w:szCs w:val="20"/>
                <w:vertAlign w:val="superscript"/>
                <w:lang w:eastAsia="zh-CN"/>
              </w:rPr>
              <w:t>rd</w:t>
            </w:r>
            <w:r>
              <w:rPr>
                <w:rFonts w:eastAsia="SimSun"/>
                <w:szCs w:val="20"/>
                <w:lang w:eastAsia="zh-CN"/>
              </w:rPr>
              <w:t xml:space="preserve"> proposal:</w:t>
            </w:r>
            <w:r w:rsidRPr="0045584B">
              <w:rPr>
                <w:rFonts w:eastAsia="SimSun"/>
                <w:szCs w:val="20"/>
                <w:u w:val="single"/>
                <w:lang w:eastAsia="zh-CN"/>
              </w:rPr>
              <w:t xml:space="preserve"> First, </w:t>
            </w:r>
            <w:r>
              <w:rPr>
                <w:rFonts w:eastAsia="SimSun"/>
                <w:szCs w:val="20"/>
                <w:lang w:eastAsia="zh-CN"/>
              </w:rPr>
              <w:t xml:space="preserve">this proposal can be shortened to “Do not support multiplexing ….”. When LP HARQ-ACK is excluded, the multiplexing case is already covered by the existing procedure. </w:t>
            </w:r>
            <w:r w:rsidRPr="0045584B">
              <w:rPr>
                <w:rFonts w:eastAsia="SimSun"/>
                <w:szCs w:val="20"/>
                <w:u w:val="single"/>
                <w:lang w:eastAsia="zh-CN"/>
              </w:rPr>
              <w:t>Second,</w:t>
            </w:r>
            <w:r>
              <w:rPr>
                <w:rFonts w:eastAsia="SimSun"/>
                <w:szCs w:val="20"/>
                <w:lang w:eastAsia="zh-CN"/>
              </w:rPr>
              <w:t xml:space="preserve"> this proposal contradicts with the previous agreement to support this case (see agreement copied below). Suggest to drop HP CSI part2, and keep LP HARQ-ACK. </w:t>
            </w:r>
          </w:p>
          <w:tbl>
            <w:tblPr>
              <w:tblStyle w:val="TableGrid"/>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SimSun"/>
                      <w:szCs w:val="20"/>
                      <w:lang w:eastAsia="zh-CN"/>
                    </w:rPr>
                  </w:pPr>
                  <w:r w:rsidRPr="00B838DA">
                    <w:rPr>
                      <w:rFonts w:eastAsia="SimSun"/>
                      <w:szCs w:val="20"/>
                      <w:highlight w:val="green"/>
                      <w:lang w:eastAsia="zh-CN"/>
                    </w:rPr>
                    <w:t>Agreements:</w:t>
                  </w:r>
                </w:p>
                <w:p w14:paraId="0E74E5C8" w14:textId="77777777" w:rsidR="00B838DA" w:rsidRPr="00B838DA" w:rsidRDefault="00B838DA" w:rsidP="00B838DA">
                  <w:pPr>
                    <w:spacing w:after="120"/>
                    <w:rPr>
                      <w:rFonts w:eastAsia="SimSun"/>
                      <w:szCs w:val="20"/>
                      <w:lang w:eastAsia="zh-CN"/>
                    </w:rPr>
                  </w:pPr>
                  <w:r w:rsidRPr="00B838DA">
                    <w:rPr>
                      <w:rFonts w:eastAsia="SimSun"/>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SimSun"/>
                      <w:szCs w:val="20"/>
                      <w:lang w:eastAsia="zh-CN"/>
                    </w:rPr>
                  </w:pPr>
                  <w:r>
                    <w:rPr>
                      <w:rFonts w:eastAsia="SimSun"/>
                      <w:szCs w:val="20"/>
                      <w:lang w:eastAsia="zh-CN"/>
                    </w:rPr>
                    <w:t>…</w:t>
                  </w:r>
                </w:p>
                <w:p w14:paraId="78EB3C2B" w14:textId="41A38313" w:rsidR="00B838DA" w:rsidRPr="00B838DA" w:rsidRDefault="00B838DA" w:rsidP="00B838DA">
                  <w:pPr>
                    <w:numPr>
                      <w:ilvl w:val="0"/>
                      <w:numId w:val="129"/>
                    </w:numPr>
                    <w:spacing w:after="120"/>
                    <w:rPr>
                      <w:rFonts w:eastAsia="SimSun"/>
                      <w:szCs w:val="20"/>
                      <w:lang w:eastAsia="zh-CN"/>
                    </w:rPr>
                  </w:pPr>
                  <w:r w:rsidRPr="00B838DA">
                    <w:rPr>
                      <w:rFonts w:eastAsia="SimSun"/>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SimSun"/>
                <w:szCs w:val="20"/>
                <w:lang w:eastAsia="zh-CN"/>
              </w:rPr>
            </w:pPr>
          </w:p>
          <w:p w14:paraId="0B22C417" w14:textId="33EDE30C" w:rsidR="00B838DA" w:rsidRPr="00954597" w:rsidRDefault="00B838DA" w:rsidP="00B838DA">
            <w:pPr>
              <w:spacing w:after="120"/>
              <w:rPr>
                <w:rFonts w:eastAsia="SimSun"/>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游明朝"/>
                <w:szCs w:val="20"/>
                <w:lang w:eastAsia="ja-JP"/>
              </w:rPr>
            </w:pPr>
            <w:r>
              <w:rPr>
                <w:rFonts w:eastAsia="游明朝" w:hint="eastAsia"/>
                <w:szCs w:val="20"/>
                <w:lang w:eastAsia="ja-JP"/>
              </w:rPr>
              <w:t>1</w:t>
            </w:r>
            <w:r w:rsidRPr="0055025C">
              <w:rPr>
                <w:rFonts w:eastAsia="游明朝" w:hint="eastAsia"/>
                <w:szCs w:val="20"/>
                <w:vertAlign w:val="superscript"/>
                <w:lang w:eastAsia="ja-JP"/>
              </w:rPr>
              <w:t>st</w:t>
            </w:r>
            <w:r>
              <w:rPr>
                <w:rFonts w:eastAsia="游明朝" w:hint="eastAsia"/>
                <w:szCs w:val="20"/>
                <w:lang w:eastAsia="ja-JP"/>
              </w:rPr>
              <w:t xml:space="preserve"> </w:t>
            </w:r>
            <w:r>
              <w:rPr>
                <w:rFonts w:eastAsia="游明朝"/>
                <w:szCs w:val="20"/>
                <w:lang w:eastAsia="ja-JP"/>
              </w:rPr>
              <w:t>proposal: agree</w:t>
            </w:r>
          </w:p>
          <w:p w14:paraId="6EFCB379" w14:textId="77777777" w:rsidR="00C53D7F" w:rsidRDefault="00C53D7F" w:rsidP="00C53D7F">
            <w:pPr>
              <w:spacing w:after="120"/>
              <w:rPr>
                <w:rFonts w:eastAsia="游明朝"/>
                <w:szCs w:val="20"/>
                <w:lang w:eastAsia="ja-JP"/>
              </w:rPr>
            </w:pPr>
            <w:r>
              <w:rPr>
                <w:rFonts w:eastAsia="游明朝"/>
                <w:szCs w:val="20"/>
                <w:lang w:eastAsia="ja-JP"/>
              </w:rPr>
              <w:t>2</w:t>
            </w:r>
            <w:r w:rsidRPr="0055025C">
              <w:rPr>
                <w:rFonts w:eastAsia="游明朝"/>
                <w:szCs w:val="20"/>
                <w:vertAlign w:val="superscript"/>
                <w:lang w:eastAsia="ja-JP"/>
              </w:rPr>
              <w:t>nd</w:t>
            </w:r>
            <w:r>
              <w:rPr>
                <w:rFonts w:eastAsia="游明朝"/>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SimSun"/>
                <w:szCs w:val="20"/>
                <w:lang w:eastAsia="zh-CN"/>
              </w:rPr>
            </w:pPr>
            <w:r>
              <w:rPr>
                <w:rFonts w:eastAsia="游明朝"/>
                <w:szCs w:val="20"/>
                <w:lang w:eastAsia="ja-JP"/>
              </w:rPr>
              <w:t>3</w:t>
            </w:r>
            <w:r w:rsidRPr="0055025C">
              <w:rPr>
                <w:rFonts w:eastAsia="游明朝"/>
                <w:szCs w:val="20"/>
                <w:vertAlign w:val="superscript"/>
                <w:lang w:eastAsia="ja-JP"/>
              </w:rPr>
              <w:t>rd</w:t>
            </w:r>
            <w:r>
              <w:rPr>
                <w:rFonts w:eastAsia="游明朝"/>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Fine.</w:t>
            </w:r>
          </w:p>
          <w:p w14:paraId="5480E716" w14:textId="064DF5C4" w:rsidR="00C53D7F" w:rsidRPr="00954597" w:rsidRDefault="007561C3" w:rsidP="007561C3">
            <w:pPr>
              <w:spacing w:after="12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&amp; 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proposal</w:t>
            </w:r>
            <w:r>
              <w:rPr>
                <w:rFonts w:eastAsia="SimSun"/>
                <w:szCs w:val="20"/>
                <w:lang w:eastAsia="zh-CN"/>
              </w:rPr>
              <w:t>s</w:t>
            </w:r>
            <w:r w:rsidRPr="007561C3">
              <w:rPr>
                <w:rFonts w:eastAsia="SimSun"/>
                <w:szCs w:val="20"/>
                <w:lang w:eastAsia="zh-CN"/>
              </w:rPr>
              <w:t xml:space="preserve">: </w:t>
            </w:r>
            <w:r>
              <w:rPr>
                <w:rFonts w:eastAsia="SimSun"/>
                <w:szCs w:val="20"/>
                <w:lang w:eastAsia="zh-CN"/>
              </w:rPr>
              <w:t xml:space="preserve">Do </w:t>
            </w:r>
            <w:r w:rsidRPr="007561C3">
              <w:rPr>
                <w:rFonts w:eastAsia="SimSun"/>
                <w:szCs w:val="20"/>
                <w:lang w:eastAsia="zh-CN"/>
              </w:rPr>
              <w:t xml:space="preserve">not </w:t>
            </w:r>
            <w:r>
              <w:rPr>
                <w:rFonts w:eastAsia="SimSun"/>
                <w:szCs w:val="20"/>
                <w:lang w:eastAsia="zh-CN"/>
              </w:rPr>
              <w:t>support</w:t>
            </w:r>
            <w:r w:rsidRPr="007561C3">
              <w:rPr>
                <w:rFonts w:eastAsia="SimSun"/>
                <w:szCs w:val="20"/>
                <w:lang w:eastAsia="zh-CN"/>
              </w:rPr>
              <w:t>. Share the simi</w:t>
            </w:r>
            <w:r>
              <w:rPr>
                <w:rFonts w:eastAsia="SimSun"/>
                <w:szCs w:val="20"/>
                <w:lang w:eastAsia="zh-CN"/>
              </w:rPr>
              <w:t>lar view with Apple.</w:t>
            </w:r>
          </w:p>
        </w:tc>
      </w:tr>
      <w:tr w:rsidR="00C53D7F" w:rsidRPr="00954597" w14:paraId="583C8DFD" w14:textId="77777777" w:rsidTr="00C53D7F">
        <w:tc>
          <w:tcPr>
            <w:tcW w:w="1627" w:type="dxa"/>
            <w:shd w:val="clear" w:color="auto" w:fill="auto"/>
          </w:tcPr>
          <w:p w14:paraId="362E002D" w14:textId="77777777" w:rsidR="00C53D7F" w:rsidRPr="00954597" w:rsidRDefault="00C53D7F" w:rsidP="00C53D7F">
            <w:pPr>
              <w:spacing w:after="120"/>
              <w:rPr>
                <w:rFonts w:eastAsia="SimSun"/>
                <w:szCs w:val="20"/>
                <w:lang w:eastAsia="zh-CN"/>
              </w:rPr>
            </w:pPr>
          </w:p>
        </w:tc>
        <w:tc>
          <w:tcPr>
            <w:tcW w:w="7435" w:type="dxa"/>
            <w:shd w:val="clear" w:color="auto" w:fill="auto"/>
          </w:tcPr>
          <w:p w14:paraId="1DC98D40" w14:textId="77777777" w:rsidR="00C53D7F" w:rsidRPr="00954597" w:rsidRDefault="00C53D7F" w:rsidP="00C53D7F">
            <w:pPr>
              <w:spacing w:after="120"/>
              <w:rPr>
                <w:rFonts w:eastAsia="SimSun"/>
                <w:szCs w:val="20"/>
                <w:lang w:eastAsia="zh-CN"/>
              </w:rPr>
            </w:pPr>
          </w:p>
        </w:tc>
      </w:tr>
      <w:tr w:rsidR="00C53D7F" w:rsidRPr="00954597" w14:paraId="646A0A03" w14:textId="77777777" w:rsidTr="00C53D7F">
        <w:tc>
          <w:tcPr>
            <w:tcW w:w="1627" w:type="dxa"/>
            <w:shd w:val="clear" w:color="auto" w:fill="auto"/>
          </w:tcPr>
          <w:p w14:paraId="26201687" w14:textId="77777777" w:rsidR="00C53D7F" w:rsidRPr="00954597" w:rsidRDefault="00C53D7F" w:rsidP="00C53D7F">
            <w:pPr>
              <w:spacing w:after="120"/>
              <w:rPr>
                <w:rFonts w:eastAsia="SimSun"/>
                <w:szCs w:val="20"/>
                <w:lang w:eastAsia="zh-CN"/>
              </w:rPr>
            </w:pPr>
          </w:p>
        </w:tc>
        <w:tc>
          <w:tcPr>
            <w:tcW w:w="7435" w:type="dxa"/>
            <w:shd w:val="clear" w:color="auto" w:fill="auto"/>
          </w:tcPr>
          <w:p w14:paraId="380CF6EF" w14:textId="77777777" w:rsidR="00C53D7F" w:rsidRPr="00954597" w:rsidRDefault="00C53D7F" w:rsidP="00C53D7F">
            <w:pPr>
              <w:spacing w:after="120"/>
              <w:rPr>
                <w:rFonts w:eastAsia="SimSun"/>
                <w:szCs w:val="20"/>
                <w:lang w:eastAsia="zh-CN"/>
              </w:rPr>
            </w:pPr>
          </w:p>
        </w:tc>
      </w:tr>
      <w:tr w:rsidR="00C53D7F" w:rsidRPr="00954597" w14:paraId="7A7FDA91" w14:textId="77777777" w:rsidTr="00C53D7F">
        <w:tc>
          <w:tcPr>
            <w:tcW w:w="1627" w:type="dxa"/>
            <w:shd w:val="clear" w:color="auto" w:fill="auto"/>
          </w:tcPr>
          <w:p w14:paraId="530EF11A" w14:textId="77777777" w:rsidR="00C53D7F" w:rsidRPr="00954597" w:rsidRDefault="00C53D7F" w:rsidP="00C53D7F">
            <w:pPr>
              <w:spacing w:after="120"/>
              <w:rPr>
                <w:rFonts w:eastAsia="SimSun"/>
                <w:szCs w:val="20"/>
                <w:lang w:eastAsia="zh-CN"/>
              </w:rPr>
            </w:pPr>
          </w:p>
        </w:tc>
        <w:tc>
          <w:tcPr>
            <w:tcW w:w="7435" w:type="dxa"/>
            <w:shd w:val="clear" w:color="auto" w:fill="auto"/>
          </w:tcPr>
          <w:p w14:paraId="7F444E61" w14:textId="77777777" w:rsidR="00C53D7F" w:rsidRPr="00954597" w:rsidRDefault="00C53D7F" w:rsidP="00C53D7F">
            <w:pPr>
              <w:spacing w:after="120"/>
              <w:rPr>
                <w:rFonts w:eastAsia="SimSun"/>
                <w:szCs w:val="20"/>
                <w:lang w:eastAsia="zh-CN"/>
              </w:rPr>
            </w:pPr>
          </w:p>
        </w:tc>
      </w:tr>
      <w:tr w:rsidR="00C53D7F" w:rsidRPr="00954597" w14:paraId="1D8F3748" w14:textId="77777777" w:rsidTr="00C53D7F">
        <w:tc>
          <w:tcPr>
            <w:tcW w:w="1627" w:type="dxa"/>
            <w:shd w:val="clear" w:color="auto" w:fill="auto"/>
          </w:tcPr>
          <w:p w14:paraId="15F0EC48" w14:textId="77777777" w:rsidR="00C53D7F" w:rsidRPr="00954597" w:rsidRDefault="00C53D7F" w:rsidP="00C53D7F">
            <w:pPr>
              <w:spacing w:after="120"/>
              <w:rPr>
                <w:rFonts w:eastAsia="SimSun"/>
                <w:szCs w:val="20"/>
                <w:lang w:eastAsia="zh-CN"/>
              </w:rPr>
            </w:pPr>
          </w:p>
        </w:tc>
        <w:tc>
          <w:tcPr>
            <w:tcW w:w="7435" w:type="dxa"/>
            <w:shd w:val="clear" w:color="auto" w:fill="auto"/>
          </w:tcPr>
          <w:p w14:paraId="56A54685" w14:textId="77777777" w:rsidR="00C53D7F" w:rsidRPr="00954597" w:rsidRDefault="00C53D7F" w:rsidP="00C53D7F">
            <w:pPr>
              <w:spacing w:after="120"/>
              <w:rPr>
                <w:rFonts w:eastAsia="SimSun"/>
                <w:szCs w:val="20"/>
                <w:lang w:eastAsia="zh-CN"/>
              </w:rPr>
            </w:pPr>
          </w:p>
        </w:tc>
      </w:tr>
      <w:tr w:rsidR="00C53D7F" w:rsidRPr="00954597" w14:paraId="00B93D6D" w14:textId="77777777" w:rsidTr="00C53D7F">
        <w:tc>
          <w:tcPr>
            <w:tcW w:w="1627" w:type="dxa"/>
            <w:shd w:val="clear" w:color="auto" w:fill="auto"/>
          </w:tcPr>
          <w:p w14:paraId="1A488C44" w14:textId="77777777" w:rsidR="00C53D7F" w:rsidRPr="00954597" w:rsidRDefault="00C53D7F" w:rsidP="00C53D7F">
            <w:pPr>
              <w:spacing w:after="120"/>
              <w:rPr>
                <w:rFonts w:eastAsia="SimSun"/>
                <w:szCs w:val="20"/>
                <w:lang w:eastAsia="zh-CN"/>
              </w:rPr>
            </w:pPr>
          </w:p>
        </w:tc>
        <w:tc>
          <w:tcPr>
            <w:tcW w:w="7435" w:type="dxa"/>
            <w:shd w:val="clear" w:color="auto" w:fill="auto"/>
          </w:tcPr>
          <w:p w14:paraId="6C39CEA3" w14:textId="77777777" w:rsidR="00C53D7F" w:rsidRPr="00954597" w:rsidRDefault="00C53D7F" w:rsidP="00C53D7F">
            <w:pPr>
              <w:spacing w:after="120"/>
              <w:rPr>
                <w:rFonts w:eastAsia="SimSun"/>
                <w:szCs w:val="20"/>
                <w:lang w:eastAsia="zh-CN"/>
              </w:rPr>
            </w:pPr>
          </w:p>
        </w:tc>
      </w:tr>
      <w:tr w:rsidR="00C53D7F" w:rsidRPr="00954597" w14:paraId="121589D4" w14:textId="77777777" w:rsidTr="00C53D7F">
        <w:tc>
          <w:tcPr>
            <w:tcW w:w="1627" w:type="dxa"/>
            <w:shd w:val="clear" w:color="auto" w:fill="auto"/>
          </w:tcPr>
          <w:p w14:paraId="5D763BF6" w14:textId="77777777" w:rsidR="00C53D7F" w:rsidRPr="00954597" w:rsidRDefault="00C53D7F" w:rsidP="00C53D7F">
            <w:pPr>
              <w:spacing w:after="120"/>
              <w:rPr>
                <w:rFonts w:eastAsia="SimSun"/>
                <w:szCs w:val="20"/>
                <w:lang w:eastAsia="zh-CN"/>
              </w:rPr>
            </w:pPr>
          </w:p>
        </w:tc>
        <w:tc>
          <w:tcPr>
            <w:tcW w:w="7435" w:type="dxa"/>
            <w:shd w:val="clear" w:color="auto" w:fill="auto"/>
          </w:tcPr>
          <w:p w14:paraId="1BE74382" w14:textId="77777777" w:rsidR="00C53D7F" w:rsidRPr="00954597" w:rsidRDefault="00C53D7F" w:rsidP="00C53D7F">
            <w:pPr>
              <w:spacing w:after="120"/>
              <w:rPr>
                <w:rFonts w:eastAsia="SimSun"/>
                <w:szCs w:val="20"/>
                <w:lang w:eastAsia="zh-CN"/>
              </w:rPr>
            </w:pPr>
          </w:p>
        </w:tc>
      </w:tr>
      <w:tr w:rsidR="00C53D7F" w:rsidRPr="00954597" w14:paraId="59CEB344" w14:textId="77777777" w:rsidTr="00C53D7F">
        <w:tc>
          <w:tcPr>
            <w:tcW w:w="1627" w:type="dxa"/>
            <w:shd w:val="clear" w:color="auto" w:fill="auto"/>
          </w:tcPr>
          <w:p w14:paraId="5F5534F3" w14:textId="77777777" w:rsidR="00C53D7F" w:rsidRPr="00954597" w:rsidRDefault="00C53D7F" w:rsidP="00C53D7F">
            <w:pPr>
              <w:spacing w:after="120"/>
              <w:rPr>
                <w:rFonts w:eastAsia="SimSun"/>
                <w:szCs w:val="20"/>
                <w:lang w:eastAsia="zh-CN"/>
              </w:rPr>
            </w:pPr>
          </w:p>
        </w:tc>
        <w:tc>
          <w:tcPr>
            <w:tcW w:w="7435" w:type="dxa"/>
            <w:shd w:val="clear" w:color="auto" w:fill="auto"/>
          </w:tcPr>
          <w:p w14:paraId="62DD2B30" w14:textId="77777777" w:rsidR="00C53D7F" w:rsidRPr="00954597" w:rsidRDefault="00C53D7F" w:rsidP="00C53D7F">
            <w:pPr>
              <w:spacing w:after="120"/>
              <w:rPr>
                <w:rFonts w:eastAsia="SimSun"/>
                <w:szCs w:val="20"/>
                <w:lang w:eastAsia="zh-CN"/>
              </w:rPr>
            </w:pPr>
          </w:p>
        </w:tc>
      </w:tr>
      <w:tr w:rsidR="00C53D7F" w:rsidRPr="00954597" w14:paraId="44889F52" w14:textId="77777777" w:rsidTr="00C53D7F">
        <w:tc>
          <w:tcPr>
            <w:tcW w:w="1627" w:type="dxa"/>
            <w:shd w:val="clear" w:color="auto" w:fill="auto"/>
          </w:tcPr>
          <w:p w14:paraId="69C027F2" w14:textId="77777777" w:rsidR="00C53D7F" w:rsidRPr="00954597" w:rsidRDefault="00C53D7F" w:rsidP="00C53D7F">
            <w:pPr>
              <w:spacing w:after="120"/>
              <w:rPr>
                <w:rFonts w:eastAsia="SimSun"/>
                <w:szCs w:val="20"/>
                <w:lang w:eastAsia="zh-CN"/>
              </w:rPr>
            </w:pPr>
          </w:p>
        </w:tc>
        <w:tc>
          <w:tcPr>
            <w:tcW w:w="7435" w:type="dxa"/>
            <w:shd w:val="clear" w:color="auto" w:fill="auto"/>
          </w:tcPr>
          <w:p w14:paraId="0BC94C81" w14:textId="77777777" w:rsidR="00C53D7F" w:rsidRPr="00954597" w:rsidRDefault="00C53D7F" w:rsidP="00C53D7F">
            <w:pPr>
              <w:spacing w:after="120"/>
              <w:rPr>
                <w:rFonts w:eastAsia="SimSun"/>
                <w:szCs w:val="20"/>
                <w:lang w:eastAsia="zh-CN"/>
              </w:rPr>
            </w:pPr>
          </w:p>
        </w:tc>
      </w:tr>
      <w:tr w:rsidR="00C53D7F" w:rsidRPr="00954597" w14:paraId="17F86BB7" w14:textId="77777777" w:rsidTr="00C53D7F">
        <w:tc>
          <w:tcPr>
            <w:tcW w:w="1627" w:type="dxa"/>
            <w:shd w:val="clear" w:color="auto" w:fill="auto"/>
          </w:tcPr>
          <w:p w14:paraId="4854D7F1" w14:textId="77777777" w:rsidR="00C53D7F" w:rsidRPr="00954597" w:rsidRDefault="00C53D7F" w:rsidP="00C53D7F">
            <w:pPr>
              <w:spacing w:after="120"/>
              <w:rPr>
                <w:rFonts w:eastAsia="SimSun"/>
                <w:szCs w:val="20"/>
                <w:lang w:eastAsia="zh-CN"/>
              </w:rPr>
            </w:pPr>
          </w:p>
        </w:tc>
        <w:tc>
          <w:tcPr>
            <w:tcW w:w="7435" w:type="dxa"/>
            <w:shd w:val="clear" w:color="auto" w:fill="auto"/>
          </w:tcPr>
          <w:p w14:paraId="79ED1981" w14:textId="77777777" w:rsidR="00C53D7F" w:rsidRPr="00954597" w:rsidRDefault="00C53D7F" w:rsidP="00C53D7F">
            <w:pPr>
              <w:spacing w:after="120"/>
              <w:rPr>
                <w:rFonts w:eastAsia="SimSun"/>
                <w:szCs w:val="20"/>
                <w:lang w:eastAsia="zh-CN"/>
              </w:rPr>
            </w:pPr>
          </w:p>
        </w:tc>
      </w:tr>
      <w:tr w:rsidR="00C53D7F" w:rsidRPr="00954597" w14:paraId="4FBCE448" w14:textId="77777777" w:rsidTr="00C53D7F">
        <w:tc>
          <w:tcPr>
            <w:tcW w:w="1627" w:type="dxa"/>
            <w:shd w:val="clear" w:color="auto" w:fill="auto"/>
          </w:tcPr>
          <w:p w14:paraId="30491D14" w14:textId="77777777" w:rsidR="00C53D7F" w:rsidRPr="00954597" w:rsidRDefault="00C53D7F" w:rsidP="00C53D7F">
            <w:pPr>
              <w:spacing w:after="120"/>
              <w:rPr>
                <w:rFonts w:eastAsia="SimSun"/>
                <w:szCs w:val="20"/>
                <w:lang w:eastAsia="zh-CN"/>
              </w:rPr>
            </w:pPr>
          </w:p>
        </w:tc>
        <w:tc>
          <w:tcPr>
            <w:tcW w:w="7435" w:type="dxa"/>
            <w:shd w:val="clear" w:color="auto" w:fill="auto"/>
          </w:tcPr>
          <w:p w14:paraId="7FED5AAF" w14:textId="77777777" w:rsidR="00C53D7F" w:rsidRPr="00954597" w:rsidRDefault="00C53D7F" w:rsidP="00C53D7F">
            <w:pPr>
              <w:spacing w:after="120"/>
              <w:rPr>
                <w:rFonts w:eastAsia="SimSun"/>
                <w:szCs w:val="20"/>
                <w:lang w:eastAsia="zh-CN"/>
              </w:rPr>
            </w:pPr>
          </w:p>
        </w:tc>
      </w:tr>
      <w:tr w:rsidR="00C53D7F" w:rsidRPr="00954597" w14:paraId="4A8D641A" w14:textId="77777777" w:rsidTr="00C53D7F">
        <w:tc>
          <w:tcPr>
            <w:tcW w:w="1627" w:type="dxa"/>
            <w:shd w:val="clear" w:color="auto" w:fill="auto"/>
          </w:tcPr>
          <w:p w14:paraId="1C8E8FFA" w14:textId="77777777" w:rsidR="00C53D7F" w:rsidRPr="00954597" w:rsidRDefault="00C53D7F" w:rsidP="00C53D7F">
            <w:pPr>
              <w:spacing w:after="120"/>
              <w:rPr>
                <w:rFonts w:eastAsia="SimSun"/>
                <w:szCs w:val="20"/>
                <w:lang w:eastAsia="zh-CN"/>
              </w:rPr>
            </w:pPr>
          </w:p>
        </w:tc>
        <w:tc>
          <w:tcPr>
            <w:tcW w:w="7435" w:type="dxa"/>
            <w:shd w:val="clear" w:color="auto" w:fill="auto"/>
          </w:tcPr>
          <w:p w14:paraId="243619ED" w14:textId="77777777" w:rsidR="00C53D7F" w:rsidRPr="00954597" w:rsidRDefault="00C53D7F" w:rsidP="00C53D7F">
            <w:pPr>
              <w:spacing w:after="120"/>
              <w:rPr>
                <w:rFonts w:eastAsia="SimSun"/>
                <w:szCs w:val="20"/>
                <w:lang w:eastAsia="zh-CN"/>
              </w:rPr>
            </w:pPr>
          </w:p>
        </w:tc>
      </w:tr>
      <w:tr w:rsidR="00C53D7F" w:rsidRPr="00954597" w14:paraId="3B85F224" w14:textId="77777777" w:rsidTr="00C53D7F">
        <w:tc>
          <w:tcPr>
            <w:tcW w:w="1627" w:type="dxa"/>
            <w:shd w:val="clear" w:color="auto" w:fill="auto"/>
          </w:tcPr>
          <w:p w14:paraId="2D460C78" w14:textId="77777777" w:rsidR="00C53D7F" w:rsidRPr="00954597" w:rsidRDefault="00C53D7F" w:rsidP="00C53D7F">
            <w:pPr>
              <w:spacing w:after="120"/>
              <w:rPr>
                <w:rFonts w:eastAsia="SimSun"/>
                <w:szCs w:val="20"/>
                <w:lang w:eastAsia="zh-CN"/>
              </w:rPr>
            </w:pPr>
          </w:p>
        </w:tc>
        <w:tc>
          <w:tcPr>
            <w:tcW w:w="7435" w:type="dxa"/>
            <w:shd w:val="clear" w:color="auto" w:fill="auto"/>
          </w:tcPr>
          <w:p w14:paraId="735914F5" w14:textId="77777777" w:rsidR="00C53D7F" w:rsidRPr="00954597" w:rsidRDefault="00C53D7F" w:rsidP="00C53D7F">
            <w:pPr>
              <w:spacing w:after="120"/>
              <w:rPr>
                <w:rFonts w:eastAsia="SimSun"/>
                <w:szCs w:val="20"/>
                <w:lang w:eastAsia="zh-CN"/>
              </w:rPr>
            </w:pPr>
          </w:p>
        </w:tc>
      </w:tr>
      <w:tr w:rsidR="00C53D7F" w:rsidRPr="00954597" w14:paraId="023676E3" w14:textId="77777777" w:rsidTr="00C53D7F">
        <w:tc>
          <w:tcPr>
            <w:tcW w:w="1627" w:type="dxa"/>
            <w:shd w:val="clear" w:color="auto" w:fill="auto"/>
          </w:tcPr>
          <w:p w14:paraId="1CA721BA" w14:textId="77777777" w:rsidR="00C53D7F" w:rsidRPr="00954597" w:rsidRDefault="00C53D7F" w:rsidP="00C53D7F">
            <w:pPr>
              <w:spacing w:after="120"/>
              <w:rPr>
                <w:rFonts w:eastAsia="SimSun"/>
                <w:szCs w:val="20"/>
                <w:lang w:eastAsia="zh-CN"/>
              </w:rPr>
            </w:pPr>
          </w:p>
        </w:tc>
        <w:tc>
          <w:tcPr>
            <w:tcW w:w="7435" w:type="dxa"/>
            <w:shd w:val="clear" w:color="auto" w:fill="auto"/>
          </w:tcPr>
          <w:p w14:paraId="52C59D75" w14:textId="77777777" w:rsidR="00C53D7F" w:rsidRPr="00954597" w:rsidRDefault="00C53D7F" w:rsidP="00C53D7F">
            <w:pPr>
              <w:spacing w:after="120"/>
              <w:rPr>
                <w:rFonts w:eastAsia="SimSun"/>
                <w:szCs w:val="20"/>
                <w:lang w:eastAsia="zh-CN"/>
              </w:rPr>
            </w:pPr>
          </w:p>
        </w:tc>
      </w:tr>
      <w:tr w:rsidR="00C53D7F" w:rsidRPr="00954597" w14:paraId="7A8A6A8B" w14:textId="77777777" w:rsidTr="00C53D7F">
        <w:tc>
          <w:tcPr>
            <w:tcW w:w="1627" w:type="dxa"/>
            <w:shd w:val="clear" w:color="auto" w:fill="auto"/>
          </w:tcPr>
          <w:p w14:paraId="7E7B8CB9" w14:textId="77777777" w:rsidR="00C53D7F" w:rsidRPr="00954597" w:rsidRDefault="00C53D7F" w:rsidP="00C53D7F">
            <w:pPr>
              <w:spacing w:after="120"/>
              <w:rPr>
                <w:rFonts w:eastAsia="SimSun"/>
                <w:szCs w:val="20"/>
                <w:lang w:eastAsia="zh-CN"/>
              </w:rPr>
            </w:pPr>
          </w:p>
        </w:tc>
        <w:tc>
          <w:tcPr>
            <w:tcW w:w="7435" w:type="dxa"/>
            <w:shd w:val="clear" w:color="auto" w:fill="auto"/>
          </w:tcPr>
          <w:p w14:paraId="64D28021" w14:textId="77777777" w:rsidR="00C53D7F" w:rsidRPr="00954597" w:rsidRDefault="00C53D7F" w:rsidP="00C53D7F">
            <w:pPr>
              <w:spacing w:after="120"/>
              <w:rPr>
                <w:rFonts w:eastAsia="SimSun"/>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BodyText"/>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BodyText"/>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E558F3"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E558F3"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Up to 3 sets of beta offset values can be configured to the UE to indicate separate beta</w:t>
            </w:r>
            <w:r w:rsidRPr="007A4759">
              <w:rPr>
                <w:rFonts w:eastAsia="SimSun" w:hint="eastAsia"/>
                <w:bCs/>
                <w:i/>
                <w:lang w:eastAsia="zh-CN"/>
              </w:rPr>
              <w:t>_</w:t>
            </w:r>
            <w:r w:rsidRPr="007A4759">
              <w:rPr>
                <w:rFonts w:eastAsia="SimSun"/>
                <w:bCs/>
                <w:i/>
                <w:lang w:eastAsia="zh-CN"/>
              </w:rPr>
              <w:t>offset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lastRenderedPageBreak/>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lastRenderedPageBreak/>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DCI format 0_1 and 0_2 can be configured with two beta_offset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2 new set of beta offset values can be configured to the UE to indicate separate beta</w:t>
            </w:r>
            <w:r w:rsidRPr="00CD761D">
              <w:rPr>
                <w:rFonts w:eastAsia="SimSun" w:hint="eastAsia"/>
                <w:b/>
                <w:bCs/>
                <w:i/>
                <w:lang w:eastAsia="zh-CN"/>
              </w:rPr>
              <w:t>_</w:t>
            </w:r>
            <w:r w:rsidRPr="00CD761D">
              <w:rPr>
                <w:rFonts w:eastAsia="SimSun"/>
                <w:b/>
                <w:bCs/>
                <w:i/>
                <w:lang w:eastAsia="zh-CN"/>
              </w:rPr>
              <w:t>offset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SimSun"/>
                <w:szCs w:val="20"/>
                <w:lang w:eastAsia="zh-CN"/>
              </w:rPr>
            </w:pPr>
            <w:r>
              <w:rPr>
                <w:rFonts w:eastAsia="SimSun"/>
                <w:szCs w:val="20"/>
                <w:lang w:eastAsia="zh-CN"/>
              </w:rPr>
              <w:t xml:space="preserve">No. </w:t>
            </w:r>
          </w:p>
          <w:p w14:paraId="63B2A9F5" w14:textId="77777777" w:rsidR="0067773E" w:rsidRDefault="0067773E" w:rsidP="00750173">
            <w:pPr>
              <w:spacing w:after="120"/>
              <w:rPr>
                <w:rFonts w:eastAsia="SimSun"/>
                <w:szCs w:val="20"/>
                <w:lang w:eastAsia="zh-CN"/>
              </w:rPr>
            </w:pPr>
            <w:r>
              <w:rPr>
                <w:rFonts w:eastAsia="SimSun"/>
                <w:szCs w:val="20"/>
                <w:lang w:eastAsia="zh-CN"/>
              </w:rPr>
              <w:t xml:space="preserve">We understand the motivation of beta_offset =0 is to support dynamic enable/disable of UCI multiplexing on PUSCH without introducing additional 1 bit in the DCI. </w:t>
            </w:r>
          </w:p>
          <w:p w14:paraId="323816CD" w14:textId="1EF0BE88" w:rsidR="0067773E" w:rsidRPr="00954597" w:rsidRDefault="0067773E" w:rsidP="00750173">
            <w:pPr>
              <w:spacing w:after="120"/>
              <w:rPr>
                <w:rFonts w:eastAsia="SimSun"/>
                <w:szCs w:val="20"/>
                <w:lang w:eastAsia="zh-CN"/>
              </w:rPr>
            </w:pPr>
            <w:r>
              <w:rPr>
                <w:rFonts w:eastAsia="SimSun"/>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SimSun"/>
                <w:szCs w:val="20"/>
                <w:lang w:eastAsia="zh-CN"/>
              </w:rPr>
            </w:pPr>
            <w:r>
              <w:rPr>
                <w:rFonts w:eastAsia="SimSun"/>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SimSun"/>
                <w:szCs w:val="20"/>
                <w:lang w:eastAsia="zh-CN"/>
              </w:rPr>
            </w:pPr>
            <w:r>
              <w:rPr>
                <w:rFonts w:eastAsia="SimSun"/>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SimSun"/>
                <w:szCs w:val="20"/>
                <w:lang w:eastAsia="zh-CN"/>
              </w:rPr>
            </w:pPr>
            <w:r>
              <w:rPr>
                <w:rFonts w:eastAsia="SimSun"/>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SimSun"/>
                <w:szCs w:val="20"/>
                <w:lang w:eastAsia="zh-CN"/>
              </w:rPr>
            </w:pPr>
            <w:r>
              <w:rPr>
                <w:rFonts w:eastAsia="SimSun"/>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SimSun"/>
                <w:szCs w:val="20"/>
                <w:lang w:eastAsia="zh-CN"/>
              </w:rPr>
            </w:pPr>
            <w:r>
              <w:rPr>
                <w:rFonts w:eastAsia="游明朝"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SimSun"/>
                <w:szCs w:val="20"/>
                <w:lang w:eastAsia="zh-CN"/>
              </w:rPr>
            </w:pPr>
            <w:r>
              <w:rPr>
                <w:rFonts w:eastAsia="SimSun"/>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SimSun"/>
                <w:szCs w:val="20"/>
                <w:lang w:eastAsia="zh-CN"/>
              </w:rPr>
            </w:pPr>
            <w:r>
              <w:rPr>
                <w:rFonts w:eastAsia="SimSun"/>
                <w:szCs w:val="20"/>
                <w:lang w:eastAsia="zh-CN"/>
              </w:rPr>
              <w:t xml:space="preserve">No need for </w:t>
            </w:r>
            <w:r>
              <w:rPr>
                <w:rFonts w:eastAsia="SimSun"/>
                <w:szCs w:val="20"/>
                <w:lang w:eastAsia="zh-CN"/>
              </w:rPr>
              <w:t>dynamically</w:t>
            </w:r>
            <w:r>
              <w:rPr>
                <w:rFonts w:eastAsia="SimSun"/>
                <w:szCs w:val="20"/>
                <w:lang w:eastAsia="zh-CN"/>
              </w:rPr>
              <w:t xml:space="preserve"> enabling/disabling</w:t>
            </w:r>
            <w:r>
              <w:rPr>
                <w:rFonts w:eastAsia="SimSun"/>
                <w:szCs w:val="20"/>
                <w:lang w:eastAsia="zh-CN"/>
              </w:rPr>
              <w:t xml:space="preserve"> UCI multiplexing</w:t>
            </w:r>
            <w:r>
              <w:rPr>
                <w:rFonts w:eastAsia="SimSun"/>
                <w:szCs w:val="20"/>
                <w:lang w:eastAsia="zh-CN"/>
              </w:rPr>
              <w:t>.</w:t>
            </w:r>
          </w:p>
        </w:tc>
      </w:tr>
      <w:tr w:rsidR="00C53D7F" w:rsidRPr="00954597" w14:paraId="43BCF83E" w14:textId="77777777" w:rsidTr="00750173">
        <w:tc>
          <w:tcPr>
            <w:tcW w:w="1372" w:type="dxa"/>
            <w:shd w:val="clear" w:color="auto" w:fill="auto"/>
          </w:tcPr>
          <w:p w14:paraId="767ED488" w14:textId="77777777" w:rsidR="00C53D7F" w:rsidRPr="00954597" w:rsidRDefault="00C53D7F" w:rsidP="00C53D7F">
            <w:pPr>
              <w:spacing w:after="120"/>
              <w:rPr>
                <w:rFonts w:eastAsia="SimSun"/>
                <w:szCs w:val="20"/>
                <w:lang w:eastAsia="zh-CN"/>
              </w:rPr>
            </w:pPr>
          </w:p>
        </w:tc>
        <w:tc>
          <w:tcPr>
            <w:tcW w:w="7690" w:type="dxa"/>
            <w:shd w:val="clear" w:color="auto" w:fill="auto"/>
          </w:tcPr>
          <w:p w14:paraId="7AAC6C20" w14:textId="77777777" w:rsidR="00C53D7F" w:rsidRPr="00954597" w:rsidRDefault="00C53D7F" w:rsidP="00C53D7F">
            <w:pPr>
              <w:spacing w:after="120"/>
              <w:rPr>
                <w:rFonts w:eastAsia="SimSun"/>
                <w:szCs w:val="20"/>
                <w:lang w:eastAsia="zh-CN"/>
              </w:rPr>
            </w:pPr>
          </w:p>
        </w:tc>
      </w:tr>
      <w:tr w:rsidR="00C53D7F" w:rsidRPr="00954597" w14:paraId="7AFD4274" w14:textId="77777777" w:rsidTr="00750173">
        <w:tc>
          <w:tcPr>
            <w:tcW w:w="1372" w:type="dxa"/>
            <w:shd w:val="clear" w:color="auto" w:fill="auto"/>
          </w:tcPr>
          <w:p w14:paraId="438C3CAA" w14:textId="77777777" w:rsidR="00C53D7F" w:rsidRPr="00954597" w:rsidRDefault="00C53D7F" w:rsidP="00C53D7F">
            <w:pPr>
              <w:spacing w:after="120"/>
              <w:rPr>
                <w:rFonts w:eastAsia="SimSun"/>
                <w:szCs w:val="20"/>
                <w:lang w:eastAsia="zh-CN"/>
              </w:rPr>
            </w:pPr>
          </w:p>
        </w:tc>
        <w:tc>
          <w:tcPr>
            <w:tcW w:w="7690" w:type="dxa"/>
            <w:shd w:val="clear" w:color="auto" w:fill="auto"/>
          </w:tcPr>
          <w:p w14:paraId="76000CF0" w14:textId="77777777" w:rsidR="00C53D7F" w:rsidRPr="00954597" w:rsidRDefault="00C53D7F" w:rsidP="00C53D7F">
            <w:pPr>
              <w:spacing w:after="120"/>
              <w:rPr>
                <w:rFonts w:eastAsia="SimSun"/>
                <w:szCs w:val="20"/>
                <w:lang w:eastAsia="zh-CN"/>
              </w:rPr>
            </w:pPr>
          </w:p>
        </w:tc>
      </w:tr>
      <w:tr w:rsidR="00C53D7F" w:rsidRPr="00954597" w14:paraId="169C787E" w14:textId="77777777" w:rsidTr="00750173">
        <w:tc>
          <w:tcPr>
            <w:tcW w:w="1372" w:type="dxa"/>
            <w:shd w:val="clear" w:color="auto" w:fill="auto"/>
          </w:tcPr>
          <w:p w14:paraId="60EB524D" w14:textId="77777777" w:rsidR="00C53D7F" w:rsidRPr="00954597" w:rsidRDefault="00C53D7F" w:rsidP="00C53D7F">
            <w:pPr>
              <w:spacing w:after="120"/>
              <w:rPr>
                <w:rFonts w:eastAsia="SimSun"/>
                <w:szCs w:val="20"/>
                <w:lang w:eastAsia="zh-CN"/>
              </w:rPr>
            </w:pPr>
          </w:p>
        </w:tc>
        <w:tc>
          <w:tcPr>
            <w:tcW w:w="7690" w:type="dxa"/>
            <w:shd w:val="clear" w:color="auto" w:fill="auto"/>
          </w:tcPr>
          <w:p w14:paraId="3EC13F0C" w14:textId="77777777" w:rsidR="00C53D7F" w:rsidRPr="00954597" w:rsidRDefault="00C53D7F" w:rsidP="00C53D7F">
            <w:pPr>
              <w:spacing w:after="120"/>
              <w:rPr>
                <w:rFonts w:eastAsia="SimSun"/>
                <w:szCs w:val="20"/>
                <w:lang w:eastAsia="zh-CN"/>
              </w:rPr>
            </w:pPr>
          </w:p>
        </w:tc>
      </w:tr>
      <w:tr w:rsidR="00C53D7F" w:rsidRPr="00954597" w14:paraId="2BFAE462" w14:textId="77777777" w:rsidTr="00750173">
        <w:tc>
          <w:tcPr>
            <w:tcW w:w="1372" w:type="dxa"/>
            <w:shd w:val="clear" w:color="auto" w:fill="auto"/>
          </w:tcPr>
          <w:p w14:paraId="0BC7380B" w14:textId="77777777" w:rsidR="00C53D7F" w:rsidRPr="00954597" w:rsidRDefault="00C53D7F" w:rsidP="00C53D7F">
            <w:pPr>
              <w:spacing w:after="120"/>
              <w:rPr>
                <w:rFonts w:eastAsia="SimSun"/>
                <w:szCs w:val="20"/>
                <w:lang w:eastAsia="zh-CN"/>
              </w:rPr>
            </w:pPr>
          </w:p>
        </w:tc>
        <w:tc>
          <w:tcPr>
            <w:tcW w:w="7690" w:type="dxa"/>
            <w:shd w:val="clear" w:color="auto" w:fill="auto"/>
          </w:tcPr>
          <w:p w14:paraId="74BDAF4C" w14:textId="77777777" w:rsidR="00C53D7F" w:rsidRPr="00954597" w:rsidRDefault="00C53D7F" w:rsidP="00C53D7F">
            <w:pPr>
              <w:spacing w:after="120"/>
              <w:rPr>
                <w:rFonts w:eastAsia="SimSun"/>
                <w:szCs w:val="20"/>
                <w:lang w:eastAsia="zh-CN"/>
              </w:rPr>
            </w:pPr>
          </w:p>
        </w:tc>
      </w:tr>
      <w:tr w:rsidR="00C53D7F" w:rsidRPr="00954597" w14:paraId="3347E5AD" w14:textId="77777777" w:rsidTr="00750173">
        <w:tc>
          <w:tcPr>
            <w:tcW w:w="1372" w:type="dxa"/>
            <w:shd w:val="clear" w:color="auto" w:fill="auto"/>
          </w:tcPr>
          <w:p w14:paraId="53183B1F" w14:textId="77777777" w:rsidR="00C53D7F" w:rsidRPr="00954597" w:rsidRDefault="00C53D7F" w:rsidP="00C53D7F">
            <w:pPr>
              <w:spacing w:after="120"/>
              <w:rPr>
                <w:rFonts w:eastAsia="SimSun"/>
                <w:szCs w:val="20"/>
                <w:lang w:eastAsia="zh-CN"/>
              </w:rPr>
            </w:pPr>
          </w:p>
        </w:tc>
        <w:tc>
          <w:tcPr>
            <w:tcW w:w="7690" w:type="dxa"/>
            <w:shd w:val="clear" w:color="auto" w:fill="auto"/>
          </w:tcPr>
          <w:p w14:paraId="63A104F4" w14:textId="77777777" w:rsidR="00C53D7F" w:rsidRPr="00954597" w:rsidRDefault="00C53D7F" w:rsidP="00C53D7F">
            <w:pPr>
              <w:spacing w:after="120"/>
              <w:rPr>
                <w:rFonts w:eastAsia="SimSun"/>
                <w:szCs w:val="20"/>
                <w:lang w:eastAsia="zh-CN"/>
              </w:rPr>
            </w:pPr>
          </w:p>
        </w:tc>
      </w:tr>
      <w:tr w:rsidR="00C53D7F" w:rsidRPr="00954597" w14:paraId="5C63BF77" w14:textId="77777777" w:rsidTr="00750173">
        <w:tc>
          <w:tcPr>
            <w:tcW w:w="1372" w:type="dxa"/>
            <w:shd w:val="clear" w:color="auto" w:fill="auto"/>
          </w:tcPr>
          <w:p w14:paraId="6842D9F0" w14:textId="77777777" w:rsidR="00C53D7F" w:rsidRPr="00954597" w:rsidRDefault="00C53D7F" w:rsidP="00C53D7F">
            <w:pPr>
              <w:spacing w:after="120"/>
              <w:rPr>
                <w:rFonts w:eastAsia="SimSun"/>
                <w:szCs w:val="20"/>
                <w:lang w:eastAsia="zh-CN"/>
              </w:rPr>
            </w:pPr>
          </w:p>
        </w:tc>
        <w:tc>
          <w:tcPr>
            <w:tcW w:w="7690" w:type="dxa"/>
            <w:shd w:val="clear" w:color="auto" w:fill="auto"/>
          </w:tcPr>
          <w:p w14:paraId="67AFBFF3" w14:textId="77777777" w:rsidR="00C53D7F" w:rsidRPr="00954597" w:rsidRDefault="00C53D7F" w:rsidP="00C53D7F">
            <w:pPr>
              <w:spacing w:after="120"/>
              <w:rPr>
                <w:rFonts w:eastAsia="SimSun"/>
                <w:szCs w:val="20"/>
                <w:lang w:eastAsia="zh-CN"/>
              </w:rPr>
            </w:pPr>
          </w:p>
        </w:tc>
      </w:tr>
      <w:tr w:rsidR="00C53D7F" w:rsidRPr="00954597" w14:paraId="544AC13C" w14:textId="77777777" w:rsidTr="00750173">
        <w:tc>
          <w:tcPr>
            <w:tcW w:w="1372" w:type="dxa"/>
            <w:shd w:val="clear" w:color="auto" w:fill="auto"/>
          </w:tcPr>
          <w:p w14:paraId="79B53189" w14:textId="77777777" w:rsidR="00C53D7F" w:rsidRPr="00954597" w:rsidRDefault="00C53D7F" w:rsidP="00C53D7F">
            <w:pPr>
              <w:spacing w:after="120"/>
              <w:rPr>
                <w:rFonts w:eastAsia="SimSun"/>
                <w:szCs w:val="20"/>
                <w:lang w:eastAsia="zh-CN"/>
              </w:rPr>
            </w:pPr>
          </w:p>
        </w:tc>
        <w:tc>
          <w:tcPr>
            <w:tcW w:w="7690" w:type="dxa"/>
            <w:shd w:val="clear" w:color="auto" w:fill="auto"/>
          </w:tcPr>
          <w:p w14:paraId="373A57E5" w14:textId="77777777" w:rsidR="00C53D7F" w:rsidRPr="00954597" w:rsidRDefault="00C53D7F" w:rsidP="00C53D7F">
            <w:pPr>
              <w:spacing w:after="120"/>
              <w:rPr>
                <w:rFonts w:eastAsia="SimSun"/>
                <w:szCs w:val="20"/>
                <w:lang w:eastAsia="zh-CN"/>
              </w:rPr>
            </w:pPr>
          </w:p>
        </w:tc>
      </w:tr>
      <w:tr w:rsidR="00C53D7F" w:rsidRPr="00954597" w14:paraId="2BDD4CC8" w14:textId="77777777" w:rsidTr="00750173">
        <w:tc>
          <w:tcPr>
            <w:tcW w:w="1372" w:type="dxa"/>
            <w:shd w:val="clear" w:color="auto" w:fill="auto"/>
          </w:tcPr>
          <w:p w14:paraId="52E3FADB" w14:textId="77777777" w:rsidR="00C53D7F" w:rsidRPr="00954597" w:rsidRDefault="00C53D7F" w:rsidP="00C53D7F">
            <w:pPr>
              <w:spacing w:after="120"/>
              <w:rPr>
                <w:rFonts w:eastAsia="SimSun"/>
                <w:szCs w:val="20"/>
                <w:lang w:eastAsia="zh-CN"/>
              </w:rPr>
            </w:pPr>
          </w:p>
        </w:tc>
        <w:tc>
          <w:tcPr>
            <w:tcW w:w="7690" w:type="dxa"/>
            <w:shd w:val="clear" w:color="auto" w:fill="auto"/>
          </w:tcPr>
          <w:p w14:paraId="0F1B7828" w14:textId="77777777" w:rsidR="00C53D7F" w:rsidRPr="00954597" w:rsidRDefault="00C53D7F" w:rsidP="00C53D7F">
            <w:pPr>
              <w:spacing w:after="120"/>
              <w:rPr>
                <w:rFonts w:eastAsia="SimSun"/>
                <w:szCs w:val="20"/>
                <w:lang w:eastAsia="zh-CN"/>
              </w:rPr>
            </w:pPr>
          </w:p>
        </w:tc>
      </w:tr>
      <w:tr w:rsidR="00C53D7F" w:rsidRPr="00954597" w14:paraId="24FED525" w14:textId="77777777" w:rsidTr="00750173">
        <w:tc>
          <w:tcPr>
            <w:tcW w:w="1372" w:type="dxa"/>
            <w:shd w:val="clear" w:color="auto" w:fill="auto"/>
          </w:tcPr>
          <w:p w14:paraId="63D75B9D" w14:textId="77777777" w:rsidR="00C53D7F" w:rsidRPr="00954597" w:rsidRDefault="00C53D7F" w:rsidP="00C53D7F">
            <w:pPr>
              <w:spacing w:after="120"/>
              <w:rPr>
                <w:rFonts w:eastAsia="SimSun"/>
                <w:szCs w:val="20"/>
                <w:lang w:eastAsia="zh-CN"/>
              </w:rPr>
            </w:pPr>
          </w:p>
        </w:tc>
        <w:tc>
          <w:tcPr>
            <w:tcW w:w="7690" w:type="dxa"/>
            <w:shd w:val="clear" w:color="auto" w:fill="auto"/>
          </w:tcPr>
          <w:p w14:paraId="57E27066" w14:textId="77777777" w:rsidR="00C53D7F" w:rsidRPr="00954597" w:rsidRDefault="00C53D7F" w:rsidP="00C53D7F">
            <w:pPr>
              <w:spacing w:after="120"/>
              <w:rPr>
                <w:rFonts w:eastAsia="SimSun"/>
                <w:szCs w:val="20"/>
                <w:lang w:eastAsia="zh-CN"/>
              </w:rPr>
            </w:pPr>
          </w:p>
        </w:tc>
      </w:tr>
      <w:tr w:rsidR="00C53D7F" w:rsidRPr="00954597" w14:paraId="159AA829" w14:textId="77777777" w:rsidTr="00750173">
        <w:tc>
          <w:tcPr>
            <w:tcW w:w="1372" w:type="dxa"/>
            <w:shd w:val="clear" w:color="auto" w:fill="auto"/>
          </w:tcPr>
          <w:p w14:paraId="5F43A8FB" w14:textId="77777777" w:rsidR="00C53D7F" w:rsidRPr="00954597" w:rsidRDefault="00C53D7F" w:rsidP="00C53D7F">
            <w:pPr>
              <w:spacing w:after="120"/>
              <w:rPr>
                <w:rFonts w:eastAsia="SimSun"/>
                <w:szCs w:val="20"/>
                <w:lang w:eastAsia="zh-CN"/>
              </w:rPr>
            </w:pPr>
          </w:p>
        </w:tc>
        <w:tc>
          <w:tcPr>
            <w:tcW w:w="7690" w:type="dxa"/>
            <w:shd w:val="clear" w:color="auto" w:fill="auto"/>
          </w:tcPr>
          <w:p w14:paraId="41B69C65" w14:textId="77777777" w:rsidR="00C53D7F" w:rsidRPr="00954597" w:rsidRDefault="00C53D7F" w:rsidP="00C53D7F">
            <w:pPr>
              <w:spacing w:after="120"/>
              <w:rPr>
                <w:rFonts w:eastAsia="SimSun"/>
                <w:szCs w:val="20"/>
                <w:lang w:eastAsia="zh-CN"/>
              </w:rPr>
            </w:pPr>
          </w:p>
        </w:tc>
      </w:tr>
      <w:tr w:rsidR="00C53D7F" w:rsidRPr="00954597" w14:paraId="4D77353E" w14:textId="77777777" w:rsidTr="00750173">
        <w:tc>
          <w:tcPr>
            <w:tcW w:w="1372" w:type="dxa"/>
            <w:shd w:val="clear" w:color="auto" w:fill="auto"/>
          </w:tcPr>
          <w:p w14:paraId="6931DBB9" w14:textId="77777777" w:rsidR="00C53D7F" w:rsidRPr="00954597" w:rsidRDefault="00C53D7F" w:rsidP="00C53D7F">
            <w:pPr>
              <w:spacing w:after="120"/>
              <w:rPr>
                <w:rFonts w:eastAsia="SimSun"/>
                <w:szCs w:val="20"/>
                <w:lang w:eastAsia="zh-CN"/>
              </w:rPr>
            </w:pPr>
          </w:p>
        </w:tc>
        <w:tc>
          <w:tcPr>
            <w:tcW w:w="7690" w:type="dxa"/>
            <w:shd w:val="clear" w:color="auto" w:fill="auto"/>
          </w:tcPr>
          <w:p w14:paraId="38C73634" w14:textId="77777777" w:rsidR="00C53D7F" w:rsidRPr="00954597" w:rsidRDefault="00C53D7F" w:rsidP="00C53D7F">
            <w:pPr>
              <w:spacing w:after="120"/>
              <w:rPr>
                <w:rFonts w:eastAsia="SimSun"/>
                <w:szCs w:val="20"/>
                <w:lang w:eastAsia="zh-CN"/>
              </w:rPr>
            </w:pPr>
          </w:p>
        </w:tc>
      </w:tr>
      <w:tr w:rsidR="00C53D7F" w:rsidRPr="00954597" w14:paraId="781C3CD4" w14:textId="77777777" w:rsidTr="00750173">
        <w:tc>
          <w:tcPr>
            <w:tcW w:w="1372" w:type="dxa"/>
            <w:shd w:val="clear" w:color="auto" w:fill="auto"/>
          </w:tcPr>
          <w:p w14:paraId="714268E2" w14:textId="77777777" w:rsidR="00C53D7F" w:rsidRPr="00954597" w:rsidRDefault="00C53D7F" w:rsidP="00C53D7F">
            <w:pPr>
              <w:spacing w:after="120"/>
              <w:rPr>
                <w:rFonts w:eastAsia="SimSun"/>
                <w:szCs w:val="20"/>
                <w:lang w:eastAsia="zh-CN"/>
              </w:rPr>
            </w:pPr>
          </w:p>
        </w:tc>
        <w:tc>
          <w:tcPr>
            <w:tcW w:w="7690" w:type="dxa"/>
            <w:shd w:val="clear" w:color="auto" w:fill="auto"/>
          </w:tcPr>
          <w:p w14:paraId="1BBE8C62" w14:textId="77777777" w:rsidR="00C53D7F" w:rsidRPr="00954597" w:rsidRDefault="00C53D7F" w:rsidP="00C53D7F">
            <w:pPr>
              <w:spacing w:after="120"/>
              <w:rPr>
                <w:rFonts w:eastAsia="SimSun"/>
                <w:szCs w:val="20"/>
                <w:lang w:eastAsia="zh-CN"/>
              </w:rPr>
            </w:pPr>
          </w:p>
        </w:tc>
      </w:tr>
      <w:tr w:rsidR="00C53D7F" w:rsidRPr="00954597" w14:paraId="4A8CB0FB" w14:textId="77777777" w:rsidTr="00750173">
        <w:tc>
          <w:tcPr>
            <w:tcW w:w="1372" w:type="dxa"/>
            <w:shd w:val="clear" w:color="auto" w:fill="auto"/>
          </w:tcPr>
          <w:p w14:paraId="6E5677D1" w14:textId="77777777" w:rsidR="00C53D7F" w:rsidRPr="00954597" w:rsidRDefault="00C53D7F" w:rsidP="00C53D7F">
            <w:pPr>
              <w:spacing w:after="120"/>
              <w:rPr>
                <w:rFonts w:eastAsia="SimSun"/>
                <w:szCs w:val="20"/>
                <w:lang w:eastAsia="zh-CN"/>
              </w:rPr>
            </w:pPr>
          </w:p>
        </w:tc>
        <w:tc>
          <w:tcPr>
            <w:tcW w:w="7690" w:type="dxa"/>
            <w:shd w:val="clear" w:color="auto" w:fill="auto"/>
          </w:tcPr>
          <w:p w14:paraId="063F6EDC" w14:textId="77777777" w:rsidR="00C53D7F" w:rsidRPr="00954597" w:rsidRDefault="00C53D7F" w:rsidP="00C53D7F">
            <w:pPr>
              <w:spacing w:after="120"/>
              <w:rPr>
                <w:rFonts w:eastAsia="SimSun"/>
                <w:szCs w:val="20"/>
                <w:lang w:eastAsia="zh-CN"/>
              </w:rPr>
            </w:pPr>
          </w:p>
        </w:tc>
      </w:tr>
      <w:tr w:rsidR="00C53D7F" w:rsidRPr="00954597" w14:paraId="26173CC5" w14:textId="77777777" w:rsidTr="00750173">
        <w:tc>
          <w:tcPr>
            <w:tcW w:w="1372" w:type="dxa"/>
            <w:shd w:val="clear" w:color="auto" w:fill="auto"/>
          </w:tcPr>
          <w:p w14:paraId="126E7CD4" w14:textId="77777777" w:rsidR="00C53D7F" w:rsidRPr="00954597" w:rsidRDefault="00C53D7F" w:rsidP="00C53D7F">
            <w:pPr>
              <w:spacing w:after="120"/>
              <w:rPr>
                <w:rFonts w:eastAsia="SimSun"/>
                <w:szCs w:val="20"/>
                <w:lang w:eastAsia="zh-CN"/>
              </w:rPr>
            </w:pPr>
          </w:p>
        </w:tc>
        <w:tc>
          <w:tcPr>
            <w:tcW w:w="7690" w:type="dxa"/>
            <w:shd w:val="clear" w:color="auto" w:fill="auto"/>
          </w:tcPr>
          <w:p w14:paraId="33B79D38" w14:textId="77777777" w:rsidR="00C53D7F" w:rsidRPr="00954597" w:rsidRDefault="00C53D7F" w:rsidP="00C53D7F">
            <w:pPr>
              <w:spacing w:after="120"/>
              <w:rPr>
                <w:rFonts w:eastAsia="SimSun"/>
                <w:szCs w:val="20"/>
                <w:lang w:eastAsia="zh-CN"/>
              </w:rPr>
            </w:pPr>
          </w:p>
        </w:tc>
      </w:tr>
      <w:tr w:rsidR="00C53D7F" w:rsidRPr="00954597" w14:paraId="598BCB55" w14:textId="77777777" w:rsidTr="00750173">
        <w:tc>
          <w:tcPr>
            <w:tcW w:w="1372" w:type="dxa"/>
            <w:shd w:val="clear" w:color="auto" w:fill="auto"/>
          </w:tcPr>
          <w:p w14:paraId="648319B8" w14:textId="77777777" w:rsidR="00C53D7F" w:rsidRPr="00954597" w:rsidRDefault="00C53D7F" w:rsidP="00C53D7F">
            <w:pPr>
              <w:spacing w:after="120"/>
              <w:rPr>
                <w:rFonts w:eastAsia="SimSun"/>
                <w:szCs w:val="20"/>
                <w:lang w:eastAsia="zh-CN"/>
              </w:rPr>
            </w:pPr>
          </w:p>
        </w:tc>
        <w:tc>
          <w:tcPr>
            <w:tcW w:w="7690" w:type="dxa"/>
            <w:shd w:val="clear" w:color="auto" w:fill="auto"/>
          </w:tcPr>
          <w:p w14:paraId="147EA4FA" w14:textId="77777777" w:rsidR="00C53D7F" w:rsidRPr="00954597" w:rsidRDefault="00C53D7F" w:rsidP="00C53D7F">
            <w:pPr>
              <w:spacing w:after="120"/>
              <w:rPr>
                <w:rFonts w:eastAsia="SimSun"/>
                <w:szCs w:val="20"/>
                <w:lang w:eastAsia="zh-CN"/>
              </w:rPr>
            </w:pPr>
          </w:p>
        </w:tc>
      </w:tr>
      <w:tr w:rsidR="00C53D7F" w:rsidRPr="00954597" w14:paraId="6915D65D" w14:textId="77777777" w:rsidTr="00750173">
        <w:tc>
          <w:tcPr>
            <w:tcW w:w="1372" w:type="dxa"/>
            <w:shd w:val="clear" w:color="auto" w:fill="auto"/>
          </w:tcPr>
          <w:p w14:paraId="630464C7" w14:textId="77777777" w:rsidR="00C53D7F" w:rsidRPr="00954597" w:rsidRDefault="00C53D7F" w:rsidP="00C53D7F">
            <w:pPr>
              <w:spacing w:after="120"/>
              <w:rPr>
                <w:rFonts w:eastAsia="SimSun"/>
                <w:szCs w:val="20"/>
                <w:lang w:eastAsia="zh-CN"/>
              </w:rPr>
            </w:pPr>
          </w:p>
        </w:tc>
        <w:tc>
          <w:tcPr>
            <w:tcW w:w="7690" w:type="dxa"/>
            <w:shd w:val="clear" w:color="auto" w:fill="auto"/>
          </w:tcPr>
          <w:p w14:paraId="3A9B0B86" w14:textId="77777777" w:rsidR="00C53D7F" w:rsidRPr="00954597" w:rsidRDefault="00C53D7F" w:rsidP="00C53D7F">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lastRenderedPageBreak/>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r w:rsidR="003342B7" w:rsidRPr="00A82949">
        <w:rPr>
          <w:rFonts w:eastAsia="SimSun" w:hint="eastAsia"/>
          <w:color w:val="0070C0"/>
          <w:lang w:eastAsia="zh-CN"/>
        </w:rPr>
        <w:t xml:space="preserve">Quectel,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3E7D0783" w14:textId="77777777" w:rsidR="004A6E72" w:rsidRDefault="0076437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beta_offset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lastRenderedPageBreak/>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E558F3"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A beta_offset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t>I</w:t>
            </w:r>
            <w:r>
              <w:rPr>
                <w:rFonts w:eastAsia="SimSun"/>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r>
              <w:rPr>
                <w:b/>
                <w:bCs/>
                <w:i/>
                <w:lang w:eastAsia="zh-CN"/>
              </w:rPr>
              <w:t>beta_offset indicator</w:t>
            </w:r>
            <w:r>
              <w:rPr>
                <w:b/>
                <w:bCs/>
                <w:lang w:eastAsia="zh-CN"/>
              </w:rPr>
              <w:t xml:space="preserve">” DCI field in the UL Grant scheduling the PUSCH is used to enable/disable multiplexing of UCI bits into PUSCH, where some of </w:t>
            </w:r>
            <w:r>
              <w:rPr>
                <w:b/>
                <w:bCs/>
                <w:lang w:eastAsia="zh-CN"/>
              </w:rPr>
              <w:lastRenderedPageBreak/>
              <w:t>the indices have non-numerical values, i.e. “NOT MULTIPLEX”, to indicate that multiplexing is not used and that the UE performs prioritisation.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r>
              <w:rPr>
                <w:rFonts w:eastAsia="SimSun" w:hint="eastAsia"/>
                <w:lang w:eastAsia="zh-CN"/>
              </w:rPr>
              <w:lastRenderedPageBreak/>
              <w:t>S</w:t>
            </w:r>
            <w:r>
              <w:rPr>
                <w:rFonts w:eastAsia="SimSun"/>
                <w:lang w:eastAsia="zh-CN"/>
              </w:rPr>
              <w:t>preadtrum</w:t>
            </w:r>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beta_offset=0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beta_offset value can be mapped into a NON-NUMERICAL value to indicate “No Multiplexing”.  Hence this cost nothing but </w:t>
            </w:r>
            <w:r w:rsidR="006C2043">
              <w:rPr>
                <w:rFonts w:eastAsia="SimSun"/>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lastRenderedPageBreak/>
              <w:t xml:space="preserve">For the case of LP HARQ-ACK in HP PUSCH, the DCI indication can be beta_offset=0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SimSun"/>
                <w:szCs w:val="20"/>
                <w:lang w:eastAsia="zh-CN"/>
              </w:rPr>
            </w:pPr>
            <w:r>
              <w:rPr>
                <w:rFonts w:eastAsia="SimSun"/>
                <w:szCs w:val="20"/>
                <w:lang w:eastAsia="zh-CN"/>
              </w:rPr>
              <w:lastRenderedPageBreak/>
              <w:t>Intel</w:t>
            </w:r>
          </w:p>
        </w:tc>
        <w:tc>
          <w:tcPr>
            <w:tcW w:w="7435" w:type="dxa"/>
            <w:shd w:val="clear" w:color="auto" w:fill="auto"/>
          </w:tcPr>
          <w:p w14:paraId="085C5AB9" w14:textId="0A57E238" w:rsidR="001D3416" w:rsidRDefault="001D3416" w:rsidP="001D3416">
            <w:pPr>
              <w:spacing w:after="120"/>
              <w:rPr>
                <w:rFonts w:eastAsia="SimSun"/>
                <w:szCs w:val="20"/>
                <w:lang w:eastAsia="zh-CN"/>
              </w:rPr>
            </w:pPr>
            <w:r>
              <w:rPr>
                <w:rFonts w:eastAsia="SimSun"/>
                <w:szCs w:val="20"/>
                <w:lang w:eastAsia="zh-CN"/>
              </w:rPr>
              <w:t xml:space="preserve">It seems no company object RRC configuration. We think the key point is to resolve the FFS point,  whether to allow additional DCI indication on top of RRC configuration. </w:t>
            </w:r>
          </w:p>
          <w:p w14:paraId="30D00A7E" w14:textId="476B2E36" w:rsidR="00750173" w:rsidRPr="00954597" w:rsidRDefault="001D3416" w:rsidP="00750173">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SimSun"/>
                <w:szCs w:val="20"/>
                <w:lang w:eastAsia="zh-CN"/>
              </w:rPr>
            </w:pPr>
            <w:r>
              <w:rPr>
                <w:rFonts w:eastAsia="SimSun"/>
                <w:szCs w:val="20"/>
                <w:lang w:eastAsia="zh-CN"/>
              </w:rPr>
              <w:t>QC</w:t>
            </w:r>
          </w:p>
        </w:tc>
        <w:tc>
          <w:tcPr>
            <w:tcW w:w="7435" w:type="dxa"/>
            <w:shd w:val="clear" w:color="auto" w:fill="auto"/>
          </w:tcPr>
          <w:p w14:paraId="778D89B4" w14:textId="77777777" w:rsidR="009D0F54" w:rsidRDefault="009D0F54" w:rsidP="009D0F54">
            <w:pPr>
              <w:spacing w:after="120"/>
              <w:rPr>
                <w:rFonts w:eastAsia="SimSun"/>
                <w:szCs w:val="20"/>
                <w:lang w:eastAsia="zh-CN"/>
              </w:rPr>
            </w:pPr>
            <w:r>
              <w:rPr>
                <w:rFonts w:eastAsia="SimSun"/>
                <w:szCs w:val="20"/>
                <w:lang w:eastAsia="zh-CN"/>
              </w:rPr>
              <w:t xml:space="preserve">We support this proposal. </w:t>
            </w:r>
          </w:p>
          <w:p w14:paraId="7241B062" w14:textId="0BE8C0D8" w:rsidR="00750173" w:rsidRPr="00954597" w:rsidRDefault="009D0F54" w:rsidP="009D0F54">
            <w:pPr>
              <w:spacing w:after="120"/>
              <w:rPr>
                <w:rFonts w:eastAsia="SimSun"/>
                <w:szCs w:val="20"/>
                <w:lang w:eastAsia="zh-CN"/>
              </w:rPr>
            </w:pPr>
            <w:r>
              <w:rPr>
                <w:rFonts w:eastAsia="SimSun"/>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SimSun"/>
                <w:szCs w:val="20"/>
                <w:lang w:eastAsia="zh-CN"/>
              </w:rPr>
            </w:pPr>
            <w:r>
              <w:rPr>
                <w:rFonts w:eastAsia="SimSun"/>
                <w:szCs w:val="20"/>
                <w:lang w:eastAsia="zh-CN"/>
              </w:rPr>
              <w:t>Ericsson</w:t>
            </w:r>
          </w:p>
        </w:tc>
        <w:tc>
          <w:tcPr>
            <w:tcW w:w="7435" w:type="dxa"/>
            <w:shd w:val="clear" w:color="auto" w:fill="auto"/>
          </w:tcPr>
          <w:p w14:paraId="61D5DB26" w14:textId="77777777" w:rsidR="00750173" w:rsidRDefault="00B838DA" w:rsidP="00750173">
            <w:pPr>
              <w:spacing w:after="120"/>
              <w:rPr>
                <w:rFonts w:eastAsia="SimSun"/>
                <w:szCs w:val="20"/>
                <w:lang w:eastAsia="zh-CN"/>
              </w:rPr>
            </w:pPr>
            <w:r>
              <w:rPr>
                <w:rFonts w:eastAsia="SimSun"/>
                <w:szCs w:val="20"/>
                <w:lang w:eastAsia="zh-CN"/>
              </w:rPr>
              <w:t>Do not support.</w:t>
            </w:r>
          </w:p>
          <w:p w14:paraId="47CC31CE" w14:textId="68DA434F" w:rsidR="00B838DA" w:rsidRPr="00954597" w:rsidRDefault="00B838DA" w:rsidP="00750173">
            <w:pPr>
              <w:spacing w:after="120"/>
              <w:rPr>
                <w:rFonts w:eastAsia="SimSun"/>
                <w:szCs w:val="20"/>
                <w:lang w:eastAsia="zh-CN"/>
              </w:rPr>
            </w:pPr>
            <w:r>
              <w:rPr>
                <w:rFonts w:eastAsia="SimSun"/>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SimSun"/>
                <w:szCs w:val="20"/>
                <w:lang w:eastAsia="zh-CN"/>
              </w:rPr>
            </w:pPr>
            <w:r>
              <w:rPr>
                <w:rFonts w:eastAsia="游明朝"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SimSun"/>
                <w:szCs w:val="20"/>
                <w:lang w:eastAsia="zh-CN"/>
              </w:rPr>
            </w:pPr>
            <w:r>
              <w:rPr>
                <w:rFonts w:eastAsia="SimSun"/>
                <w:szCs w:val="20"/>
                <w:lang w:eastAsia="zh-CN"/>
              </w:rPr>
              <w:t xml:space="preserve">No need for </w:t>
            </w:r>
            <w:r>
              <w:rPr>
                <w:rFonts w:eastAsia="SimSun"/>
                <w:szCs w:val="20"/>
                <w:lang w:eastAsia="zh-CN"/>
              </w:rPr>
              <w:t>DCI indication</w:t>
            </w:r>
            <w:r>
              <w:rPr>
                <w:rFonts w:eastAsia="SimSun"/>
                <w:szCs w:val="20"/>
                <w:lang w:eastAsia="zh-CN"/>
              </w:rPr>
              <w:t>. RRC should be the only option.</w:t>
            </w:r>
          </w:p>
        </w:tc>
      </w:tr>
      <w:tr w:rsidR="00C53D7F" w:rsidRPr="00954597" w14:paraId="294D9184" w14:textId="77777777" w:rsidTr="00750173">
        <w:tc>
          <w:tcPr>
            <w:tcW w:w="1627" w:type="dxa"/>
            <w:shd w:val="clear" w:color="auto" w:fill="auto"/>
          </w:tcPr>
          <w:p w14:paraId="66F7AB71" w14:textId="77777777" w:rsidR="00C53D7F" w:rsidRPr="00954597" w:rsidRDefault="00C53D7F" w:rsidP="00C53D7F">
            <w:pPr>
              <w:spacing w:after="120"/>
              <w:rPr>
                <w:rFonts w:eastAsia="SimSun"/>
                <w:szCs w:val="20"/>
                <w:lang w:eastAsia="zh-CN"/>
              </w:rPr>
            </w:pPr>
          </w:p>
        </w:tc>
        <w:tc>
          <w:tcPr>
            <w:tcW w:w="7435" w:type="dxa"/>
            <w:shd w:val="clear" w:color="auto" w:fill="auto"/>
          </w:tcPr>
          <w:p w14:paraId="4678F4A1" w14:textId="77777777" w:rsidR="00C53D7F" w:rsidRPr="00954597" w:rsidRDefault="00C53D7F" w:rsidP="00C53D7F">
            <w:pPr>
              <w:spacing w:after="120"/>
              <w:rPr>
                <w:rFonts w:eastAsia="SimSun"/>
                <w:szCs w:val="20"/>
                <w:lang w:eastAsia="zh-CN"/>
              </w:rPr>
            </w:pPr>
          </w:p>
        </w:tc>
      </w:tr>
      <w:tr w:rsidR="00C53D7F" w:rsidRPr="00954597" w14:paraId="03A56092" w14:textId="77777777" w:rsidTr="00750173">
        <w:tc>
          <w:tcPr>
            <w:tcW w:w="1627" w:type="dxa"/>
            <w:shd w:val="clear" w:color="auto" w:fill="auto"/>
          </w:tcPr>
          <w:p w14:paraId="1FD4444E" w14:textId="77777777" w:rsidR="00C53D7F" w:rsidRPr="00954597" w:rsidRDefault="00C53D7F" w:rsidP="00C53D7F">
            <w:pPr>
              <w:spacing w:after="120"/>
              <w:rPr>
                <w:rFonts w:eastAsia="SimSun"/>
                <w:szCs w:val="20"/>
                <w:lang w:eastAsia="zh-CN"/>
              </w:rPr>
            </w:pPr>
          </w:p>
        </w:tc>
        <w:tc>
          <w:tcPr>
            <w:tcW w:w="7435" w:type="dxa"/>
            <w:shd w:val="clear" w:color="auto" w:fill="auto"/>
          </w:tcPr>
          <w:p w14:paraId="2D4D2586" w14:textId="77777777" w:rsidR="00C53D7F" w:rsidRPr="00954597" w:rsidRDefault="00C53D7F" w:rsidP="00C53D7F">
            <w:pPr>
              <w:spacing w:after="120"/>
              <w:rPr>
                <w:rFonts w:eastAsia="SimSun"/>
                <w:szCs w:val="20"/>
                <w:lang w:eastAsia="zh-CN"/>
              </w:rPr>
            </w:pPr>
          </w:p>
        </w:tc>
      </w:tr>
      <w:tr w:rsidR="00C53D7F" w:rsidRPr="00954597" w14:paraId="3FD3641D" w14:textId="77777777" w:rsidTr="00750173">
        <w:tc>
          <w:tcPr>
            <w:tcW w:w="1627" w:type="dxa"/>
            <w:shd w:val="clear" w:color="auto" w:fill="auto"/>
          </w:tcPr>
          <w:p w14:paraId="7A76812D" w14:textId="77777777" w:rsidR="00C53D7F" w:rsidRPr="00954597" w:rsidRDefault="00C53D7F" w:rsidP="00C53D7F">
            <w:pPr>
              <w:spacing w:after="120"/>
              <w:rPr>
                <w:rFonts w:eastAsia="SimSun"/>
                <w:szCs w:val="20"/>
                <w:lang w:eastAsia="zh-CN"/>
              </w:rPr>
            </w:pPr>
          </w:p>
        </w:tc>
        <w:tc>
          <w:tcPr>
            <w:tcW w:w="7435" w:type="dxa"/>
            <w:shd w:val="clear" w:color="auto" w:fill="auto"/>
          </w:tcPr>
          <w:p w14:paraId="2F4687C5" w14:textId="77777777" w:rsidR="00C53D7F" w:rsidRPr="00954597" w:rsidRDefault="00C53D7F" w:rsidP="00C53D7F">
            <w:pPr>
              <w:spacing w:after="120"/>
              <w:rPr>
                <w:rFonts w:eastAsia="SimSun"/>
                <w:szCs w:val="20"/>
                <w:lang w:eastAsia="zh-CN"/>
              </w:rPr>
            </w:pPr>
          </w:p>
        </w:tc>
      </w:tr>
      <w:tr w:rsidR="00C53D7F" w:rsidRPr="00954597" w14:paraId="3F1D3E99" w14:textId="77777777" w:rsidTr="00750173">
        <w:tc>
          <w:tcPr>
            <w:tcW w:w="1627" w:type="dxa"/>
            <w:shd w:val="clear" w:color="auto" w:fill="auto"/>
          </w:tcPr>
          <w:p w14:paraId="2BB47451" w14:textId="77777777" w:rsidR="00C53D7F" w:rsidRPr="00954597" w:rsidRDefault="00C53D7F" w:rsidP="00C53D7F">
            <w:pPr>
              <w:spacing w:after="120"/>
              <w:rPr>
                <w:rFonts w:eastAsia="SimSun"/>
                <w:szCs w:val="20"/>
                <w:lang w:eastAsia="zh-CN"/>
              </w:rPr>
            </w:pPr>
          </w:p>
        </w:tc>
        <w:tc>
          <w:tcPr>
            <w:tcW w:w="7435" w:type="dxa"/>
            <w:shd w:val="clear" w:color="auto" w:fill="auto"/>
          </w:tcPr>
          <w:p w14:paraId="44DF21B7" w14:textId="77777777" w:rsidR="00C53D7F" w:rsidRPr="00954597" w:rsidRDefault="00C53D7F" w:rsidP="00C53D7F">
            <w:pPr>
              <w:spacing w:after="120"/>
              <w:rPr>
                <w:rFonts w:eastAsia="SimSun"/>
                <w:szCs w:val="20"/>
                <w:lang w:eastAsia="zh-CN"/>
              </w:rPr>
            </w:pPr>
          </w:p>
        </w:tc>
      </w:tr>
      <w:tr w:rsidR="00C53D7F" w:rsidRPr="00954597" w14:paraId="7325DF6D" w14:textId="77777777" w:rsidTr="00750173">
        <w:tc>
          <w:tcPr>
            <w:tcW w:w="1627" w:type="dxa"/>
            <w:shd w:val="clear" w:color="auto" w:fill="auto"/>
          </w:tcPr>
          <w:p w14:paraId="5FF75A9B" w14:textId="77777777" w:rsidR="00C53D7F" w:rsidRPr="00954597" w:rsidRDefault="00C53D7F" w:rsidP="00C53D7F">
            <w:pPr>
              <w:spacing w:after="120"/>
              <w:rPr>
                <w:rFonts w:eastAsia="SimSun"/>
                <w:szCs w:val="20"/>
                <w:lang w:eastAsia="zh-CN"/>
              </w:rPr>
            </w:pPr>
          </w:p>
        </w:tc>
        <w:tc>
          <w:tcPr>
            <w:tcW w:w="7435" w:type="dxa"/>
            <w:shd w:val="clear" w:color="auto" w:fill="auto"/>
          </w:tcPr>
          <w:p w14:paraId="2F5BE325" w14:textId="77777777" w:rsidR="00C53D7F" w:rsidRPr="00954597" w:rsidRDefault="00C53D7F" w:rsidP="00C53D7F">
            <w:pPr>
              <w:spacing w:after="120"/>
              <w:rPr>
                <w:rFonts w:eastAsia="SimSun"/>
                <w:szCs w:val="20"/>
                <w:lang w:eastAsia="zh-CN"/>
              </w:rPr>
            </w:pPr>
          </w:p>
        </w:tc>
      </w:tr>
      <w:tr w:rsidR="00C53D7F" w:rsidRPr="00954597" w14:paraId="23DFF186" w14:textId="77777777" w:rsidTr="00750173">
        <w:tc>
          <w:tcPr>
            <w:tcW w:w="1627" w:type="dxa"/>
            <w:shd w:val="clear" w:color="auto" w:fill="auto"/>
          </w:tcPr>
          <w:p w14:paraId="0EF94266" w14:textId="77777777" w:rsidR="00C53D7F" w:rsidRPr="00954597" w:rsidRDefault="00C53D7F" w:rsidP="00C53D7F">
            <w:pPr>
              <w:spacing w:after="120"/>
              <w:rPr>
                <w:rFonts w:eastAsia="SimSun"/>
                <w:szCs w:val="20"/>
                <w:lang w:eastAsia="zh-CN"/>
              </w:rPr>
            </w:pPr>
          </w:p>
        </w:tc>
        <w:tc>
          <w:tcPr>
            <w:tcW w:w="7435" w:type="dxa"/>
            <w:shd w:val="clear" w:color="auto" w:fill="auto"/>
          </w:tcPr>
          <w:p w14:paraId="0B7508D1" w14:textId="77777777" w:rsidR="00C53D7F" w:rsidRPr="00954597" w:rsidRDefault="00C53D7F" w:rsidP="00C53D7F">
            <w:pPr>
              <w:spacing w:after="120"/>
              <w:rPr>
                <w:rFonts w:eastAsia="SimSun"/>
                <w:szCs w:val="20"/>
                <w:lang w:eastAsia="zh-CN"/>
              </w:rPr>
            </w:pPr>
          </w:p>
        </w:tc>
      </w:tr>
      <w:tr w:rsidR="00C53D7F" w:rsidRPr="00954597" w14:paraId="304F91C4" w14:textId="77777777" w:rsidTr="00750173">
        <w:tc>
          <w:tcPr>
            <w:tcW w:w="1627" w:type="dxa"/>
            <w:shd w:val="clear" w:color="auto" w:fill="auto"/>
          </w:tcPr>
          <w:p w14:paraId="614172FA" w14:textId="77777777" w:rsidR="00C53D7F" w:rsidRPr="00954597" w:rsidRDefault="00C53D7F" w:rsidP="00C53D7F">
            <w:pPr>
              <w:spacing w:after="120"/>
              <w:rPr>
                <w:rFonts w:eastAsia="SimSun"/>
                <w:szCs w:val="20"/>
                <w:lang w:eastAsia="zh-CN"/>
              </w:rPr>
            </w:pPr>
          </w:p>
        </w:tc>
        <w:tc>
          <w:tcPr>
            <w:tcW w:w="7435" w:type="dxa"/>
            <w:shd w:val="clear" w:color="auto" w:fill="auto"/>
          </w:tcPr>
          <w:p w14:paraId="26E4BDBC" w14:textId="77777777" w:rsidR="00C53D7F" w:rsidRPr="00954597" w:rsidRDefault="00C53D7F" w:rsidP="00C53D7F">
            <w:pPr>
              <w:spacing w:after="120"/>
              <w:rPr>
                <w:rFonts w:eastAsia="SimSun"/>
                <w:szCs w:val="20"/>
                <w:lang w:eastAsia="zh-CN"/>
              </w:rPr>
            </w:pPr>
          </w:p>
        </w:tc>
      </w:tr>
      <w:tr w:rsidR="00C53D7F" w:rsidRPr="00954597" w14:paraId="798D2FDF" w14:textId="77777777" w:rsidTr="00750173">
        <w:tc>
          <w:tcPr>
            <w:tcW w:w="1627" w:type="dxa"/>
            <w:shd w:val="clear" w:color="auto" w:fill="auto"/>
          </w:tcPr>
          <w:p w14:paraId="7797D614" w14:textId="77777777" w:rsidR="00C53D7F" w:rsidRPr="00954597" w:rsidRDefault="00C53D7F" w:rsidP="00C53D7F">
            <w:pPr>
              <w:spacing w:after="120"/>
              <w:rPr>
                <w:rFonts w:eastAsia="SimSun"/>
                <w:szCs w:val="20"/>
                <w:lang w:eastAsia="zh-CN"/>
              </w:rPr>
            </w:pPr>
          </w:p>
        </w:tc>
        <w:tc>
          <w:tcPr>
            <w:tcW w:w="7435" w:type="dxa"/>
            <w:shd w:val="clear" w:color="auto" w:fill="auto"/>
          </w:tcPr>
          <w:p w14:paraId="16FCC138" w14:textId="77777777" w:rsidR="00C53D7F" w:rsidRPr="00954597" w:rsidRDefault="00C53D7F" w:rsidP="00C53D7F">
            <w:pPr>
              <w:spacing w:after="120"/>
              <w:rPr>
                <w:rFonts w:eastAsia="SimSun"/>
                <w:szCs w:val="20"/>
                <w:lang w:eastAsia="zh-CN"/>
              </w:rPr>
            </w:pPr>
          </w:p>
        </w:tc>
      </w:tr>
      <w:tr w:rsidR="00C53D7F" w:rsidRPr="00954597" w14:paraId="0E9CA653" w14:textId="77777777" w:rsidTr="00750173">
        <w:tc>
          <w:tcPr>
            <w:tcW w:w="1627" w:type="dxa"/>
            <w:shd w:val="clear" w:color="auto" w:fill="auto"/>
          </w:tcPr>
          <w:p w14:paraId="3872767F" w14:textId="77777777" w:rsidR="00C53D7F" w:rsidRPr="00954597" w:rsidRDefault="00C53D7F" w:rsidP="00C53D7F">
            <w:pPr>
              <w:spacing w:after="120"/>
              <w:rPr>
                <w:rFonts w:eastAsia="SimSun"/>
                <w:szCs w:val="20"/>
                <w:lang w:eastAsia="zh-CN"/>
              </w:rPr>
            </w:pPr>
          </w:p>
        </w:tc>
        <w:tc>
          <w:tcPr>
            <w:tcW w:w="7435" w:type="dxa"/>
            <w:shd w:val="clear" w:color="auto" w:fill="auto"/>
          </w:tcPr>
          <w:p w14:paraId="1A38C2FA" w14:textId="77777777" w:rsidR="00C53D7F" w:rsidRPr="00954597" w:rsidRDefault="00C53D7F" w:rsidP="00C53D7F">
            <w:pPr>
              <w:spacing w:after="120"/>
              <w:rPr>
                <w:rFonts w:eastAsia="SimSun"/>
                <w:szCs w:val="20"/>
                <w:lang w:eastAsia="zh-CN"/>
              </w:rPr>
            </w:pPr>
          </w:p>
        </w:tc>
      </w:tr>
      <w:tr w:rsidR="00C53D7F" w:rsidRPr="00954597" w14:paraId="5348468F" w14:textId="77777777" w:rsidTr="00750173">
        <w:tc>
          <w:tcPr>
            <w:tcW w:w="1627" w:type="dxa"/>
            <w:shd w:val="clear" w:color="auto" w:fill="auto"/>
          </w:tcPr>
          <w:p w14:paraId="2AA565CB" w14:textId="77777777" w:rsidR="00C53D7F" w:rsidRPr="00954597" w:rsidRDefault="00C53D7F" w:rsidP="00C53D7F">
            <w:pPr>
              <w:spacing w:after="120"/>
              <w:rPr>
                <w:rFonts w:eastAsia="SimSun"/>
                <w:szCs w:val="20"/>
                <w:lang w:eastAsia="zh-CN"/>
              </w:rPr>
            </w:pPr>
          </w:p>
        </w:tc>
        <w:tc>
          <w:tcPr>
            <w:tcW w:w="7435" w:type="dxa"/>
            <w:shd w:val="clear" w:color="auto" w:fill="auto"/>
          </w:tcPr>
          <w:p w14:paraId="263ED398" w14:textId="77777777" w:rsidR="00C53D7F" w:rsidRPr="00954597" w:rsidRDefault="00C53D7F" w:rsidP="00C53D7F">
            <w:pPr>
              <w:spacing w:after="120"/>
              <w:rPr>
                <w:rFonts w:eastAsia="SimSun"/>
                <w:szCs w:val="20"/>
                <w:lang w:eastAsia="zh-CN"/>
              </w:rPr>
            </w:pPr>
          </w:p>
        </w:tc>
      </w:tr>
      <w:tr w:rsidR="00C53D7F" w:rsidRPr="00954597" w14:paraId="454917D6" w14:textId="77777777" w:rsidTr="00750173">
        <w:tc>
          <w:tcPr>
            <w:tcW w:w="1627" w:type="dxa"/>
            <w:shd w:val="clear" w:color="auto" w:fill="auto"/>
          </w:tcPr>
          <w:p w14:paraId="16C7BBB6" w14:textId="77777777" w:rsidR="00C53D7F" w:rsidRPr="00954597" w:rsidRDefault="00C53D7F" w:rsidP="00C53D7F">
            <w:pPr>
              <w:spacing w:after="120"/>
              <w:rPr>
                <w:rFonts w:eastAsia="SimSun"/>
                <w:szCs w:val="20"/>
                <w:lang w:eastAsia="zh-CN"/>
              </w:rPr>
            </w:pPr>
          </w:p>
        </w:tc>
        <w:tc>
          <w:tcPr>
            <w:tcW w:w="7435" w:type="dxa"/>
            <w:shd w:val="clear" w:color="auto" w:fill="auto"/>
          </w:tcPr>
          <w:p w14:paraId="0778EDD7" w14:textId="77777777" w:rsidR="00C53D7F" w:rsidRPr="00954597" w:rsidRDefault="00C53D7F" w:rsidP="00C53D7F">
            <w:pPr>
              <w:spacing w:after="120"/>
              <w:rPr>
                <w:rFonts w:eastAsia="SimSun"/>
                <w:szCs w:val="20"/>
                <w:lang w:eastAsia="zh-CN"/>
              </w:rPr>
            </w:pPr>
          </w:p>
        </w:tc>
      </w:tr>
      <w:tr w:rsidR="00C53D7F" w:rsidRPr="00954597" w14:paraId="4E9A3E9F" w14:textId="77777777" w:rsidTr="00750173">
        <w:tc>
          <w:tcPr>
            <w:tcW w:w="1627" w:type="dxa"/>
            <w:shd w:val="clear" w:color="auto" w:fill="auto"/>
          </w:tcPr>
          <w:p w14:paraId="20245891" w14:textId="77777777" w:rsidR="00C53D7F" w:rsidRPr="00954597" w:rsidRDefault="00C53D7F" w:rsidP="00C53D7F">
            <w:pPr>
              <w:spacing w:after="120"/>
              <w:rPr>
                <w:rFonts w:eastAsia="SimSun"/>
                <w:szCs w:val="20"/>
                <w:lang w:eastAsia="zh-CN"/>
              </w:rPr>
            </w:pPr>
          </w:p>
        </w:tc>
        <w:tc>
          <w:tcPr>
            <w:tcW w:w="7435" w:type="dxa"/>
            <w:shd w:val="clear" w:color="auto" w:fill="auto"/>
          </w:tcPr>
          <w:p w14:paraId="2D6674C4" w14:textId="77777777" w:rsidR="00C53D7F" w:rsidRPr="00954597" w:rsidRDefault="00C53D7F" w:rsidP="00C53D7F">
            <w:pPr>
              <w:spacing w:after="120"/>
              <w:rPr>
                <w:rFonts w:eastAsia="SimSun"/>
                <w:szCs w:val="20"/>
                <w:lang w:eastAsia="zh-CN"/>
              </w:rPr>
            </w:pPr>
          </w:p>
        </w:tc>
      </w:tr>
      <w:tr w:rsidR="00C53D7F" w:rsidRPr="00954597" w14:paraId="70EB727D" w14:textId="77777777" w:rsidTr="00750173">
        <w:tc>
          <w:tcPr>
            <w:tcW w:w="1627" w:type="dxa"/>
            <w:shd w:val="clear" w:color="auto" w:fill="auto"/>
          </w:tcPr>
          <w:p w14:paraId="0E61352D" w14:textId="77777777" w:rsidR="00C53D7F" w:rsidRPr="00954597" w:rsidRDefault="00C53D7F" w:rsidP="00C53D7F">
            <w:pPr>
              <w:spacing w:after="120"/>
              <w:rPr>
                <w:rFonts w:eastAsia="SimSun"/>
                <w:szCs w:val="20"/>
                <w:lang w:eastAsia="zh-CN"/>
              </w:rPr>
            </w:pPr>
          </w:p>
        </w:tc>
        <w:tc>
          <w:tcPr>
            <w:tcW w:w="7435" w:type="dxa"/>
            <w:shd w:val="clear" w:color="auto" w:fill="auto"/>
          </w:tcPr>
          <w:p w14:paraId="4241C9E7" w14:textId="77777777" w:rsidR="00C53D7F" w:rsidRPr="00954597" w:rsidRDefault="00C53D7F" w:rsidP="00C53D7F">
            <w:pPr>
              <w:spacing w:after="120"/>
              <w:rPr>
                <w:rFonts w:eastAsia="SimSun"/>
                <w:szCs w:val="20"/>
                <w:lang w:eastAsia="zh-CN"/>
              </w:rPr>
            </w:pPr>
          </w:p>
        </w:tc>
      </w:tr>
      <w:tr w:rsidR="00C53D7F" w:rsidRPr="00954597" w14:paraId="2C502F7B" w14:textId="77777777" w:rsidTr="00750173">
        <w:tc>
          <w:tcPr>
            <w:tcW w:w="1627" w:type="dxa"/>
            <w:shd w:val="clear" w:color="auto" w:fill="auto"/>
          </w:tcPr>
          <w:p w14:paraId="139421DE" w14:textId="77777777" w:rsidR="00C53D7F" w:rsidRPr="00954597" w:rsidRDefault="00C53D7F" w:rsidP="00C53D7F">
            <w:pPr>
              <w:spacing w:after="120"/>
              <w:rPr>
                <w:rFonts w:eastAsia="SimSun"/>
                <w:szCs w:val="20"/>
                <w:lang w:eastAsia="zh-CN"/>
              </w:rPr>
            </w:pPr>
          </w:p>
        </w:tc>
        <w:tc>
          <w:tcPr>
            <w:tcW w:w="7435" w:type="dxa"/>
            <w:shd w:val="clear" w:color="auto" w:fill="auto"/>
          </w:tcPr>
          <w:p w14:paraId="34E41040" w14:textId="77777777" w:rsidR="00C53D7F" w:rsidRPr="00954597" w:rsidRDefault="00C53D7F" w:rsidP="00C53D7F">
            <w:pPr>
              <w:spacing w:after="120"/>
              <w:rPr>
                <w:rFonts w:eastAsia="SimSun"/>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lastRenderedPageBreak/>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lastRenderedPageBreak/>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lastRenderedPageBreak/>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lastRenderedPageBreak/>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w:t>
            </w:r>
            <w:r>
              <w:rPr>
                <w:rFonts w:cs="Times"/>
              </w:rPr>
              <w:lastRenderedPageBreak/>
              <w:t xml:space="preserve">[overlapping]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lastRenderedPageBreak/>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E558F3"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E558F3"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E558F3"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E558F3"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A4CDD22" w14:textId="77777777" w:rsidR="00EF7F8B" w:rsidRDefault="00EF7F8B" w:rsidP="00EF7F8B">
            <w:pPr>
              <w:spacing w:after="120"/>
              <w:rPr>
                <w:rFonts w:eastAsia="SimSun"/>
                <w:szCs w:val="20"/>
                <w:lang w:eastAsia="zh-CN"/>
              </w:rPr>
            </w:pPr>
            <w:r>
              <w:rPr>
                <w:rFonts w:eastAsia="SimSun"/>
                <w:szCs w:val="20"/>
                <w:lang w:eastAsia="zh-CN"/>
              </w:rPr>
              <w:t xml:space="preserve">We are fine with this proposal. </w:t>
            </w:r>
          </w:p>
          <w:p w14:paraId="28DA2D9C" w14:textId="51CC3C9D" w:rsidR="006E3989" w:rsidRPr="00954597" w:rsidRDefault="00EF7F8B" w:rsidP="00EF7F8B">
            <w:pPr>
              <w:spacing w:after="120"/>
              <w:rPr>
                <w:rFonts w:eastAsia="SimSun"/>
                <w:szCs w:val="20"/>
                <w:lang w:eastAsia="zh-CN"/>
              </w:rPr>
            </w:pPr>
            <w:r>
              <w:rPr>
                <w:rFonts w:eastAsia="SimSun"/>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SimSun"/>
                <w:szCs w:val="20"/>
                <w:lang w:eastAsia="zh-CN"/>
              </w:rPr>
            </w:pPr>
            <w:r>
              <w:rPr>
                <w:rFonts w:eastAsia="SimSun"/>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游明朝"/>
                <w:szCs w:val="20"/>
                <w:lang w:eastAsia="ja-JP"/>
              </w:rPr>
            </w:pPr>
            <w:r>
              <w:rPr>
                <w:rFonts w:eastAsia="游明朝" w:hint="eastAsia"/>
                <w:szCs w:val="20"/>
                <w:lang w:eastAsia="ja-JP"/>
              </w:rPr>
              <w:t xml:space="preserve">Not support. </w:t>
            </w:r>
          </w:p>
          <w:p w14:paraId="581475E8" w14:textId="77777777" w:rsidR="00C53D7F" w:rsidRDefault="00C53D7F" w:rsidP="00C53D7F">
            <w:pPr>
              <w:spacing w:after="120"/>
              <w:rPr>
                <w:rFonts w:eastAsia="游明朝"/>
                <w:szCs w:val="20"/>
                <w:lang w:eastAsia="ja-JP"/>
              </w:rPr>
            </w:pPr>
            <w:r>
              <w:rPr>
                <w:rFonts w:eastAsia="游明朝"/>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游明朝"/>
                <w:szCs w:val="20"/>
                <w:lang w:eastAsia="ja-JP"/>
              </w:rPr>
              <w:t xml:space="preserve">where the MAC entity is configured with </w:t>
            </w:r>
            <w:r w:rsidRPr="00BB3DFB">
              <w:rPr>
                <w:rFonts w:eastAsia="游明朝"/>
                <w:i/>
                <w:szCs w:val="20"/>
                <w:lang w:eastAsia="ja-JP"/>
              </w:rPr>
              <w:t>lch-basedPrioritization</w:t>
            </w:r>
            <w:r w:rsidRPr="00D41E0C">
              <w:rPr>
                <w:rFonts w:eastAsia="游明朝"/>
                <w:szCs w:val="20"/>
                <w:lang w:eastAsia="ja-JP"/>
              </w:rPr>
              <w:t xml:space="preserve">, and there is collision between CG and DG with the same/different L1 priority, and there is also collision between PUCCH and the CG or </w:t>
            </w:r>
            <w:r w:rsidRPr="00D41E0C">
              <w:rPr>
                <w:rFonts w:eastAsia="游明朝"/>
                <w:szCs w:val="20"/>
                <w:lang w:eastAsia="ja-JP"/>
              </w:rPr>
              <w:lastRenderedPageBreak/>
              <w:t>DG with the same L1 priority</w:t>
            </w:r>
            <w:r>
              <w:rPr>
                <w:rFonts w:eastAsia="游明朝"/>
                <w:szCs w:val="20"/>
                <w:lang w:eastAsia="ja-JP"/>
              </w:rPr>
              <w:t>. For this scenario</w:t>
            </w:r>
            <w:r w:rsidRPr="00D41E0C">
              <w:rPr>
                <w:rFonts w:eastAsia="游明朝"/>
                <w:szCs w:val="20"/>
                <w:lang w:eastAsia="ja-JP"/>
              </w:rPr>
              <w:t xml:space="preserve">, </w:t>
            </w:r>
            <w:r>
              <w:rPr>
                <w:rFonts w:eastAsia="游明朝"/>
                <w:szCs w:val="20"/>
                <w:lang w:eastAsia="ja-JP"/>
              </w:rPr>
              <w:t xml:space="preserve">it was discussed whether the RAN 2 </w:t>
            </w:r>
            <w:r w:rsidRPr="00D41E0C">
              <w:rPr>
                <w:rFonts w:eastAsia="游明朝"/>
                <w:szCs w:val="20"/>
                <w:lang w:eastAsia="ja-JP"/>
              </w:rPr>
              <w:t>WAs that the MAC entity does not generate a MAC PDU for a deprioritized uplink grant even when its associated PUSCH is overlapping with PUCCH</w:t>
            </w:r>
            <w:r>
              <w:rPr>
                <w:rFonts w:eastAsia="游明朝"/>
                <w:szCs w:val="20"/>
                <w:lang w:eastAsia="ja-JP"/>
              </w:rPr>
              <w:t xml:space="preserve"> is confirmed in RAN1</w:t>
            </w:r>
            <w:r w:rsidRPr="00D41E0C">
              <w:rPr>
                <w:rFonts w:eastAsia="游明朝"/>
                <w:szCs w:val="20"/>
                <w:lang w:eastAsia="ja-JP"/>
              </w:rPr>
              <w:t>.</w:t>
            </w:r>
            <w:r>
              <w:rPr>
                <w:rFonts w:eastAsia="游明朝"/>
                <w:szCs w:val="20"/>
                <w:lang w:eastAsia="ja-JP"/>
              </w:rPr>
              <w:t xml:space="preserve"> However, no conclusion has been made. More details can be found in </w:t>
            </w:r>
            <w:r w:rsidRPr="00D41E0C">
              <w:rPr>
                <w:rFonts w:eastAsia="游明朝"/>
                <w:szCs w:val="20"/>
                <w:lang w:eastAsia="ja-JP"/>
              </w:rPr>
              <w:t>R1-2102151</w:t>
            </w:r>
            <w:r>
              <w:rPr>
                <w:rFonts w:eastAsia="游明朝"/>
                <w:szCs w:val="20"/>
                <w:lang w:eastAsia="ja-JP"/>
              </w:rPr>
              <w:t xml:space="preserve">, R1-2106025 and R1-2108461. </w:t>
            </w:r>
          </w:p>
          <w:p w14:paraId="0CCD7A65" w14:textId="23FC34C7" w:rsidR="00C53D7F" w:rsidRPr="00954597" w:rsidRDefault="00C53D7F" w:rsidP="00C53D7F">
            <w:pPr>
              <w:spacing w:after="120"/>
              <w:rPr>
                <w:rFonts w:eastAsia="SimSun"/>
                <w:szCs w:val="20"/>
                <w:lang w:eastAsia="zh-CN"/>
              </w:rPr>
            </w:pPr>
            <w:r>
              <w:rPr>
                <w:rFonts w:eastAsia="游明朝"/>
                <w:szCs w:val="20"/>
                <w:lang w:eastAsia="ja-JP"/>
              </w:rPr>
              <w:t xml:space="preserve">As a result of the discussion, if only one MAC PDU is transferred to PHY in the case, the proposal is not needed. </w:t>
            </w:r>
          </w:p>
        </w:tc>
      </w:tr>
      <w:tr w:rsidR="00C53D7F" w:rsidRPr="00954597" w14:paraId="07BD44EC" w14:textId="77777777" w:rsidTr="00C53D7F">
        <w:tc>
          <w:tcPr>
            <w:tcW w:w="1627" w:type="dxa"/>
            <w:shd w:val="clear" w:color="auto" w:fill="auto"/>
          </w:tcPr>
          <w:p w14:paraId="5B0D5A4B" w14:textId="77777777" w:rsidR="00C53D7F" w:rsidRPr="00954597" w:rsidRDefault="00C53D7F" w:rsidP="00C53D7F">
            <w:pPr>
              <w:spacing w:after="120"/>
              <w:rPr>
                <w:rFonts w:eastAsia="SimSun"/>
                <w:szCs w:val="20"/>
                <w:lang w:eastAsia="zh-CN"/>
              </w:rPr>
            </w:pPr>
          </w:p>
        </w:tc>
        <w:tc>
          <w:tcPr>
            <w:tcW w:w="7435" w:type="dxa"/>
            <w:shd w:val="clear" w:color="auto" w:fill="auto"/>
          </w:tcPr>
          <w:p w14:paraId="2A4DDA52" w14:textId="77777777" w:rsidR="00C53D7F" w:rsidRPr="00954597" w:rsidRDefault="00C53D7F" w:rsidP="00C53D7F">
            <w:pPr>
              <w:spacing w:after="120"/>
              <w:rPr>
                <w:rFonts w:eastAsia="SimSun"/>
                <w:szCs w:val="20"/>
                <w:lang w:eastAsia="zh-CN"/>
              </w:rPr>
            </w:pPr>
          </w:p>
        </w:tc>
      </w:tr>
      <w:tr w:rsidR="00C53D7F" w:rsidRPr="00954597" w14:paraId="27FED288" w14:textId="77777777" w:rsidTr="00C53D7F">
        <w:tc>
          <w:tcPr>
            <w:tcW w:w="1627" w:type="dxa"/>
            <w:shd w:val="clear" w:color="auto" w:fill="auto"/>
          </w:tcPr>
          <w:p w14:paraId="0309D001" w14:textId="77777777" w:rsidR="00C53D7F" w:rsidRPr="00954597" w:rsidRDefault="00C53D7F" w:rsidP="00C53D7F">
            <w:pPr>
              <w:spacing w:after="120"/>
              <w:rPr>
                <w:rFonts w:eastAsia="SimSun"/>
                <w:szCs w:val="20"/>
                <w:lang w:eastAsia="zh-CN"/>
              </w:rPr>
            </w:pPr>
          </w:p>
        </w:tc>
        <w:tc>
          <w:tcPr>
            <w:tcW w:w="7435" w:type="dxa"/>
            <w:shd w:val="clear" w:color="auto" w:fill="auto"/>
          </w:tcPr>
          <w:p w14:paraId="2A7D67AB" w14:textId="77777777" w:rsidR="00C53D7F" w:rsidRPr="00954597" w:rsidRDefault="00C53D7F" w:rsidP="00C53D7F">
            <w:pPr>
              <w:spacing w:after="120"/>
              <w:rPr>
                <w:rFonts w:eastAsia="SimSun"/>
                <w:szCs w:val="20"/>
                <w:lang w:eastAsia="zh-CN"/>
              </w:rPr>
            </w:pPr>
          </w:p>
        </w:tc>
      </w:tr>
      <w:tr w:rsidR="00C53D7F" w:rsidRPr="00954597" w14:paraId="12E5CF1C" w14:textId="77777777" w:rsidTr="00C53D7F">
        <w:tc>
          <w:tcPr>
            <w:tcW w:w="1627" w:type="dxa"/>
            <w:shd w:val="clear" w:color="auto" w:fill="auto"/>
          </w:tcPr>
          <w:p w14:paraId="75DF79DA" w14:textId="77777777" w:rsidR="00C53D7F" w:rsidRPr="00954597" w:rsidRDefault="00C53D7F" w:rsidP="00C53D7F">
            <w:pPr>
              <w:spacing w:after="120"/>
              <w:rPr>
                <w:rFonts w:eastAsia="SimSun"/>
                <w:szCs w:val="20"/>
                <w:lang w:eastAsia="zh-CN"/>
              </w:rPr>
            </w:pPr>
          </w:p>
        </w:tc>
        <w:tc>
          <w:tcPr>
            <w:tcW w:w="7435" w:type="dxa"/>
            <w:shd w:val="clear" w:color="auto" w:fill="auto"/>
          </w:tcPr>
          <w:p w14:paraId="1952A738" w14:textId="77777777" w:rsidR="00C53D7F" w:rsidRPr="00954597" w:rsidRDefault="00C53D7F" w:rsidP="00C53D7F">
            <w:pPr>
              <w:spacing w:after="120"/>
              <w:rPr>
                <w:rFonts w:eastAsia="SimSun"/>
                <w:szCs w:val="20"/>
                <w:lang w:eastAsia="zh-CN"/>
              </w:rPr>
            </w:pPr>
          </w:p>
        </w:tc>
      </w:tr>
      <w:tr w:rsidR="00C53D7F" w:rsidRPr="00954597" w14:paraId="3CD77AF5" w14:textId="77777777" w:rsidTr="00C53D7F">
        <w:tc>
          <w:tcPr>
            <w:tcW w:w="1627" w:type="dxa"/>
            <w:shd w:val="clear" w:color="auto" w:fill="auto"/>
          </w:tcPr>
          <w:p w14:paraId="15472EC1" w14:textId="77777777" w:rsidR="00C53D7F" w:rsidRPr="00954597" w:rsidRDefault="00C53D7F" w:rsidP="00C53D7F">
            <w:pPr>
              <w:spacing w:after="120"/>
              <w:rPr>
                <w:rFonts w:eastAsia="SimSun"/>
                <w:szCs w:val="20"/>
                <w:lang w:eastAsia="zh-CN"/>
              </w:rPr>
            </w:pPr>
          </w:p>
        </w:tc>
        <w:tc>
          <w:tcPr>
            <w:tcW w:w="7435" w:type="dxa"/>
            <w:shd w:val="clear" w:color="auto" w:fill="auto"/>
          </w:tcPr>
          <w:p w14:paraId="66D963D3" w14:textId="77777777" w:rsidR="00C53D7F" w:rsidRPr="00954597" w:rsidRDefault="00C53D7F" w:rsidP="00C53D7F">
            <w:pPr>
              <w:spacing w:after="120"/>
              <w:rPr>
                <w:rFonts w:eastAsia="SimSun"/>
                <w:szCs w:val="20"/>
                <w:lang w:eastAsia="zh-CN"/>
              </w:rPr>
            </w:pPr>
          </w:p>
        </w:tc>
      </w:tr>
      <w:tr w:rsidR="00C53D7F" w:rsidRPr="00954597" w14:paraId="1AF2C816" w14:textId="77777777" w:rsidTr="00C53D7F">
        <w:tc>
          <w:tcPr>
            <w:tcW w:w="1627" w:type="dxa"/>
            <w:shd w:val="clear" w:color="auto" w:fill="auto"/>
          </w:tcPr>
          <w:p w14:paraId="3194D2A9" w14:textId="77777777" w:rsidR="00C53D7F" w:rsidRPr="00954597" w:rsidRDefault="00C53D7F" w:rsidP="00C53D7F">
            <w:pPr>
              <w:spacing w:after="120"/>
              <w:rPr>
                <w:rFonts w:eastAsia="SimSun"/>
                <w:szCs w:val="20"/>
                <w:lang w:eastAsia="zh-CN"/>
              </w:rPr>
            </w:pPr>
          </w:p>
        </w:tc>
        <w:tc>
          <w:tcPr>
            <w:tcW w:w="7435" w:type="dxa"/>
            <w:shd w:val="clear" w:color="auto" w:fill="auto"/>
          </w:tcPr>
          <w:p w14:paraId="35626613" w14:textId="77777777" w:rsidR="00C53D7F" w:rsidRPr="00954597" w:rsidRDefault="00C53D7F" w:rsidP="00C53D7F">
            <w:pPr>
              <w:spacing w:after="120"/>
              <w:rPr>
                <w:rFonts w:eastAsia="SimSun"/>
                <w:szCs w:val="20"/>
                <w:lang w:eastAsia="zh-CN"/>
              </w:rPr>
            </w:pPr>
          </w:p>
        </w:tc>
      </w:tr>
      <w:tr w:rsidR="00C53D7F" w:rsidRPr="00954597" w14:paraId="0B502343" w14:textId="77777777" w:rsidTr="00C53D7F">
        <w:tc>
          <w:tcPr>
            <w:tcW w:w="1627" w:type="dxa"/>
            <w:shd w:val="clear" w:color="auto" w:fill="auto"/>
          </w:tcPr>
          <w:p w14:paraId="6EF2BE05" w14:textId="77777777" w:rsidR="00C53D7F" w:rsidRPr="00954597" w:rsidRDefault="00C53D7F" w:rsidP="00C53D7F">
            <w:pPr>
              <w:spacing w:after="120"/>
              <w:rPr>
                <w:rFonts w:eastAsia="SimSun"/>
                <w:szCs w:val="20"/>
                <w:lang w:eastAsia="zh-CN"/>
              </w:rPr>
            </w:pPr>
          </w:p>
        </w:tc>
        <w:tc>
          <w:tcPr>
            <w:tcW w:w="7435" w:type="dxa"/>
            <w:shd w:val="clear" w:color="auto" w:fill="auto"/>
          </w:tcPr>
          <w:p w14:paraId="7170B156" w14:textId="77777777" w:rsidR="00C53D7F" w:rsidRPr="00954597" w:rsidRDefault="00C53D7F" w:rsidP="00C53D7F">
            <w:pPr>
              <w:spacing w:after="120"/>
              <w:rPr>
                <w:rFonts w:eastAsia="SimSun"/>
                <w:szCs w:val="20"/>
                <w:lang w:eastAsia="zh-CN"/>
              </w:rPr>
            </w:pPr>
          </w:p>
        </w:tc>
      </w:tr>
      <w:tr w:rsidR="00C53D7F" w:rsidRPr="00954597" w14:paraId="245C8408" w14:textId="77777777" w:rsidTr="00C53D7F">
        <w:tc>
          <w:tcPr>
            <w:tcW w:w="1627" w:type="dxa"/>
            <w:shd w:val="clear" w:color="auto" w:fill="auto"/>
          </w:tcPr>
          <w:p w14:paraId="1C656DED" w14:textId="77777777" w:rsidR="00C53D7F" w:rsidRPr="00954597" w:rsidRDefault="00C53D7F" w:rsidP="00C53D7F">
            <w:pPr>
              <w:spacing w:after="120"/>
              <w:rPr>
                <w:rFonts w:eastAsia="SimSun"/>
                <w:szCs w:val="20"/>
                <w:lang w:eastAsia="zh-CN"/>
              </w:rPr>
            </w:pPr>
          </w:p>
        </w:tc>
        <w:tc>
          <w:tcPr>
            <w:tcW w:w="7435" w:type="dxa"/>
            <w:shd w:val="clear" w:color="auto" w:fill="auto"/>
          </w:tcPr>
          <w:p w14:paraId="7A36D37E" w14:textId="77777777" w:rsidR="00C53D7F" w:rsidRPr="00954597" w:rsidRDefault="00C53D7F" w:rsidP="00C53D7F">
            <w:pPr>
              <w:spacing w:after="120"/>
              <w:rPr>
                <w:rFonts w:eastAsia="SimSun"/>
                <w:szCs w:val="20"/>
                <w:lang w:eastAsia="zh-CN"/>
              </w:rPr>
            </w:pPr>
          </w:p>
        </w:tc>
      </w:tr>
      <w:tr w:rsidR="00C53D7F" w:rsidRPr="00954597" w14:paraId="09A6F4FF" w14:textId="77777777" w:rsidTr="00C53D7F">
        <w:tc>
          <w:tcPr>
            <w:tcW w:w="1627" w:type="dxa"/>
            <w:shd w:val="clear" w:color="auto" w:fill="auto"/>
          </w:tcPr>
          <w:p w14:paraId="0C41F91B" w14:textId="77777777" w:rsidR="00C53D7F" w:rsidRPr="00954597" w:rsidRDefault="00C53D7F" w:rsidP="00C53D7F">
            <w:pPr>
              <w:spacing w:after="120"/>
              <w:rPr>
                <w:rFonts w:eastAsia="SimSun"/>
                <w:szCs w:val="20"/>
                <w:lang w:eastAsia="zh-CN"/>
              </w:rPr>
            </w:pPr>
          </w:p>
        </w:tc>
        <w:tc>
          <w:tcPr>
            <w:tcW w:w="7435" w:type="dxa"/>
            <w:shd w:val="clear" w:color="auto" w:fill="auto"/>
          </w:tcPr>
          <w:p w14:paraId="59FE3E40" w14:textId="77777777" w:rsidR="00C53D7F" w:rsidRPr="00954597" w:rsidRDefault="00C53D7F" w:rsidP="00C53D7F">
            <w:pPr>
              <w:spacing w:after="120"/>
              <w:rPr>
                <w:rFonts w:eastAsia="SimSun"/>
                <w:szCs w:val="20"/>
                <w:lang w:eastAsia="zh-CN"/>
              </w:rPr>
            </w:pPr>
          </w:p>
        </w:tc>
      </w:tr>
      <w:tr w:rsidR="00C53D7F" w:rsidRPr="00954597" w14:paraId="5716415F" w14:textId="77777777" w:rsidTr="00C53D7F">
        <w:tc>
          <w:tcPr>
            <w:tcW w:w="1627" w:type="dxa"/>
            <w:shd w:val="clear" w:color="auto" w:fill="auto"/>
          </w:tcPr>
          <w:p w14:paraId="651182A6" w14:textId="77777777" w:rsidR="00C53D7F" w:rsidRPr="00954597" w:rsidRDefault="00C53D7F" w:rsidP="00C53D7F">
            <w:pPr>
              <w:spacing w:after="120"/>
              <w:rPr>
                <w:rFonts w:eastAsia="SimSun"/>
                <w:szCs w:val="20"/>
                <w:lang w:eastAsia="zh-CN"/>
              </w:rPr>
            </w:pPr>
          </w:p>
        </w:tc>
        <w:tc>
          <w:tcPr>
            <w:tcW w:w="7435" w:type="dxa"/>
            <w:shd w:val="clear" w:color="auto" w:fill="auto"/>
          </w:tcPr>
          <w:p w14:paraId="6BCDF3FE" w14:textId="77777777" w:rsidR="00C53D7F" w:rsidRPr="00954597" w:rsidRDefault="00C53D7F" w:rsidP="00C53D7F">
            <w:pPr>
              <w:spacing w:after="120"/>
              <w:rPr>
                <w:rFonts w:eastAsia="SimSun"/>
                <w:szCs w:val="20"/>
                <w:lang w:eastAsia="zh-CN"/>
              </w:rPr>
            </w:pPr>
          </w:p>
        </w:tc>
      </w:tr>
      <w:tr w:rsidR="00C53D7F" w:rsidRPr="00954597" w14:paraId="0291D52C" w14:textId="77777777" w:rsidTr="00C53D7F">
        <w:tc>
          <w:tcPr>
            <w:tcW w:w="1627" w:type="dxa"/>
            <w:shd w:val="clear" w:color="auto" w:fill="auto"/>
          </w:tcPr>
          <w:p w14:paraId="0BD6BB26" w14:textId="77777777" w:rsidR="00C53D7F" w:rsidRPr="00954597" w:rsidRDefault="00C53D7F" w:rsidP="00C53D7F">
            <w:pPr>
              <w:spacing w:after="120"/>
              <w:rPr>
                <w:rFonts w:eastAsia="SimSun"/>
                <w:szCs w:val="20"/>
                <w:lang w:eastAsia="zh-CN"/>
              </w:rPr>
            </w:pPr>
          </w:p>
        </w:tc>
        <w:tc>
          <w:tcPr>
            <w:tcW w:w="7435" w:type="dxa"/>
            <w:shd w:val="clear" w:color="auto" w:fill="auto"/>
          </w:tcPr>
          <w:p w14:paraId="47D647EB" w14:textId="77777777" w:rsidR="00C53D7F" w:rsidRPr="00954597" w:rsidRDefault="00C53D7F" w:rsidP="00C53D7F">
            <w:pPr>
              <w:spacing w:after="120"/>
              <w:rPr>
                <w:rFonts w:eastAsia="SimSun"/>
                <w:szCs w:val="20"/>
                <w:lang w:eastAsia="zh-CN"/>
              </w:rPr>
            </w:pPr>
          </w:p>
        </w:tc>
      </w:tr>
      <w:tr w:rsidR="00C53D7F" w:rsidRPr="00954597" w14:paraId="298D5C99" w14:textId="77777777" w:rsidTr="00C53D7F">
        <w:tc>
          <w:tcPr>
            <w:tcW w:w="1627" w:type="dxa"/>
            <w:shd w:val="clear" w:color="auto" w:fill="auto"/>
          </w:tcPr>
          <w:p w14:paraId="2FABA172" w14:textId="77777777" w:rsidR="00C53D7F" w:rsidRPr="00954597" w:rsidRDefault="00C53D7F" w:rsidP="00C53D7F">
            <w:pPr>
              <w:spacing w:after="120"/>
              <w:rPr>
                <w:rFonts w:eastAsia="SimSun"/>
                <w:szCs w:val="20"/>
                <w:lang w:eastAsia="zh-CN"/>
              </w:rPr>
            </w:pPr>
          </w:p>
        </w:tc>
        <w:tc>
          <w:tcPr>
            <w:tcW w:w="7435" w:type="dxa"/>
            <w:shd w:val="clear" w:color="auto" w:fill="auto"/>
          </w:tcPr>
          <w:p w14:paraId="665D6F8D" w14:textId="77777777" w:rsidR="00C53D7F" w:rsidRPr="00954597" w:rsidRDefault="00C53D7F" w:rsidP="00C53D7F">
            <w:pPr>
              <w:spacing w:after="120"/>
              <w:rPr>
                <w:rFonts w:eastAsia="SimSun"/>
                <w:szCs w:val="20"/>
                <w:lang w:eastAsia="zh-CN"/>
              </w:rPr>
            </w:pPr>
          </w:p>
        </w:tc>
      </w:tr>
      <w:tr w:rsidR="00C53D7F" w:rsidRPr="00954597" w14:paraId="21F10940" w14:textId="77777777" w:rsidTr="00C53D7F">
        <w:tc>
          <w:tcPr>
            <w:tcW w:w="1627" w:type="dxa"/>
            <w:shd w:val="clear" w:color="auto" w:fill="auto"/>
          </w:tcPr>
          <w:p w14:paraId="2F263465" w14:textId="77777777" w:rsidR="00C53D7F" w:rsidRPr="00954597" w:rsidRDefault="00C53D7F" w:rsidP="00C53D7F">
            <w:pPr>
              <w:spacing w:after="120"/>
              <w:rPr>
                <w:rFonts w:eastAsia="SimSun"/>
                <w:szCs w:val="20"/>
                <w:lang w:eastAsia="zh-CN"/>
              </w:rPr>
            </w:pPr>
          </w:p>
        </w:tc>
        <w:tc>
          <w:tcPr>
            <w:tcW w:w="7435" w:type="dxa"/>
            <w:shd w:val="clear" w:color="auto" w:fill="auto"/>
          </w:tcPr>
          <w:p w14:paraId="67B4E639" w14:textId="77777777" w:rsidR="00C53D7F" w:rsidRPr="00954597" w:rsidRDefault="00C53D7F" w:rsidP="00C53D7F">
            <w:pPr>
              <w:spacing w:after="120"/>
              <w:rPr>
                <w:rFonts w:eastAsia="SimSun"/>
                <w:szCs w:val="20"/>
                <w:lang w:eastAsia="zh-CN"/>
              </w:rPr>
            </w:pPr>
          </w:p>
        </w:tc>
      </w:tr>
      <w:tr w:rsidR="00C53D7F" w:rsidRPr="00954597" w14:paraId="1E1645C6" w14:textId="77777777" w:rsidTr="00C53D7F">
        <w:tc>
          <w:tcPr>
            <w:tcW w:w="1627" w:type="dxa"/>
            <w:shd w:val="clear" w:color="auto" w:fill="auto"/>
          </w:tcPr>
          <w:p w14:paraId="36FCAF59" w14:textId="77777777" w:rsidR="00C53D7F" w:rsidRPr="00954597" w:rsidRDefault="00C53D7F" w:rsidP="00C53D7F">
            <w:pPr>
              <w:spacing w:after="120"/>
              <w:rPr>
                <w:rFonts w:eastAsia="SimSun"/>
                <w:szCs w:val="20"/>
                <w:lang w:eastAsia="zh-CN"/>
              </w:rPr>
            </w:pPr>
          </w:p>
        </w:tc>
        <w:tc>
          <w:tcPr>
            <w:tcW w:w="7435" w:type="dxa"/>
            <w:shd w:val="clear" w:color="auto" w:fill="auto"/>
          </w:tcPr>
          <w:p w14:paraId="16DFADAB" w14:textId="77777777" w:rsidR="00C53D7F" w:rsidRPr="00954597" w:rsidRDefault="00C53D7F" w:rsidP="00C53D7F">
            <w:pPr>
              <w:spacing w:after="120"/>
              <w:rPr>
                <w:rFonts w:eastAsia="SimSun"/>
                <w:szCs w:val="20"/>
                <w:lang w:eastAsia="zh-CN"/>
              </w:rPr>
            </w:pPr>
          </w:p>
        </w:tc>
      </w:tr>
      <w:tr w:rsidR="00C53D7F" w:rsidRPr="00954597" w14:paraId="01B7E6B9" w14:textId="77777777" w:rsidTr="00C53D7F">
        <w:tc>
          <w:tcPr>
            <w:tcW w:w="1627" w:type="dxa"/>
            <w:shd w:val="clear" w:color="auto" w:fill="auto"/>
          </w:tcPr>
          <w:p w14:paraId="577F8FCD" w14:textId="77777777" w:rsidR="00C53D7F" w:rsidRPr="00954597" w:rsidRDefault="00C53D7F" w:rsidP="00C53D7F">
            <w:pPr>
              <w:spacing w:after="120"/>
              <w:rPr>
                <w:rFonts w:eastAsia="SimSun"/>
                <w:szCs w:val="20"/>
                <w:lang w:eastAsia="zh-CN"/>
              </w:rPr>
            </w:pPr>
          </w:p>
        </w:tc>
        <w:tc>
          <w:tcPr>
            <w:tcW w:w="7435" w:type="dxa"/>
            <w:shd w:val="clear" w:color="auto" w:fill="auto"/>
          </w:tcPr>
          <w:p w14:paraId="53BC8144" w14:textId="77777777" w:rsidR="00C53D7F" w:rsidRPr="00954597" w:rsidRDefault="00C53D7F" w:rsidP="00C53D7F">
            <w:pPr>
              <w:spacing w:after="120"/>
              <w:rPr>
                <w:rFonts w:eastAsia="SimSun"/>
                <w:szCs w:val="20"/>
                <w:lang w:eastAsia="zh-CN"/>
              </w:rPr>
            </w:pPr>
          </w:p>
        </w:tc>
      </w:tr>
      <w:tr w:rsidR="00C53D7F" w:rsidRPr="00954597" w14:paraId="42F2FE14" w14:textId="77777777" w:rsidTr="00C53D7F">
        <w:tc>
          <w:tcPr>
            <w:tcW w:w="1627" w:type="dxa"/>
            <w:shd w:val="clear" w:color="auto" w:fill="auto"/>
          </w:tcPr>
          <w:p w14:paraId="071AF298" w14:textId="77777777" w:rsidR="00C53D7F" w:rsidRPr="00954597" w:rsidRDefault="00C53D7F" w:rsidP="00C53D7F">
            <w:pPr>
              <w:spacing w:after="120"/>
              <w:rPr>
                <w:rFonts w:eastAsia="SimSun"/>
                <w:szCs w:val="20"/>
                <w:lang w:eastAsia="zh-CN"/>
              </w:rPr>
            </w:pPr>
          </w:p>
        </w:tc>
        <w:tc>
          <w:tcPr>
            <w:tcW w:w="7435" w:type="dxa"/>
            <w:shd w:val="clear" w:color="auto" w:fill="auto"/>
          </w:tcPr>
          <w:p w14:paraId="2FD96B38" w14:textId="77777777" w:rsidR="00C53D7F" w:rsidRPr="00954597" w:rsidRDefault="00C53D7F" w:rsidP="00C53D7F">
            <w:pPr>
              <w:spacing w:after="120"/>
              <w:rPr>
                <w:rFonts w:eastAsia="SimSun"/>
                <w:szCs w:val="20"/>
                <w:lang w:eastAsia="zh-CN"/>
              </w:rPr>
            </w:pPr>
          </w:p>
        </w:tc>
      </w:tr>
      <w:tr w:rsidR="00C53D7F" w:rsidRPr="00954597" w14:paraId="3A1E54A5" w14:textId="77777777" w:rsidTr="00C53D7F">
        <w:tc>
          <w:tcPr>
            <w:tcW w:w="1627" w:type="dxa"/>
            <w:shd w:val="clear" w:color="auto" w:fill="auto"/>
          </w:tcPr>
          <w:p w14:paraId="7F0A1F70" w14:textId="77777777" w:rsidR="00C53D7F" w:rsidRPr="00954597" w:rsidRDefault="00C53D7F" w:rsidP="00C53D7F">
            <w:pPr>
              <w:spacing w:after="120"/>
              <w:rPr>
                <w:rFonts w:eastAsia="SimSun"/>
                <w:szCs w:val="20"/>
                <w:lang w:eastAsia="zh-CN"/>
              </w:rPr>
            </w:pPr>
          </w:p>
        </w:tc>
        <w:tc>
          <w:tcPr>
            <w:tcW w:w="7435" w:type="dxa"/>
            <w:shd w:val="clear" w:color="auto" w:fill="auto"/>
          </w:tcPr>
          <w:p w14:paraId="42650FDC" w14:textId="77777777" w:rsidR="00C53D7F" w:rsidRPr="00954597" w:rsidRDefault="00C53D7F" w:rsidP="00C53D7F">
            <w:pPr>
              <w:spacing w:after="120"/>
              <w:rPr>
                <w:rFonts w:eastAsia="SimSun"/>
                <w:szCs w:val="20"/>
                <w:lang w:eastAsia="zh-CN"/>
              </w:rPr>
            </w:pPr>
          </w:p>
        </w:tc>
      </w:tr>
      <w:tr w:rsidR="00C53D7F" w:rsidRPr="00954597" w14:paraId="2A685666" w14:textId="77777777" w:rsidTr="00C53D7F">
        <w:tc>
          <w:tcPr>
            <w:tcW w:w="1627" w:type="dxa"/>
            <w:shd w:val="clear" w:color="auto" w:fill="auto"/>
          </w:tcPr>
          <w:p w14:paraId="38A22318" w14:textId="77777777" w:rsidR="00C53D7F" w:rsidRPr="00954597" w:rsidRDefault="00C53D7F" w:rsidP="00C53D7F">
            <w:pPr>
              <w:spacing w:after="120"/>
              <w:rPr>
                <w:rFonts w:eastAsia="SimSun"/>
                <w:szCs w:val="20"/>
                <w:lang w:eastAsia="zh-CN"/>
              </w:rPr>
            </w:pPr>
          </w:p>
        </w:tc>
        <w:tc>
          <w:tcPr>
            <w:tcW w:w="7435" w:type="dxa"/>
            <w:shd w:val="clear" w:color="auto" w:fill="auto"/>
          </w:tcPr>
          <w:p w14:paraId="3F2931CD" w14:textId="77777777" w:rsidR="00C53D7F" w:rsidRPr="00954597" w:rsidRDefault="00C53D7F" w:rsidP="00C53D7F">
            <w:pPr>
              <w:spacing w:after="120"/>
              <w:rPr>
                <w:rFonts w:eastAsia="SimSun"/>
                <w:szCs w:val="20"/>
                <w:lang w:eastAsia="zh-CN"/>
              </w:rPr>
            </w:pPr>
          </w:p>
        </w:tc>
      </w:tr>
      <w:tr w:rsidR="00C53D7F" w:rsidRPr="00954597" w14:paraId="7B24502E" w14:textId="77777777" w:rsidTr="00C53D7F">
        <w:tc>
          <w:tcPr>
            <w:tcW w:w="1627" w:type="dxa"/>
            <w:shd w:val="clear" w:color="auto" w:fill="auto"/>
          </w:tcPr>
          <w:p w14:paraId="7FC7411F" w14:textId="77777777" w:rsidR="00C53D7F" w:rsidRPr="00954597" w:rsidRDefault="00C53D7F" w:rsidP="00C53D7F">
            <w:pPr>
              <w:spacing w:after="120"/>
              <w:rPr>
                <w:rFonts w:eastAsia="SimSun"/>
                <w:szCs w:val="20"/>
                <w:lang w:eastAsia="zh-CN"/>
              </w:rPr>
            </w:pPr>
          </w:p>
        </w:tc>
        <w:tc>
          <w:tcPr>
            <w:tcW w:w="7435" w:type="dxa"/>
            <w:shd w:val="clear" w:color="auto" w:fill="auto"/>
          </w:tcPr>
          <w:p w14:paraId="1A1A39B3" w14:textId="77777777" w:rsidR="00C53D7F" w:rsidRPr="00954597" w:rsidRDefault="00C53D7F" w:rsidP="00C53D7F">
            <w:pPr>
              <w:spacing w:after="120"/>
              <w:rPr>
                <w:rFonts w:eastAsia="SimSun"/>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lastRenderedPageBreak/>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24" o:title=""/>
                      </v:shape>
                      <o:OLEObject Type="Embed" ProgID="Equation.3" ShapeID="_x0000_i1025" DrawAspect="Content" ObjectID="_1695546545" r:id="rId25"/>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xml:space="preserve">: If transmission of a DG-PUSCH with priority 1 starts after a transmission of a CG-PUSCH with priority 0 from a UE on a same serving cell and </w:t>
            </w:r>
            <w:r w:rsidRPr="00321AAA">
              <w:rPr>
                <w:rFonts w:eastAsiaTheme="minorEastAsia"/>
                <w:b/>
                <w:lang w:eastAsia="ko-KR"/>
              </w:rPr>
              <w:lastRenderedPageBreak/>
              <w:t>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lastRenderedPageBreak/>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lastRenderedPageBreak/>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SimSun"/>
                <w:szCs w:val="20"/>
                <w:lang w:eastAsia="zh-CN"/>
              </w:rPr>
            </w:pPr>
            <w:r>
              <w:rPr>
                <w:rFonts w:eastAsia="SimSun"/>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SimSun"/>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position w:val="-8"/>
                      <w:sz w:val="20"/>
                    </w:rPr>
                    <w:object w:dxaOrig="220" w:dyaOrig="220" w14:anchorId="4E159A9C">
                      <v:shape id="_x0000_i1026" type="#_x0000_t75" style="width:14.25pt;height:14.25pt" o:ole="">
                        <v:imagedata r:id="rId24" o:title=""/>
                      </v:shape>
                      <o:OLEObject Type="Embed" ProgID="Equation.3" ShapeID="_x0000_i1026" DrawAspect="Content" ObjectID="_1695546546" r:id="rId26"/>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SimSun"/>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SimSun"/>
                <w:szCs w:val="20"/>
                <w:lang w:eastAsia="zh-CN"/>
              </w:rPr>
            </w:pPr>
            <w:r>
              <w:rPr>
                <w:rFonts w:eastAsia="SimSun"/>
                <w:szCs w:val="20"/>
                <w:lang w:eastAsia="zh-CN"/>
              </w:rPr>
              <w:t>Ericsson</w:t>
            </w:r>
          </w:p>
        </w:tc>
        <w:tc>
          <w:tcPr>
            <w:tcW w:w="7435" w:type="dxa"/>
            <w:shd w:val="clear" w:color="auto" w:fill="auto"/>
          </w:tcPr>
          <w:p w14:paraId="1C27CB30" w14:textId="77777777" w:rsidR="003527B6" w:rsidRDefault="003527B6" w:rsidP="005226F7">
            <w:pPr>
              <w:spacing w:after="120"/>
              <w:rPr>
                <w:rFonts w:eastAsia="SimSun"/>
                <w:szCs w:val="20"/>
                <w:lang w:eastAsia="zh-CN"/>
              </w:rPr>
            </w:pPr>
            <w:r>
              <w:rPr>
                <w:rFonts w:eastAsia="SimSun"/>
                <w:szCs w:val="20"/>
                <w:lang w:eastAsia="zh-CN"/>
              </w:rPr>
              <w:t xml:space="preserve">Support. </w:t>
            </w:r>
          </w:p>
          <w:p w14:paraId="054854EE" w14:textId="1FF4EA9A" w:rsidR="005226F7" w:rsidRPr="00954597" w:rsidRDefault="003527B6" w:rsidP="005226F7">
            <w:pPr>
              <w:spacing w:after="120"/>
              <w:rPr>
                <w:rFonts w:eastAsia="SimSun"/>
                <w:szCs w:val="20"/>
                <w:lang w:eastAsia="zh-CN"/>
              </w:rPr>
            </w:pPr>
            <w:r>
              <w:rPr>
                <w:rFonts w:eastAsia="SimSun"/>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SimSun"/>
                <w:szCs w:val="20"/>
                <w:lang w:eastAsia="zh-CN"/>
              </w:rPr>
            </w:pPr>
            <w:r>
              <w:rPr>
                <w:rFonts w:eastAsia="游明朝" w:hint="eastAsia"/>
                <w:szCs w:val="20"/>
                <w:lang w:eastAsia="ja-JP"/>
              </w:rPr>
              <w:t xml:space="preserve">Not support. </w:t>
            </w:r>
            <w:r>
              <w:rPr>
                <w:rFonts w:eastAsia="游明朝"/>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C53D7F" w:rsidRPr="00954597" w14:paraId="4B71C5AF" w14:textId="77777777" w:rsidTr="005226F7">
        <w:tc>
          <w:tcPr>
            <w:tcW w:w="1627" w:type="dxa"/>
            <w:shd w:val="clear" w:color="auto" w:fill="auto"/>
          </w:tcPr>
          <w:p w14:paraId="68FAD93F" w14:textId="77777777" w:rsidR="00C53D7F" w:rsidRPr="00954597" w:rsidRDefault="00C53D7F" w:rsidP="00C53D7F">
            <w:pPr>
              <w:spacing w:after="120"/>
              <w:rPr>
                <w:rFonts w:eastAsia="SimSun"/>
                <w:szCs w:val="20"/>
                <w:lang w:eastAsia="zh-CN"/>
              </w:rPr>
            </w:pPr>
          </w:p>
        </w:tc>
        <w:tc>
          <w:tcPr>
            <w:tcW w:w="7435" w:type="dxa"/>
            <w:shd w:val="clear" w:color="auto" w:fill="auto"/>
          </w:tcPr>
          <w:p w14:paraId="7A6D3AB2" w14:textId="77777777" w:rsidR="00C53D7F" w:rsidRPr="00954597" w:rsidRDefault="00C53D7F" w:rsidP="00C53D7F">
            <w:pPr>
              <w:spacing w:after="120"/>
              <w:rPr>
                <w:rFonts w:eastAsia="SimSun"/>
                <w:szCs w:val="20"/>
                <w:lang w:eastAsia="zh-CN"/>
              </w:rPr>
            </w:pPr>
          </w:p>
        </w:tc>
      </w:tr>
      <w:tr w:rsidR="00C53D7F" w:rsidRPr="00954597" w14:paraId="6E2ABC2B" w14:textId="77777777" w:rsidTr="005226F7">
        <w:tc>
          <w:tcPr>
            <w:tcW w:w="1627" w:type="dxa"/>
            <w:shd w:val="clear" w:color="auto" w:fill="auto"/>
          </w:tcPr>
          <w:p w14:paraId="66B9B0B3" w14:textId="77777777" w:rsidR="00C53D7F" w:rsidRPr="00954597" w:rsidRDefault="00C53D7F" w:rsidP="00C53D7F">
            <w:pPr>
              <w:spacing w:after="120"/>
              <w:rPr>
                <w:rFonts w:eastAsia="SimSun"/>
                <w:szCs w:val="20"/>
                <w:lang w:eastAsia="zh-CN"/>
              </w:rPr>
            </w:pPr>
          </w:p>
        </w:tc>
        <w:tc>
          <w:tcPr>
            <w:tcW w:w="7435" w:type="dxa"/>
            <w:shd w:val="clear" w:color="auto" w:fill="auto"/>
          </w:tcPr>
          <w:p w14:paraId="7CBCB2F8" w14:textId="77777777" w:rsidR="00C53D7F" w:rsidRPr="00954597" w:rsidRDefault="00C53D7F" w:rsidP="00C53D7F">
            <w:pPr>
              <w:spacing w:after="120"/>
              <w:rPr>
                <w:rFonts w:eastAsia="SimSun"/>
                <w:szCs w:val="20"/>
                <w:lang w:eastAsia="zh-CN"/>
              </w:rPr>
            </w:pPr>
          </w:p>
        </w:tc>
      </w:tr>
      <w:tr w:rsidR="00C53D7F" w:rsidRPr="00954597" w14:paraId="45CF29A1" w14:textId="77777777" w:rsidTr="005226F7">
        <w:tc>
          <w:tcPr>
            <w:tcW w:w="1627" w:type="dxa"/>
            <w:shd w:val="clear" w:color="auto" w:fill="auto"/>
          </w:tcPr>
          <w:p w14:paraId="7881A2FF" w14:textId="77777777" w:rsidR="00C53D7F" w:rsidRPr="00954597" w:rsidRDefault="00C53D7F" w:rsidP="00C53D7F">
            <w:pPr>
              <w:spacing w:after="120"/>
              <w:rPr>
                <w:rFonts w:eastAsia="SimSun"/>
                <w:szCs w:val="20"/>
                <w:lang w:eastAsia="zh-CN"/>
              </w:rPr>
            </w:pPr>
          </w:p>
        </w:tc>
        <w:tc>
          <w:tcPr>
            <w:tcW w:w="7435" w:type="dxa"/>
            <w:shd w:val="clear" w:color="auto" w:fill="auto"/>
          </w:tcPr>
          <w:p w14:paraId="205707B3" w14:textId="77777777" w:rsidR="00C53D7F" w:rsidRPr="00954597" w:rsidRDefault="00C53D7F" w:rsidP="00C53D7F">
            <w:pPr>
              <w:spacing w:after="120"/>
              <w:rPr>
                <w:rFonts w:eastAsia="SimSun"/>
                <w:szCs w:val="20"/>
                <w:lang w:eastAsia="zh-CN"/>
              </w:rPr>
            </w:pPr>
          </w:p>
        </w:tc>
      </w:tr>
      <w:tr w:rsidR="00C53D7F" w:rsidRPr="00954597" w14:paraId="18353C6A" w14:textId="77777777" w:rsidTr="005226F7">
        <w:tc>
          <w:tcPr>
            <w:tcW w:w="1627" w:type="dxa"/>
            <w:shd w:val="clear" w:color="auto" w:fill="auto"/>
          </w:tcPr>
          <w:p w14:paraId="377CE9E5" w14:textId="77777777" w:rsidR="00C53D7F" w:rsidRPr="00954597" w:rsidRDefault="00C53D7F" w:rsidP="00C53D7F">
            <w:pPr>
              <w:spacing w:after="120"/>
              <w:rPr>
                <w:rFonts w:eastAsia="SimSun"/>
                <w:szCs w:val="20"/>
                <w:lang w:eastAsia="zh-CN"/>
              </w:rPr>
            </w:pPr>
          </w:p>
        </w:tc>
        <w:tc>
          <w:tcPr>
            <w:tcW w:w="7435" w:type="dxa"/>
            <w:shd w:val="clear" w:color="auto" w:fill="auto"/>
          </w:tcPr>
          <w:p w14:paraId="4E25B8F4" w14:textId="77777777" w:rsidR="00C53D7F" w:rsidRPr="00954597" w:rsidRDefault="00C53D7F" w:rsidP="00C53D7F">
            <w:pPr>
              <w:spacing w:after="120"/>
              <w:rPr>
                <w:rFonts w:eastAsia="SimSun"/>
                <w:szCs w:val="20"/>
                <w:lang w:eastAsia="zh-CN"/>
              </w:rPr>
            </w:pPr>
          </w:p>
        </w:tc>
      </w:tr>
      <w:tr w:rsidR="00C53D7F" w:rsidRPr="00954597" w14:paraId="6F633F93" w14:textId="77777777" w:rsidTr="005226F7">
        <w:tc>
          <w:tcPr>
            <w:tcW w:w="1627" w:type="dxa"/>
            <w:shd w:val="clear" w:color="auto" w:fill="auto"/>
          </w:tcPr>
          <w:p w14:paraId="4D5B64D5" w14:textId="77777777" w:rsidR="00C53D7F" w:rsidRPr="00954597" w:rsidRDefault="00C53D7F" w:rsidP="00C53D7F">
            <w:pPr>
              <w:spacing w:after="120"/>
              <w:rPr>
                <w:rFonts w:eastAsia="SimSun"/>
                <w:szCs w:val="20"/>
                <w:lang w:eastAsia="zh-CN"/>
              </w:rPr>
            </w:pPr>
          </w:p>
        </w:tc>
        <w:tc>
          <w:tcPr>
            <w:tcW w:w="7435" w:type="dxa"/>
            <w:shd w:val="clear" w:color="auto" w:fill="auto"/>
          </w:tcPr>
          <w:p w14:paraId="46380D4E" w14:textId="77777777" w:rsidR="00C53D7F" w:rsidRPr="00954597" w:rsidRDefault="00C53D7F" w:rsidP="00C53D7F">
            <w:pPr>
              <w:spacing w:after="120"/>
              <w:rPr>
                <w:rFonts w:eastAsia="SimSun"/>
                <w:szCs w:val="20"/>
                <w:lang w:eastAsia="zh-CN"/>
              </w:rPr>
            </w:pPr>
          </w:p>
        </w:tc>
      </w:tr>
      <w:tr w:rsidR="00C53D7F" w:rsidRPr="00954597" w14:paraId="6B66697C" w14:textId="77777777" w:rsidTr="005226F7">
        <w:tc>
          <w:tcPr>
            <w:tcW w:w="1627" w:type="dxa"/>
            <w:shd w:val="clear" w:color="auto" w:fill="auto"/>
          </w:tcPr>
          <w:p w14:paraId="4D8AED3A" w14:textId="77777777" w:rsidR="00C53D7F" w:rsidRPr="00954597" w:rsidRDefault="00C53D7F" w:rsidP="00C53D7F">
            <w:pPr>
              <w:spacing w:after="120"/>
              <w:rPr>
                <w:rFonts w:eastAsia="SimSun"/>
                <w:szCs w:val="20"/>
                <w:lang w:eastAsia="zh-CN"/>
              </w:rPr>
            </w:pPr>
          </w:p>
        </w:tc>
        <w:tc>
          <w:tcPr>
            <w:tcW w:w="7435" w:type="dxa"/>
            <w:shd w:val="clear" w:color="auto" w:fill="auto"/>
          </w:tcPr>
          <w:p w14:paraId="65BBA99A" w14:textId="77777777" w:rsidR="00C53D7F" w:rsidRPr="00954597" w:rsidRDefault="00C53D7F" w:rsidP="00C53D7F">
            <w:pPr>
              <w:spacing w:after="120"/>
              <w:rPr>
                <w:rFonts w:eastAsia="SimSun"/>
                <w:szCs w:val="20"/>
                <w:lang w:eastAsia="zh-CN"/>
              </w:rPr>
            </w:pPr>
          </w:p>
        </w:tc>
      </w:tr>
      <w:tr w:rsidR="00C53D7F" w:rsidRPr="00954597" w14:paraId="6EDAAED5" w14:textId="77777777" w:rsidTr="005226F7">
        <w:tc>
          <w:tcPr>
            <w:tcW w:w="1627" w:type="dxa"/>
            <w:shd w:val="clear" w:color="auto" w:fill="auto"/>
          </w:tcPr>
          <w:p w14:paraId="52E9B381" w14:textId="77777777" w:rsidR="00C53D7F" w:rsidRPr="00954597" w:rsidRDefault="00C53D7F" w:rsidP="00C53D7F">
            <w:pPr>
              <w:spacing w:after="120"/>
              <w:rPr>
                <w:rFonts w:eastAsia="SimSun"/>
                <w:szCs w:val="20"/>
                <w:lang w:eastAsia="zh-CN"/>
              </w:rPr>
            </w:pPr>
          </w:p>
        </w:tc>
        <w:tc>
          <w:tcPr>
            <w:tcW w:w="7435" w:type="dxa"/>
            <w:shd w:val="clear" w:color="auto" w:fill="auto"/>
          </w:tcPr>
          <w:p w14:paraId="6A9846A2" w14:textId="77777777" w:rsidR="00C53D7F" w:rsidRPr="00954597" w:rsidRDefault="00C53D7F" w:rsidP="00C53D7F">
            <w:pPr>
              <w:spacing w:after="120"/>
              <w:rPr>
                <w:rFonts w:eastAsia="SimSun"/>
                <w:szCs w:val="20"/>
                <w:lang w:eastAsia="zh-CN"/>
              </w:rPr>
            </w:pPr>
          </w:p>
        </w:tc>
      </w:tr>
      <w:tr w:rsidR="00C53D7F" w:rsidRPr="00954597" w14:paraId="2EB493EB" w14:textId="77777777" w:rsidTr="005226F7">
        <w:tc>
          <w:tcPr>
            <w:tcW w:w="1627" w:type="dxa"/>
            <w:shd w:val="clear" w:color="auto" w:fill="auto"/>
          </w:tcPr>
          <w:p w14:paraId="5672167E" w14:textId="77777777" w:rsidR="00C53D7F" w:rsidRPr="00954597" w:rsidRDefault="00C53D7F" w:rsidP="00C53D7F">
            <w:pPr>
              <w:spacing w:after="120"/>
              <w:rPr>
                <w:rFonts w:eastAsia="SimSun"/>
                <w:szCs w:val="20"/>
                <w:lang w:eastAsia="zh-CN"/>
              </w:rPr>
            </w:pPr>
          </w:p>
        </w:tc>
        <w:tc>
          <w:tcPr>
            <w:tcW w:w="7435" w:type="dxa"/>
            <w:shd w:val="clear" w:color="auto" w:fill="auto"/>
          </w:tcPr>
          <w:p w14:paraId="71D5B603" w14:textId="77777777" w:rsidR="00C53D7F" w:rsidRPr="00954597" w:rsidRDefault="00C53D7F" w:rsidP="00C53D7F">
            <w:pPr>
              <w:spacing w:after="120"/>
              <w:rPr>
                <w:rFonts w:eastAsia="SimSun"/>
                <w:szCs w:val="20"/>
                <w:lang w:eastAsia="zh-CN"/>
              </w:rPr>
            </w:pPr>
          </w:p>
        </w:tc>
      </w:tr>
      <w:tr w:rsidR="00C53D7F" w:rsidRPr="00954597" w14:paraId="660374F1" w14:textId="77777777" w:rsidTr="005226F7">
        <w:tc>
          <w:tcPr>
            <w:tcW w:w="1627" w:type="dxa"/>
            <w:shd w:val="clear" w:color="auto" w:fill="auto"/>
          </w:tcPr>
          <w:p w14:paraId="609B578A" w14:textId="77777777" w:rsidR="00C53D7F" w:rsidRPr="00954597" w:rsidRDefault="00C53D7F" w:rsidP="00C53D7F">
            <w:pPr>
              <w:spacing w:after="120"/>
              <w:rPr>
                <w:rFonts w:eastAsia="SimSun"/>
                <w:szCs w:val="20"/>
                <w:lang w:eastAsia="zh-CN"/>
              </w:rPr>
            </w:pPr>
          </w:p>
        </w:tc>
        <w:tc>
          <w:tcPr>
            <w:tcW w:w="7435" w:type="dxa"/>
            <w:shd w:val="clear" w:color="auto" w:fill="auto"/>
          </w:tcPr>
          <w:p w14:paraId="427A39AD" w14:textId="77777777" w:rsidR="00C53D7F" w:rsidRPr="00954597" w:rsidRDefault="00C53D7F" w:rsidP="00C53D7F">
            <w:pPr>
              <w:spacing w:after="120"/>
              <w:rPr>
                <w:rFonts w:eastAsia="SimSun"/>
                <w:szCs w:val="20"/>
                <w:lang w:eastAsia="zh-CN"/>
              </w:rPr>
            </w:pPr>
          </w:p>
        </w:tc>
      </w:tr>
      <w:tr w:rsidR="00C53D7F" w:rsidRPr="00954597" w14:paraId="161BF3CB" w14:textId="77777777" w:rsidTr="005226F7">
        <w:tc>
          <w:tcPr>
            <w:tcW w:w="1627" w:type="dxa"/>
            <w:shd w:val="clear" w:color="auto" w:fill="auto"/>
          </w:tcPr>
          <w:p w14:paraId="2DAA2C40" w14:textId="77777777" w:rsidR="00C53D7F" w:rsidRPr="00954597" w:rsidRDefault="00C53D7F" w:rsidP="00C53D7F">
            <w:pPr>
              <w:spacing w:after="120"/>
              <w:rPr>
                <w:rFonts w:eastAsia="SimSun"/>
                <w:szCs w:val="20"/>
                <w:lang w:eastAsia="zh-CN"/>
              </w:rPr>
            </w:pPr>
          </w:p>
        </w:tc>
        <w:tc>
          <w:tcPr>
            <w:tcW w:w="7435" w:type="dxa"/>
            <w:shd w:val="clear" w:color="auto" w:fill="auto"/>
          </w:tcPr>
          <w:p w14:paraId="74705FE6" w14:textId="77777777" w:rsidR="00C53D7F" w:rsidRPr="00954597" w:rsidRDefault="00C53D7F" w:rsidP="00C53D7F">
            <w:pPr>
              <w:spacing w:after="120"/>
              <w:rPr>
                <w:rFonts w:eastAsia="SimSun"/>
                <w:szCs w:val="20"/>
                <w:lang w:eastAsia="zh-CN"/>
              </w:rPr>
            </w:pPr>
          </w:p>
        </w:tc>
      </w:tr>
      <w:tr w:rsidR="00C53D7F" w:rsidRPr="00954597" w14:paraId="105A6251" w14:textId="77777777" w:rsidTr="005226F7">
        <w:tc>
          <w:tcPr>
            <w:tcW w:w="1627" w:type="dxa"/>
            <w:shd w:val="clear" w:color="auto" w:fill="auto"/>
          </w:tcPr>
          <w:p w14:paraId="49646253" w14:textId="77777777" w:rsidR="00C53D7F" w:rsidRPr="00954597" w:rsidRDefault="00C53D7F" w:rsidP="00C53D7F">
            <w:pPr>
              <w:spacing w:after="120"/>
              <w:rPr>
                <w:rFonts w:eastAsia="SimSun"/>
                <w:szCs w:val="20"/>
                <w:lang w:eastAsia="zh-CN"/>
              </w:rPr>
            </w:pPr>
          </w:p>
        </w:tc>
        <w:tc>
          <w:tcPr>
            <w:tcW w:w="7435" w:type="dxa"/>
            <w:shd w:val="clear" w:color="auto" w:fill="auto"/>
          </w:tcPr>
          <w:p w14:paraId="2B1CF11B" w14:textId="77777777" w:rsidR="00C53D7F" w:rsidRPr="00954597" w:rsidRDefault="00C53D7F" w:rsidP="00C53D7F">
            <w:pPr>
              <w:spacing w:after="120"/>
              <w:rPr>
                <w:rFonts w:eastAsia="SimSun"/>
                <w:szCs w:val="20"/>
                <w:lang w:eastAsia="zh-CN"/>
              </w:rPr>
            </w:pPr>
          </w:p>
        </w:tc>
      </w:tr>
      <w:tr w:rsidR="00C53D7F" w:rsidRPr="00954597" w14:paraId="4958DCB7" w14:textId="77777777" w:rsidTr="005226F7">
        <w:tc>
          <w:tcPr>
            <w:tcW w:w="1627" w:type="dxa"/>
            <w:shd w:val="clear" w:color="auto" w:fill="auto"/>
          </w:tcPr>
          <w:p w14:paraId="767A782B" w14:textId="77777777" w:rsidR="00C53D7F" w:rsidRPr="00954597" w:rsidRDefault="00C53D7F" w:rsidP="00C53D7F">
            <w:pPr>
              <w:spacing w:after="120"/>
              <w:rPr>
                <w:rFonts w:eastAsia="SimSun"/>
                <w:szCs w:val="20"/>
                <w:lang w:eastAsia="zh-CN"/>
              </w:rPr>
            </w:pPr>
          </w:p>
        </w:tc>
        <w:tc>
          <w:tcPr>
            <w:tcW w:w="7435" w:type="dxa"/>
            <w:shd w:val="clear" w:color="auto" w:fill="auto"/>
          </w:tcPr>
          <w:p w14:paraId="5360F30B" w14:textId="77777777" w:rsidR="00C53D7F" w:rsidRPr="00954597" w:rsidRDefault="00C53D7F" w:rsidP="00C53D7F">
            <w:pPr>
              <w:spacing w:after="120"/>
              <w:rPr>
                <w:rFonts w:eastAsia="SimSun"/>
                <w:szCs w:val="20"/>
                <w:lang w:eastAsia="zh-CN"/>
              </w:rPr>
            </w:pPr>
          </w:p>
        </w:tc>
      </w:tr>
      <w:tr w:rsidR="00C53D7F" w:rsidRPr="00954597" w14:paraId="4DADC910" w14:textId="77777777" w:rsidTr="005226F7">
        <w:tc>
          <w:tcPr>
            <w:tcW w:w="1627" w:type="dxa"/>
            <w:shd w:val="clear" w:color="auto" w:fill="auto"/>
          </w:tcPr>
          <w:p w14:paraId="71182BA6" w14:textId="77777777" w:rsidR="00C53D7F" w:rsidRPr="00954597" w:rsidRDefault="00C53D7F" w:rsidP="00C53D7F">
            <w:pPr>
              <w:spacing w:after="120"/>
              <w:rPr>
                <w:rFonts w:eastAsia="SimSun"/>
                <w:szCs w:val="20"/>
                <w:lang w:eastAsia="zh-CN"/>
              </w:rPr>
            </w:pPr>
          </w:p>
        </w:tc>
        <w:tc>
          <w:tcPr>
            <w:tcW w:w="7435" w:type="dxa"/>
            <w:shd w:val="clear" w:color="auto" w:fill="auto"/>
          </w:tcPr>
          <w:p w14:paraId="474F70F9" w14:textId="77777777" w:rsidR="00C53D7F" w:rsidRPr="00954597" w:rsidRDefault="00C53D7F" w:rsidP="00C53D7F">
            <w:pPr>
              <w:spacing w:after="120"/>
              <w:rPr>
                <w:rFonts w:eastAsia="SimSun"/>
                <w:szCs w:val="20"/>
                <w:lang w:eastAsia="zh-CN"/>
              </w:rPr>
            </w:pPr>
          </w:p>
        </w:tc>
      </w:tr>
      <w:tr w:rsidR="00C53D7F" w:rsidRPr="00954597" w14:paraId="3331D073" w14:textId="77777777" w:rsidTr="005226F7">
        <w:tc>
          <w:tcPr>
            <w:tcW w:w="1627" w:type="dxa"/>
            <w:shd w:val="clear" w:color="auto" w:fill="auto"/>
          </w:tcPr>
          <w:p w14:paraId="1F074507" w14:textId="77777777" w:rsidR="00C53D7F" w:rsidRPr="00954597" w:rsidRDefault="00C53D7F" w:rsidP="00C53D7F">
            <w:pPr>
              <w:spacing w:after="120"/>
              <w:rPr>
                <w:rFonts w:eastAsia="SimSun"/>
                <w:szCs w:val="20"/>
                <w:lang w:eastAsia="zh-CN"/>
              </w:rPr>
            </w:pPr>
          </w:p>
        </w:tc>
        <w:tc>
          <w:tcPr>
            <w:tcW w:w="7435" w:type="dxa"/>
            <w:shd w:val="clear" w:color="auto" w:fill="auto"/>
          </w:tcPr>
          <w:p w14:paraId="74EFEBB1" w14:textId="77777777" w:rsidR="00C53D7F" w:rsidRPr="00954597" w:rsidRDefault="00C53D7F" w:rsidP="00C53D7F">
            <w:pPr>
              <w:spacing w:after="120"/>
              <w:rPr>
                <w:rFonts w:eastAsia="SimSun"/>
                <w:szCs w:val="20"/>
                <w:lang w:eastAsia="zh-CN"/>
              </w:rPr>
            </w:pPr>
          </w:p>
        </w:tc>
      </w:tr>
      <w:tr w:rsidR="00C53D7F" w:rsidRPr="00954597" w14:paraId="448F49EC" w14:textId="77777777" w:rsidTr="005226F7">
        <w:tc>
          <w:tcPr>
            <w:tcW w:w="1627" w:type="dxa"/>
            <w:shd w:val="clear" w:color="auto" w:fill="auto"/>
          </w:tcPr>
          <w:p w14:paraId="19169C07" w14:textId="77777777" w:rsidR="00C53D7F" w:rsidRPr="00954597" w:rsidRDefault="00C53D7F" w:rsidP="00C53D7F">
            <w:pPr>
              <w:spacing w:after="120"/>
              <w:rPr>
                <w:rFonts w:eastAsia="SimSun"/>
                <w:szCs w:val="20"/>
                <w:lang w:eastAsia="zh-CN"/>
              </w:rPr>
            </w:pPr>
          </w:p>
        </w:tc>
        <w:tc>
          <w:tcPr>
            <w:tcW w:w="7435" w:type="dxa"/>
            <w:shd w:val="clear" w:color="auto" w:fill="auto"/>
          </w:tcPr>
          <w:p w14:paraId="136C80A1" w14:textId="77777777" w:rsidR="00C53D7F" w:rsidRPr="00954597" w:rsidRDefault="00C53D7F" w:rsidP="00C53D7F">
            <w:pPr>
              <w:spacing w:after="120"/>
              <w:rPr>
                <w:rFonts w:eastAsia="SimSun"/>
                <w:szCs w:val="20"/>
                <w:lang w:eastAsia="zh-CN"/>
              </w:rPr>
            </w:pPr>
          </w:p>
        </w:tc>
      </w:tr>
      <w:tr w:rsidR="00C53D7F" w:rsidRPr="00954597" w14:paraId="3535DC41" w14:textId="77777777" w:rsidTr="005226F7">
        <w:tc>
          <w:tcPr>
            <w:tcW w:w="1627" w:type="dxa"/>
            <w:shd w:val="clear" w:color="auto" w:fill="auto"/>
          </w:tcPr>
          <w:p w14:paraId="4813CDBB" w14:textId="77777777" w:rsidR="00C53D7F" w:rsidRPr="00954597" w:rsidRDefault="00C53D7F" w:rsidP="00C53D7F">
            <w:pPr>
              <w:spacing w:after="120"/>
              <w:rPr>
                <w:rFonts w:eastAsia="SimSun"/>
                <w:szCs w:val="20"/>
                <w:lang w:eastAsia="zh-CN"/>
              </w:rPr>
            </w:pPr>
          </w:p>
        </w:tc>
        <w:tc>
          <w:tcPr>
            <w:tcW w:w="7435" w:type="dxa"/>
            <w:shd w:val="clear" w:color="auto" w:fill="auto"/>
          </w:tcPr>
          <w:p w14:paraId="3AC86776" w14:textId="77777777" w:rsidR="00C53D7F" w:rsidRPr="00954597" w:rsidRDefault="00C53D7F" w:rsidP="00C53D7F">
            <w:pPr>
              <w:spacing w:after="120"/>
              <w:rPr>
                <w:rFonts w:eastAsia="SimSun"/>
                <w:szCs w:val="20"/>
                <w:lang w:eastAsia="zh-CN"/>
              </w:rPr>
            </w:pPr>
          </w:p>
        </w:tc>
      </w:tr>
      <w:tr w:rsidR="00C53D7F" w:rsidRPr="00954597" w14:paraId="588156AB" w14:textId="77777777" w:rsidTr="005226F7">
        <w:tc>
          <w:tcPr>
            <w:tcW w:w="1627" w:type="dxa"/>
            <w:shd w:val="clear" w:color="auto" w:fill="auto"/>
          </w:tcPr>
          <w:p w14:paraId="6E4F80E7" w14:textId="77777777" w:rsidR="00C53D7F" w:rsidRPr="00954597" w:rsidRDefault="00C53D7F" w:rsidP="00C53D7F">
            <w:pPr>
              <w:spacing w:after="120"/>
              <w:rPr>
                <w:rFonts w:eastAsia="SimSun"/>
                <w:szCs w:val="20"/>
                <w:lang w:eastAsia="zh-CN"/>
              </w:rPr>
            </w:pPr>
          </w:p>
        </w:tc>
        <w:tc>
          <w:tcPr>
            <w:tcW w:w="7435" w:type="dxa"/>
            <w:shd w:val="clear" w:color="auto" w:fill="auto"/>
          </w:tcPr>
          <w:p w14:paraId="7B110F35" w14:textId="77777777" w:rsidR="00C53D7F" w:rsidRPr="00954597" w:rsidRDefault="00C53D7F" w:rsidP="00C53D7F">
            <w:pPr>
              <w:spacing w:after="120"/>
              <w:rPr>
                <w:rFonts w:eastAsia="SimSun"/>
                <w:szCs w:val="20"/>
                <w:lang w:eastAsia="zh-CN"/>
              </w:rPr>
            </w:pPr>
          </w:p>
        </w:tc>
      </w:tr>
      <w:tr w:rsidR="00C53D7F" w:rsidRPr="00954597" w14:paraId="7F0B5E9D" w14:textId="77777777" w:rsidTr="005226F7">
        <w:tc>
          <w:tcPr>
            <w:tcW w:w="1627" w:type="dxa"/>
            <w:shd w:val="clear" w:color="auto" w:fill="auto"/>
          </w:tcPr>
          <w:p w14:paraId="74E6C60B" w14:textId="77777777" w:rsidR="00C53D7F" w:rsidRPr="00954597" w:rsidRDefault="00C53D7F" w:rsidP="00C53D7F">
            <w:pPr>
              <w:spacing w:after="120"/>
              <w:rPr>
                <w:rFonts w:eastAsia="SimSun"/>
                <w:szCs w:val="20"/>
                <w:lang w:eastAsia="zh-CN"/>
              </w:rPr>
            </w:pPr>
          </w:p>
        </w:tc>
        <w:tc>
          <w:tcPr>
            <w:tcW w:w="7435" w:type="dxa"/>
            <w:shd w:val="clear" w:color="auto" w:fill="auto"/>
          </w:tcPr>
          <w:p w14:paraId="544891BA" w14:textId="77777777" w:rsidR="00C53D7F" w:rsidRPr="00954597" w:rsidRDefault="00C53D7F" w:rsidP="00C53D7F">
            <w:pPr>
              <w:spacing w:after="120"/>
              <w:rPr>
                <w:rFonts w:eastAsia="SimSun"/>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E558F3"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E558F3"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 xml:space="preserve">When simultaneous PUCCH/PUSCH transmissions is enabled by RRC configuration, simultaneous PUCCH/PUSCH transmissions </w:t>
              </w:r>
              <w:r w:rsidR="00E35355" w:rsidRPr="00C27C99">
                <w:rPr>
                  <w:rStyle w:val="Hyperlink"/>
                  <w:noProof/>
                </w:rPr>
                <w:lastRenderedPageBreak/>
                <w:t>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Heading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SimSun"/>
                <w:b/>
                <w:iCs/>
                <w:color w:val="FF0000"/>
                <w:szCs w:val="20"/>
              </w:rPr>
            </w:pPr>
            <w:r w:rsidRPr="00E73036">
              <w:rPr>
                <w:rFonts w:eastAsia="SimSun"/>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BodyText"/>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lastRenderedPageBreak/>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E558F3"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lastRenderedPageBreak/>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SimSun"/>
                <w:szCs w:val="20"/>
                <w:lang w:eastAsia="zh-CN"/>
              </w:rPr>
            </w:pPr>
            <w:r>
              <w:rPr>
                <w:rFonts w:eastAsia="SimSun"/>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SimSun"/>
                <w:szCs w:val="20"/>
                <w:lang w:eastAsia="zh-CN"/>
              </w:rPr>
            </w:pPr>
            <w:r>
              <w:rPr>
                <w:rFonts w:eastAsia="SimSun"/>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SimSun"/>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SimSun"/>
                <w:szCs w:val="20"/>
                <w:lang w:eastAsia="zh-CN"/>
              </w:rPr>
            </w:pPr>
            <w:r>
              <w:rPr>
                <w:rFonts w:eastAsia="SimSun"/>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SimSun"/>
                <w:szCs w:val="20"/>
                <w:lang w:eastAsia="zh-CN"/>
              </w:rPr>
            </w:pPr>
            <w:r>
              <w:rPr>
                <w:rFonts w:eastAsia="游明朝"/>
                <w:szCs w:val="20"/>
                <w:lang w:eastAsia="ja-JP"/>
              </w:rPr>
              <w:t xml:space="preserve">Share the same view as Intel. </w:t>
            </w:r>
            <w:r>
              <w:rPr>
                <w:rFonts w:eastAsia="游明朝" w:hint="eastAsia"/>
                <w:szCs w:val="20"/>
                <w:lang w:eastAsia="ja-JP"/>
              </w:rPr>
              <w:t>The proposal</w:t>
            </w:r>
            <w:r>
              <w:rPr>
                <w:rFonts w:eastAsia="游明朝"/>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7777777" w:rsidR="00C53D7F" w:rsidRPr="00954597" w:rsidRDefault="00C53D7F" w:rsidP="00C53D7F">
            <w:pPr>
              <w:spacing w:after="120"/>
              <w:rPr>
                <w:rFonts w:eastAsia="SimSun"/>
                <w:szCs w:val="20"/>
                <w:lang w:eastAsia="zh-CN"/>
              </w:rPr>
            </w:pPr>
          </w:p>
        </w:tc>
        <w:tc>
          <w:tcPr>
            <w:tcW w:w="7435" w:type="dxa"/>
            <w:shd w:val="clear" w:color="auto" w:fill="auto"/>
          </w:tcPr>
          <w:p w14:paraId="0B9FE548" w14:textId="77777777" w:rsidR="00C53D7F" w:rsidRPr="00954597" w:rsidRDefault="00C53D7F" w:rsidP="00C53D7F">
            <w:pPr>
              <w:spacing w:after="120"/>
              <w:rPr>
                <w:rFonts w:eastAsia="SimSun"/>
                <w:szCs w:val="20"/>
                <w:lang w:eastAsia="zh-CN"/>
              </w:rPr>
            </w:pPr>
            <w:bookmarkStart w:id="97" w:name="_GoBack"/>
            <w:bookmarkEnd w:id="97"/>
          </w:p>
        </w:tc>
      </w:tr>
      <w:tr w:rsidR="00C53D7F" w:rsidRPr="00954597" w14:paraId="2C6A31AC" w14:textId="77777777" w:rsidTr="00C53D7F">
        <w:tc>
          <w:tcPr>
            <w:tcW w:w="1627" w:type="dxa"/>
            <w:shd w:val="clear" w:color="auto" w:fill="auto"/>
          </w:tcPr>
          <w:p w14:paraId="7A35A7B9" w14:textId="77777777" w:rsidR="00C53D7F" w:rsidRPr="00954597" w:rsidRDefault="00C53D7F" w:rsidP="00C53D7F">
            <w:pPr>
              <w:spacing w:after="120"/>
              <w:rPr>
                <w:rFonts w:eastAsia="SimSun"/>
                <w:szCs w:val="20"/>
                <w:lang w:eastAsia="zh-CN"/>
              </w:rPr>
            </w:pPr>
          </w:p>
        </w:tc>
        <w:tc>
          <w:tcPr>
            <w:tcW w:w="7435" w:type="dxa"/>
            <w:shd w:val="clear" w:color="auto" w:fill="auto"/>
          </w:tcPr>
          <w:p w14:paraId="77705B44" w14:textId="77777777" w:rsidR="00C53D7F" w:rsidRPr="00954597" w:rsidRDefault="00C53D7F" w:rsidP="00C53D7F">
            <w:pPr>
              <w:spacing w:after="120"/>
              <w:rPr>
                <w:rFonts w:eastAsia="SimSun"/>
                <w:szCs w:val="20"/>
                <w:lang w:eastAsia="zh-CN"/>
              </w:rPr>
            </w:pPr>
          </w:p>
        </w:tc>
      </w:tr>
      <w:tr w:rsidR="00C53D7F" w:rsidRPr="00954597" w14:paraId="3E089E80" w14:textId="77777777" w:rsidTr="00C53D7F">
        <w:tc>
          <w:tcPr>
            <w:tcW w:w="1627" w:type="dxa"/>
            <w:shd w:val="clear" w:color="auto" w:fill="auto"/>
          </w:tcPr>
          <w:p w14:paraId="0100519B" w14:textId="77777777" w:rsidR="00C53D7F" w:rsidRPr="00954597" w:rsidRDefault="00C53D7F" w:rsidP="00C53D7F">
            <w:pPr>
              <w:spacing w:after="120"/>
              <w:rPr>
                <w:rFonts w:eastAsia="SimSun"/>
                <w:szCs w:val="20"/>
                <w:lang w:eastAsia="zh-CN"/>
              </w:rPr>
            </w:pPr>
          </w:p>
        </w:tc>
        <w:tc>
          <w:tcPr>
            <w:tcW w:w="7435" w:type="dxa"/>
            <w:shd w:val="clear" w:color="auto" w:fill="auto"/>
          </w:tcPr>
          <w:p w14:paraId="04474AAE" w14:textId="77777777" w:rsidR="00C53D7F" w:rsidRPr="00954597" w:rsidRDefault="00C53D7F" w:rsidP="00C53D7F">
            <w:pPr>
              <w:spacing w:after="120"/>
              <w:rPr>
                <w:rFonts w:eastAsia="SimSun"/>
                <w:szCs w:val="20"/>
                <w:lang w:eastAsia="zh-CN"/>
              </w:rPr>
            </w:pPr>
          </w:p>
        </w:tc>
      </w:tr>
      <w:tr w:rsidR="00C53D7F" w:rsidRPr="00954597" w14:paraId="70FC6918" w14:textId="77777777" w:rsidTr="00C53D7F">
        <w:tc>
          <w:tcPr>
            <w:tcW w:w="1627" w:type="dxa"/>
            <w:shd w:val="clear" w:color="auto" w:fill="auto"/>
          </w:tcPr>
          <w:p w14:paraId="6BB556B1" w14:textId="77777777" w:rsidR="00C53D7F" w:rsidRPr="00954597" w:rsidRDefault="00C53D7F" w:rsidP="00C53D7F">
            <w:pPr>
              <w:spacing w:after="120"/>
              <w:rPr>
                <w:rFonts w:eastAsia="SimSun"/>
                <w:szCs w:val="20"/>
                <w:lang w:eastAsia="zh-CN"/>
              </w:rPr>
            </w:pPr>
          </w:p>
        </w:tc>
        <w:tc>
          <w:tcPr>
            <w:tcW w:w="7435" w:type="dxa"/>
            <w:shd w:val="clear" w:color="auto" w:fill="auto"/>
          </w:tcPr>
          <w:p w14:paraId="26CBBC1D" w14:textId="77777777" w:rsidR="00C53D7F" w:rsidRPr="00954597" w:rsidRDefault="00C53D7F" w:rsidP="00C53D7F">
            <w:pPr>
              <w:spacing w:after="120"/>
              <w:rPr>
                <w:rFonts w:eastAsia="SimSun"/>
                <w:szCs w:val="20"/>
                <w:lang w:eastAsia="zh-CN"/>
              </w:rPr>
            </w:pPr>
          </w:p>
        </w:tc>
      </w:tr>
      <w:tr w:rsidR="00C53D7F" w:rsidRPr="00954597" w14:paraId="4E5379A1" w14:textId="77777777" w:rsidTr="00C53D7F">
        <w:tc>
          <w:tcPr>
            <w:tcW w:w="1627" w:type="dxa"/>
            <w:shd w:val="clear" w:color="auto" w:fill="auto"/>
          </w:tcPr>
          <w:p w14:paraId="1E589F47" w14:textId="77777777" w:rsidR="00C53D7F" w:rsidRPr="00954597" w:rsidRDefault="00C53D7F" w:rsidP="00C53D7F">
            <w:pPr>
              <w:spacing w:after="120"/>
              <w:rPr>
                <w:rFonts w:eastAsia="SimSun"/>
                <w:szCs w:val="20"/>
                <w:lang w:eastAsia="zh-CN"/>
              </w:rPr>
            </w:pPr>
          </w:p>
        </w:tc>
        <w:tc>
          <w:tcPr>
            <w:tcW w:w="7435" w:type="dxa"/>
            <w:shd w:val="clear" w:color="auto" w:fill="auto"/>
          </w:tcPr>
          <w:p w14:paraId="48E32D73" w14:textId="77777777" w:rsidR="00C53D7F" w:rsidRPr="00954597" w:rsidRDefault="00C53D7F" w:rsidP="00C53D7F">
            <w:pPr>
              <w:spacing w:after="120"/>
              <w:rPr>
                <w:rFonts w:eastAsia="SimSun"/>
                <w:szCs w:val="20"/>
                <w:lang w:eastAsia="zh-CN"/>
              </w:rPr>
            </w:pPr>
          </w:p>
        </w:tc>
      </w:tr>
      <w:tr w:rsidR="00C53D7F" w:rsidRPr="00954597" w14:paraId="0545E27F" w14:textId="77777777" w:rsidTr="00C53D7F">
        <w:tc>
          <w:tcPr>
            <w:tcW w:w="1627" w:type="dxa"/>
            <w:shd w:val="clear" w:color="auto" w:fill="auto"/>
          </w:tcPr>
          <w:p w14:paraId="736E020E" w14:textId="77777777" w:rsidR="00C53D7F" w:rsidRPr="00954597" w:rsidRDefault="00C53D7F" w:rsidP="00C53D7F">
            <w:pPr>
              <w:spacing w:after="120"/>
              <w:rPr>
                <w:rFonts w:eastAsia="SimSun"/>
                <w:szCs w:val="20"/>
                <w:lang w:eastAsia="zh-CN"/>
              </w:rPr>
            </w:pPr>
          </w:p>
        </w:tc>
        <w:tc>
          <w:tcPr>
            <w:tcW w:w="7435" w:type="dxa"/>
            <w:shd w:val="clear" w:color="auto" w:fill="auto"/>
          </w:tcPr>
          <w:p w14:paraId="5E51DADB" w14:textId="77777777" w:rsidR="00C53D7F" w:rsidRPr="00954597" w:rsidRDefault="00C53D7F" w:rsidP="00C53D7F">
            <w:pPr>
              <w:spacing w:after="120"/>
              <w:rPr>
                <w:rFonts w:eastAsia="SimSun"/>
                <w:szCs w:val="20"/>
                <w:lang w:eastAsia="zh-CN"/>
              </w:rPr>
            </w:pPr>
          </w:p>
        </w:tc>
      </w:tr>
      <w:tr w:rsidR="00C53D7F" w:rsidRPr="00954597" w14:paraId="28D98C62" w14:textId="77777777" w:rsidTr="00C53D7F">
        <w:tc>
          <w:tcPr>
            <w:tcW w:w="1627" w:type="dxa"/>
            <w:shd w:val="clear" w:color="auto" w:fill="auto"/>
          </w:tcPr>
          <w:p w14:paraId="650EDAEE" w14:textId="77777777" w:rsidR="00C53D7F" w:rsidRPr="00954597" w:rsidRDefault="00C53D7F" w:rsidP="00C53D7F">
            <w:pPr>
              <w:spacing w:after="120"/>
              <w:rPr>
                <w:rFonts w:eastAsia="SimSun"/>
                <w:szCs w:val="20"/>
                <w:lang w:eastAsia="zh-CN"/>
              </w:rPr>
            </w:pPr>
          </w:p>
        </w:tc>
        <w:tc>
          <w:tcPr>
            <w:tcW w:w="7435" w:type="dxa"/>
            <w:shd w:val="clear" w:color="auto" w:fill="auto"/>
          </w:tcPr>
          <w:p w14:paraId="05F1D087" w14:textId="77777777" w:rsidR="00C53D7F" w:rsidRPr="00954597" w:rsidRDefault="00C53D7F" w:rsidP="00C53D7F">
            <w:pPr>
              <w:spacing w:after="120"/>
              <w:rPr>
                <w:rFonts w:eastAsia="SimSun"/>
                <w:szCs w:val="20"/>
                <w:lang w:eastAsia="zh-CN"/>
              </w:rPr>
            </w:pPr>
          </w:p>
        </w:tc>
      </w:tr>
      <w:tr w:rsidR="00C53D7F" w:rsidRPr="00954597" w14:paraId="730991B5" w14:textId="77777777" w:rsidTr="00C53D7F">
        <w:tc>
          <w:tcPr>
            <w:tcW w:w="1627" w:type="dxa"/>
            <w:shd w:val="clear" w:color="auto" w:fill="auto"/>
          </w:tcPr>
          <w:p w14:paraId="3CEB4E10" w14:textId="77777777" w:rsidR="00C53D7F" w:rsidRPr="00954597" w:rsidRDefault="00C53D7F" w:rsidP="00C53D7F">
            <w:pPr>
              <w:spacing w:after="120"/>
              <w:rPr>
                <w:rFonts w:eastAsia="SimSun"/>
                <w:szCs w:val="20"/>
                <w:lang w:eastAsia="zh-CN"/>
              </w:rPr>
            </w:pPr>
          </w:p>
        </w:tc>
        <w:tc>
          <w:tcPr>
            <w:tcW w:w="7435" w:type="dxa"/>
            <w:shd w:val="clear" w:color="auto" w:fill="auto"/>
          </w:tcPr>
          <w:p w14:paraId="2A1E9A13" w14:textId="77777777" w:rsidR="00C53D7F" w:rsidRPr="00954597" w:rsidRDefault="00C53D7F" w:rsidP="00C53D7F">
            <w:pPr>
              <w:spacing w:after="120"/>
              <w:rPr>
                <w:rFonts w:eastAsia="SimSun"/>
                <w:szCs w:val="20"/>
                <w:lang w:eastAsia="zh-CN"/>
              </w:rPr>
            </w:pPr>
          </w:p>
        </w:tc>
      </w:tr>
      <w:tr w:rsidR="00C53D7F" w:rsidRPr="00954597" w14:paraId="08F44FD0" w14:textId="77777777" w:rsidTr="00C53D7F">
        <w:tc>
          <w:tcPr>
            <w:tcW w:w="1627" w:type="dxa"/>
            <w:shd w:val="clear" w:color="auto" w:fill="auto"/>
          </w:tcPr>
          <w:p w14:paraId="5127BF8B" w14:textId="77777777" w:rsidR="00C53D7F" w:rsidRPr="00954597" w:rsidRDefault="00C53D7F" w:rsidP="00C53D7F">
            <w:pPr>
              <w:spacing w:after="120"/>
              <w:rPr>
                <w:rFonts w:eastAsia="SimSun"/>
                <w:szCs w:val="20"/>
                <w:lang w:eastAsia="zh-CN"/>
              </w:rPr>
            </w:pPr>
          </w:p>
        </w:tc>
        <w:tc>
          <w:tcPr>
            <w:tcW w:w="7435" w:type="dxa"/>
            <w:shd w:val="clear" w:color="auto" w:fill="auto"/>
          </w:tcPr>
          <w:p w14:paraId="7CEC1BD2" w14:textId="77777777" w:rsidR="00C53D7F" w:rsidRPr="00954597" w:rsidRDefault="00C53D7F" w:rsidP="00C53D7F">
            <w:pPr>
              <w:spacing w:after="120"/>
              <w:rPr>
                <w:rFonts w:eastAsia="SimSun"/>
                <w:szCs w:val="20"/>
                <w:lang w:eastAsia="zh-CN"/>
              </w:rPr>
            </w:pPr>
          </w:p>
        </w:tc>
      </w:tr>
      <w:tr w:rsidR="00C53D7F" w:rsidRPr="00954597" w14:paraId="7A4AAB59" w14:textId="77777777" w:rsidTr="00C53D7F">
        <w:tc>
          <w:tcPr>
            <w:tcW w:w="1627" w:type="dxa"/>
            <w:shd w:val="clear" w:color="auto" w:fill="auto"/>
          </w:tcPr>
          <w:p w14:paraId="1FA6903E" w14:textId="77777777" w:rsidR="00C53D7F" w:rsidRPr="00954597" w:rsidRDefault="00C53D7F" w:rsidP="00C53D7F">
            <w:pPr>
              <w:spacing w:after="120"/>
              <w:rPr>
                <w:rFonts w:eastAsia="SimSun"/>
                <w:szCs w:val="20"/>
                <w:lang w:eastAsia="zh-CN"/>
              </w:rPr>
            </w:pPr>
          </w:p>
        </w:tc>
        <w:tc>
          <w:tcPr>
            <w:tcW w:w="7435" w:type="dxa"/>
            <w:shd w:val="clear" w:color="auto" w:fill="auto"/>
          </w:tcPr>
          <w:p w14:paraId="53F85E68" w14:textId="77777777" w:rsidR="00C53D7F" w:rsidRPr="00954597" w:rsidRDefault="00C53D7F" w:rsidP="00C53D7F">
            <w:pPr>
              <w:spacing w:after="120"/>
              <w:rPr>
                <w:rFonts w:eastAsia="SimSun"/>
                <w:szCs w:val="20"/>
                <w:lang w:eastAsia="zh-CN"/>
              </w:rPr>
            </w:pPr>
          </w:p>
        </w:tc>
      </w:tr>
      <w:tr w:rsidR="00C53D7F" w:rsidRPr="00954597" w14:paraId="01063A83" w14:textId="77777777" w:rsidTr="00C53D7F">
        <w:tc>
          <w:tcPr>
            <w:tcW w:w="1627" w:type="dxa"/>
            <w:shd w:val="clear" w:color="auto" w:fill="auto"/>
          </w:tcPr>
          <w:p w14:paraId="1D9C60EE" w14:textId="77777777" w:rsidR="00C53D7F" w:rsidRPr="00954597" w:rsidRDefault="00C53D7F" w:rsidP="00C53D7F">
            <w:pPr>
              <w:spacing w:after="120"/>
              <w:rPr>
                <w:rFonts w:eastAsia="SimSun"/>
                <w:szCs w:val="20"/>
                <w:lang w:eastAsia="zh-CN"/>
              </w:rPr>
            </w:pPr>
          </w:p>
        </w:tc>
        <w:tc>
          <w:tcPr>
            <w:tcW w:w="7435" w:type="dxa"/>
            <w:shd w:val="clear" w:color="auto" w:fill="auto"/>
          </w:tcPr>
          <w:p w14:paraId="133F5E02" w14:textId="77777777" w:rsidR="00C53D7F" w:rsidRPr="00954597" w:rsidRDefault="00C53D7F" w:rsidP="00C53D7F">
            <w:pPr>
              <w:spacing w:after="120"/>
              <w:rPr>
                <w:rFonts w:eastAsia="SimSun"/>
                <w:szCs w:val="20"/>
                <w:lang w:eastAsia="zh-CN"/>
              </w:rPr>
            </w:pPr>
          </w:p>
        </w:tc>
      </w:tr>
      <w:tr w:rsidR="00C53D7F" w:rsidRPr="00954597" w14:paraId="13C98D08" w14:textId="77777777" w:rsidTr="00C53D7F">
        <w:tc>
          <w:tcPr>
            <w:tcW w:w="1627" w:type="dxa"/>
            <w:shd w:val="clear" w:color="auto" w:fill="auto"/>
          </w:tcPr>
          <w:p w14:paraId="66FF6783" w14:textId="77777777" w:rsidR="00C53D7F" w:rsidRPr="00954597" w:rsidRDefault="00C53D7F" w:rsidP="00C53D7F">
            <w:pPr>
              <w:spacing w:after="120"/>
              <w:rPr>
                <w:rFonts w:eastAsia="SimSun"/>
                <w:szCs w:val="20"/>
                <w:lang w:eastAsia="zh-CN"/>
              </w:rPr>
            </w:pPr>
          </w:p>
        </w:tc>
        <w:tc>
          <w:tcPr>
            <w:tcW w:w="7435" w:type="dxa"/>
            <w:shd w:val="clear" w:color="auto" w:fill="auto"/>
          </w:tcPr>
          <w:p w14:paraId="6F330812" w14:textId="77777777" w:rsidR="00C53D7F" w:rsidRPr="00954597" w:rsidRDefault="00C53D7F" w:rsidP="00C53D7F">
            <w:pPr>
              <w:spacing w:after="120"/>
              <w:rPr>
                <w:rFonts w:eastAsia="SimSun"/>
                <w:szCs w:val="20"/>
                <w:lang w:eastAsia="zh-CN"/>
              </w:rPr>
            </w:pPr>
          </w:p>
        </w:tc>
      </w:tr>
      <w:tr w:rsidR="00C53D7F" w:rsidRPr="00954597" w14:paraId="510E5C34" w14:textId="77777777" w:rsidTr="00C53D7F">
        <w:tc>
          <w:tcPr>
            <w:tcW w:w="1627" w:type="dxa"/>
            <w:shd w:val="clear" w:color="auto" w:fill="auto"/>
          </w:tcPr>
          <w:p w14:paraId="3634345D" w14:textId="77777777" w:rsidR="00C53D7F" w:rsidRPr="00954597" w:rsidRDefault="00C53D7F" w:rsidP="00C53D7F">
            <w:pPr>
              <w:spacing w:after="120"/>
              <w:rPr>
                <w:rFonts w:eastAsia="SimSun"/>
                <w:szCs w:val="20"/>
                <w:lang w:eastAsia="zh-CN"/>
              </w:rPr>
            </w:pPr>
          </w:p>
        </w:tc>
        <w:tc>
          <w:tcPr>
            <w:tcW w:w="7435" w:type="dxa"/>
            <w:shd w:val="clear" w:color="auto" w:fill="auto"/>
          </w:tcPr>
          <w:p w14:paraId="0BC9A011" w14:textId="77777777" w:rsidR="00C53D7F" w:rsidRPr="00954597" w:rsidRDefault="00C53D7F" w:rsidP="00C53D7F">
            <w:pPr>
              <w:spacing w:after="120"/>
              <w:rPr>
                <w:rFonts w:eastAsia="SimSun"/>
                <w:szCs w:val="20"/>
                <w:lang w:eastAsia="zh-CN"/>
              </w:rPr>
            </w:pPr>
          </w:p>
        </w:tc>
      </w:tr>
      <w:tr w:rsidR="00C53D7F" w:rsidRPr="00954597" w14:paraId="391E2889" w14:textId="77777777" w:rsidTr="00C53D7F">
        <w:tc>
          <w:tcPr>
            <w:tcW w:w="1627" w:type="dxa"/>
            <w:shd w:val="clear" w:color="auto" w:fill="auto"/>
          </w:tcPr>
          <w:p w14:paraId="2EF4214A" w14:textId="77777777" w:rsidR="00C53D7F" w:rsidRPr="00954597" w:rsidRDefault="00C53D7F" w:rsidP="00C53D7F">
            <w:pPr>
              <w:spacing w:after="120"/>
              <w:rPr>
                <w:rFonts w:eastAsia="SimSun"/>
                <w:szCs w:val="20"/>
                <w:lang w:eastAsia="zh-CN"/>
              </w:rPr>
            </w:pPr>
          </w:p>
        </w:tc>
        <w:tc>
          <w:tcPr>
            <w:tcW w:w="7435" w:type="dxa"/>
            <w:shd w:val="clear" w:color="auto" w:fill="auto"/>
          </w:tcPr>
          <w:p w14:paraId="66ADEB06" w14:textId="77777777" w:rsidR="00C53D7F" w:rsidRPr="00954597" w:rsidRDefault="00C53D7F" w:rsidP="00C53D7F">
            <w:pPr>
              <w:spacing w:after="120"/>
              <w:rPr>
                <w:rFonts w:eastAsia="SimSun"/>
                <w:szCs w:val="20"/>
                <w:lang w:eastAsia="zh-CN"/>
              </w:rPr>
            </w:pPr>
          </w:p>
        </w:tc>
      </w:tr>
      <w:tr w:rsidR="00C53D7F" w:rsidRPr="00954597" w14:paraId="6BFA8872" w14:textId="77777777" w:rsidTr="00C53D7F">
        <w:tc>
          <w:tcPr>
            <w:tcW w:w="1627" w:type="dxa"/>
            <w:shd w:val="clear" w:color="auto" w:fill="auto"/>
          </w:tcPr>
          <w:p w14:paraId="5505E410" w14:textId="77777777" w:rsidR="00C53D7F" w:rsidRPr="00954597" w:rsidRDefault="00C53D7F" w:rsidP="00C53D7F">
            <w:pPr>
              <w:spacing w:after="120"/>
              <w:rPr>
                <w:rFonts w:eastAsia="SimSun"/>
                <w:szCs w:val="20"/>
                <w:lang w:eastAsia="zh-CN"/>
              </w:rPr>
            </w:pPr>
          </w:p>
        </w:tc>
        <w:tc>
          <w:tcPr>
            <w:tcW w:w="7435" w:type="dxa"/>
            <w:shd w:val="clear" w:color="auto" w:fill="auto"/>
          </w:tcPr>
          <w:p w14:paraId="5E0B20EA" w14:textId="77777777" w:rsidR="00C53D7F" w:rsidRPr="00954597" w:rsidRDefault="00C53D7F" w:rsidP="00C53D7F">
            <w:pPr>
              <w:spacing w:after="120"/>
              <w:rPr>
                <w:rFonts w:eastAsia="SimSun"/>
                <w:szCs w:val="20"/>
                <w:lang w:eastAsia="zh-CN"/>
              </w:rPr>
            </w:pPr>
          </w:p>
        </w:tc>
      </w:tr>
      <w:tr w:rsidR="00C53D7F" w:rsidRPr="00954597" w14:paraId="61E23317" w14:textId="77777777" w:rsidTr="00C53D7F">
        <w:tc>
          <w:tcPr>
            <w:tcW w:w="1627" w:type="dxa"/>
            <w:shd w:val="clear" w:color="auto" w:fill="auto"/>
          </w:tcPr>
          <w:p w14:paraId="05517CA5" w14:textId="77777777" w:rsidR="00C53D7F" w:rsidRPr="00954597" w:rsidRDefault="00C53D7F" w:rsidP="00C53D7F">
            <w:pPr>
              <w:spacing w:after="120"/>
              <w:rPr>
                <w:rFonts w:eastAsia="SimSun"/>
                <w:szCs w:val="20"/>
                <w:lang w:eastAsia="zh-CN"/>
              </w:rPr>
            </w:pPr>
          </w:p>
        </w:tc>
        <w:tc>
          <w:tcPr>
            <w:tcW w:w="7435" w:type="dxa"/>
            <w:shd w:val="clear" w:color="auto" w:fill="auto"/>
          </w:tcPr>
          <w:p w14:paraId="222789E7" w14:textId="77777777" w:rsidR="00C53D7F" w:rsidRPr="00954597" w:rsidRDefault="00C53D7F" w:rsidP="00C53D7F">
            <w:pPr>
              <w:spacing w:after="120"/>
              <w:rPr>
                <w:rFonts w:eastAsia="SimSun"/>
                <w:szCs w:val="20"/>
                <w:lang w:eastAsia="zh-CN"/>
              </w:rPr>
            </w:pPr>
          </w:p>
        </w:tc>
      </w:tr>
      <w:tr w:rsidR="00C53D7F" w:rsidRPr="00954597" w14:paraId="0181913D" w14:textId="77777777" w:rsidTr="00C53D7F">
        <w:tc>
          <w:tcPr>
            <w:tcW w:w="1627" w:type="dxa"/>
            <w:shd w:val="clear" w:color="auto" w:fill="auto"/>
          </w:tcPr>
          <w:p w14:paraId="3DCEE0D5" w14:textId="77777777" w:rsidR="00C53D7F" w:rsidRPr="00954597" w:rsidRDefault="00C53D7F" w:rsidP="00C53D7F">
            <w:pPr>
              <w:spacing w:after="120"/>
              <w:rPr>
                <w:rFonts w:eastAsia="SimSun"/>
                <w:szCs w:val="20"/>
                <w:lang w:eastAsia="zh-CN"/>
              </w:rPr>
            </w:pPr>
          </w:p>
        </w:tc>
        <w:tc>
          <w:tcPr>
            <w:tcW w:w="7435" w:type="dxa"/>
            <w:shd w:val="clear" w:color="auto" w:fill="auto"/>
          </w:tcPr>
          <w:p w14:paraId="44941F4C" w14:textId="77777777" w:rsidR="00C53D7F" w:rsidRPr="00954597" w:rsidRDefault="00C53D7F" w:rsidP="00C53D7F">
            <w:pPr>
              <w:spacing w:after="120"/>
              <w:rPr>
                <w:rFonts w:eastAsia="SimSun"/>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E558F3" w:rsidP="0058388A">
      <w:pPr>
        <w:pStyle w:val="ListParagraph"/>
        <w:numPr>
          <w:ilvl w:val="0"/>
          <w:numId w:val="80"/>
        </w:numPr>
        <w:rPr>
          <w:rFonts w:eastAsiaTheme="minorEastAsia"/>
          <w:lang w:eastAsia="zh-CN"/>
        </w:rPr>
      </w:pPr>
      <w:hyperlink r:id="rId27"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E558F3" w:rsidP="0058388A">
      <w:pPr>
        <w:pStyle w:val="ListParagraph"/>
        <w:numPr>
          <w:ilvl w:val="0"/>
          <w:numId w:val="80"/>
        </w:numPr>
        <w:rPr>
          <w:lang w:eastAsia="x-none"/>
        </w:rPr>
      </w:pPr>
      <w:hyperlink r:id="rId28"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lastRenderedPageBreak/>
        <w:t>R1-2108832</w:t>
      </w:r>
      <w:r>
        <w:rPr>
          <w:lang w:eastAsia="x-none"/>
        </w:rPr>
        <w:tab/>
        <w:t>Intra-UE Multiplexing/Prioritization Enhancements for IIoT/URLLC</w:t>
      </w:r>
      <w:r>
        <w:rPr>
          <w:lang w:eastAsia="x-none"/>
        </w:rPr>
        <w:tab/>
        <w:t>Ericsson</w:t>
      </w:r>
    </w:p>
    <w:p w14:paraId="4C03FC54" w14:textId="77777777" w:rsidR="00BB5A2A" w:rsidRDefault="00E558F3" w:rsidP="0058388A">
      <w:pPr>
        <w:pStyle w:val="ListParagraph"/>
        <w:numPr>
          <w:ilvl w:val="0"/>
          <w:numId w:val="80"/>
        </w:numPr>
        <w:rPr>
          <w:lang w:eastAsia="x-none"/>
        </w:rPr>
      </w:pPr>
      <w:hyperlink r:id="rId29"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E558F3" w:rsidP="0058388A">
      <w:pPr>
        <w:pStyle w:val="ListParagraph"/>
        <w:numPr>
          <w:ilvl w:val="0"/>
          <w:numId w:val="80"/>
        </w:numPr>
        <w:rPr>
          <w:lang w:eastAsia="x-none"/>
        </w:rPr>
      </w:pPr>
      <w:hyperlink r:id="rId30"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E558F3" w:rsidP="0058388A">
      <w:pPr>
        <w:pStyle w:val="ListParagraph"/>
        <w:numPr>
          <w:ilvl w:val="0"/>
          <w:numId w:val="80"/>
        </w:numPr>
        <w:rPr>
          <w:lang w:eastAsia="x-none"/>
        </w:rPr>
      </w:pPr>
      <w:hyperlink r:id="rId31"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E558F3" w:rsidP="0058388A">
      <w:pPr>
        <w:pStyle w:val="ListParagraph"/>
        <w:numPr>
          <w:ilvl w:val="0"/>
          <w:numId w:val="80"/>
        </w:numPr>
        <w:rPr>
          <w:lang w:eastAsia="x-none"/>
        </w:rPr>
      </w:pPr>
      <w:hyperlink r:id="rId32"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E558F3" w:rsidP="0058388A">
      <w:pPr>
        <w:pStyle w:val="ListParagraph"/>
        <w:numPr>
          <w:ilvl w:val="0"/>
          <w:numId w:val="80"/>
        </w:numPr>
        <w:rPr>
          <w:lang w:eastAsia="x-none"/>
        </w:rPr>
      </w:pPr>
      <w:hyperlink r:id="rId33"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E558F3" w:rsidP="0058388A">
      <w:pPr>
        <w:pStyle w:val="ListParagraph"/>
        <w:numPr>
          <w:ilvl w:val="0"/>
          <w:numId w:val="80"/>
        </w:numPr>
        <w:rPr>
          <w:lang w:eastAsia="x-none"/>
        </w:rPr>
      </w:pPr>
      <w:hyperlink r:id="rId34"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E558F3" w:rsidP="0058388A">
      <w:pPr>
        <w:pStyle w:val="ListParagraph"/>
        <w:numPr>
          <w:ilvl w:val="0"/>
          <w:numId w:val="80"/>
        </w:numPr>
        <w:rPr>
          <w:lang w:eastAsia="x-none"/>
        </w:rPr>
      </w:pPr>
      <w:hyperlink r:id="rId35"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E558F3" w:rsidP="0058388A">
      <w:pPr>
        <w:pStyle w:val="ListParagraph"/>
        <w:numPr>
          <w:ilvl w:val="0"/>
          <w:numId w:val="80"/>
        </w:numPr>
        <w:rPr>
          <w:lang w:eastAsia="x-none"/>
        </w:rPr>
      </w:pPr>
      <w:hyperlink r:id="rId36"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E558F3" w:rsidP="0058388A">
      <w:pPr>
        <w:pStyle w:val="ListParagraph"/>
        <w:numPr>
          <w:ilvl w:val="0"/>
          <w:numId w:val="80"/>
        </w:numPr>
        <w:rPr>
          <w:lang w:eastAsia="x-none"/>
        </w:rPr>
      </w:pPr>
      <w:hyperlink r:id="rId37"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E558F3" w:rsidP="0058388A">
      <w:pPr>
        <w:pStyle w:val="ListParagraph"/>
        <w:numPr>
          <w:ilvl w:val="0"/>
          <w:numId w:val="80"/>
        </w:numPr>
        <w:rPr>
          <w:lang w:eastAsia="x-none"/>
        </w:rPr>
      </w:pPr>
      <w:hyperlink r:id="rId38"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E558F3" w:rsidP="0058388A">
      <w:pPr>
        <w:pStyle w:val="ListParagraph"/>
        <w:numPr>
          <w:ilvl w:val="0"/>
          <w:numId w:val="80"/>
        </w:numPr>
        <w:rPr>
          <w:lang w:eastAsia="x-none"/>
        </w:rPr>
      </w:pPr>
      <w:hyperlink r:id="rId39"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E558F3" w:rsidP="0058388A">
      <w:pPr>
        <w:pStyle w:val="ListParagraph"/>
        <w:numPr>
          <w:ilvl w:val="0"/>
          <w:numId w:val="80"/>
        </w:numPr>
        <w:rPr>
          <w:lang w:eastAsia="x-none"/>
        </w:rPr>
      </w:pPr>
      <w:hyperlink r:id="rId40"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E558F3" w:rsidP="0058388A">
      <w:pPr>
        <w:pStyle w:val="ListParagraph"/>
        <w:numPr>
          <w:ilvl w:val="0"/>
          <w:numId w:val="80"/>
        </w:numPr>
        <w:rPr>
          <w:lang w:eastAsia="x-none"/>
        </w:rPr>
      </w:pPr>
      <w:hyperlink r:id="rId41"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E558F3" w:rsidP="0058388A">
      <w:pPr>
        <w:pStyle w:val="ListParagraph"/>
        <w:numPr>
          <w:ilvl w:val="0"/>
          <w:numId w:val="80"/>
        </w:numPr>
        <w:rPr>
          <w:lang w:eastAsia="x-none"/>
        </w:rPr>
      </w:pPr>
      <w:hyperlink r:id="rId42"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E558F3" w:rsidP="0058388A">
      <w:pPr>
        <w:pStyle w:val="ListParagraph"/>
        <w:numPr>
          <w:ilvl w:val="0"/>
          <w:numId w:val="80"/>
        </w:numPr>
        <w:rPr>
          <w:lang w:eastAsia="x-none"/>
        </w:rPr>
      </w:pPr>
      <w:hyperlink r:id="rId43"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E558F3" w:rsidP="0058388A">
      <w:pPr>
        <w:pStyle w:val="ListParagraph"/>
        <w:numPr>
          <w:ilvl w:val="0"/>
          <w:numId w:val="80"/>
        </w:numPr>
        <w:rPr>
          <w:lang w:eastAsia="x-none"/>
        </w:rPr>
      </w:pPr>
      <w:hyperlink r:id="rId44"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E558F3" w:rsidP="0058388A">
      <w:pPr>
        <w:pStyle w:val="ListParagraph"/>
        <w:numPr>
          <w:ilvl w:val="0"/>
          <w:numId w:val="80"/>
        </w:numPr>
        <w:rPr>
          <w:lang w:eastAsia="x-none"/>
        </w:rPr>
      </w:pPr>
      <w:hyperlink r:id="rId45"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E558F3" w:rsidP="0058388A">
      <w:pPr>
        <w:pStyle w:val="ListParagraph"/>
        <w:numPr>
          <w:ilvl w:val="0"/>
          <w:numId w:val="80"/>
        </w:numPr>
        <w:rPr>
          <w:lang w:eastAsia="x-none"/>
        </w:rPr>
      </w:pPr>
      <w:hyperlink r:id="rId46"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E558F3" w:rsidP="0058388A">
      <w:pPr>
        <w:pStyle w:val="ListParagraph"/>
        <w:numPr>
          <w:ilvl w:val="0"/>
          <w:numId w:val="80"/>
        </w:numPr>
        <w:rPr>
          <w:lang w:eastAsia="x-none"/>
        </w:rPr>
      </w:pPr>
      <w:hyperlink r:id="rId47"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E558F3" w:rsidP="0058388A">
      <w:pPr>
        <w:pStyle w:val="ListParagraph"/>
        <w:numPr>
          <w:ilvl w:val="0"/>
          <w:numId w:val="80"/>
        </w:numPr>
        <w:rPr>
          <w:lang w:eastAsia="x-none"/>
        </w:rPr>
      </w:pPr>
      <w:hyperlink r:id="rId48"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E558F3" w:rsidP="0058388A">
      <w:pPr>
        <w:pStyle w:val="ListParagraph"/>
        <w:numPr>
          <w:ilvl w:val="0"/>
          <w:numId w:val="80"/>
        </w:numPr>
        <w:rPr>
          <w:lang w:eastAsia="x-none"/>
        </w:rPr>
      </w:pPr>
      <w:hyperlink r:id="rId49"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E558F3" w:rsidP="0058388A">
      <w:pPr>
        <w:pStyle w:val="ListParagraph"/>
        <w:numPr>
          <w:ilvl w:val="0"/>
          <w:numId w:val="80"/>
        </w:numPr>
        <w:rPr>
          <w:lang w:eastAsia="x-none"/>
        </w:rPr>
      </w:pPr>
      <w:hyperlink r:id="rId50"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E558F3" w:rsidP="0058388A">
      <w:pPr>
        <w:pStyle w:val="ListParagraph"/>
        <w:numPr>
          <w:ilvl w:val="0"/>
          <w:numId w:val="80"/>
        </w:numPr>
        <w:rPr>
          <w:lang w:eastAsia="x-none"/>
        </w:rPr>
      </w:pPr>
      <w:hyperlink r:id="rId51"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E558F3" w:rsidP="0058388A">
      <w:pPr>
        <w:pStyle w:val="ListParagraph"/>
        <w:numPr>
          <w:ilvl w:val="0"/>
          <w:numId w:val="80"/>
        </w:numPr>
        <w:rPr>
          <w:lang w:eastAsia="x-none"/>
        </w:rPr>
      </w:pPr>
      <w:hyperlink r:id="rId52"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E558F3" w:rsidP="0058388A">
      <w:pPr>
        <w:pStyle w:val="ListParagraph"/>
        <w:numPr>
          <w:ilvl w:val="0"/>
          <w:numId w:val="80"/>
        </w:numPr>
        <w:rPr>
          <w:lang w:eastAsia="x-none"/>
        </w:rPr>
      </w:pPr>
      <w:hyperlink r:id="rId53"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default" r:id="rId5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50FC1" w14:textId="77777777" w:rsidR="00E558F3" w:rsidRDefault="00E558F3">
      <w:pPr>
        <w:spacing w:after="0" w:line="240" w:lineRule="auto"/>
      </w:pPr>
      <w:r>
        <w:separator/>
      </w:r>
    </w:p>
  </w:endnote>
  <w:endnote w:type="continuationSeparator" w:id="0">
    <w:p w14:paraId="29850A34" w14:textId="77777777" w:rsidR="00E558F3" w:rsidRDefault="00E5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MS Gothic"/>
    <w:panose1 w:val="00000000000000000000"/>
    <w:charset w:val="8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游明朝">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modern"/>
    <w:pitch w:val="variable"/>
    <w:sig w:usb0="E00002FF" w:usb1="6AC7FFFF"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FDAF7" w14:textId="77777777" w:rsidR="00E558F3" w:rsidRDefault="00E558F3">
      <w:pPr>
        <w:spacing w:after="0" w:line="240" w:lineRule="auto"/>
      </w:pPr>
      <w:r>
        <w:separator/>
      </w:r>
    </w:p>
  </w:footnote>
  <w:footnote w:type="continuationSeparator" w:id="0">
    <w:p w14:paraId="7D820059" w14:textId="77777777" w:rsidR="00E558F3" w:rsidRDefault="00E55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67D9" w14:textId="77777777" w:rsidR="005D72FC" w:rsidRDefault="005D72FC">
    <w:pPr>
      <w:pStyle w:val="ListBullet2"/>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3">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7">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1">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3">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4">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6">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7">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2">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6">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99">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4">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5">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8">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2">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3">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1"/>
  </w:num>
  <w:num w:numId="2">
    <w:abstractNumId w:val="62"/>
  </w:num>
  <w:num w:numId="3">
    <w:abstractNumId w:val="117"/>
  </w:num>
  <w:num w:numId="4">
    <w:abstractNumId w:val="79"/>
  </w:num>
  <w:num w:numId="5">
    <w:abstractNumId w:val="76"/>
  </w:num>
  <w:num w:numId="6">
    <w:abstractNumId w:val="113"/>
  </w:num>
  <w:num w:numId="7">
    <w:abstractNumId w:val="0"/>
  </w:num>
  <w:num w:numId="8">
    <w:abstractNumId w:val="47"/>
  </w:num>
  <w:num w:numId="9">
    <w:abstractNumId w:val="11"/>
  </w:num>
  <w:num w:numId="10">
    <w:abstractNumId w:val="63"/>
  </w:num>
  <w:num w:numId="11">
    <w:abstractNumId w:val="120"/>
  </w:num>
  <w:num w:numId="12">
    <w:abstractNumId w:val="91"/>
  </w:num>
  <w:num w:numId="13">
    <w:abstractNumId w:val="123"/>
  </w:num>
  <w:num w:numId="14">
    <w:abstractNumId w:val="45"/>
    <w:lvlOverride w:ilvl="0">
      <w:startOverride w:val="1"/>
    </w:lvlOverride>
  </w:num>
  <w:num w:numId="15">
    <w:abstractNumId w:val="44"/>
  </w:num>
  <w:num w:numId="16">
    <w:abstractNumId w:val="73"/>
  </w:num>
  <w:num w:numId="17">
    <w:abstractNumId w:val="97"/>
  </w:num>
  <w:num w:numId="18">
    <w:abstractNumId w:val="33"/>
  </w:num>
  <w:num w:numId="19">
    <w:abstractNumId w:val="89"/>
  </w:num>
  <w:num w:numId="20">
    <w:abstractNumId w:val="106"/>
  </w:num>
  <w:num w:numId="21">
    <w:abstractNumId w:val="88"/>
  </w:num>
  <w:num w:numId="22">
    <w:abstractNumId w:val="5"/>
  </w:num>
  <w:num w:numId="23">
    <w:abstractNumId w:val="68"/>
  </w:num>
  <w:num w:numId="24">
    <w:abstractNumId w:val="77"/>
  </w:num>
  <w:num w:numId="25">
    <w:abstractNumId w:val="111"/>
  </w:num>
  <w:num w:numId="26">
    <w:abstractNumId w:val="15"/>
  </w:num>
  <w:num w:numId="27">
    <w:abstractNumId w:val="17"/>
  </w:num>
  <w:num w:numId="28">
    <w:abstractNumId w:val="108"/>
  </w:num>
  <w:num w:numId="29">
    <w:abstractNumId w:val="107"/>
  </w:num>
  <w:num w:numId="30">
    <w:abstractNumId w:val="30"/>
  </w:num>
  <w:num w:numId="31">
    <w:abstractNumId w:val="48"/>
  </w:num>
  <w:num w:numId="32">
    <w:abstractNumId w:val="118"/>
  </w:num>
  <w:num w:numId="33">
    <w:abstractNumId w:val="32"/>
  </w:num>
  <w:num w:numId="34">
    <w:abstractNumId w:val="70"/>
  </w:num>
  <w:num w:numId="35">
    <w:abstractNumId w:val="37"/>
  </w:num>
  <w:num w:numId="36">
    <w:abstractNumId w:val="19"/>
  </w:num>
  <w:num w:numId="37">
    <w:abstractNumId w:val="36"/>
  </w:num>
  <w:num w:numId="38">
    <w:abstractNumId w:val="127"/>
  </w:num>
  <w:num w:numId="39">
    <w:abstractNumId w:val="4"/>
  </w:num>
  <w:num w:numId="40">
    <w:abstractNumId w:val="29"/>
  </w:num>
  <w:num w:numId="41">
    <w:abstractNumId w:val="112"/>
  </w:num>
  <w:num w:numId="42">
    <w:abstractNumId w:val="66"/>
  </w:num>
  <w:num w:numId="43">
    <w:abstractNumId w:val="94"/>
  </w:num>
  <w:num w:numId="44">
    <w:abstractNumId w:val="41"/>
  </w:num>
  <w:num w:numId="45">
    <w:abstractNumId w:val="101"/>
  </w:num>
  <w:num w:numId="46">
    <w:abstractNumId w:val="27"/>
  </w:num>
  <w:num w:numId="47">
    <w:abstractNumId w:val="22"/>
  </w:num>
  <w:num w:numId="48">
    <w:abstractNumId w:val="51"/>
  </w:num>
  <w:num w:numId="49">
    <w:abstractNumId w:val="1"/>
  </w:num>
  <w:num w:numId="50">
    <w:abstractNumId w:val="95"/>
  </w:num>
  <w:num w:numId="51">
    <w:abstractNumId w:val="57"/>
  </w:num>
  <w:num w:numId="52">
    <w:abstractNumId w:val="53"/>
  </w:num>
  <w:num w:numId="53">
    <w:abstractNumId w:val="54"/>
  </w:num>
  <w:num w:numId="54">
    <w:abstractNumId w:val="18"/>
  </w:num>
  <w:num w:numId="55">
    <w:abstractNumId w:val="98"/>
  </w:num>
  <w:num w:numId="56">
    <w:abstractNumId w:val="35"/>
  </w:num>
  <w:num w:numId="57">
    <w:abstractNumId w:val="81"/>
  </w:num>
  <w:num w:numId="58">
    <w:abstractNumId w:val="24"/>
  </w:num>
  <w:num w:numId="59">
    <w:abstractNumId w:val="9"/>
  </w:num>
  <w:num w:numId="60">
    <w:abstractNumId w:val="90"/>
  </w:num>
  <w:num w:numId="61">
    <w:abstractNumId w:val="71"/>
  </w:num>
  <w:num w:numId="62">
    <w:abstractNumId w:val="23"/>
  </w:num>
  <w:num w:numId="63">
    <w:abstractNumId w:val="20"/>
  </w:num>
  <w:num w:numId="64">
    <w:abstractNumId w:val="83"/>
  </w:num>
  <w:num w:numId="65">
    <w:abstractNumId w:val="56"/>
  </w:num>
  <w:num w:numId="66">
    <w:abstractNumId w:val="2"/>
  </w:num>
  <w:num w:numId="67">
    <w:abstractNumId w:val="100"/>
  </w:num>
  <w:num w:numId="68">
    <w:abstractNumId w:val="50"/>
  </w:num>
  <w:num w:numId="69">
    <w:abstractNumId w:val="96"/>
  </w:num>
  <w:num w:numId="70">
    <w:abstractNumId w:val="67"/>
  </w:num>
  <w:num w:numId="71">
    <w:abstractNumId w:val="58"/>
  </w:num>
  <w:num w:numId="72">
    <w:abstractNumId w:val="74"/>
  </w:num>
  <w:num w:numId="73">
    <w:abstractNumId w:val="78"/>
  </w:num>
  <w:num w:numId="74">
    <w:abstractNumId w:val="8"/>
  </w:num>
  <w:num w:numId="75">
    <w:abstractNumId w:val="99"/>
  </w:num>
  <w:num w:numId="76">
    <w:abstractNumId w:val="7"/>
  </w:num>
  <w:num w:numId="77">
    <w:abstractNumId w:val="25"/>
  </w:num>
  <w:num w:numId="78">
    <w:abstractNumId w:val="69"/>
  </w:num>
  <w:num w:numId="79">
    <w:abstractNumId w:val="14"/>
  </w:num>
  <w:num w:numId="80">
    <w:abstractNumId w:val="46"/>
  </w:num>
  <w:num w:numId="81">
    <w:abstractNumId w:val="125"/>
  </w:num>
  <w:num w:numId="82">
    <w:abstractNumId w:val="115"/>
  </w:num>
  <w:num w:numId="83">
    <w:abstractNumId w:val="119"/>
  </w:num>
  <w:num w:numId="84">
    <w:abstractNumId w:val="124"/>
  </w:num>
  <w:num w:numId="85">
    <w:abstractNumId w:val="10"/>
  </w:num>
  <w:num w:numId="86">
    <w:abstractNumId w:val="114"/>
  </w:num>
  <w:num w:numId="87">
    <w:abstractNumId w:val="84"/>
  </w:num>
  <w:num w:numId="88">
    <w:abstractNumId w:val="65"/>
  </w:num>
  <w:num w:numId="89">
    <w:abstractNumId w:val="39"/>
  </w:num>
  <w:num w:numId="90">
    <w:abstractNumId w:val="34"/>
  </w:num>
  <w:num w:numId="91">
    <w:abstractNumId w:val="92"/>
  </w:num>
  <w:num w:numId="92">
    <w:abstractNumId w:val="16"/>
  </w:num>
  <w:num w:numId="93">
    <w:abstractNumId w:val="64"/>
  </w:num>
  <w:num w:numId="94">
    <w:abstractNumId w:val="13"/>
  </w:num>
  <w:num w:numId="95">
    <w:abstractNumId w:val="82"/>
  </w:num>
  <w:num w:numId="96">
    <w:abstractNumId w:val="60"/>
  </w:num>
  <w:num w:numId="97">
    <w:abstractNumId w:val="72"/>
  </w:num>
  <w:num w:numId="98">
    <w:abstractNumId w:val="1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6"/>
  </w:num>
  <w:num w:numId="100">
    <w:abstractNumId w:val="85"/>
  </w:num>
  <w:num w:numId="101">
    <w:abstractNumId w:val="93"/>
  </w:num>
  <w:num w:numId="102">
    <w:abstractNumId w:val="87"/>
  </w:num>
  <w:num w:numId="103">
    <w:abstractNumId w:val="102"/>
  </w:num>
  <w:num w:numId="104">
    <w:abstractNumId w:val="12"/>
  </w:num>
  <w:num w:numId="105">
    <w:abstractNumId w:val="26"/>
  </w:num>
  <w:num w:numId="106">
    <w:abstractNumId w:val="122"/>
  </w:num>
  <w:num w:numId="107">
    <w:abstractNumId w:val="109"/>
  </w:num>
  <w:num w:numId="108">
    <w:abstractNumId w:val="28"/>
  </w:num>
  <w:num w:numId="109">
    <w:abstractNumId w:val="52"/>
  </w:num>
  <w:num w:numId="110">
    <w:abstractNumId w:val="61"/>
  </w:num>
  <w:num w:numId="111">
    <w:abstractNumId w:val="110"/>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5"/>
  </w:num>
  <w:num w:numId="121">
    <w:abstractNumId w:val="86"/>
  </w:num>
  <w:num w:numId="122">
    <w:abstractNumId w:val="103"/>
  </w:num>
  <w:num w:numId="123">
    <w:abstractNumId w:val="104"/>
  </w:num>
  <w:num w:numId="124">
    <w:abstractNumId w:val="38"/>
  </w:num>
  <w:num w:numId="125">
    <w:abstractNumId w:val="31"/>
  </w:num>
  <w:num w:numId="126">
    <w:abstractNumId w:val="105"/>
  </w:num>
  <w:num w:numId="127">
    <w:abstractNumId w:val="80"/>
  </w:num>
  <w:num w:numId="128">
    <w:abstractNumId w:val="126"/>
  </w:num>
  <w:num w:numId="129">
    <w:abstractNumId w:val="49"/>
  </w:num>
  <w:numIdMacAtCleanup w:val="1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displayBackgroundShape/>
  <w:bordersDoNotSurroundHeader/>
  <w:bordersDoNotSurroundFooter/>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UnresolvedMention">
    <w:name w:val="Unresolved Mention"/>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oleObject" Target="embeddings/oleObject2.bin"/><Relationship Id="rId39" Type="http://schemas.openxmlformats.org/officeDocument/2006/relationships/hyperlink" Target="file:///D:\Documents\3GPP%20documents\RAN1\TSGR1_106b-e\Docs\R1-2109454.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160.zip" TargetMode="External"/><Relationship Id="rId42" Type="http://schemas.openxmlformats.org/officeDocument/2006/relationships/hyperlink" Target="file:///D:\Documents\3GPP%20documents\RAN1\TSGR1_106b-e\Docs\R1-2109607.zip" TargetMode="External"/><Relationship Id="rId47" Type="http://schemas.openxmlformats.org/officeDocument/2006/relationships/hyperlink" Target="file:///D:\Documents\3GPP%20documents\RAN1\TSGR1_106b-e\Docs\R1-2109943.zip" TargetMode="External"/><Relationship Id="rId50" Type="http://schemas.openxmlformats.org/officeDocument/2006/relationships/hyperlink" Target="file:///D:\Documents\3GPP%20documents\RAN1\TSGR1_106b-e\Docs\R1-2110030.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D:\Documents\3GPP%20documents\RAN1\TSGR1_106b-e\Docs\R1-2108843.zip" TargetMode="Externa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9096.zip" TargetMode="External"/><Relationship Id="rId37" Type="http://schemas.openxmlformats.org/officeDocument/2006/relationships/hyperlink" Target="file:///D:\Documents\3GPP%20documents\RAN1\TSGR1_106b-e\Docs\R1-2109355.zip" TargetMode="External"/><Relationship Id="rId40" Type="http://schemas.openxmlformats.org/officeDocument/2006/relationships/hyperlink" Target="file:///D:\Documents\3GPP%20documents\RAN1\TSGR1_106b-e\Docs\R1-2109484.zip" TargetMode="External"/><Relationship Id="rId45" Type="http://schemas.openxmlformats.org/officeDocument/2006/relationships/hyperlink" Target="file:///D:\Documents\3GPP%20documents\RAN1\TSGR1_106b-e\Docs\R1-2109785.zip" TargetMode="External"/><Relationship Id="rId53" Type="http://schemas.openxmlformats.org/officeDocument/2006/relationships/hyperlink" Target="file:///D:\Documents\3GPP%20documents\RAN1\TSGR1_106b-e\Docs\R1-2110324.zip" TargetMode="External"/><Relationship Id="rId5" Type="http://schemas.openxmlformats.org/officeDocument/2006/relationships/customXml" Target="../customXml/item5.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hyperlink" Target="file:///C:/Users/wanshic/OneDrive%20-%20Qualcomm/Documents/Standards/3GPP%20Standards/Meeting%20Documents/TSGR1_103/Docs/R1-2007567.zip" TargetMode="External"/><Relationship Id="rId30" Type="http://schemas.openxmlformats.org/officeDocument/2006/relationships/hyperlink" Target="file:///D:\Documents\3GPP%20documents\RAN1\TSGR1_106b-e\Docs\R1-2108908.zip" TargetMode="External"/><Relationship Id="rId35" Type="http://schemas.openxmlformats.org/officeDocument/2006/relationships/hyperlink" Target="file:///D:\Documents\3GPP%20documents\RAN1\TSGR1_106b-e\Docs\R1-2109218.zip" TargetMode="External"/><Relationship Id="rId43" Type="http://schemas.openxmlformats.org/officeDocument/2006/relationships/hyperlink" Target="file:///D:\Documents\3GPP%20documents\RAN1\TSGR1_106b-e\Docs\R1-2109674.zip" TargetMode="External"/><Relationship Id="rId48" Type="http://schemas.openxmlformats.org/officeDocument/2006/relationships/hyperlink" Target="file:///D:\Documents\3GPP%20documents\RAN1\TSGR1_106b-e\Docs\R1-2109973.zip"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file:///D:\Documents\3GPP%20documents\RAN1\TSGR1_106b-e\Docs\R1-211018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hyperlink" Target="file:///D:\Documents\3GPP%20documents\RAN1\TSGR1_106b-e\Docs\R1-2109132.zip" TargetMode="External"/><Relationship Id="rId38" Type="http://schemas.openxmlformats.org/officeDocument/2006/relationships/hyperlink" Target="file:///D:\Documents\3GPP%20documents\RAN1\TSGR1_106b-e\Docs\R1-2109408.zip" TargetMode="External"/><Relationship Id="rId46" Type="http://schemas.openxmlformats.org/officeDocument/2006/relationships/hyperlink" Target="file:///D:\Documents\3GPP%20documents\RAN1\TSGR1_106b-e\Docs\R1-2109811.zip" TargetMode="External"/><Relationship Id="rId20" Type="http://schemas.openxmlformats.org/officeDocument/2006/relationships/image" Target="media/image7.wmf"/><Relationship Id="rId41" Type="http://schemas.openxmlformats.org/officeDocument/2006/relationships/hyperlink" Target="file:///D:\Documents\3GPP%20documents\RAN1\TSGR1_106b-e\Docs\R1-2109577.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image" Target="media/image10.wmf"/><Relationship Id="rId28" Type="http://schemas.openxmlformats.org/officeDocument/2006/relationships/hyperlink" Target="file:///D:\Documents\3GPP%20documents\RAN1\TSGR1_106b-e\Docs\R1-2108728.zip" TargetMode="External"/><Relationship Id="rId36" Type="http://schemas.openxmlformats.org/officeDocument/2006/relationships/hyperlink" Target="file:///D:\Documents\3GPP%20documents\RAN1\TSGR1_106b-e\Docs\R1-2109260.zip" TargetMode="External"/><Relationship Id="rId49" Type="http://schemas.openxmlformats.org/officeDocument/2006/relationships/hyperlink" Target="file:///D:\Documents\3GPP%20documents\RAN1\TSGR1_106b-e\Docs\R1-2109995.zip"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file:///D:\Documents\3GPP%20documents\RAN1\TSGR1_106b-e\Docs\R1-2108969.zip" TargetMode="External"/><Relationship Id="rId44" Type="http://schemas.openxmlformats.org/officeDocument/2006/relationships/hyperlink" Target="file:///D:\Documents\3GPP%20documents\RAN1\TSGR1_106b-e\Docs\R1-2109730.zip" TargetMode="External"/><Relationship Id="rId52" Type="http://schemas.openxmlformats.org/officeDocument/2006/relationships/hyperlink" Target="file:///D:\Documents\3GPP%20documents\RAN1\TSGR1_106b-e\Docs\R1-21102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C33998A2-8FDC-4DF3-9ABC-7D993FED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98</Pages>
  <Words>34621</Words>
  <Characters>197342</Characters>
  <Application>Microsoft Office Word</Application>
  <DocSecurity>0</DocSecurity>
  <Lines>1644</Lines>
  <Paragraphs>462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231501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Mohammed Al-Imari</cp:lastModifiedBy>
  <cp:revision>6</cp:revision>
  <dcterms:created xsi:type="dcterms:W3CDTF">2021-10-12T09:06:00Z</dcterms:created>
  <dcterms:modified xsi:type="dcterms:W3CDTF">2021-10-12T11:23:00Z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