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7E5B1C11" w:rsidR="004A6E72" w:rsidRDefault="00764370">
      <w:pPr>
        <w:pStyle w:val="Header"/>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Header"/>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Heading2"/>
        <w:tabs>
          <w:tab w:val="clear" w:pos="3447"/>
        </w:tabs>
        <w:ind w:left="567"/>
        <w:rPr>
          <w:rFonts w:eastAsia="SimSun"/>
          <w:lang w:eastAsia="zh-CN"/>
        </w:rPr>
      </w:pPr>
      <w:r>
        <w:rPr>
          <w:rFonts w:eastAsia="SimSun"/>
          <w:lang w:eastAsia="zh-CN"/>
        </w:rPr>
        <w:t xml:space="preserve">Proposals from </w:t>
      </w:r>
      <w:proofErr w:type="spellStart"/>
      <w:r>
        <w:rPr>
          <w:rFonts w:eastAsia="SimSun"/>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ListParagraph"/>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ListParagraph"/>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ListParagraph"/>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9939BC" w:rsidP="00CB07B9">
            <w:pPr>
              <w:pStyle w:val="TableofFigures"/>
              <w:tabs>
                <w:tab w:val="right" w:leader="dot" w:pos="9629"/>
              </w:tabs>
              <w:rPr>
                <w:rFonts w:asciiTheme="minorHAnsi" w:hAnsiTheme="minorHAnsi"/>
                <w:b w:val="0"/>
                <w:noProof/>
              </w:rPr>
            </w:pPr>
            <w:hyperlink w:anchor="_Toc84034960" w:history="1">
              <w:r w:rsidR="00CB07B9" w:rsidRPr="00D0215B">
                <w:rPr>
                  <w:rStyle w:val="Hyperlink"/>
                  <w:noProof/>
                  <w:lang w:val="en-GB"/>
                </w:rPr>
                <w:t>Observation 1</w:t>
              </w:r>
              <w:r w:rsidR="00CB07B9">
                <w:rPr>
                  <w:rFonts w:asciiTheme="minorHAnsi" w:hAnsiTheme="minorHAnsi"/>
                  <w:b w:val="0"/>
                  <w:noProof/>
                </w:rPr>
                <w:tab/>
              </w:r>
              <w:r w:rsidR="00CB07B9" w:rsidRPr="00D0215B">
                <w:rPr>
                  <w:rStyle w:val="Hyperlink"/>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9939BC" w:rsidP="00CB07B9">
            <w:pPr>
              <w:pStyle w:val="TableofFigures"/>
              <w:tabs>
                <w:tab w:val="right" w:leader="dot" w:pos="9629"/>
              </w:tabs>
              <w:rPr>
                <w:rFonts w:asciiTheme="minorHAnsi" w:hAnsiTheme="minorHAnsi"/>
                <w:b w:val="0"/>
                <w:noProof/>
              </w:rPr>
            </w:pPr>
            <w:hyperlink w:anchor="_Toc84034961" w:history="1">
              <w:r w:rsidR="00CB07B9" w:rsidRPr="00D0215B">
                <w:rPr>
                  <w:rStyle w:val="Hyperlink"/>
                  <w:noProof/>
                </w:rPr>
                <w:t>Observation 2</w:t>
              </w:r>
              <w:r w:rsidR="00CB07B9">
                <w:rPr>
                  <w:rFonts w:asciiTheme="minorHAnsi" w:hAnsiTheme="minorHAnsi"/>
                  <w:b w:val="0"/>
                  <w:noProof/>
                </w:rPr>
                <w:tab/>
              </w:r>
              <w:r w:rsidR="00CB07B9" w:rsidRPr="00D0215B">
                <w:rPr>
                  <w:rStyle w:val="Hyperlink"/>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9939BC" w:rsidP="00A17704">
            <w:pPr>
              <w:pStyle w:val="TableofFigures"/>
              <w:tabs>
                <w:tab w:val="right" w:leader="dot" w:pos="9629"/>
              </w:tabs>
              <w:rPr>
                <w:rFonts w:asciiTheme="minorHAnsi" w:hAnsiTheme="minorHAnsi"/>
                <w:b w:val="0"/>
                <w:noProof/>
              </w:rPr>
            </w:pPr>
            <w:hyperlink w:anchor="_Toc84035001" w:history="1">
              <w:r w:rsidR="00A17704" w:rsidRPr="00DC0511">
                <w:rPr>
                  <w:rStyle w:val="Hyperlink"/>
                  <w:noProof/>
                  <w:lang w:val="en-GB" w:eastAsia="ja-JP"/>
                </w:rPr>
                <w:t>Proposal 1</w:t>
              </w:r>
              <w:r w:rsidR="00A17704">
                <w:rPr>
                  <w:rFonts w:asciiTheme="minorHAnsi" w:hAnsiTheme="minorHAnsi"/>
                  <w:b w:val="0"/>
                  <w:noProof/>
                </w:rPr>
                <w:tab/>
              </w:r>
              <w:r w:rsidR="00A17704" w:rsidRPr="00DC0511">
                <w:rPr>
                  <w:rStyle w:val="Hyperlink"/>
                  <w:noProof/>
                  <w:lang w:val="en-GB" w:eastAsia="ja-JP"/>
                </w:rPr>
                <w:t>Confirm the framework working assumption.</w:t>
              </w:r>
            </w:hyperlink>
          </w:p>
          <w:p w14:paraId="35D21294" w14:textId="77777777" w:rsidR="00A17704" w:rsidRDefault="009939BC" w:rsidP="00A17704">
            <w:pPr>
              <w:pStyle w:val="TableofFigures"/>
              <w:tabs>
                <w:tab w:val="right" w:leader="dot" w:pos="9629"/>
              </w:tabs>
              <w:rPr>
                <w:rFonts w:asciiTheme="minorHAnsi" w:hAnsiTheme="minorHAnsi"/>
                <w:b w:val="0"/>
                <w:noProof/>
              </w:rPr>
            </w:pPr>
            <w:hyperlink w:anchor="_Toc84035002" w:history="1">
              <w:r w:rsidR="00A17704" w:rsidRPr="00DC0511">
                <w:rPr>
                  <w:rStyle w:val="Hyperlink"/>
                  <w:noProof/>
                  <w:lang w:val="en-GB"/>
                </w:rPr>
                <w:t>Proposal 2</w:t>
              </w:r>
              <w:r w:rsidR="00A17704">
                <w:rPr>
                  <w:rFonts w:asciiTheme="minorHAnsi" w:hAnsiTheme="minorHAnsi"/>
                  <w:b w:val="0"/>
                  <w:noProof/>
                </w:rPr>
                <w:tab/>
              </w:r>
              <w:r w:rsidR="00A17704" w:rsidRPr="00DC0511">
                <w:rPr>
                  <w:rStyle w:val="Hyperlink"/>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9939BC" w:rsidP="00A17704">
            <w:pPr>
              <w:pStyle w:val="TableofFigures"/>
              <w:tabs>
                <w:tab w:val="right" w:leader="dot" w:pos="9629"/>
              </w:tabs>
              <w:rPr>
                <w:rFonts w:asciiTheme="minorHAnsi" w:hAnsiTheme="minorHAnsi"/>
                <w:b w:val="0"/>
                <w:noProof/>
              </w:rPr>
            </w:pPr>
            <w:hyperlink w:anchor="_Toc84035003" w:history="1">
              <w:r w:rsidR="00A17704" w:rsidRPr="00DC0511">
                <w:rPr>
                  <w:rStyle w:val="Hyperlink"/>
                  <w:noProof/>
                  <w:lang w:val="en-GB"/>
                </w:rPr>
                <w:t>Proposal 3</w:t>
              </w:r>
              <w:r w:rsidR="00A17704">
                <w:rPr>
                  <w:rFonts w:asciiTheme="minorHAnsi" w:hAnsiTheme="minorHAnsi"/>
                  <w:b w:val="0"/>
                  <w:noProof/>
                </w:rPr>
                <w:tab/>
              </w:r>
              <w:r w:rsidR="00A17704" w:rsidRPr="00DC0511">
                <w:rPr>
                  <w:rStyle w:val="Hyperlink"/>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9939BC" w:rsidP="00A17704">
            <w:pPr>
              <w:pStyle w:val="TableofFigures"/>
              <w:tabs>
                <w:tab w:val="right" w:leader="dot" w:pos="9629"/>
              </w:tabs>
              <w:rPr>
                <w:rFonts w:asciiTheme="minorHAnsi" w:hAnsiTheme="minorHAnsi"/>
                <w:b w:val="0"/>
                <w:noProof/>
              </w:rPr>
            </w:pPr>
            <w:hyperlink w:anchor="_Toc84035004" w:history="1">
              <w:r w:rsidR="00A17704" w:rsidRPr="00DC0511">
                <w:rPr>
                  <w:rStyle w:val="Hyperlink"/>
                  <w:noProof/>
                  <w:lang w:val="en-GB"/>
                </w:rPr>
                <w:t>Proposal 4</w:t>
              </w:r>
              <w:r w:rsidR="00A17704">
                <w:rPr>
                  <w:rFonts w:asciiTheme="minorHAnsi" w:hAnsiTheme="minorHAnsi"/>
                  <w:b w:val="0"/>
                  <w:noProof/>
                </w:rPr>
                <w:tab/>
              </w:r>
              <w:r w:rsidR="00A17704" w:rsidRPr="00DC0511">
                <w:rPr>
                  <w:rStyle w:val="Hyperlink"/>
                  <w:noProof/>
                  <w:lang w:val="en-GB"/>
                </w:rPr>
                <w:t>Reuse Rel-16 prioritization for LP PUCCH/PUSCH overlapping with HP PUCCH/PUSCH that does not meet the Rel-15 multiplexing timeline.</w:t>
              </w:r>
            </w:hyperlink>
          </w:p>
          <w:p w14:paraId="72A9BE43" w14:textId="77777777" w:rsidR="00A17704" w:rsidRDefault="009939BC" w:rsidP="00A17704">
            <w:pPr>
              <w:pStyle w:val="TableofFigures"/>
              <w:tabs>
                <w:tab w:val="right" w:leader="dot" w:pos="9629"/>
              </w:tabs>
              <w:rPr>
                <w:rFonts w:asciiTheme="minorHAnsi" w:hAnsiTheme="minorHAnsi"/>
                <w:b w:val="0"/>
                <w:noProof/>
              </w:rPr>
            </w:pPr>
            <w:hyperlink w:anchor="_Toc84035005" w:history="1">
              <w:r w:rsidR="00A17704" w:rsidRPr="00DC0511">
                <w:rPr>
                  <w:rStyle w:val="Hyperlink"/>
                  <w:noProof/>
                  <w:lang w:val="en-GB"/>
                </w:rPr>
                <w:t>Proposal 5</w:t>
              </w:r>
              <w:r w:rsidR="00A17704">
                <w:rPr>
                  <w:rFonts w:asciiTheme="minorHAnsi" w:hAnsiTheme="minorHAnsi"/>
                  <w:b w:val="0"/>
                  <w:noProof/>
                </w:rPr>
                <w:tab/>
              </w:r>
              <w:r w:rsidR="00A17704" w:rsidRPr="00DC0511">
                <w:rPr>
                  <w:rStyle w:val="Hyperlink"/>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9939BC"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3A9684EF" w14:textId="77777777" w:rsidR="00662BC4" w:rsidRDefault="009939BC" w:rsidP="00662BC4">
            <w:pPr>
              <w:pStyle w:val="TableofFigures"/>
              <w:tabs>
                <w:tab w:val="right" w:leader="dot" w:pos="9629"/>
              </w:tabs>
              <w:rPr>
                <w:rFonts w:asciiTheme="minorHAnsi" w:hAnsiTheme="minorHAnsi"/>
                <w:b w:val="0"/>
                <w:noProof/>
              </w:rPr>
            </w:pPr>
            <w:hyperlink w:anchor="_Toc84035013" w:history="1">
              <w:r w:rsidR="00662BC4" w:rsidRPr="00DC0511">
                <w:rPr>
                  <w:rStyle w:val="Hyperlink"/>
                  <w:rFonts w:cstheme="minorHAnsi"/>
                  <w:noProof/>
                  <w:lang w:eastAsia="ja-JP"/>
                </w:rPr>
                <w:t>Proposal 13</w:t>
              </w:r>
              <w:r w:rsidR="00662BC4">
                <w:rPr>
                  <w:rFonts w:asciiTheme="minorHAnsi" w:hAnsiTheme="minorHAnsi"/>
                  <w:b w:val="0"/>
                  <w:noProof/>
                </w:rPr>
                <w:tab/>
              </w:r>
              <w:r w:rsidR="00662BC4" w:rsidRPr="00DC0511">
                <w:rPr>
                  <w:rStyle w:val="Hyperlink"/>
                  <w:rFonts w:cstheme="minorHAnsi"/>
                  <w:noProof/>
                  <w:lang w:eastAsia="ja-JP"/>
                </w:rPr>
                <w:t>DG/CG prioritization is performed before Step 1 of the framework WA for multiplexing/prioritization.</w:t>
              </w:r>
            </w:hyperlink>
          </w:p>
          <w:p w14:paraId="3B7698E5" w14:textId="77777777" w:rsidR="00662BC4" w:rsidRDefault="009939BC" w:rsidP="00662BC4">
            <w:pPr>
              <w:pStyle w:val="TableofFigures"/>
              <w:tabs>
                <w:tab w:val="right" w:leader="dot" w:pos="9629"/>
              </w:tabs>
              <w:rPr>
                <w:rFonts w:asciiTheme="minorHAnsi" w:hAnsiTheme="minorHAnsi"/>
                <w:b w:val="0"/>
                <w:noProof/>
              </w:rPr>
            </w:pPr>
            <w:hyperlink w:anchor="_Toc84035014" w:history="1">
              <w:r w:rsidR="00662BC4" w:rsidRPr="00DC0511">
                <w:rPr>
                  <w:rStyle w:val="Hyperlink"/>
                  <w:noProof/>
                </w:rPr>
                <w:t>Proposal 14</w:t>
              </w:r>
              <w:r w:rsidR="00662BC4">
                <w:rPr>
                  <w:rFonts w:asciiTheme="minorHAnsi" w:hAnsiTheme="minorHAnsi"/>
                  <w:b w:val="0"/>
                  <w:noProof/>
                </w:rPr>
                <w:tab/>
              </w:r>
              <w:r w:rsidR="00662BC4" w:rsidRPr="00DC0511">
                <w:rPr>
                  <w:rStyle w:val="Hyperlink"/>
                  <w:noProof/>
                  <w:lang w:eastAsia="ja-JP"/>
                </w:rPr>
                <w:t xml:space="preserve">Identification of </w:t>
              </w:r>
              <w:r w:rsidR="00662BC4" w:rsidRPr="00DC0511">
                <w:rPr>
                  <w:rStyle w:val="Hyperlink"/>
                  <w:rFonts w:cstheme="minorHAnsi"/>
                  <w:noProof/>
                  <w:lang w:eastAsia="ja-JP"/>
                </w:rPr>
                <w:t>PUSCH for UCI multiplexing is performed after CG-vs-DG prioritization</w:t>
              </w:r>
              <w:r w:rsidR="00662BC4" w:rsidRPr="00DC0511">
                <w:rPr>
                  <w:rStyle w:val="Hyperlink"/>
                  <w:noProof/>
                </w:rPr>
                <w:t>.</w:t>
              </w:r>
            </w:hyperlink>
          </w:p>
          <w:p w14:paraId="4FD45B63" w14:textId="77777777" w:rsidR="00662BC4" w:rsidRDefault="009939BC"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6EBDA460" w14:textId="77777777" w:rsidR="00662BC4" w:rsidRDefault="009939BC" w:rsidP="00662BC4">
            <w:pPr>
              <w:pStyle w:val="TableofFigures"/>
              <w:tabs>
                <w:tab w:val="right" w:leader="dot" w:pos="9629"/>
              </w:tabs>
              <w:rPr>
                <w:rFonts w:asciiTheme="minorHAnsi" w:hAnsiTheme="minorHAnsi"/>
                <w:b w:val="0"/>
                <w:noProof/>
              </w:rPr>
            </w:pPr>
            <w:hyperlink w:anchor="_Toc84035018" w:history="1">
              <w:r w:rsidR="00662BC4" w:rsidRPr="00DC0511">
                <w:rPr>
                  <w:rStyle w:val="Hyperlink"/>
                  <w:noProof/>
                  <w:lang w:val="en-GB" w:eastAsia="ja-JP"/>
                </w:rPr>
                <w:t>Proposal 18</w:t>
              </w:r>
              <w:r w:rsidR="00662BC4">
                <w:rPr>
                  <w:rFonts w:asciiTheme="minorHAnsi" w:hAnsiTheme="minorHAnsi"/>
                  <w:b w:val="0"/>
                  <w:noProof/>
                </w:rPr>
                <w:tab/>
              </w:r>
              <w:r w:rsidR="00662BC4" w:rsidRPr="00DC0511">
                <w:rPr>
                  <w:rStyle w:val="Hyperlink"/>
                  <w:rFonts w:cstheme="minorHAnsi"/>
                  <w:noProof/>
                  <w:lang w:eastAsia="ja-JP"/>
                </w:rPr>
                <w:t>If</w:t>
              </w:r>
              <w:r w:rsidR="00662BC4" w:rsidRPr="00DC0511">
                <w:rPr>
                  <w:rStyle w:val="Hyperlink"/>
                  <w:noProof/>
                  <w:lang w:val="en-GB" w:eastAsia="ja-JP"/>
                </w:rPr>
                <w:t xml:space="preserve"> only inter-band simultaneous PUCCH and PUSCH transmission is supported, perform step 2 in the intra-UE multiplexing </w:t>
              </w:r>
              <w:r w:rsidR="00662BC4" w:rsidRPr="00DC0511">
                <w:rPr>
                  <w:rStyle w:val="Hyperlink"/>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BodyText"/>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ListParagraph"/>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ListParagraph"/>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w:t>
            </w:r>
            <w:proofErr w:type="spellStart"/>
            <w:r w:rsidRPr="00891B2F">
              <w:rPr>
                <w:b/>
                <w:i/>
                <w:sz w:val="22"/>
                <w:szCs w:val="22"/>
                <w:lang w:val="en-GB" w:eastAsia="zh-CN"/>
              </w:rPr>
              <w:t>i</w:t>
            </w:r>
            <w:proofErr w:type="spellEnd"/>
            <w:r w:rsidRPr="00891B2F">
              <w:rPr>
                <w:b/>
                <w:i/>
                <w:sz w:val="22"/>
                <w:szCs w:val="22"/>
                <w:lang w:val="en-GB" w:eastAsia="zh-CN"/>
              </w:rPr>
              <w:t>)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ListParagraph"/>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BodyText"/>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ListParagraph"/>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BodyText"/>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ListParagraph"/>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BodyText"/>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ListParagraph"/>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ListParagraph"/>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BodyText"/>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ListParagraph"/>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ListParagraph"/>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ListParagraph"/>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proofErr w:type="spellStart"/>
            <w:r>
              <w:rPr>
                <w:rFonts w:eastAsia="DengXian"/>
                <w:b/>
                <w:lang w:eastAsia="zh-CN"/>
              </w:rPr>
              <w:t>and</w:t>
            </w:r>
            <w:r w:rsidRPr="00D843F2">
              <w:rPr>
                <w:rFonts w:eastAsia="DengXian"/>
                <w:b/>
                <w:lang w:eastAsia="zh-CN"/>
              </w:rPr>
              <w:t>HP</w:t>
            </w:r>
            <w:proofErr w:type="spellEnd"/>
            <w:r w:rsidRPr="00D843F2">
              <w:rPr>
                <w:rFonts w:eastAsia="DengXian"/>
                <w:b/>
                <w:lang w:eastAsia="zh-CN"/>
              </w:rPr>
              <w:t xml:space="preserve"> PUSCHs, the priority for PUSCH selection can be HP PUSCH &gt; LP PUSCH.</w:t>
            </w:r>
          </w:p>
          <w:p w14:paraId="0B5880CF" w14:textId="77777777" w:rsidR="00FA4E57" w:rsidRPr="00D843F2" w:rsidRDefault="00FA4E57" w:rsidP="0058388A">
            <w:pPr>
              <w:pStyle w:val="ListParagraph"/>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ListParagraph"/>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ListParagraph"/>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16"/>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ListParagraph"/>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BodyText"/>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w:t>
            </w:r>
            <w:proofErr w:type="spellStart"/>
            <w:r w:rsidRPr="000B07C7">
              <w:rPr>
                <w:rFonts w:ascii="Times" w:hAnsi="Times" w:cs="Times"/>
                <w:b/>
              </w:rPr>
              <w:t>gNB</w:t>
            </w:r>
            <w:proofErr w:type="spellEnd"/>
            <w:r w:rsidRPr="000B07C7">
              <w:rPr>
                <w:rFonts w:ascii="Times" w:hAnsi="Times" w:cs="Times"/>
                <w:b/>
              </w:rPr>
              <w:t>.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 xml:space="preserve">would be multiplexed into the LP channel, or (3) Multiplexing timeline is not met, or (4) Multiplexing between different priority is disabled by </w:t>
            </w:r>
            <w:proofErr w:type="spellStart"/>
            <w:r w:rsidRPr="000B07C7">
              <w:rPr>
                <w:rFonts w:ascii="Times" w:hAnsi="Times" w:cs="Times"/>
                <w:b/>
              </w:rPr>
              <w:t>gNB</w:t>
            </w:r>
            <w:proofErr w:type="spellEnd"/>
            <w:r w:rsidRPr="000B07C7">
              <w:rPr>
                <w:rFonts w:ascii="Times" w:hAnsi="Times" w:cs="Times"/>
                <w:b/>
              </w:rPr>
              <w:t>.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If simultaneous PUCCH/PUSCH is not supported by the UE or inter-band simultaneous PUCCH/PUSCH transmission is not configured by the </w:t>
            </w:r>
            <w:proofErr w:type="spellStart"/>
            <w:r w:rsidRPr="00811F0F">
              <w:rPr>
                <w:b/>
                <w:bCs/>
                <w:szCs w:val="20"/>
              </w:rPr>
              <w:t>gNB</w:t>
            </w:r>
            <w:proofErr w:type="spellEnd"/>
            <w:r w:rsidRPr="00811F0F">
              <w:rPr>
                <w:b/>
                <w:bCs/>
                <w:szCs w:val="20"/>
              </w:rPr>
              <w:t>,</w:t>
            </w:r>
          </w:p>
          <w:p w14:paraId="07A62715"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r w:rsidRPr="00811F0F">
              <w:rPr>
                <w:b/>
                <w:bCs/>
                <w:szCs w:val="20"/>
              </w:rPr>
              <w:t>cell’s</w:t>
            </w:r>
            <w:proofErr w:type="spellEnd"/>
            <w:r w:rsidRPr="00811F0F">
              <w:rPr>
                <w:b/>
                <w:bCs/>
                <w:szCs w:val="20"/>
              </w:rPr>
              <w:t xml:space="preserve"> are candidates for UCI multiplexing over LP PUSCH.</w:t>
            </w:r>
          </w:p>
          <w:p w14:paraId="5108751D"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If simultaneous PUCCH/PUSCH is not supported by the UE or inter-band simultaneous PUCCH/PUSCH transmission is not configured by the </w:t>
            </w:r>
            <w:proofErr w:type="spellStart"/>
            <w:r w:rsidRPr="00811F0F">
              <w:rPr>
                <w:b/>
                <w:bCs/>
                <w:szCs w:val="20"/>
              </w:rPr>
              <w:t>gNB</w:t>
            </w:r>
            <w:proofErr w:type="spellEnd"/>
            <w:r w:rsidRPr="00811F0F">
              <w:rPr>
                <w:b/>
                <w:bCs/>
                <w:szCs w:val="20"/>
              </w:rPr>
              <w:t>,</w:t>
            </w:r>
          </w:p>
          <w:p w14:paraId="2749B5DC"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r w:rsidRPr="00811F0F">
              <w:rPr>
                <w:b/>
                <w:bCs/>
                <w:szCs w:val="20"/>
              </w:rPr>
              <w:t>cell’s</w:t>
            </w:r>
            <w:proofErr w:type="spellEnd"/>
            <w:r w:rsidRPr="00811F0F">
              <w:rPr>
                <w:b/>
                <w:bCs/>
                <w:szCs w:val="20"/>
              </w:rPr>
              <w:t xml:space="preserve"> are candidates for UCI multiplexing over HP PUSCH.</w:t>
            </w:r>
          </w:p>
          <w:p w14:paraId="6D161713" w14:textId="77777777" w:rsidR="00A57701" w:rsidRPr="009805BB" w:rsidRDefault="00A57701" w:rsidP="00A57701">
            <w:pPr>
              <w:pStyle w:val="BodyText"/>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ListParagraph"/>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ListParagraph"/>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BodyText"/>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BodyText"/>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ListParagraph"/>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ListParagraph"/>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BodyText"/>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BodyText"/>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BodyText"/>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ListParagraph"/>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ListParagraph"/>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ListParagraph"/>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BodyText"/>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BodyText"/>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ListParagraph"/>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BodyText"/>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BodyText"/>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Heading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9939BC" w:rsidP="0058388A">
      <w:pPr>
        <w:pStyle w:val="ListParagraph"/>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9939BC" w:rsidP="0058388A">
      <w:pPr>
        <w:pStyle w:val="ListParagraph"/>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9939BC" w:rsidP="0058388A">
      <w:pPr>
        <w:pStyle w:val="ListParagraph"/>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9939BC" w:rsidP="0058388A">
      <w:pPr>
        <w:pStyle w:val="ListParagraph"/>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ListParagraph"/>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883DB8">
        <w:tc>
          <w:tcPr>
            <w:tcW w:w="1384"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883DB8">
        <w:tc>
          <w:tcPr>
            <w:tcW w:w="1384"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883DB8">
        <w:tc>
          <w:tcPr>
            <w:tcW w:w="1384"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904"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ListParagraph"/>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9939BC" w:rsidP="00B03614">
            <w:pPr>
              <w:pStyle w:val="ListParagraph"/>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9939BC" w:rsidP="00B03614">
            <w:pPr>
              <w:pStyle w:val="ListParagraph"/>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9939BC" w:rsidP="00B03614">
            <w:pPr>
              <w:pStyle w:val="ListParagraph"/>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9939BC" w:rsidP="00B03614">
            <w:pPr>
              <w:pStyle w:val="ListParagraph"/>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ListParagraph"/>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ListParagraph"/>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ListParagraph"/>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ListParagraph"/>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ListParagraph"/>
              <w:overflowPunct w:val="0"/>
              <w:spacing w:after="0" w:line="240" w:lineRule="auto"/>
              <w:ind w:left="1440"/>
              <w:contextualSpacing w:val="0"/>
              <w:textAlignment w:val="baseline"/>
              <w:pPrChange w:id="12" w:author="Weidong Yang" w:date="2021-10-11T15:50:00Z">
                <w:pPr>
                  <w:pStyle w:val="ListParagraph"/>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ListParagraph"/>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ListParagraph"/>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ListParagraph"/>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883DB8">
        <w:tc>
          <w:tcPr>
            <w:tcW w:w="1384" w:type="dxa"/>
            <w:shd w:val="clear" w:color="auto" w:fill="auto"/>
          </w:tcPr>
          <w:p w14:paraId="1DBE0474" w14:textId="77777777" w:rsidR="00267E15" w:rsidRPr="00954597" w:rsidRDefault="00267E15" w:rsidP="00883DB8">
            <w:pPr>
              <w:spacing w:after="120"/>
              <w:rPr>
                <w:rFonts w:eastAsia="SimSun"/>
                <w:szCs w:val="20"/>
                <w:lang w:eastAsia="zh-CN"/>
              </w:rPr>
            </w:pPr>
          </w:p>
        </w:tc>
        <w:tc>
          <w:tcPr>
            <w:tcW w:w="7904" w:type="dxa"/>
            <w:shd w:val="clear" w:color="auto" w:fill="auto"/>
          </w:tcPr>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883DB8">
        <w:tc>
          <w:tcPr>
            <w:tcW w:w="1384" w:type="dxa"/>
            <w:shd w:val="clear" w:color="auto" w:fill="auto"/>
          </w:tcPr>
          <w:p w14:paraId="0DF7C35D" w14:textId="77777777" w:rsidR="00267E15" w:rsidRPr="00954597" w:rsidRDefault="00267E15" w:rsidP="00883DB8">
            <w:pPr>
              <w:spacing w:after="120"/>
              <w:rPr>
                <w:rFonts w:eastAsia="SimSun"/>
                <w:szCs w:val="20"/>
                <w:lang w:eastAsia="zh-CN"/>
              </w:rPr>
            </w:pPr>
          </w:p>
        </w:tc>
        <w:tc>
          <w:tcPr>
            <w:tcW w:w="7904" w:type="dxa"/>
            <w:shd w:val="clear" w:color="auto" w:fill="auto"/>
          </w:tcPr>
          <w:p w14:paraId="750E7CF5" w14:textId="77777777" w:rsidR="00267E15" w:rsidRPr="00954597" w:rsidRDefault="00267E15" w:rsidP="00883DB8">
            <w:pPr>
              <w:spacing w:after="120"/>
              <w:rPr>
                <w:rFonts w:eastAsia="SimSun"/>
                <w:szCs w:val="20"/>
                <w:lang w:eastAsia="zh-CN"/>
              </w:rPr>
            </w:pPr>
          </w:p>
        </w:tc>
      </w:tr>
      <w:tr w:rsidR="00267E15" w:rsidRPr="00954597" w14:paraId="0162319E" w14:textId="77777777" w:rsidTr="00883DB8">
        <w:tc>
          <w:tcPr>
            <w:tcW w:w="1384" w:type="dxa"/>
            <w:shd w:val="clear" w:color="auto" w:fill="auto"/>
          </w:tcPr>
          <w:p w14:paraId="7759E6B1" w14:textId="77777777" w:rsidR="00267E15" w:rsidRPr="00954597" w:rsidRDefault="00267E15" w:rsidP="00883DB8">
            <w:pPr>
              <w:spacing w:after="120"/>
              <w:rPr>
                <w:rFonts w:eastAsia="SimSun"/>
                <w:szCs w:val="20"/>
                <w:lang w:eastAsia="zh-CN"/>
              </w:rPr>
            </w:pPr>
          </w:p>
        </w:tc>
        <w:tc>
          <w:tcPr>
            <w:tcW w:w="7904" w:type="dxa"/>
            <w:shd w:val="clear" w:color="auto" w:fill="auto"/>
          </w:tcPr>
          <w:p w14:paraId="4EF3FDF3" w14:textId="77777777" w:rsidR="00267E15" w:rsidRPr="00954597" w:rsidRDefault="00267E15" w:rsidP="00883DB8">
            <w:pPr>
              <w:spacing w:after="120"/>
              <w:rPr>
                <w:rFonts w:eastAsia="SimSun"/>
                <w:szCs w:val="20"/>
                <w:lang w:eastAsia="zh-CN"/>
              </w:rPr>
            </w:pPr>
          </w:p>
        </w:tc>
      </w:tr>
      <w:tr w:rsidR="00267E15" w:rsidRPr="00954597" w14:paraId="6DF464DA" w14:textId="77777777" w:rsidTr="00883DB8">
        <w:tc>
          <w:tcPr>
            <w:tcW w:w="1384" w:type="dxa"/>
            <w:shd w:val="clear" w:color="auto" w:fill="auto"/>
          </w:tcPr>
          <w:p w14:paraId="2F1621D0" w14:textId="77777777" w:rsidR="00267E15" w:rsidRPr="00954597" w:rsidRDefault="00267E15" w:rsidP="00883DB8">
            <w:pPr>
              <w:spacing w:after="120"/>
              <w:rPr>
                <w:rFonts w:eastAsia="SimSun"/>
                <w:szCs w:val="20"/>
                <w:lang w:eastAsia="zh-CN"/>
              </w:rPr>
            </w:pPr>
          </w:p>
        </w:tc>
        <w:tc>
          <w:tcPr>
            <w:tcW w:w="7904" w:type="dxa"/>
            <w:shd w:val="clear" w:color="auto" w:fill="auto"/>
          </w:tcPr>
          <w:p w14:paraId="7F1BF0DE" w14:textId="77777777" w:rsidR="00267E15" w:rsidRPr="00954597" w:rsidRDefault="00267E15" w:rsidP="00883DB8">
            <w:pPr>
              <w:spacing w:after="120"/>
              <w:rPr>
                <w:rFonts w:eastAsia="SimSun"/>
                <w:szCs w:val="20"/>
                <w:lang w:eastAsia="zh-CN"/>
              </w:rPr>
            </w:pPr>
          </w:p>
        </w:tc>
      </w:tr>
      <w:tr w:rsidR="00267E15" w:rsidRPr="00954597" w14:paraId="35ED0562" w14:textId="77777777" w:rsidTr="00883DB8">
        <w:tc>
          <w:tcPr>
            <w:tcW w:w="1384" w:type="dxa"/>
            <w:shd w:val="clear" w:color="auto" w:fill="auto"/>
          </w:tcPr>
          <w:p w14:paraId="53CDEC84" w14:textId="77777777" w:rsidR="00267E15" w:rsidRPr="00954597" w:rsidRDefault="00267E15" w:rsidP="00883DB8">
            <w:pPr>
              <w:spacing w:after="120"/>
              <w:rPr>
                <w:rFonts w:eastAsia="SimSun"/>
                <w:szCs w:val="20"/>
                <w:lang w:eastAsia="zh-CN"/>
              </w:rPr>
            </w:pPr>
          </w:p>
        </w:tc>
        <w:tc>
          <w:tcPr>
            <w:tcW w:w="7904" w:type="dxa"/>
            <w:shd w:val="clear" w:color="auto" w:fill="auto"/>
          </w:tcPr>
          <w:p w14:paraId="1DF75E65" w14:textId="77777777" w:rsidR="00267E15" w:rsidRPr="00954597" w:rsidRDefault="00267E15" w:rsidP="00883DB8">
            <w:pPr>
              <w:spacing w:after="120"/>
              <w:rPr>
                <w:rFonts w:eastAsia="SimSun"/>
                <w:szCs w:val="20"/>
                <w:lang w:eastAsia="zh-CN"/>
              </w:rPr>
            </w:pPr>
          </w:p>
        </w:tc>
      </w:tr>
      <w:tr w:rsidR="00267E15" w:rsidRPr="00954597" w14:paraId="79EB4961" w14:textId="77777777" w:rsidTr="00883DB8">
        <w:tc>
          <w:tcPr>
            <w:tcW w:w="1384" w:type="dxa"/>
            <w:shd w:val="clear" w:color="auto" w:fill="auto"/>
          </w:tcPr>
          <w:p w14:paraId="60F45F62" w14:textId="77777777" w:rsidR="00267E15" w:rsidRPr="00954597" w:rsidRDefault="00267E15" w:rsidP="00883DB8">
            <w:pPr>
              <w:spacing w:after="120"/>
              <w:rPr>
                <w:rFonts w:eastAsia="SimSun"/>
                <w:szCs w:val="20"/>
                <w:lang w:eastAsia="zh-CN"/>
              </w:rPr>
            </w:pPr>
          </w:p>
        </w:tc>
        <w:tc>
          <w:tcPr>
            <w:tcW w:w="7904" w:type="dxa"/>
            <w:shd w:val="clear" w:color="auto" w:fill="auto"/>
          </w:tcPr>
          <w:p w14:paraId="19FC2A31" w14:textId="77777777" w:rsidR="00267E15" w:rsidRPr="00954597" w:rsidRDefault="00267E15" w:rsidP="00883DB8">
            <w:pPr>
              <w:spacing w:after="120"/>
              <w:rPr>
                <w:rFonts w:eastAsia="SimSun"/>
                <w:szCs w:val="20"/>
                <w:lang w:eastAsia="zh-CN"/>
              </w:rPr>
            </w:pPr>
          </w:p>
        </w:tc>
      </w:tr>
      <w:tr w:rsidR="00267E15" w:rsidRPr="00954597" w14:paraId="662FAB2F" w14:textId="77777777" w:rsidTr="00883DB8">
        <w:tc>
          <w:tcPr>
            <w:tcW w:w="1384" w:type="dxa"/>
            <w:shd w:val="clear" w:color="auto" w:fill="auto"/>
          </w:tcPr>
          <w:p w14:paraId="526AF530" w14:textId="77777777" w:rsidR="00267E15" w:rsidRPr="00954597" w:rsidRDefault="00267E15" w:rsidP="00883DB8">
            <w:pPr>
              <w:spacing w:after="120"/>
              <w:rPr>
                <w:rFonts w:eastAsia="SimSun"/>
                <w:szCs w:val="20"/>
                <w:lang w:eastAsia="zh-CN"/>
              </w:rPr>
            </w:pPr>
          </w:p>
        </w:tc>
        <w:tc>
          <w:tcPr>
            <w:tcW w:w="7904" w:type="dxa"/>
            <w:shd w:val="clear" w:color="auto" w:fill="auto"/>
          </w:tcPr>
          <w:p w14:paraId="6C4D2274" w14:textId="77777777" w:rsidR="00267E15" w:rsidRPr="00954597" w:rsidRDefault="00267E15" w:rsidP="00883DB8">
            <w:pPr>
              <w:spacing w:after="120"/>
              <w:rPr>
                <w:rFonts w:eastAsia="SimSun"/>
                <w:szCs w:val="20"/>
                <w:lang w:eastAsia="zh-CN"/>
              </w:rPr>
            </w:pPr>
          </w:p>
        </w:tc>
      </w:tr>
      <w:tr w:rsidR="00267E15" w:rsidRPr="00954597" w14:paraId="6611BEAA" w14:textId="77777777" w:rsidTr="00883DB8">
        <w:tc>
          <w:tcPr>
            <w:tcW w:w="1384" w:type="dxa"/>
            <w:shd w:val="clear" w:color="auto" w:fill="auto"/>
          </w:tcPr>
          <w:p w14:paraId="4DC70B68" w14:textId="77777777" w:rsidR="00267E15" w:rsidRPr="00954597" w:rsidRDefault="00267E15" w:rsidP="00883DB8">
            <w:pPr>
              <w:spacing w:after="120"/>
              <w:rPr>
                <w:rFonts w:eastAsia="SimSun"/>
                <w:szCs w:val="20"/>
                <w:lang w:eastAsia="zh-CN"/>
              </w:rPr>
            </w:pPr>
          </w:p>
        </w:tc>
        <w:tc>
          <w:tcPr>
            <w:tcW w:w="7904" w:type="dxa"/>
            <w:shd w:val="clear" w:color="auto" w:fill="auto"/>
          </w:tcPr>
          <w:p w14:paraId="680D6CBF" w14:textId="77777777" w:rsidR="00267E15" w:rsidRPr="00954597" w:rsidRDefault="00267E15" w:rsidP="00883DB8">
            <w:pPr>
              <w:spacing w:after="120"/>
              <w:rPr>
                <w:rFonts w:eastAsia="SimSun"/>
                <w:szCs w:val="20"/>
                <w:lang w:eastAsia="zh-CN"/>
              </w:rPr>
            </w:pPr>
          </w:p>
        </w:tc>
      </w:tr>
      <w:tr w:rsidR="00267E15" w:rsidRPr="00954597" w14:paraId="60788F48" w14:textId="77777777" w:rsidTr="00883DB8">
        <w:tc>
          <w:tcPr>
            <w:tcW w:w="1384" w:type="dxa"/>
            <w:shd w:val="clear" w:color="auto" w:fill="auto"/>
          </w:tcPr>
          <w:p w14:paraId="51CC7372" w14:textId="77777777" w:rsidR="00267E15" w:rsidRPr="00954597" w:rsidRDefault="00267E15" w:rsidP="00883DB8">
            <w:pPr>
              <w:spacing w:after="120"/>
              <w:rPr>
                <w:rFonts w:eastAsia="SimSun"/>
                <w:szCs w:val="20"/>
                <w:lang w:eastAsia="zh-CN"/>
              </w:rPr>
            </w:pPr>
          </w:p>
        </w:tc>
        <w:tc>
          <w:tcPr>
            <w:tcW w:w="7904" w:type="dxa"/>
            <w:shd w:val="clear" w:color="auto" w:fill="auto"/>
          </w:tcPr>
          <w:p w14:paraId="2B75C7A3" w14:textId="77777777" w:rsidR="00267E15" w:rsidRPr="00954597" w:rsidRDefault="00267E15" w:rsidP="00883DB8">
            <w:pPr>
              <w:spacing w:after="120"/>
              <w:rPr>
                <w:rFonts w:eastAsia="SimSun"/>
                <w:szCs w:val="20"/>
                <w:lang w:eastAsia="zh-CN"/>
              </w:rPr>
            </w:pPr>
          </w:p>
        </w:tc>
      </w:tr>
      <w:tr w:rsidR="00267E15" w:rsidRPr="00954597" w14:paraId="7A256E5E" w14:textId="77777777" w:rsidTr="00883DB8">
        <w:tc>
          <w:tcPr>
            <w:tcW w:w="1384" w:type="dxa"/>
            <w:shd w:val="clear" w:color="auto" w:fill="auto"/>
          </w:tcPr>
          <w:p w14:paraId="0C1D998C" w14:textId="77777777" w:rsidR="00267E15" w:rsidRPr="00954597" w:rsidRDefault="00267E15" w:rsidP="00883DB8">
            <w:pPr>
              <w:spacing w:after="120"/>
              <w:rPr>
                <w:rFonts w:eastAsia="SimSun"/>
                <w:szCs w:val="20"/>
                <w:lang w:eastAsia="zh-CN"/>
              </w:rPr>
            </w:pPr>
          </w:p>
        </w:tc>
        <w:tc>
          <w:tcPr>
            <w:tcW w:w="7904" w:type="dxa"/>
            <w:shd w:val="clear" w:color="auto" w:fill="auto"/>
          </w:tcPr>
          <w:p w14:paraId="669841E9" w14:textId="77777777" w:rsidR="00267E15" w:rsidRPr="00954597" w:rsidRDefault="00267E15" w:rsidP="00883DB8">
            <w:pPr>
              <w:spacing w:after="120"/>
              <w:rPr>
                <w:rFonts w:eastAsia="SimSun"/>
                <w:szCs w:val="20"/>
                <w:lang w:eastAsia="zh-CN"/>
              </w:rPr>
            </w:pPr>
          </w:p>
        </w:tc>
      </w:tr>
      <w:tr w:rsidR="00267E15" w:rsidRPr="00954597" w14:paraId="4D90A5A4" w14:textId="77777777" w:rsidTr="00883DB8">
        <w:tc>
          <w:tcPr>
            <w:tcW w:w="1384" w:type="dxa"/>
            <w:shd w:val="clear" w:color="auto" w:fill="auto"/>
          </w:tcPr>
          <w:p w14:paraId="09080D7A" w14:textId="77777777" w:rsidR="00267E15" w:rsidRPr="00954597" w:rsidRDefault="00267E15" w:rsidP="00883DB8">
            <w:pPr>
              <w:spacing w:after="120"/>
              <w:rPr>
                <w:rFonts w:eastAsia="SimSun"/>
                <w:szCs w:val="20"/>
                <w:lang w:eastAsia="zh-CN"/>
              </w:rPr>
            </w:pPr>
          </w:p>
        </w:tc>
        <w:tc>
          <w:tcPr>
            <w:tcW w:w="7904" w:type="dxa"/>
            <w:shd w:val="clear" w:color="auto" w:fill="auto"/>
          </w:tcPr>
          <w:p w14:paraId="14F9C894" w14:textId="77777777" w:rsidR="00267E15" w:rsidRPr="00954597" w:rsidRDefault="00267E15" w:rsidP="00883DB8">
            <w:pPr>
              <w:spacing w:after="120"/>
              <w:rPr>
                <w:rFonts w:eastAsia="SimSun"/>
                <w:szCs w:val="20"/>
                <w:lang w:eastAsia="zh-CN"/>
              </w:rPr>
            </w:pPr>
          </w:p>
        </w:tc>
      </w:tr>
      <w:tr w:rsidR="00267E15" w:rsidRPr="00954597" w14:paraId="2D4D16A9" w14:textId="77777777" w:rsidTr="00883DB8">
        <w:tc>
          <w:tcPr>
            <w:tcW w:w="1384" w:type="dxa"/>
            <w:shd w:val="clear" w:color="auto" w:fill="auto"/>
          </w:tcPr>
          <w:p w14:paraId="412F502E" w14:textId="77777777" w:rsidR="00267E15" w:rsidRPr="00954597" w:rsidRDefault="00267E15" w:rsidP="00883DB8">
            <w:pPr>
              <w:spacing w:after="120"/>
              <w:rPr>
                <w:rFonts w:eastAsia="SimSun"/>
                <w:szCs w:val="20"/>
                <w:lang w:eastAsia="zh-CN"/>
              </w:rPr>
            </w:pPr>
          </w:p>
        </w:tc>
        <w:tc>
          <w:tcPr>
            <w:tcW w:w="7904" w:type="dxa"/>
            <w:shd w:val="clear" w:color="auto" w:fill="auto"/>
          </w:tcPr>
          <w:p w14:paraId="4F23D91D" w14:textId="77777777" w:rsidR="00267E15" w:rsidRPr="00954597" w:rsidRDefault="00267E15" w:rsidP="00883DB8">
            <w:pPr>
              <w:spacing w:after="120"/>
              <w:rPr>
                <w:rFonts w:eastAsia="SimSun"/>
                <w:szCs w:val="20"/>
                <w:lang w:eastAsia="zh-CN"/>
              </w:rPr>
            </w:pPr>
          </w:p>
        </w:tc>
      </w:tr>
      <w:tr w:rsidR="00267E15" w:rsidRPr="00954597" w14:paraId="1B6149D8" w14:textId="77777777" w:rsidTr="00883DB8">
        <w:tc>
          <w:tcPr>
            <w:tcW w:w="1384" w:type="dxa"/>
            <w:shd w:val="clear" w:color="auto" w:fill="auto"/>
          </w:tcPr>
          <w:p w14:paraId="016B252B" w14:textId="77777777" w:rsidR="00267E15" w:rsidRPr="00954597" w:rsidRDefault="00267E15" w:rsidP="00883DB8">
            <w:pPr>
              <w:spacing w:after="120"/>
              <w:rPr>
                <w:rFonts w:eastAsia="SimSun"/>
                <w:szCs w:val="20"/>
                <w:lang w:eastAsia="zh-CN"/>
              </w:rPr>
            </w:pPr>
          </w:p>
        </w:tc>
        <w:tc>
          <w:tcPr>
            <w:tcW w:w="7904" w:type="dxa"/>
            <w:shd w:val="clear" w:color="auto" w:fill="auto"/>
          </w:tcPr>
          <w:p w14:paraId="067D98F3" w14:textId="77777777" w:rsidR="00267E15" w:rsidRPr="00954597" w:rsidRDefault="00267E15" w:rsidP="00883DB8">
            <w:pPr>
              <w:spacing w:after="120"/>
              <w:rPr>
                <w:rFonts w:eastAsia="SimSun"/>
                <w:szCs w:val="20"/>
                <w:lang w:eastAsia="zh-CN"/>
              </w:rPr>
            </w:pPr>
          </w:p>
        </w:tc>
      </w:tr>
      <w:tr w:rsidR="00267E15" w:rsidRPr="00954597" w14:paraId="30136DCB" w14:textId="77777777" w:rsidTr="00883DB8">
        <w:tc>
          <w:tcPr>
            <w:tcW w:w="1384" w:type="dxa"/>
            <w:shd w:val="clear" w:color="auto" w:fill="auto"/>
          </w:tcPr>
          <w:p w14:paraId="7E5A9ED7" w14:textId="77777777" w:rsidR="00267E15" w:rsidRPr="00954597" w:rsidRDefault="00267E15" w:rsidP="00883DB8">
            <w:pPr>
              <w:spacing w:after="120"/>
              <w:rPr>
                <w:rFonts w:eastAsia="SimSun"/>
                <w:szCs w:val="20"/>
                <w:lang w:eastAsia="zh-CN"/>
              </w:rPr>
            </w:pPr>
          </w:p>
        </w:tc>
        <w:tc>
          <w:tcPr>
            <w:tcW w:w="7904" w:type="dxa"/>
            <w:shd w:val="clear" w:color="auto" w:fill="auto"/>
          </w:tcPr>
          <w:p w14:paraId="758CA7EF" w14:textId="77777777" w:rsidR="00267E15" w:rsidRPr="00954597" w:rsidRDefault="00267E15" w:rsidP="00883DB8">
            <w:pPr>
              <w:spacing w:after="120"/>
              <w:rPr>
                <w:rFonts w:eastAsia="SimSun"/>
                <w:szCs w:val="20"/>
                <w:lang w:eastAsia="zh-CN"/>
              </w:rPr>
            </w:pPr>
          </w:p>
        </w:tc>
      </w:tr>
      <w:tr w:rsidR="00267E15" w:rsidRPr="00954597" w14:paraId="08DC031B" w14:textId="77777777" w:rsidTr="00883DB8">
        <w:tc>
          <w:tcPr>
            <w:tcW w:w="1384" w:type="dxa"/>
            <w:shd w:val="clear" w:color="auto" w:fill="auto"/>
          </w:tcPr>
          <w:p w14:paraId="7467C2DC" w14:textId="77777777" w:rsidR="00267E15" w:rsidRPr="00954597" w:rsidRDefault="00267E15" w:rsidP="00883DB8">
            <w:pPr>
              <w:spacing w:after="120"/>
              <w:rPr>
                <w:rFonts w:eastAsia="SimSun"/>
                <w:szCs w:val="20"/>
                <w:lang w:eastAsia="zh-CN"/>
              </w:rPr>
            </w:pPr>
          </w:p>
        </w:tc>
        <w:tc>
          <w:tcPr>
            <w:tcW w:w="7904" w:type="dxa"/>
            <w:shd w:val="clear" w:color="auto" w:fill="auto"/>
          </w:tcPr>
          <w:p w14:paraId="4BAB6204" w14:textId="77777777" w:rsidR="00267E15" w:rsidRPr="00954597" w:rsidRDefault="00267E15" w:rsidP="00883DB8">
            <w:pPr>
              <w:spacing w:after="120"/>
              <w:rPr>
                <w:rFonts w:eastAsia="SimSun"/>
                <w:szCs w:val="20"/>
                <w:lang w:eastAsia="zh-CN"/>
              </w:rPr>
            </w:pPr>
          </w:p>
        </w:tc>
      </w:tr>
      <w:tr w:rsidR="00267E15" w:rsidRPr="00954597" w14:paraId="25227A91" w14:textId="77777777" w:rsidTr="00883DB8">
        <w:tc>
          <w:tcPr>
            <w:tcW w:w="1384" w:type="dxa"/>
            <w:shd w:val="clear" w:color="auto" w:fill="auto"/>
          </w:tcPr>
          <w:p w14:paraId="7B6FD981" w14:textId="77777777" w:rsidR="00267E15" w:rsidRPr="00954597" w:rsidRDefault="00267E15" w:rsidP="00883DB8">
            <w:pPr>
              <w:spacing w:after="120"/>
              <w:rPr>
                <w:rFonts w:eastAsia="SimSun"/>
                <w:szCs w:val="20"/>
                <w:lang w:eastAsia="zh-CN"/>
              </w:rPr>
            </w:pPr>
          </w:p>
        </w:tc>
        <w:tc>
          <w:tcPr>
            <w:tcW w:w="7904" w:type="dxa"/>
            <w:shd w:val="clear" w:color="auto" w:fill="auto"/>
          </w:tcPr>
          <w:p w14:paraId="0CF81AA2" w14:textId="77777777" w:rsidR="00267E15" w:rsidRPr="00954597" w:rsidRDefault="00267E15" w:rsidP="00883DB8">
            <w:pPr>
              <w:spacing w:after="120"/>
              <w:rPr>
                <w:rFonts w:eastAsia="SimSun"/>
                <w:szCs w:val="20"/>
                <w:lang w:eastAsia="zh-CN"/>
              </w:rPr>
            </w:pPr>
          </w:p>
        </w:tc>
      </w:tr>
      <w:tr w:rsidR="00267E15" w:rsidRPr="00954597" w14:paraId="205A7FC5" w14:textId="77777777" w:rsidTr="00883DB8">
        <w:tc>
          <w:tcPr>
            <w:tcW w:w="1384" w:type="dxa"/>
            <w:shd w:val="clear" w:color="auto" w:fill="auto"/>
          </w:tcPr>
          <w:p w14:paraId="36C4CB9E" w14:textId="77777777" w:rsidR="00267E15" w:rsidRPr="00954597" w:rsidRDefault="00267E15" w:rsidP="00883DB8">
            <w:pPr>
              <w:spacing w:after="120"/>
              <w:rPr>
                <w:rFonts w:eastAsia="SimSun"/>
                <w:szCs w:val="20"/>
                <w:lang w:eastAsia="zh-CN"/>
              </w:rPr>
            </w:pPr>
          </w:p>
        </w:tc>
        <w:tc>
          <w:tcPr>
            <w:tcW w:w="7904" w:type="dxa"/>
            <w:shd w:val="clear" w:color="auto" w:fill="auto"/>
          </w:tcPr>
          <w:p w14:paraId="36C4360E" w14:textId="77777777" w:rsidR="00267E15" w:rsidRPr="00954597" w:rsidRDefault="00267E15" w:rsidP="00883DB8">
            <w:pPr>
              <w:spacing w:after="120"/>
              <w:rPr>
                <w:rFonts w:eastAsia="SimSun"/>
                <w:szCs w:val="20"/>
                <w:lang w:eastAsia="zh-CN"/>
              </w:rPr>
            </w:pPr>
          </w:p>
        </w:tc>
      </w:tr>
      <w:tr w:rsidR="00267E15" w:rsidRPr="00954597" w14:paraId="553E79CB" w14:textId="77777777" w:rsidTr="00883DB8">
        <w:tc>
          <w:tcPr>
            <w:tcW w:w="1384" w:type="dxa"/>
            <w:shd w:val="clear" w:color="auto" w:fill="auto"/>
          </w:tcPr>
          <w:p w14:paraId="4AE46363" w14:textId="77777777" w:rsidR="00267E15" w:rsidRPr="00954597" w:rsidRDefault="00267E15" w:rsidP="00883DB8">
            <w:pPr>
              <w:spacing w:after="120"/>
              <w:rPr>
                <w:rFonts w:eastAsia="SimSun"/>
                <w:szCs w:val="20"/>
                <w:lang w:eastAsia="zh-CN"/>
              </w:rPr>
            </w:pPr>
          </w:p>
        </w:tc>
        <w:tc>
          <w:tcPr>
            <w:tcW w:w="7904" w:type="dxa"/>
            <w:shd w:val="clear" w:color="auto" w:fill="auto"/>
          </w:tcPr>
          <w:p w14:paraId="36C596FF" w14:textId="77777777" w:rsidR="00267E15" w:rsidRPr="00954597" w:rsidRDefault="00267E15" w:rsidP="00883DB8">
            <w:pPr>
              <w:spacing w:after="120"/>
              <w:rPr>
                <w:rFonts w:eastAsia="SimSun"/>
                <w:szCs w:val="20"/>
                <w:lang w:eastAsia="zh-CN"/>
              </w:rPr>
            </w:pPr>
          </w:p>
        </w:tc>
      </w:tr>
      <w:tr w:rsidR="00267E15" w:rsidRPr="00954597" w14:paraId="77FCDC04" w14:textId="77777777" w:rsidTr="00883DB8">
        <w:tc>
          <w:tcPr>
            <w:tcW w:w="1384" w:type="dxa"/>
            <w:shd w:val="clear" w:color="auto" w:fill="auto"/>
          </w:tcPr>
          <w:p w14:paraId="58D353AF" w14:textId="77777777" w:rsidR="00267E15" w:rsidRPr="00954597" w:rsidRDefault="00267E15" w:rsidP="00883DB8">
            <w:pPr>
              <w:spacing w:after="120"/>
              <w:rPr>
                <w:rFonts w:eastAsia="SimSun"/>
                <w:szCs w:val="20"/>
                <w:lang w:eastAsia="zh-CN"/>
              </w:rPr>
            </w:pPr>
          </w:p>
        </w:tc>
        <w:tc>
          <w:tcPr>
            <w:tcW w:w="7904" w:type="dxa"/>
            <w:shd w:val="clear" w:color="auto" w:fill="auto"/>
          </w:tcPr>
          <w:p w14:paraId="3E3E52D7" w14:textId="77777777" w:rsidR="00267E15" w:rsidRPr="00954597" w:rsidRDefault="00267E15" w:rsidP="00883DB8">
            <w:pPr>
              <w:spacing w:after="120"/>
              <w:rPr>
                <w:rFonts w:eastAsia="SimSun"/>
                <w:szCs w:val="20"/>
                <w:lang w:eastAsia="zh-CN"/>
              </w:rPr>
            </w:pPr>
          </w:p>
        </w:tc>
      </w:tr>
      <w:tr w:rsidR="00267E15" w:rsidRPr="00954597" w14:paraId="5DB7C766" w14:textId="77777777" w:rsidTr="00883DB8">
        <w:tc>
          <w:tcPr>
            <w:tcW w:w="1384" w:type="dxa"/>
            <w:shd w:val="clear" w:color="auto" w:fill="auto"/>
          </w:tcPr>
          <w:p w14:paraId="3A918475" w14:textId="77777777" w:rsidR="00267E15" w:rsidRPr="00954597" w:rsidRDefault="00267E15" w:rsidP="00883DB8">
            <w:pPr>
              <w:spacing w:after="120"/>
              <w:rPr>
                <w:rFonts w:eastAsia="SimSun"/>
                <w:szCs w:val="20"/>
                <w:lang w:eastAsia="zh-CN"/>
              </w:rPr>
            </w:pPr>
          </w:p>
        </w:tc>
        <w:tc>
          <w:tcPr>
            <w:tcW w:w="7904" w:type="dxa"/>
            <w:shd w:val="clear" w:color="auto" w:fill="auto"/>
          </w:tcPr>
          <w:p w14:paraId="7B9351D8" w14:textId="77777777" w:rsidR="00267E15" w:rsidRPr="00954597" w:rsidRDefault="00267E15" w:rsidP="00883DB8">
            <w:pPr>
              <w:spacing w:after="120"/>
              <w:rPr>
                <w:rFonts w:eastAsia="SimSun"/>
                <w:szCs w:val="20"/>
                <w:lang w:eastAsia="zh-CN"/>
              </w:rPr>
            </w:pPr>
          </w:p>
        </w:tc>
      </w:tr>
    </w:tbl>
    <w:p w14:paraId="6E697EAD" w14:textId="77777777" w:rsidR="00267E15" w:rsidRDefault="00267E15" w:rsidP="00267E15">
      <w:pPr>
        <w:pStyle w:val="BodyText"/>
        <w:rPr>
          <w:rFonts w:eastAsiaTheme="minorEastAsia"/>
          <w:lang w:eastAsia="zh-CN"/>
        </w:rPr>
      </w:pPr>
    </w:p>
    <w:p w14:paraId="2EACD79F" w14:textId="77777777" w:rsidR="004A6E72" w:rsidRDefault="00764370" w:rsidP="0058388A">
      <w:pPr>
        <w:pStyle w:val="Heading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lastRenderedPageBreak/>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 xml:space="preserve">For multiplexing a high-priority (HP) HARQ-ACK and a low-priority (LP) HARQ-ACK into a PUCCH in R17, support a mechanism for </w:t>
      </w:r>
      <w:proofErr w:type="spellStart"/>
      <w:r>
        <w:rPr>
          <w:rFonts w:eastAsia="Microsoft YaHei"/>
          <w:i/>
        </w:rPr>
        <w:t>gNB</w:t>
      </w:r>
      <w:proofErr w:type="spellEnd"/>
      <w:r>
        <w:rPr>
          <w:rFonts w:eastAsia="Microsoft YaHei"/>
          <w:i/>
        </w:rPr>
        <w:t xml:space="preserve"> to enable/disable the multiplexing.</w:t>
      </w:r>
    </w:p>
    <w:p w14:paraId="12259D30" w14:textId="77777777" w:rsidR="004A6E72"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0C3E61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 ,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lastRenderedPageBreak/>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ListParagraph"/>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xml:space="preserve">, </w:t>
      </w:r>
      <w:proofErr w:type="spellStart"/>
      <w:r w:rsidR="00530C5F" w:rsidRPr="00530C5F">
        <w:rPr>
          <w:rFonts w:eastAsia="SimSun"/>
          <w:color w:val="2E74B5" w:themeColor="accent5" w:themeShade="BF"/>
          <w:lang w:val="fr-CA" w:eastAsia="zh-CN"/>
        </w:rPr>
        <w:t>Quectel</w:t>
      </w:r>
      <w:proofErr w:type="spellEnd"/>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lastRenderedPageBreak/>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w:t>
      </w:r>
      <w:proofErr w:type="spellStart"/>
      <w:r w:rsidR="00E4348E" w:rsidRPr="009C73BD">
        <w:rPr>
          <w:rFonts w:eastAsia="Microsoft YaHei"/>
          <w:color w:val="2E74B5" w:themeColor="accent5" w:themeShade="BF"/>
          <w:szCs w:val="20"/>
          <w:lang w:eastAsia="zh-CN"/>
        </w:rPr>
        <w:t>Spreadtrum</w:t>
      </w:r>
      <w:proofErr w:type="spellEnd"/>
    </w:p>
    <w:p w14:paraId="545A049D" w14:textId="77777777" w:rsidR="005E4E86" w:rsidRDefault="005E4E86"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ko-KR"/>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4"/>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w:t>
      </w:r>
      <w:proofErr w:type="spellStart"/>
      <w:r w:rsidR="00632BA7">
        <w:rPr>
          <w:rFonts w:eastAsia="Microsoft YaHei"/>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xml:space="preserve">, </w:t>
      </w:r>
      <w:proofErr w:type="spellStart"/>
      <w:r w:rsidR="00530C5F" w:rsidRPr="00530C5F">
        <w:rPr>
          <w:rFonts w:eastAsia="SimSun"/>
          <w:color w:val="2E74B5" w:themeColor="accent5" w:themeShade="BF"/>
          <w:lang w:eastAsia="zh-CN"/>
        </w:rPr>
        <w:t>Qu</w:t>
      </w:r>
      <w:r w:rsidR="00530C5F" w:rsidRPr="00CA7CC0">
        <w:rPr>
          <w:rFonts w:eastAsia="SimSun"/>
          <w:color w:val="2E74B5" w:themeColor="accent5" w:themeShade="BF"/>
          <w:lang w:eastAsia="zh-CN"/>
        </w:rPr>
        <w:t>ectel</w:t>
      </w:r>
      <w:proofErr w:type="spellEnd"/>
      <w:r w:rsidR="00530C5F" w:rsidRPr="00CA7CC0">
        <w:rPr>
          <w:rFonts w:eastAsia="SimSun"/>
          <w:color w:val="2E74B5" w:themeColor="accent5" w:themeShade="BF"/>
          <w:lang w:eastAsia="zh-CN"/>
        </w:rPr>
        <w:t>,</w:t>
      </w:r>
      <w:r w:rsidR="005E4E86" w:rsidRPr="00CA7CC0">
        <w:rPr>
          <w:rFonts w:eastAsia="SimSun" w:hint="eastAsia"/>
          <w:color w:val="2E74B5" w:themeColor="accent5" w:themeShade="BF"/>
          <w:lang w:eastAsia="zh-CN"/>
        </w:rPr>
        <w:t>,</w:t>
      </w:r>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25F50F3E" w14:textId="77777777" w:rsidR="00905792" w:rsidRDefault="009939BC" w:rsidP="00905792">
            <w:pPr>
              <w:overflowPunct w:val="0"/>
              <w:textAlignment w:val="baseline"/>
              <w:rPr>
                <w:rStyle w:val="Hyperlink"/>
                <w:noProof/>
                <w:lang w:val="en-GB" w:eastAsia="ja-JP"/>
              </w:rPr>
            </w:pPr>
            <w:hyperlink w:anchor="_Toc79181289" w:history="1">
              <w:r w:rsidR="00905792" w:rsidRPr="00C27C99">
                <w:rPr>
                  <w:rStyle w:val="Hyperlink"/>
                  <w:noProof/>
                  <w:lang w:val="en-GB" w:eastAsia="ja-JP"/>
                </w:rPr>
                <w:t>Proposal 9</w:t>
              </w:r>
              <w:r w:rsidR="00905792">
                <w:rPr>
                  <w:rFonts w:asciiTheme="minorHAnsi" w:hAnsiTheme="minorHAnsi"/>
                  <w:b/>
                  <w:noProof/>
                </w:rPr>
                <w:tab/>
              </w:r>
              <w:r w:rsidR="00905792" w:rsidRPr="00C27C99">
                <w:rPr>
                  <w:rStyle w:val="Hyperlink"/>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9939BC" w:rsidP="00905792">
            <w:pPr>
              <w:pStyle w:val="TableofFigures"/>
              <w:tabs>
                <w:tab w:val="right" w:leader="dot" w:pos="9629"/>
              </w:tabs>
              <w:rPr>
                <w:rFonts w:asciiTheme="minorHAnsi" w:hAnsiTheme="minorHAnsi"/>
                <w:b w:val="0"/>
                <w:noProof/>
              </w:rPr>
            </w:pPr>
            <w:hyperlink w:anchor="_Toc84035008" w:history="1">
              <w:r w:rsidR="00905792" w:rsidRPr="00DC0511">
                <w:rPr>
                  <w:rStyle w:val="Hyperlink"/>
                  <w:noProof/>
                  <w:lang w:val="en-GB" w:eastAsia="ja-JP"/>
                </w:rPr>
                <w:t>Proposal 8</w:t>
              </w:r>
              <w:r w:rsidR="00905792">
                <w:rPr>
                  <w:rFonts w:asciiTheme="minorHAnsi" w:hAnsiTheme="minorHAnsi"/>
                  <w:b w:val="0"/>
                  <w:noProof/>
                </w:rPr>
                <w:tab/>
              </w:r>
              <w:r w:rsidR="00905792" w:rsidRPr="00DC0511">
                <w:rPr>
                  <w:rStyle w:val="Hyperlink"/>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Hyperlink"/>
                  <w:noProof/>
                </w:rPr>
                <w:t xml:space="preserve">, </w:t>
              </w:r>
              <w:r w:rsidR="00905792" w:rsidRPr="00DC0511">
                <w:rPr>
                  <w:rStyle w:val="Hyperlink"/>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Hyperlink"/>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Reuse R15 scrambling for PUSCH as baseline</w:t>
            </w:r>
            <w:r>
              <w:rPr>
                <w:rFonts w:eastAsia="SimSun"/>
                <w:lang w:eastAsia="zh-CN"/>
              </w:rPr>
              <w:t>, if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TableofFigures"/>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ListParagraph"/>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ListParagraph"/>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ListParagraph"/>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ListParagraph"/>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ListParagraph"/>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w:t>
            </w:r>
            <w:proofErr w:type="spellStart"/>
            <w:r w:rsidRPr="003E1D54">
              <w:rPr>
                <w:rFonts w:eastAsia="Microsoft YaHei"/>
                <w:b/>
                <w:color w:val="000000"/>
                <w:szCs w:val="20"/>
              </w:rPr>
              <w:t>gNB</w:t>
            </w:r>
            <w:proofErr w:type="spellEnd"/>
            <w:r w:rsidRPr="003E1D54">
              <w:rPr>
                <w:rFonts w:eastAsia="Microsoft YaHei"/>
                <w:b/>
                <w:color w:val="000000"/>
                <w:szCs w:val="20"/>
              </w:rPr>
              <w:t xml:space="preserve">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9939BC" w:rsidP="0058388A">
            <w:pPr>
              <w:pStyle w:val="ListParagraph"/>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ListParagraph"/>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ListParagraph"/>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ListParagraph"/>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lastRenderedPageBreak/>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ListParagraph"/>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ListParagraph"/>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lastRenderedPageBreak/>
              <w:t>LGE</w:t>
            </w:r>
          </w:p>
        </w:tc>
        <w:tc>
          <w:tcPr>
            <w:tcW w:w="7933" w:type="dxa"/>
            <w:shd w:val="clear" w:color="auto" w:fill="auto"/>
          </w:tcPr>
          <w:p w14:paraId="0651A080" w14:textId="774C12FF" w:rsidR="00FA4E57" w:rsidRDefault="00FA4E57" w:rsidP="00FA4E57">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16"/>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ListParagraph"/>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lastRenderedPageBreak/>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r w:rsidRPr="000F54FF">
              <w:rPr>
                <w:b/>
                <w:bCs/>
                <w:i/>
                <w:iCs/>
                <w:szCs w:val="20"/>
                <w:vertAlign w:val="subscript"/>
                <w:lang w:eastAsia="sv-SE"/>
              </w:rPr>
              <w:t>TF,b,f,c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16"/>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lastRenderedPageBreak/>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Proposal 9-1: leverage the Rel-15 design, LP HARQ-ACK is  mapped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9939BC"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val="en-GB"/>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9939BC"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then replacement of the number of HARQ-</w:t>
            </w:r>
            <w:r w:rsidRPr="0050089E">
              <w:rPr>
                <w:b/>
                <w:bCs/>
                <w:szCs w:val="20"/>
              </w:rPr>
              <w:lastRenderedPageBreak/>
              <w:t xml:space="preserve">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9939BC"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val="en-GB"/>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9939BC"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BodyText"/>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ListParagraph"/>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BodyText"/>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ListParagraph"/>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ListParagraph"/>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ListParagraph"/>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BodyText"/>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ListParagraph"/>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ListParagraph"/>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ListParagraph"/>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lastRenderedPageBreak/>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ListParagraph"/>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ListParagraph"/>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lastRenderedPageBreak/>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w:t>
      </w:r>
      <w:proofErr w:type="spellStart"/>
      <w:r w:rsidR="00632BA7" w:rsidRPr="00632BA7">
        <w:rPr>
          <w:rFonts w:eastAsia="Microsoft YaHei"/>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2E0C31">
        <w:tc>
          <w:tcPr>
            <w:tcW w:w="1371"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2E0C31">
        <w:tc>
          <w:tcPr>
            <w:tcW w:w="1371"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w:t>
            </w:r>
            <w:proofErr w:type="spellStart"/>
            <w:r>
              <w:rPr>
                <w:rFonts w:eastAsia="SimSun"/>
                <w:szCs w:val="20"/>
                <w:lang w:eastAsia="zh-CN"/>
              </w:rPr>
              <w:t>gNB</w:t>
            </w:r>
            <w:proofErr w:type="spellEnd"/>
            <w:r>
              <w:rPr>
                <w:rFonts w:eastAsia="SimSun"/>
                <w:szCs w:val="20"/>
                <w:lang w:eastAsia="zh-CN"/>
              </w:rPr>
              <w:t xml:space="preserve"> earlier?</w:t>
            </w:r>
          </w:p>
        </w:tc>
      </w:tr>
      <w:tr w:rsidR="00267E15" w:rsidRPr="00954597" w14:paraId="4E816BDF" w14:textId="77777777" w:rsidTr="002E0C31">
        <w:tc>
          <w:tcPr>
            <w:tcW w:w="1371"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691"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 xml:space="preserve">iscrepancy in Delta value </w:t>
              </w:r>
              <w:proofErr w:type="spellStart"/>
              <w:r>
                <w:rPr>
                  <w:rFonts w:eastAsia="SimSun"/>
                  <w:szCs w:val="20"/>
                  <w:lang w:eastAsia="zh-CN"/>
                </w:rPr>
                <w:t>w.r.t.</w:t>
              </w:r>
              <w:proofErr w:type="spellEnd"/>
              <w:r>
                <w:rPr>
                  <w:rFonts w:eastAsia="SimSun"/>
                  <w:szCs w:val="20"/>
                  <w:lang w:eastAsia="zh-CN"/>
                </w:rPr>
                <w:t xml:space="preserve"> spectral efficiency.</w:t>
              </w:r>
            </w:ins>
          </w:p>
        </w:tc>
      </w:tr>
      <w:tr w:rsidR="002E0C31" w:rsidRPr="00954597" w14:paraId="0CB61713" w14:textId="77777777" w:rsidTr="002E0C31">
        <w:tc>
          <w:tcPr>
            <w:tcW w:w="1371"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691"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2E0C31">
        <w:tc>
          <w:tcPr>
            <w:tcW w:w="1371" w:type="dxa"/>
            <w:shd w:val="clear" w:color="auto" w:fill="auto"/>
          </w:tcPr>
          <w:p w14:paraId="409FE282" w14:textId="2D651995" w:rsidR="002E0C31" w:rsidRPr="00954597" w:rsidRDefault="00750173" w:rsidP="002E0C31">
            <w:pPr>
              <w:spacing w:after="120"/>
              <w:rPr>
                <w:rFonts w:eastAsia="SimSun"/>
                <w:szCs w:val="20"/>
                <w:lang w:eastAsia="zh-CN"/>
              </w:rPr>
            </w:pPr>
            <w:r>
              <w:rPr>
                <w:rFonts w:eastAsia="SimSun"/>
                <w:szCs w:val="20"/>
                <w:lang w:eastAsia="zh-CN"/>
              </w:rPr>
              <w:t>InterDigital</w:t>
            </w:r>
          </w:p>
        </w:tc>
        <w:tc>
          <w:tcPr>
            <w:tcW w:w="7691" w:type="dxa"/>
            <w:shd w:val="clear" w:color="auto" w:fill="auto"/>
          </w:tcPr>
          <w:p w14:paraId="7FD5AED3" w14:textId="77777777" w:rsidR="00750173" w:rsidRDefault="00750173" w:rsidP="00750173">
            <w:pPr>
              <w:spacing w:after="120"/>
              <w:rPr>
                <w:rFonts w:eastAsia="SimSun"/>
                <w:szCs w:val="20"/>
                <w:lang w:eastAsia="zh-CN"/>
              </w:rPr>
            </w:pPr>
            <w:r>
              <w:rPr>
                <w:rFonts w:eastAsia="SimSun"/>
                <w:szCs w:val="20"/>
                <w:lang w:eastAsia="zh-CN"/>
              </w:rPr>
              <w:t>1</w:t>
            </w:r>
            <w:r w:rsidRPr="00CF1D4A">
              <w:rPr>
                <w:rFonts w:eastAsia="SimSun"/>
                <w:szCs w:val="20"/>
                <w:vertAlign w:val="superscript"/>
                <w:lang w:eastAsia="zh-CN"/>
              </w:rPr>
              <w:t>st</w:t>
            </w:r>
            <w:r>
              <w:rPr>
                <w:rFonts w:eastAsia="SimSun"/>
                <w:szCs w:val="20"/>
                <w:lang w:eastAsia="zh-CN"/>
              </w:rPr>
              <w:t xml:space="preserve"> Proposal: Agree</w:t>
            </w:r>
          </w:p>
          <w:p w14:paraId="43A0DEAC" w14:textId="77777777" w:rsidR="00750173" w:rsidRDefault="00750173" w:rsidP="00750173">
            <w:pPr>
              <w:spacing w:after="120"/>
              <w:rPr>
                <w:rFonts w:eastAsia="SimSun"/>
                <w:szCs w:val="20"/>
                <w:lang w:eastAsia="zh-CN"/>
              </w:rPr>
            </w:pPr>
            <w:r>
              <w:rPr>
                <w:rFonts w:eastAsia="SimSun"/>
                <w:szCs w:val="20"/>
                <w:lang w:eastAsia="zh-CN"/>
              </w:rPr>
              <w:t>3</w:t>
            </w:r>
            <w:r w:rsidRPr="00CF1D4A">
              <w:rPr>
                <w:rFonts w:eastAsia="SimSun"/>
                <w:szCs w:val="20"/>
                <w:vertAlign w:val="superscript"/>
                <w:lang w:eastAsia="zh-CN"/>
              </w:rPr>
              <w:t>rd</w:t>
            </w:r>
            <w:r>
              <w:rPr>
                <w:rFonts w:eastAsia="SimSun"/>
                <w:szCs w:val="20"/>
                <w:lang w:eastAsia="zh-CN"/>
              </w:rPr>
              <w:t xml:space="preserve"> Proposal: Don’t agree. </w:t>
            </w:r>
          </w:p>
          <w:p w14:paraId="50C16E51" w14:textId="0D8B3671" w:rsidR="002E0C31" w:rsidRPr="00954597" w:rsidRDefault="00750173" w:rsidP="00750173">
            <w:pPr>
              <w:spacing w:after="120"/>
              <w:rPr>
                <w:rFonts w:eastAsia="SimSun"/>
                <w:szCs w:val="20"/>
                <w:lang w:eastAsia="zh-CN"/>
              </w:rPr>
            </w:pPr>
            <w:r>
              <w:rPr>
                <w:rFonts w:eastAsia="SimSun"/>
                <w:szCs w:val="20"/>
                <w:lang w:eastAsia="zh-CN"/>
              </w:rPr>
              <w:t>The resulting power adjustment would be much too high in a typical scenario where the number of LP bits is larger than the number of HP bits (Example: 10 LP bits and 2 HP bits). It seems better to adjust based on the BPRE of HP bits only, i.e. number of HP bits divided by RE’s available for HP bits.</w:t>
            </w:r>
          </w:p>
        </w:tc>
      </w:tr>
      <w:tr w:rsidR="002E0C31" w:rsidRPr="00954597" w14:paraId="2247690A" w14:textId="77777777" w:rsidTr="002E0C31">
        <w:tc>
          <w:tcPr>
            <w:tcW w:w="1371" w:type="dxa"/>
            <w:shd w:val="clear" w:color="auto" w:fill="auto"/>
          </w:tcPr>
          <w:p w14:paraId="70A32B50" w14:textId="77777777" w:rsidR="002E0C31" w:rsidRPr="00954597" w:rsidRDefault="002E0C31" w:rsidP="002E0C31">
            <w:pPr>
              <w:spacing w:after="120"/>
              <w:rPr>
                <w:rFonts w:eastAsia="SimSun"/>
                <w:szCs w:val="20"/>
                <w:lang w:eastAsia="zh-CN"/>
              </w:rPr>
            </w:pPr>
          </w:p>
        </w:tc>
        <w:tc>
          <w:tcPr>
            <w:tcW w:w="7691" w:type="dxa"/>
            <w:shd w:val="clear" w:color="auto" w:fill="auto"/>
          </w:tcPr>
          <w:p w14:paraId="3EC18CE8" w14:textId="77777777" w:rsidR="002E0C31" w:rsidRPr="00954597" w:rsidRDefault="002E0C31" w:rsidP="002E0C31">
            <w:pPr>
              <w:spacing w:after="120"/>
              <w:rPr>
                <w:rFonts w:eastAsia="SimSun"/>
                <w:szCs w:val="20"/>
                <w:lang w:eastAsia="zh-CN"/>
              </w:rPr>
            </w:pPr>
          </w:p>
        </w:tc>
      </w:tr>
      <w:tr w:rsidR="002E0C31" w:rsidRPr="00954597" w14:paraId="049067FB" w14:textId="77777777" w:rsidTr="002E0C31">
        <w:tc>
          <w:tcPr>
            <w:tcW w:w="1371" w:type="dxa"/>
            <w:shd w:val="clear" w:color="auto" w:fill="auto"/>
          </w:tcPr>
          <w:p w14:paraId="2895666C" w14:textId="77777777" w:rsidR="002E0C31" w:rsidRPr="00954597" w:rsidRDefault="002E0C31" w:rsidP="002E0C31">
            <w:pPr>
              <w:spacing w:after="120"/>
              <w:rPr>
                <w:rFonts w:eastAsia="SimSun"/>
                <w:szCs w:val="20"/>
                <w:lang w:eastAsia="zh-CN"/>
              </w:rPr>
            </w:pPr>
          </w:p>
        </w:tc>
        <w:tc>
          <w:tcPr>
            <w:tcW w:w="7691" w:type="dxa"/>
            <w:shd w:val="clear" w:color="auto" w:fill="auto"/>
          </w:tcPr>
          <w:p w14:paraId="06870325" w14:textId="77777777" w:rsidR="002E0C31" w:rsidRPr="00954597" w:rsidRDefault="002E0C31" w:rsidP="002E0C31">
            <w:pPr>
              <w:spacing w:after="120"/>
              <w:rPr>
                <w:rFonts w:eastAsia="SimSun"/>
                <w:szCs w:val="20"/>
                <w:lang w:eastAsia="zh-CN"/>
              </w:rPr>
            </w:pPr>
          </w:p>
        </w:tc>
      </w:tr>
      <w:tr w:rsidR="002E0C31" w:rsidRPr="00954597" w14:paraId="1FA7020F" w14:textId="77777777" w:rsidTr="002E0C31">
        <w:tc>
          <w:tcPr>
            <w:tcW w:w="1371" w:type="dxa"/>
            <w:shd w:val="clear" w:color="auto" w:fill="auto"/>
          </w:tcPr>
          <w:p w14:paraId="32F1AAE0" w14:textId="77777777" w:rsidR="002E0C31" w:rsidRPr="00954597" w:rsidRDefault="002E0C31" w:rsidP="002E0C31">
            <w:pPr>
              <w:spacing w:after="120"/>
              <w:rPr>
                <w:rFonts w:eastAsia="SimSun"/>
                <w:szCs w:val="20"/>
                <w:lang w:eastAsia="zh-CN"/>
              </w:rPr>
            </w:pPr>
          </w:p>
        </w:tc>
        <w:tc>
          <w:tcPr>
            <w:tcW w:w="7691" w:type="dxa"/>
            <w:shd w:val="clear" w:color="auto" w:fill="auto"/>
          </w:tcPr>
          <w:p w14:paraId="7C353108" w14:textId="77777777" w:rsidR="002E0C31" w:rsidRPr="00954597" w:rsidRDefault="002E0C31" w:rsidP="002E0C31">
            <w:pPr>
              <w:spacing w:after="120"/>
              <w:rPr>
                <w:rFonts w:eastAsia="SimSun"/>
                <w:szCs w:val="20"/>
                <w:lang w:eastAsia="zh-CN"/>
              </w:rPr>
            </w:pPr>
          </w:p>
        </w:tc>
      </w:tr>
      <w:tr w:rsidR="002E0C31" w:rsidRPr="00954597" w14:paraId="17A0AB50" w14:textId="77777777" w:rsidTr="002E0C31">
        <w:tc>
          <w:tcPr>
            <w:tcW w:w="1371" w:type="dxa"/>
            <w:shd w:val="clear" w:color="auto" w:fill="auto"/>
          </w:tcPr>
          <w:p w14:paraId="6506C08E" w14:textId="77777777" w:rsidR="002E0C31" w:rsidRPr="00954597" w:rsidRDefault="002E0C31" w:rsidP="002E0C31">
            <w:pPr>
              <w:spacing w:after="120"/>
              <w:rPr>
                <w:rFonts w:eastAsia="SimSun"/>
                <w:szCs w:val="20"/>
                <w:lang w:eastAsia="zh-CN"/>
              </w:rPr>
            </w:pPr>
          </w:p>
        </w:tc>
        <w:tc>
          <w:tcPr>
            <w:tcW w:w="7691" w:type="dxa"/>
            <w:shd w:val="clear" w:color="auto" w:fill="auto"/>
          </w:tcPr>
          <w:p w14:paraId="4F15EFE3" w14:textId="77777777" w:rsidR="002E0C31" w:rsidRPr="00954597" w:rsidRDefault="002E0C31" w:rsidP="002E0C31">
            <w:pPr>
              <w:spacing w:after="120"/>
              <w:rPr>
                <w:rFonts w:eastAsia="SimSun"/>
                <w:szCs w:val="20"/>
                <w:lang w:eastAsia="zh-CN"/>
              </w:rPr>
            </w:pPr>
          </w:p>
        </w:tc>
      </w:tr>
      <w:tr w:rsidR="002E0C31" w:rsidRPr="00954597" w14:paraId="1A4691E8" w14:textId="77777777" w:rsidTr="002E0C31">
        <w:tc>
          <w:tcPr>
            <w:tcW w:w="1371" w:type="dxa"/>
            <w:shd w:val="clear" w:color="auto" w:fill="auto"/>
          </w:tcPr>
          <w:p w14:paraId="09D8D95C" w14:textId="77777777" w:rsidR="002E0C31" w:rsidRPr="00954597" w:rsidRDefault="002E0C31" w:rsidP="002E0C31">
            <w:pPr>
              <w:spacing w:after="120"/>
              <w:rPr>
                <w:rFonts w:eastAsia="SimSun"/>
                <w:szCs w:val="20"/>
                <w:lang w:eastAsia="zh-CN"/>
              </w:rPr>
            </w:pPr>
          </w:p>
        </w:tc>
        <w:tc>
          <w:tcPr>
            <w:tcW w:w="7691" w:type="dxa"/>
            <w:shd w:val="clear" w:color="auto" w:fill="auto"/>
          </w:tcPr>
          <w:p w14:paraId="5F1741DD" w14:textId="77777777" w:rsidR="002E0C31" w:rsidRPr="00954597" w:rsidRDefault="002E0C31" w:rsidP="002E0C31">
            <w:pPr>
              <w:spacing w:after="120"/>
              <w:rPr>
                <w:rFonts w:eastAsia="SimSun"/>
                <w:szCs w:val="20"/>
                <w:lang w:eastAsia="zh-CN"/>
              </w:rPr>
            </w:pPr>
          </w:p>
        </w:tc>
      </w:tr>
      <w:tr w:rsidR="002E0C31" w:rsidRPr="00954597" w14:paraId="599DAC81" w14:textId="77777777" w:rsidTr="002E0C31">
        <w:tc>
          <w:tcPr>
            <w:tcW w:w="1371" w:type="dxa"/>
            <w:shd w:val="clear" w:color="auto" w:fill="auto"/>
          </w:tcPr>
          <w:p w14:paraId="205823DC" w14:textId="77777777" w:rsidR="002E0C31" w:rsidRPr="00954597" w:rsidRDefault="002E0C31" w:rsidP="002E0C31">
            <w:pPr>
              <w:spacing w:after="120"/>
              <w:rPr>
                <w:rFonts w:eastAsia="SimSun"/>
                <w:szCs w:val="20"/>
                <w:lang w:eastAsia="zh-CN"/>
              </w:rPr>
            </w:pPr>
          </w:p>
        </w:tc>
        <w:tc>
          <w:tcPr>
            <w:tcW w:w="7691" w:type="dxa"/>
            <w:shd w:val="clear" w:color="auto" w:fill="auto"/>
          </w:tcPr>
          <w:p w14:paraId="706479B3" w14:textId="77777777" w:rsidR="002E0C31" w:rsidRPr="00954597" w:rsidRDefault="002E0C31" w:rsidP="002E0C31">
            <w:pPr>
              <w:spacing w:after="120"/>
              <w:rPr>
                <w:rFonts w:eastAsia="SimSun"/>
                <w:szCs w:val="20"/>
                <w:lang w:eastAsia="zh-CN"/>
              </w:rPr>
            </w:pPr>
          </w:p>
        </w:tc>
      </w:tr>
      <w:tr w:rsidR="002E0C31" w:rsidRPr="00954597" w14:paraId="514BBB9E" w14:textId="77777777" w:rsidTr="002E0C31">
        <w:tc>
          <w:tcPr>
            <w:tcW w:w="1371" w:type="dxa"/>
            <w:shd w:val="clear" w:color="auto" w:fill="auto"/>
          </w:tcPr>
          <w:p w14:paraId="10EFC109" w14:textId="77777777" w:rsidR="002E0C31" w:rsidRPr="00954597" w:rsidRDefault="002E0C31" w:rsidP="002E0C31">
            <w:pPr>
              <w:spacing w:after="120"/>
              <w:rPr>
                <w:rFonts w:eastAsia="SimSun"/>
                <w:szCs w:val="20"/>
                <w:lang w:eastAsia="zh-CN"/>
              </w:rPr>
            </w:pPr>
          </w:p>
        </w:tc>
        <w:tc>
          <w:tcPr>
            <w:tcW w:w="7691" w:type="dxa"/>
            <w:shd w:val="clear" w:color="auto" w:fill="auto"/>
          </w:tcPr>
          <w:p w14:paraId="58CD2686" w14:textId="77777777" w:rsidR="002E0C31" w:rsidRPr="00954597" w:rsidRDefault="002E0C31" w:rsidP="002E0C31">
            <w:pPr>
              <w:spacing w:after="120"/>
              <w:rPr>
                <w:rFonts w:eastAsia="SimSun"/>
                <w:szCs w:val="20"/>
                <w:lang w:eastAsia="zh-CN"/>
              </w:rPr>
            </w:pPr>
          </w:p>
        </w:tc>
      </w:tr>
      <w:tr w:rsidR="002E0C31" w:rsidRPr="00954597" w14:paraId="0DFB0FC5" w14:textId="77777777" w:rsidTr="002E0C31">
        <w:tc>
          <w:tcPr>
            <w:tcW w:w="1371" w:type="dxa"/>
            <w:shd w:val="clear" w:color="auto" w:fill="auto"/>
          </w:tcPr>
          <w:p w14:paraId="61698D8A" w14:textId="77777777" w:rsidR="002E0C31" w:rsidRPr="00954597" w:rsidRDefault="002E0C31" w:rsidP="002E0C31">
            <w:pPr>
              <w:spacing w:after="120"/>
              <w:rPr>
                <w:rFonts w:eastAsia="SimSun"/>
                <w:szCs w:val="20"/>
                <w:lang w:eastAsia="zh-CN"/>
              </w:rPr>
            </w:pPr>
          </w:p>
        </w:tc>
        <w:tc>
          <w:tcPr>
            <w:tcW w:w="7691" w:type="dxa"/>
            <w:shd w:val="clear" w:color="auto" w:fill="auto"/>
          </w:tcPr>
          <w:p w14:paraId="2967CB9D" w14:textId="77777777" w:rsidR="002E0C31" w:rsidRPr="00954597" w:rsidRDefault="002E0C31" w:rsidP="002E0C31">
            <w:pPr>
              <w:spacing w:after="120"/>
              <w:rPr>
                <w:rFonts w:eastAsia="SimSun"/>
                <w:szCs w:val="20"/>
                <w:lang w:eastAsia="zh-CN"/>
              </w:rPr>
            </w:pPr>
          </w:p>
        </w:tc>
      </w:tr>
      <w:tr w:rsidR="002E0C31" w:rsidRPr="00954597" w14:paraId="4D847F88" w14:textId="77777777" w:rsidTr="002E0C31">
        <w:tc>
          <w:tcPr>
            <w:tcW w:w="1371" w:type="dxa"/>
            <w:shd w:val="clear" w:color="auto" w:fill="auto"/>
          </w:tcPr>
          <w:p w14:paraId="7398A1D9" w14:textId="77777777" w:rsidR="002E0C31" w:rsidRPr="00954597" w:rsidRDefault="002E0C31" w:rsidP="002E0C31">
            <w:pPr>
              <w:spacing w:after="120"/>
              <w:rPr>
                <w:rFonts w:eastAsia="SimSun"/>
                <w:szCs w:val="20"/>
                <w:lang w:eastAsia="zh-CN"/>
              </w:rPr>
            </w:pPr>
          </w:p>
        </w:tc>
        <w:tc>
          <w:tcPr>
            <w:tcW w:w="7691" w:type="dxa"/>
            <w:shd w:val="clear" w:color="auto" w:fill="auto"/>
          </w:tcPr>
          <w:p w14:paraId="41860542" w14:textId="77777777" w:rsidR="002E0C31" w:rsidRPr="00954597" w:rsidRDefault="002E0C31" w:rsidP="002E0C31">
            <w:pPr>
              <w:spacing w:after="120"/>
              <w:rPr>
                <w:rFonts w:eastAsia="SimSun"/>
                <w:szCs w:val="20"/>
                <w:lang w:eastAsia="zh-CN"/>
              </w:rPr>
            </w:pPr>
          </w:p>
        </w:tc>
      </w:tr>
      <w:tr w:rsidR="002E0C31" w:rsidRPr="00954597" w14:paraId="4ACA6464" w14:textId="77777777" w:rsidTr="002E0C31">
        <w:tc>
          <w:tcPr>
            <w:tcW w:w="1371" w:type="dxa"/>
            <w:shd w:val="clear" w:color="auto" w:fill="auto"/>
          </w:tcPr>
          <w:p w14:paraId="6F1D53FA" w14:textId="77777777" w:rsidR="002E0C31" w:rsidRPr="00954597" w:rsidRDefault="002E0C31" w:rsidP="002E0C31">
            <w:pPr>
              <w:spacing w:after="120"/>
              <w:rPr>
                <w:rFonts w:eastAsia="SimSun"/>
                <w:szCs w:val="20"/>
                <w:lang w:eastAsia="zh-CN"/>
              </w:rPr>
            </w:pPr>
          </w:p>
        </w:tc>
        <w:tc>
          <w:tcPr>
            <w:tcW w:w="7691" w:type="dxa"/>
            <w:shd w:val="clear" w:color="auto" w:fill="auto"/>
          </w:tcPr>
          <w:p w14:paraId="532B9A46" w14:textId="77777777" w:rsidR="002E0C31" w:rsidRPr="00954597" w:rsidRDefault="002E0C31" w:rsidP="002E0C31">
            <w:pPr>
              <w:spacing w:after="120"/>
              <w:rPr>
                <w:rFonts w:eastAsia="SimSun"/>
                <w:szCs w:val="20"/>
                <w:lang w:eastAsia="zh-CN"/>
              </w:rPr>
            </w:pPr>
          </w:p>
        </w:tc>
      </w:tr>
      <w:tr w:rsidR="002E0C31" w:rsidRPr="00954597" w14:paraId="1F26FB5A" w14:textId="77777777" w:rsidTr="002E0C31">
        <w:tc>
          <w:tcPr>
            <w:tcW w:w="1371" w:type="dxa"/>
            <w:shd w:val="clear" w:color="auto" w:fill="auto"/>
          </w:tcPr>
          <w:p w14:paraId="517A3EEC" w14:textId="77777777" w:rsidR="002E0C31" w:rsidRPr="00954597" w:rsidRDefault="002E0C31" w:rsidP="002E0C31">
            <w:pPr>
              <w:spacing w:after="120"/>
              <w:rPr>
                <w:rFonts w:eastAsia="SimSun"/>
                <w:szCs w:val="20"/>
                <w:lang w:eastAsia="zh-CN"/>
              </w:rPr>
            </w:pPr>
          </w:p>
        </w:tc>
        <w:tc>
          <w:tcPr>
            <w:tcW w:w="7691" w:type="dxa"/>
            <w:shd w:val="clear" w:color="auto" w:fill="auto"/>
          </w:tcPr>
          <w:p w14:paraId="59CCC178" w14:textId="77777777" w:rsidR="002E0C31" w:rsidRPr="00954597" w:rsidRDefault="002E0C31" w:rsidP="002E0C31">
            <w:pPr>
              <w:spacing w:after="120"/>
              <w:rPr>
                <w:rFonts w:eastAsia="SimSun"/>
                <w:szCs w:val="20"/>
                <w:lang w:eastAsia="zh-CN"/>
              </w:rPr>
            </w:pPr>
          </w:p>
        </w:tc>
      </w:tr>
      <w:tr w:rsidR="002E0C31" w:rsidRPr="00954597" w14:paraId="6D4CF7E5" w14:textId="77777777" w:rsidTr="002E0C31">
        <w:tc>
          <w:tcPr>
            <w:tcW w:w="1371" w:type="dxa"/>
            <w:shd w:val="clear" w:color="auto" w:fill="auto"/>
          </w:tcPr>
          <w:p w14:paraId="35856E9B" w14:textId="77777777" w:rsidR="002E0C31" w:rsidRPr="00954597" w:rsidRDefault="002E0C31" w:rsidP="002E0C31">
            <w:pPr>
              <w:spacing w:after="120"/>
              <w:rPr>
                <w:rFonts w:eastAsia="SimSun"/>
                <w:szCs w:val="20"/>
                <w:lang w:eastAsia="zh-CN"/>
              </w:rPr>
            </w:pPr>
          </w:p>
        </w:tc>
        <w:tc>
          <w:tcPr>
            <w:tcW w:w="7691" w:type="dxa"/>
            <w:shd w:val="clear" w:color="auto" w:fill="auto"/>
          </w:tcPr>
          <w:p w14:paraId="5AF11204" w14:textId="77777777" w:rsidR="002E0C31" w:rsidRPr="00954597" w:rsidRDefault="002E0C31" w:rsidP="002E0C31">
            <w:pPr>
              <w:spacing w:after="120"/>
              <w:rPr>
                <w:rFonts w:eastAsia="SimSun"/>
                <w:szCs w:val="20"/>
                <w:lang w:eastAsia="zh-CN"/>
              </w:rPr>
            </w:pPr>
          </w:p>
        </w:tc>
      </w:tr>
      <w:tr w:rsidR="002E0C31" w:rsidRPr="00954597" w14:paraId="79F0F734" w14:textId="77777777" w:rsidTr="002E0C31">
        <w:tc>
          <w:tcPr>
            <w:tcW w:w="1371" w:type="dxa"/>
            <w:shd w:val="clear" w:color="auto" w:fill="auto"/>
          </w:tcPr>
          <w:p w14:paraId="3CCF013B" w14:textId="77777777" w:rsidR="002E0C31" w:rsidRPr="00954597" w:rsidRDefault="002E0C31" w:rsidP="002E0C31">
            <w:pPr>
              <w:spacing w:after="120"/>
              <w:rPr>
                <w:rFonts w:eastAsia="SimSun"/>
                <w:szCs w:val="20"/>
                <w:lang w:eastAsia="zh-CN"/>
              </w:rPr>
            </w:pPr>
          </w:p>
        </w:tc>
        <w:tc>
          <w:tcPr>
            <w:tcW w:w="7691" w:type="dxa"/>
            <w:shd w:val="clear" w:color="auto" w:fill="auto"/>
          </w:tcPr>
          <w:p w14:paraId="6C6F03C8" w14:textId="77777777" w:rsidR="002E0C31" w:rsidRPr="00954597" w:rsidRDefault="002E0C31" w:rsidP="002E0C31">
            <w:pPr>
              <w:spacing w:after="120"/>
              <w:rPr>
                <w:rFonts w:eastAsia="SimSun"/>
                <w:szCs w:val="20"/>
                <w:lang w:eastAsia="zh-CN"/>
              </w:rPr>
            </w:pPr>
          </w:p>
        </w:tc>
      </w:tr>
      <w:tr w:rsidR="002E0C31" w:rsidRPr="00954597" w14:paraId="0E170BD8" w14:textId="77777777" w:rsidTr="002E0C31">
        <w:tc>
          <w:tcPr>
            <w:tcW w:w="1371" w:type="dxa"/>
            <w:shd w:val="clear" w:color="auto" w:fill="auto"/>
          </w:tcPr>
          <w:p w14:paraId="2C48874B" w14:textId="77777777" w:rsidR="002E0C31" w:rsidRPr="00954597" w:rsidRDefault="002E0C31" w:rsidP="002E0C31">
            <w:pPr>
              <w:spacing w:after="120"/>
              <w:rPr>
                <w:rFonts w:eastAsia="SimSun"/>
                <w:szCs w:val="20"/>
                <w:lang w:eastAsia="zh-CN"/>
              </w:rPr>
            </w:pPr>
          </w:p>
        </w:tc>
        <w:tc>
          <w:tcPr>
            <w:tcW w:w="7691" w:type="dxa"/>
            <w:shd w:val="clear" w:color="auto" w:fill="auto"/>
          </w:tcPr>
          <w:p w14:paraId="757B1665" w14:textId="77777777" w:rsidR="002E0C31" w:rsidRPr="00954597" w:rsidRDefault="002E0C31" w:rsidP="002E0C31">
            <w:pPr>
              <w:spacing w:after="120"/>
              <w:rPr>
                <w:rFonts w:eastAsia="SimSun"/>
                <w:szCs w:val="20"/>
                <w:lang w:eastAsia="zh-CN"/>
              </w:rPr>
            </w:pPr>
          </w:p>
        </w:tc>
      </w:tr>
      <w:tr w:rsidR="002E0C31" w:rsidRPr="00954597" w14:paraId="44DB92E0" w14:textId="77777777" w:rsidTr="002E0C31">
        <w:tc>
          <w:tcPr>
            <w:tcW w:w="1371" w:type="dxa"/>
            <w:shd w:val="clear" w:color="auto" w:fill="auto"/>
          </w:tcPr>
          <w:p w14:paraId="252E075B" w14:textId="77777777" w:rsidR="002E0C31" w:rsidRPr="00954597" w:rsidRDefault="002E0C31" w:rsidP="002E0C31">
            <w:pPr>
              <w:spacing w:after="120"/>
              <w:rPr>
                <w:rFonts w:eastAsia="SimSun"/>
                <w:szCs w:val="20"/>
                <w:lang w:eastAsia="zh-CN"/>
              </w:rPr>
            </w:pPr>
          </w:p>
        </w:tc>
        <w:tc>
          <w:tcPr>
            <w:tcW w:w="7691" w:type="dxa"/>
            <w:shd w:val="clear" w:color="auto" w:fill="auto"/>
          </w:tcPr>
          <w:p w14:paraId="71DCF623" w14:textId="77777777" w:rsidR="002E0C31" w:rsidRPr="00954597" w:rsidRDefault="002E0C31" w:rsidP="002E0C31">
            <w:pPr>
              <w:spacing w:after="120"/>
              <w:rPr>
                <w:rFonts w:eastAsia="SimSun"/>
                <w:szCs w:val="20"/>
                <w:lang w:eastAsia="zh-CN"/>
              </w:rPr>
            </w:pPr>
          </w:p>
        </w:tc>
      </w:tr>
      <w:tr w:rsidR="002E0C31" w:rsidRPr="00954597" w14:paraId="4F1452E9" w14:textId="77777777" w:rsidTr="002E0C31">
        <w:tc>
          <w:tcPr>
            <w:tcW w:w="1371" w:type="dxa"/>
            <w:shd w:val="clear" w:color="auto" w:fill="auto"/>
          </w:tcPr>
          <w:p w14:paraId="369E8673" w14:textId="77777777" w:rsidR="002E0C31" w:rsidRPr="00954597" w:rsidRDefault="002E0C31" w:rsidP="002E0C31">
            <w:pPr>
              <w:spacing w:after="120"/>
              <w:rPr>
                <w:rFonts w:eastAsia="SimSun"/>
                <w:szCs w:val="20"/>
                <w:lang w:eastAsia="zh-CN"/>
              </w:rPr>
            </w:pPr>
          </w:p>
        </w:tc>
        <w:tc>
          <w:tcPr>
            <w:tcW w:w="7691" w:type="dxa"/>
            <w:shd w:val="clear" w:color="auto" w:fill="auto"/>
          </w:tcPr>
          <w:p w14:paraId="7A98B2E7" w14:textId="77777777" w:rsidR="002E0C31" w:rsidRPr="00954597" w:rsidRDefault="002E0C31" w:rsidP="002E0C31">
            <w:pPr>
              <w:spacing w:after="120"/>
              <w:rPr>
                <w:rFonts w:eastAsia="SimSun"/>
                <w:szCs w:val="20"/>
                <w:lang w:eastAsia="zh-CN"/>
              </w:rPr>
            </w:pPr>
          </w:p>
        </w:tc>
      </w:tr>
      <w:tr w:rsidR="002E0C31" w:rsidRPr="00954597" w14:paraId="68AB634B" w14:textId="77777777" w:rsidTr="002E0C31">
        <w:tc>
          <w:tcPr>
            <w:tcW w:w="1371" w:type="dxa"/>
            <w:shd w:val="clear" w:color="auto" w:fill="auto"/>
          </w:tcPr>
          <w:p w14:paraId="59BD8C62" w14:textId="77777777" w:rsidR="002E0C31" w:rsidRPr="00954597" w:rsidRDefault="002E0C31" w:rsidP="002E0C31">
            <w:pPr>
              <w:spacing w:after="120"/>
              <w:rPr>
                <w:rFonts w:eastAsia="SimSun"/>
                <w:szCs w:val="20"/>
                <w:lang w:eastAsia="zh-CN"/>
              </w:rPr>
            </w:pPr>
          </w:p>
        </w:tc>
        <w:tc>
          <w:tcPr>
            <w:tcW w:w="7691" w:type="dxa"/>
            <w:shd w:val="clear" w:color="auto" w:fill="auto"/>
          </w:tcPr>
          <w:p w14:paraId="57BF8057" w14:textId="77777777" w:rsidR="002E0C31" w:rsidRPr="00954597" w:rsidRDefault="002E0C31" w:rsidP="002E0C31">
            <w:pPr>
              <w:spacing w:after="120"/>
              <w:rPr>
                <w:rFonts w:eastAsia="SimSun"/>
                <w:szCs w:val="20"/>
                <w:lang w:eastAsia="zh-CN"/>
              </w:rPr>
            </w:pPr>
          </w:p>
        </w:tc>
      </w:tr>
      <w:tr w:rsidR="002E0C31" w:rsidRPr="00954597" w14:paraId="0F949C6D" w14:textId="77777777" w:rsidTr="002E0C31">
        <w:tc>
          <w:tcPr>
            <w:tcW w:w="1371" w:type="dxa"/>
            <w:shd w:val="clear" w:color="auto" w:fill="auto"/>
          </w:tcPr>
          <w:p w14:paraId="120D1E59" w14:textId="77777777" w:rsidR="002E0C31" w:rsidRPr="00954597" w:rsidRDefault="002E0C31" w:rsidP="002E0C31">
            <w:pPr>
              <w:spacing w:after="120"/>
              <w:rPr>
                <w:rFonts w:eastAsia="SimSun"/>
                <w:szCs w:val="20"/>
                <w:lang w:eastAsia="zh-CN"/>
              </w:rPr>
            </w:pPr>
          </w:p>
        </w:tc>
        <w:tc>
          <w:tcPr>
            <w:tcW w:w="7691" w:type="dxa"/>
            <w:shd w:val="clear" w:color="auto" w:fill="auto"/>
          </w:tcPr>
          <w:p w14:paraId="1C51F79A" w14:textId="77777777" w:rsidR="002E0C31" w:rsidRPr="00954597" w:rsidRDefault="002E0C31" w:rsidP="002E0C31">
            <w:pPr>
              <w:spacing w:after="120"/>
              <w:rPr>
                <w:rFonts w:eastAsia="SimSun"/>
                <w:szCs w:val="20"/>
                <w:lang w:eastAsia="zh-CN"/>
              </w:rPr>
            </w:pPr>
          </w:p>
        </w:tc>
      </w:tr>
    </w:tbl>
    <w:p w14:paraId="5341AE07" w14:textId="77777777" w:rsidR="00267E15" w:rsidRDefault="00267E15" w:rsidP="00267E15">
      <w:pPr>
        <w:pStyle w:val="BodyText"/>
        <w:rPr>
          <w:rFonts w:eastAsiaTheme="minorEastAsia"/>
          <w:lang w:eastAsia="zh-CN"/>
        </w:rPr>
      </w:pPr>
    </w:p>
    <w:p w14:paraId="5DF87511"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B832783" w14:textId="7C1AA330"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proofErr w:type="spellStart"/>
      <w:r w:rsidR="00D70B0E" w:rsidRPr="00E8566D">
        <w:rPr>
          <w:rFonts w:eastAsia="SimSun" w:hint="eastAsia"/>
          <w:color w:val="0070C0"/>
          <w:lang w:eastAsia="zh-CN"/>
        </w:rPr>
        <w:t>Quectel</w:t>
      </w:r>
      <w:proofErr w:type="spellEnd"/>
      <w:r w:rsidR="00D70B0E" w:rsidRPr="00E8566D">
        <w:rPr>
          <w:rFonts w:eastAsia="SimSun" w:hint="eastAsia"/>
          <w:color w:val="0070C0"/>
          <w:lang w:eastAsia="zh-CN"/>
        </w:rPr>
        <w:t>,</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proofErr w:type="spellStart"/>
      <w:r w:rsidRPr="009C73BD">
        <w:rPr>
          <w:rFonts w:eastAsia="SimSun" w:hint="eastAsia"/>
          <w:color w:val="2E74B5" w:themeColor="accent5" w:themeShade="BF"/>
          <w:lang w:eastAsia="zh-CN"/>
        </w:rPr>
        <w:t>Spreadtrum</w:t>
      </w:r>
      <w:proofErr w:type="spellEnd"/>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w:t>
            </w:r>
            <w:r>
              <w:rPr>
                <w:rFonts w:eastAsia="SimSun" w:hint="eastAsia"/>
                <w:lang w:eastAsia="zh-CN"/>
              </w:rPr>
              <w:lastRenderedPageBreak/>
              <w:t>based indication</w:t>
            </w:r>
          </w:p>
        </w:tc>
        <w:tc>
          <w:tcPr>
            <w:tcW w:w="1497" w:type="dxa"/>
          </w:tcPr>
          <w:p w14:paraId="6C5D813D" w14:textId="77777777" w:rsidR="004A6E72" w:rsidRDefault="00764370">
            <w:pPr>
              <w:rPr>
                <w:rFonts w:eastAsia="SimSun"/>
                <w:lang w:eastAsia="zh-CN"/>
              </w:rPr>
            </w:pPr>
            <w:r>
              <w:rPr>
                <w:rFonts w:eastAsia="SimSun" w:hint="eastAsia"/>
                <w:lang w:eastAsia="zh-CN"/>
              </w:rPr>
              <w:lastRenderedPageBreak/>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 xml:space="preserve">ot applicable in some cases, e.g. the case of HARQ-ACK for PDSCH(s) </w:t>
            </w:r>
            <w:r>
              <w:rPr>
                <w:rFonts w:eastAsia="SimSun"/>
                <w:lang w:eastAsia="zh-CN"/>
              </w:rPr>
              <w:lastRenderedPageBreak/>
              <w:t>scheduling by fallback DCI or SPS HARQ-ACKs.</w:t>
            </w:r>
          </w:p>
          <w:p w14:paraId="172DE9A8" w14:textId="77777777" w:rsidR="004A6E72" w:rsidRDefault="00764370">
            <w:pPr>
              <w:rPr>
                <w:rFonts w:eastAsia="SimSun"/>
                <w:lang w:eastAsia="zh-CN"/>
              </w:rPr>
            </w:pPr>
            <w:r>
              <w:rPr>
                <w:rFonts w:eastAsia="SimSun" w:hint="eastAsia"/>
                <w:lang w:eastAsia="zh-CN"/>
              </w:rPr>
              <w:t>HW[4]: N</w:t>
            </w:r>
            <w:r>
              <w:rPr>
                <w:rFonts w:eastAsia="SimSun"/>
                <w:lang w:eastAsia="zh-CN"/>
              </w:rPr>
              <w:t xml:space="preserve">ot applicable for the case of multiplexing LP HARQ-ACK and HP SR also, since it is impossible for </w:t>
            </w:r>
            <w:proofErr w:type="spellStart"/>
            <w:r>
              <w:rPr>
                <w:rFonts w:eastAsia="SimSun"/>
                <w:lang w:eastAsia="zh-CN"/>
              </w:rPr>
              <w:t>gNB</w:t>
            </w:r>
            <w:proofErr w:type="spellEnd"/>
            <w:r>
              <w:rPr>
                <w:rFonts w:eastAsia="SimSun"/>
                <w:lang w:eastAsia="zh-CN"/>
              </w:rPr>
              <w:t xml:space="preserve">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lastRenderedPageBreak/>
              <w:t xml:space="preserve">[vivo]: Unified solution for DG PUCCH and configured PUCCH is never needed. For DG PUCCH, it can naturally get the benefits from </w:t>
            </w:r>
            <w:r>
              <w:rPr>
                <w:rFonts w:eastAsia="SimSun"/>
                <w:lang w:eastAsia="zh-CN"/>
              </w:rPr>
              <w:lastRenderedPageBreak/>
              <w:t>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ListParagraph"/>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9939BC"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 xml:space="preserve">for </w:t>
            </w:r>
            <w:proofErr w:type="spellStart"/>
            <w:r>
              <w:rPr>
                <w:i/>
                <w:lang w:eastAsia="zh-CN"/>
              </w:rPr>
              <w:t>gNB</w:t>
            </w:r>
            <w:proofErr w:type="spellEnd"/>
            <w:r>
              <w:rPr>
                <w:i/>
                <w:lang w:eastAsia="zh-CN"/>
              </w:rPr>
              <w:t xml:space="preserve"> to enable/disable the multiplexing when DCI is applied</w:t>
            </w:r>
            <w:r>
              <w:rPr>
                <w:rFonts w:hint="eastAsia"/>
                <w:i/>
                <w:lang w:eastAsia="zh-CN"/>
              </w:rPr>
              <w:t>.</w:t>
            </w:r>
          </w:p>
          <w:p w14:paraId="10DE4C9B" w14:textId="77777777" w:rsidR="00430C1F" w:rsidRPr="005774F2" w:rsidRDefault="00430C1F"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TableofFigures"/>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 xml:space="preserve">Proposal 3.1: The </w:t>
            </w:r>
            <w:proofErr w:type="spellStart"/>
            <w:r w:rsidRPr="008B1F02">
              <w:rPr>
                <w:b/>
                <w:sz w:val="22"/>
                <w:szCs w:val="22"/>
                <w:lang w:val="en-GB"/>
              </w:rPr>
              <w:t>gNB</w:t>
            </w:r>
            <w:proofErr w:type="spellEnd"/>
            <w:r w:rsidRPr="008B1F02">
              <w:rPr>
                <w:b/>
                <w:sz w:val="22"/>
                <w:szCs w:val="22"/>
                <w:lang w:val="en-GB"/>
              </w:rPr>
              <w:t xml:space="preserve">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 xml:space="preserve">Proposal 1: Support multiplexing UCI of different priorities subject to timeline conditions and RRC configuration and/or dynamic indication from </w:t>
            </w:r>
            <w:proofErr w:type="spellStart"/>
            <w:r w:rsidRPr="00BB717B">
              <w:rPr>
                <w:b/>
              </w:rPr>
              <w:t>gNB</w:t>
            </w:r>
            <w:proofErr w:type="spellEnd"/>
            <w:r w:rsidRPr="00BB717B">
              <w:rPr>
                <w:b/>
              </w:rPr>
              <w:t>.</w:t>
            </w:r>
          </w:p>
          <w:p w14:paraId="7C730173" w14:textId="77777777" w:rsidR="0030044E" w:rsidRDefault="0030044E" w:rsidP="0030044E">
            <w:pPr>
              <w:pStyle w:val="BodyText"/>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BodyText"/>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ListParagraph"/>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ListParagraph"/>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BodyText"/>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ListParagraph"/>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BodyText"/>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ListParagraph"/>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ListParagraph"/>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BodyText"/>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w:t>
            </w:r>
            <w:proofErr w:type="spellStart"/>
            <w:r w:rsidRPr="00901EA6">
              <w:rPr>
                <w:b/>
                <w:bCs/>
              </w:rPr>
              <w:t>gNB</w:t>
            </w:r>
            <w:proofErr w:type="spellEnd"/>
            <w:r w:rsidRPr="00901EA6">
              <w:rPr>
                <w:b/>
                <w:bCs/>
              </w:rPr>
              <w:t xml:space="preserve">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SimSun" w:hint="eastAsia"/>
                <w:lang w:eastAsia="zh-CN"/>
              </w:rPr>
              <w:t>S</w:t>
            </w:r>
            <w:r w:rsidRPr="00312851">
              <w:rPr>
                <w:rFonts w:eastAsia="SimSun"/>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ListParagraph"/>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BodyText"/>
        <w:rPr>
          <w:rFonts w:eastAsiaTheme="minorEastAsia"/>
          <w:lang w:eastAsia="zh-CN"/>
        </w:rPr>
      </w:pPr>
    </w:p>
    <w:p w14:paraId="1323D964"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 xml:space="preserve">for </w:t>
      </w:r>
      <w:proofErr w:type="spellStart"/>
      <w:r>
        <w:rPr>
          <w:rFonts w:eastAsia="Microsoft YaHei"/>
        </w:rPr>
        <w:t>gNB</w:t>
      </w:r>
      <w:proofErr w:type="spellEnd"/>
      <w:r>
        <w:rPr>
          <w:rFonts w:eastAsia="Microsoft YaHei"/>
        </w:rPr>
        <w:t xml:space="preserve"> to enable/disable the multiplexing</w:t>
      </w:r>
      <w:r>
        <w:rPr>
          <w:rFonts w:eastAsia="Microsoft YaHei" w:hint="eastAsia"/>
          <w:lang w:eastAsia="zh-CN"/>
        </w:rPr>
        <w:t>.</w:t>
      </w:r>
    </w:p>
    <w:p w14:paraId="08579F8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ListParagraph"/>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2E0C31">
        <w:tc>
          <w:tcPr>
            <w:tcW w:w="1371"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2E0C31">
        <w:tc>
          <w:tcPr>
            <w:tcW w:w="1371"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 xml:space="preserve">We prefer to use DCI for enabling/disabling multiplexing.  It is only a single bit but offer significant flexibility to the </w:t>
            </w:r>
            <w:proofErr w:type="spellStart"/>
            <w:r>
              <w:rPr>
                <w:rFonts w:eastAsia="SimSun"/>
                <w:szCs w:val="20"/>
                <w:lang w:eastAsia="zh-CN"/>
              </w:rPr>
              <w:t>gNB</w:t>
            </w:r>
            <w:proofErr w:type="spellEnd"/>
            <w:r>
              <w:rPr>
                <w:rFonts w:eastAsia="SimSun"/>
                <w:szCs w:val="20"/>
                <w:lang w:eastAsia="zh-CN"/>
              </w:rPr>
              <w:t xml:space="preserve"> scheduler.</w:t>
            </w:r>
            <w:r>
              <w:rPr>
                <w:rFonts w:eastAsia="SimSun"/>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SimSun"/>
                <w:szCs w:val="20"/>
                <w:lang w:eastAsia="zh-CN"/>
              </w:rPr>
              <w:t>behaviour</w:t>
            </w:r>
            <w:proofErr w:type="spellEnd"/>
            <w:r>
              <w:rPr>
                <w:rFonts w:eastAsia="SimSun"/>
                <w:szCs w:val="20"/>
                <w:lang w:eastAsia="zh-CN"/>
              </w:rPr>
              <w:t>.</w:t>
            </w:r>
          </w:p>
        </w:tc>
      </w:tr>
      <w:tr w:rsidR="002E0C31" w:rsidRPr="00954597" w14:paraId="75C2DCD1" w14:textId="77777777" w:rsidTr="002E0C31">
        <w:tc>
          <w:tcPr>
            <w:tcW w:w="1371"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691"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2E0C31">
        <w:tc>
          <w:tcPr>
            <w:tcW w:w="1371" w:type="dxa"/>
            <w:shd w:val="clear" w:color="auto" w:fill="auto"/>
          </w:tcPr>
          <w:p w14:paraId="4F9E44B9" w14:textId="02DE03B0"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691" w:type="dxa"/>
            <w:shd w:val="clear" w:color="auto" w:fill="auto"/>
          </w:tcPr>
          <w:p w14:paraId="070EAC85" w14:textId="34871869" w:rsidR="00750173" w:rsidRDefault="00050689" w:rsidP="00750173">
            <w:pPr>
              <w:spacing w:after="120"/>
              <w:rPr>
                <w:rFonts w:eastAsia="SimSun"/>
                <w:szCs w:val="20"/>
                <w:lang w:eastAsia="zh-CN"/>
              </w:rPr>
            </w:pPr>
            <w:r>
              <w:rPr>
                <w:rFonts w:eastAsia="SimSun"/>
                <w:szCs w:val="20"/>
                <w:lang w:eastAsia="zh-CN"/>
              </w:rPr>
              <w:t>Don’t support.</w:t>
            </w:r>
            <w:r>
              <w:rPr>
                <w:rFonts w:eastAsia="SimSun"/>
                <w:szCs w:val="20"/>
                <w:lang w:eastAsia="zh-CN"/>
              </w:rPr>
              <w:t xml:space="preserve"> </w:t>
            </w:r>
            <w:r w:rsidR="00750173">
              <w:rPr>
                <w:rFonts w:eastAsia="SimSun"/>
                <w:szCs w:val="20"/>
                <w:lang w:eastAsia="zh-CN"/>
              </w:rPr>
              <w:t xml:space="preserve">Agree with Sony about unifying solution. The feature may not be used in practice if the network does not have a fail-safe mechanism to indicate that multiplexing is not allowed for a specific transmission for dynamic PDSCH or PUSCH. </w:t>
            </w:r>
            <w:r w:rsidR="00750173">
              <w:rPr>
                <w:rFonts w:eastAsia="SimSun"/>
                <w:szCs w:val="20"/>
                <w:lang w:eastAsia="zh-CN"/>
              </w:rPr>
              <w:t>We should decide now and not leave FFS.</w:t>
            </w:r>
          </w:p>
          <w:p w14:paraId="05BF3E5C" w14:textId="58FD11E1" w:rsidR="006E3989" w:rsidRPr="00954597" w:rsidRDefault="00750173" w:rsidP="00750173">
            <w:pPr>
              <w:spacing w:after="120"/>
              <w:rPr>
                <w:rFonts w:eastAsia="SimSun"/>
                <w:szCs w:val="20"/>
                <w:lang w:eastAsia="zh-CN"/>
              </w:rPr>
            </w:pPr>
            <w:r>
              <w:rPr>
                <w:rFonts w:eastAsia="SimSun"/>
                <w:szCs w:val="20"/>
                <w:lang w:eastAsia="zh-CN"/>
              </w:rPr>
              <w:t>One possible compromise could be that the DCI indication can be configured to be not present?</w:t>
            </w:r>
          </w:p>
        </w:tc>
      </w:tr>
      <w:tr w:rsidR="006E3989" w:rsidRPr="00954597" w14:paraId="4DB18CB1" w14:textId="77777777" w:rsidTr="002E0C31">
        <w:tc>
          <w:tcPr>
            <w:tcW w:w="1371" w:type="dxa"/>
            <w:shd w:val="clear" w:color="auto" w:fill="auto"/>
          </w:tcPr>
          <w:p w14:paraId="568335FA" w14:textId="77777777" w:rsidR="006E3989" w:rsidRPr="00954597" w:rsidRDefault="006E3989" w:rsidP="00883DB8">
            <w:pPr>
              <w:spacing w:after="120"/>
              <w:rPr>
                <w:rFonts w:eastAsia="SimSun"/>
                <w:szCs w:val="20"/>
                <w:lang w:eastAsia="zh-CN"/>
              </w:rPr>
            </w:pPr>
          </w:p>
        </w:tc>
        <w:tc>
          <w:tcPr>
            <w:tcW w:w="7691" w:type="dxa"/>
            <w:shd w:val="clear" w:color="auto" w:fill="auto"/>
          </w:tcPr>
          <w:p w14:paraId="02BAA751" w14:textId="77777777" w:rsidR="006E3989" w:rsidRPr="00954597" w:rsidRDefault="006E3989" w:rsidP="00883DB8">
            <w:pPr>
              <w:spacing w:after="120"/>
              <w:rPr>
                <w:rFonts w:eastAsia="SimSun"/>
                <w:szCs w:val="20"/>
                <w:lang w:eastAsia="zh-CN"/>
              </w:rPr>
            </w:pPr>
          </w:p>
        </w:tc>
      </w:tr>
      <w:tr w:rsidR="006E3989" w:rsidRPr="00954597" w14:paraId="4BE5D29B" w14:textId="77777777" w:rsidTr="002E0C31">
        <w:tc>
          <w:tcPr>
            <w:tcW w:w="1371" w:type="dxa"/>
            <w:shd w:val="clear" w:color="auto" w:fill="auto"/>
          </w:tcPr>
          <w:p w14:paraId="2F6F39F8" w14:textId="77777777" w:rsidR="006E3989" w:rsidRPr="00954597" w:rsidRDefault="006E3989" w:rsidP="00883DB8">
            <w:pPr>
              <w:spacing w:after="120"/>
              <w:rPr>
                <w:rFonts w:eastAsia="SimSun"/>
                <w:szCs w:val="20"/>
                <w:lang w:eastAsia="zh-CN"/>
              </w:rPr>
            </w:pPr>
          </w:p>
        </w:tc>
        <w:tc>
          <w:tcPr>
            <w:tcW w:w="7691" w:type="dxa"/>
            <w:shd w:val="clear" w:color="auto" w:fill="auto"/>
          </w:tcPr>
          <w:p w14:paraId="590FBD81" w14:textId="77777777" w:rsidR="006E3989" w:rsidRPr="00954597" w:rsidRDefault="006E3989" w:rsidP="00883DB8">
            <w:pPr>
              <w:spacing w:after="120"/>
              <w:rPr>
                <w:rFonts w:eastAsia="SimSun"/>
                <w:szCs w:val="20"/>
                <w:lang w:eastAsia="zh-CN"/>
              </w:rPr>
            </w:pPr>
          </w:p>
        </w:tc>
      </w:tr>
      <w:tr w:rsidR="006E3989" w:rsidRPr="00954597" w14:paraId="3B45C454" w14:textId="77777777" w:rsidTr="002E0C31">
        <w:tc>
          <w:tcPr>
            <w:tcW w:w="1371" w:type="dxa"/>
            <w:shd w:val="clear" w:color="auto" w:fill="auto"/>
          </w:tcPr>
          <w:p w14:paraId="4ACD6EDB" w14:textId="77777777" w:rsidR="006E3989" w:rsidRPr="00954597" w:rsidRDefault="006E3989" w:rsidP="00883DB8">
            <w:pPr>
              <w:spacing w:after="120"/>
              <w:rPr>
                <w:rFonts w:eastAsia="SimSun"/>
                <w:szCs w:val="20"/>
                <w:lang w:eastAsia="zh-CN"/>
              </w:rPr>
            </w:pPr>
          </w:p>
        </w:tc>
        <w:tc>
          <w:tcPr>
            <w:tcW w:w="7691" w:type="dxa"/>
            <w:shd w:val="clear" w:color="auto" w:fill="auto"/>
          </w:tcPr>
          <w:p w14:paraId="4622ACA3" w14:textId="77777777" w:rsidR="006E3989" w:rsidRPr="00954597" w:rsidRDefault="006E3989" w:rsidP="00883DB8">
            <w:pPr>
              <w:spacing w:after="120"/>
              <w:rPr>
                <w:rFonts w:eastAsia="SimSun"/>
                <w:szCs w:val="20"/>
                <w:lang w:eastAsia="zh-CN"/>
              </w:rPr>
            </w:pPr>
          </w:p>
        </w:tc>
      </w:tr>
      <w:tr w:rsidR="006E3989" w:rsidRPr="00954597" w14:paraId="23884E79" w14:textId="77777777" w:rsidTr="002E0C31">
        <w:tc>
          <w:tcPr>
            <w:tcW w:w="1371" w:type="dxa"/>
            <w:shd w:val="clear" w:color="auto" w:fill="auto"/>
          </w:tcPr>
          <w:p w14:paraId="7E899F8E" w14:textId="77777777" w:rsidR="006E3989" w:rsidRPr="00954597" w:rsidRDefault="006E3989" w:rsidP="00883DB8">
            <w:pPr>
              <w:spacing w:after="120"/>
              <w:rPr>
                <w:rFonts w:eastAsia="SimSun"/>
                <w:szCs w:val="20"/>
                <w:lang w:eastAsia="zh-CN"/>
              </w:rPr>
            </w:pPr>
          </w:p>
        </w:tc>
        <w:tc>
          <w:tcPr>
            <w:tcW w:w="7691" w:type="dxa"/>
            <w:shd w:val="clear" w:color="auto" w:fill="auto"/>
          </w:tcPr>
          <w:p w14:paraId="00BB1103" w14:textId="77777777" w:rsidR="006E3989" w:rsidRPr="00954597" w:rsidRDefault="006E3989" w:rsidP="00883DB8">
            <w:pPr>
              <w:spacing w:after="120"/>
              <w:rPr>
                <w:rFonts w:eastAsia="SimSun"/>
                <w:szCs w:val="20"/>
                <w:lang w:eastAsia="zh-CN"/>
              </w:rPr>
            </w:pPr>
          </w:p>
        </w:tc>
      </w:tr>
      <w:tr w:rsidR="006E3989" w:rsidRPr="00954597" w14:paraId="571713D4" w14:textId="77777777" w:rsidTr="002E0C31">
        <w:tc>
          <w:tcPr>
            <w:tcW w:w="1371" w:type="dxa"/>
            <w:shd w:val="clear" w:color="auto" w:fill="auto"/>
          </w:tcPr>
          <w:p w14:paraId="3F373C25" w14:textId="77777777" w:rsidR="006E3989" w:rsidRPr="00954597" w:rsidRDefault="006E3989" w:rsidP="00883DB8">
            <w:pPr>
              <w:spacing w:after="120"/>
              <w:rPr>
                <w:rFonts w:eastAsia="SimSun"/>
                <w:szCs w:val="20"/>
                <w:lang w:eastAsia="zh-CN"/>
              </w:rPr>
            </w:pPr>
          </w:p>
        </w:tc>
        <w:tc>
          <w:tcPr>
            <w:tcW w:w="7691" w:type="dxa"/>
            <w:shd w:val="clear" w:color="auto" w:fill="auto"/>
          </w:tcPr>
          <w:p w14:paraId="450B21A8" w14:textId="77777777" w:rsidR="006E3989" w:rsidRPr="00954597" w:rsidRDefault="006E3989" w:rsidP="00883DB8">
            <w:pPr>
              <w:spacing w:after="120"/>
              <w:rPr>
                <w:rFonts w:eastAsia="SimSun"/>
                <w:szCs w:val="20"/>
                <w:lang w:eastAsia="zh-CN"/>
              </w:rPr>
            </w:pPr>
          </w:p>
        </w:tc>
      </w:tr>
      <w:tr w:rsidR="006E3989" w:rsidRPr="00954597" w14:paraId="67F24225" w14:textId="77777777" w:rsidTr="002E0C31">
        <w:tc>
          <w:tcPr>
            <w:tcW w:w="1371" w:type="dxa"/>
            <w:shd w:val="clear" w:color="auto" w:fill="auto"/>
          </w:tcPr>
          <w:p w14:paraId="2B609824" w14:textId="77777777" w:rsidR="006E3989" w:rsidRPr="00954597" w:rsidRDefault="006E3989" w:rsidP="00883DB8">
            <w:pPr>
              <w:spacing w:after="120"/>
              <w:rPr>
                <w:rFonts w:eastAsia="SimSun"/>
                <w:szCs w:val="20"/>
                <w:lang w:eastAsia="zh-CN"/>
              </w:rPr>
            </w:pPr>
          </w:p>
        </w:tc>
        <w:tc>
          <w:tcPr>
            <w:tcW w:w="7691" w:type="dxa"/>
            <w:shd w:val="clear" w:color="auto" w:fill="auto"/>
          </w:tcPr>
          <w:p w14:paraId="33B954AD" w14:textId="77777777" w:rsidR="006E3989" w:rsidRPr="00954597" w:rsidRDefault="006E3989" w:rsidP="00883DB8">
            <w:pPr>
              <w:spacing w:after="120"/>
              <w:rPr>
                <w:rFonts w:eastAsia="SimSun"/>
                <w:szCs w:val="20"/>
                <w:lang w:eastAsia="zh-CN"/>
              </w:rPr>
            </w:pPr>
          </w:p>
        </w:tc>
      </w:tr>
      <w:tr w:rsidR="006E3989" w:rsidRPr="00954597" w14:paraId="7F5679EB" w14:textId="77777777" w:rsidTr="002E0C31">
        <w:tc>
          <w:tcPr>
            <w:tcW w:w="1371" w:type="dxa"/>
            <w:shd w:val="clear" w:color="auto" w:fill="auto"/>
          </w:tcPr>
          <w:p w14:paraId="53E0625A" w14:textId="77777777" w:rsidR="006E3989" w:rsidRPr="00954597" w:rsidRDefault="006E3989" w:rsidP="00883DB8">
            <w:pPr>
              <w:spacing w:after="120"/>
              <w:rPr>
                <w:rFonts w:eastAsia="SimSun"/>
                <w:szCs w:val="20"/>
                <w:lang w:eastAsia="zh-CN"/>
              </w:rPr>
            </w:pPr>
          </w:p>
        </w:tc>
        <w:tc>
          <w:tcPr>
            <w:tcW w:w="7691" w:type="dxa"/>
            <w:shd w:val="clear" w:color="auto" w:fill="auto"/>
          </w:tcPr>
          <w:p w14:paraId="6229F986" w14:textId="77777777" w:rsidR="006E3989" w:rsidRPr="00954597" w:rsidRDefault="006E3989" w:rsidP="00883DB8">
            <w:pPr>
              <w:spacing w:after="120"/>
              <w:rPr>
                <w:rFonts w:eastAsia="SimSun"/>
                <w:szCs w:val="20"/>
                <w:lang w:eastAsia="zh-CN"/>
              </w:rPr>
            </w:pPr>
          </w:p>
        </w:tc>
      </w:tr>
      <w:tr w:rsidR="006E3989" w:rsidRPr="00954597" w14:paraId="6D60A1B1" w14:textId="77777777" w:rsidTr="002E0C31">
        <w:tc>
          <w:tcPr>
            <w:tcW w:w="1371" w:type="dxa"/>
            <w:shd w:val="clear" w:color="auto" w:fill="auto"/>
          </w:tcPr>
          <w:p w14:paraId="33903052" w14:textId="77777777" w:rsidR="006E3989" w:rsidRPr="00954597" w:rsidRDefault="006E3989" w:rsidP="00883DB8">
            <w:pPr>
              <w:spacing w:after="120"/>
              <w:rPr>
                <w:rFonts w:eastAsia="SimSun"/>
                <w:szCs w:val="20"/>
                <w:lang w:eastAsia="zh-CN"/>
              </w:rPr>
            </w:pPr>
          </w:p>
        </w:tc>
        <w:tc>
          <w:tcPr>
            <w:tcW w:w="7691" w:type="dxa"/>
            <w:shd w:val="clear" w:color="auto" w:fill="auto"/>
          </w:tcPr>
          <w:p w14:paraId="3D9A8EAF" w14:textId="77777777" w:rsidR="006E3989" w:rsidRPr="00954597" w:rsidRDefault="006E3989" w:rsidP="00883DB8">
            <w:pPr>
              <w:spacing w:after="120"/>
              <w:rPr>
                <w:rFonts w:eastAsia="SimSun"/>
                <w:szCs w:val="20"/>
                <w:lang w:eastAsia="zh-CN"/>
              </w:rPr>
            </w:pPr>
          </w:p>
        </w:tc>
      </w:tr>
      <w:tr w:rsidR="006E3989" w:rsidRPr="00954597" w14:paraId="4417F5A8" w14:textId="77777777" w:rsidTr="002E0C31">
        <w:tc>
          <w:tcPr>
            <w:tcW w:w="1371" w:type="dxa"/>
            <w:shd w:val="clear" w:color="auto" w:fill="auto"/>
          </w:tcPr>
          <w:p w14:paraId="2F280680" w14:textId="77777777" w:rsidR="006E3989" w:rsidRPr="00954597" w:rsidRDefault="006E3989" w:rsidP="00883DB8">
            <w:pPr>
              <w:spacing w:after="120"/>
              <w:rPr>
                <w:rFonts w:eastAsia="SimSun"/>
                <w:szCs w:val="20"/>
                <w:lang w:eastAsia="zh-CN"/>
              </w:rPr>
            </w:pPr>
          </w:p>
        </w:tc>
        <w:tc>
          <w:tcPr>
            <w:tcW w:w="7691" w:type="dxa"/>
            <w:shd w:val="clear" w:color="auto" w:fill="auto"/>
          </w:tcPr>
          <w:p w14:paraId="2D8E3870" w14:textId="77777777" w:rsidR="006E3989" w:rsidRPr="00954597" w:rsidRDefault="006E3989" w:rsidP="00883DB8">
            <w:pPr>
              <w:spacing w:after="120"/>
              <w:rPr>
                <w:rFonts w:eastAsia="SimSun"/>
                <w:szCs w:val="20"/>
                <w:lang w:eastAsia="zh-CN"/>
              </w:rPr>
            </w:pPr>
          </w:p>
        </w:tc>
      </w:tr>
      <w:tr w:rsidR="006E3989" w:rsidRPr="00954597" w14:paraId="61433B0E" w14:textId="77777777" w:rsidTr="002E0C31">
        <w:tc>
          <w:tcPr>
            <w:tcW w:w="1371" w:type="dxa"/>
            <w:shd w:val="clear" w:color="auto" w:fill="auto"/>
          </w:tcPr>
          <w:p w14:paraId="6638071E" w14:textId="77777777" w:rsidR="006E3989" w:rsidRPr="00954597" w:rsidRDefault="006E3989" w:rsidP="00883DB8">
            <w:pPr>
              <w:spacing w:after="120"/>
              <w:rPr>
                <w:rFonts w:eastAsia="SimSun"/>
                <w:szCs w:val="20"/>
                <w:lang w:eastAsia="zh-CN"/>
              </w:rPr>
            </w:pPr>
          </w:p>
        </w:tc>
        <w:tc>
          <w:tcPr>
            <w:tcW w:w="7691" w:type="dxa"/>
            <w:shd w:val="clear" w:color="auto" w:fill="auto"/>
          </w:tcPr>
          <w:p w14:paraId="0E7608FB" w14:textId="77777777" w:rsidR="006E3989" w:rsidRPr="00954597" w:rsidRDefault="006E3989" w:rsidP="00883DB8">
            <w:pPr>
              <w:spacing w:after="120"/>
              <w:rPr>
                <w:rFonts w:eastAsia="SimSun"/>
                <w:szCs w:val="20"/>
                <w:lang w:eastAsia="zh-CN"/>
              </w:rPr>
            </w:pPr>
          </w:p>
        </w:tc>
      </w:tr>
      <w:tr w:rsidR="006E3989" w:rsidRPr="00954597" w14:paraId="49966577" w14:textId="77777777" w:rsidTr="002E0C31">
        <w:tc>
          <w:tcPr>
            <w:tcW w:w="1371" w:type="dxa"/>
            <w:shd w:val="clear" w:color="auto" w:fill="auto"/>
          </w:tcPr>
          <w:p w14:paraId="6B3D78ED" w14:textId="77777777" w:rsidR="006E3989" w:rsidRPr="00954597" w:rsidRDefault="006E3989" w:rsidP="00883DB8">
            <w:pPr>
              <w:spacing w:after="120"/>
              <w:rPr>
                <w:rFonts w:eastAsia="SimSun"/>
                <w:szCs w:val="20"/>
                <w:lang w:eastAsia="zh-CN"/>
              </w:rPr>
            </w:pPr>
          </w:p>
        </w:tc>
        <w:tc>
          <w:tcPr>
            <w:tcW w:w="7691" w:type="dxa"/>
            <w:shd w:val="clear" w:color="auto" w:fill="auto"/>
          </w:tcPr>
          <w:p w14:paraId="30550B11" w14:textId="77777777" w:rsidR="006E3989" w:rsidRPr="00954597" w:rsidRDefault="006E3989" w:rsidP="00883DB8">
            <w:pPr>
              <w:spacing w:after="120"/>
              <w:rPr>
                <w:rFonts w:eastAsia="SimSun"/>
                <w:szCs w:val="20"/>
                <w:lang w:eastAsia="zh-CN"/>
              </w:rPr>
            </w:pPr>
          </w:p>
        </w:tc>
      </w:tr>
      <w:tr w:rsidR="006E3989" w:rsidRPr="00954597" w14:paraId="4B1E35E5" w14:textId="77777777" w:rsidTr="002E0C31">
        <w:tc>
          <w:tcPr>
            <w:tcW w:w="1371" w:type="dxa"/>
            <w:shd w:val="clear" w:color="auto" w:fill="auto"/>
          </w:tcPr>
          <w:p w14:paraId="29BF5B5A" w14:textId="77777777" w:rsidR="006E3989" w:rsidRPr="00954597" w:rsidRDefault="006E3989" w:rsidP="00883DB8">
            <w:pPr>
              <w:spacing w:after="120"/>
              <w:rPr>
                <w:rFonts w:eastAsia="SimSun"/>
                <w:szCs w:val="20"/>
                <w:lang w:eastAsia="zh-CN"/>
              </w:rPr>
            </w:pPr>
          </w:p>
        </w:tc>
        <w:tc>
          <w:tcPr>
            <w:tcW w:w="7691" w:type="dxa"/>
            <w:shd w:val="clear" w:color="auto" w:fill="auto"/>
          </w:tcPr>
          <w:p w14:paraId="2D204C5C" w14:textId="77777777" w:rsidR="006E3989" w:rsidRPr="00954597" w:rsidRDefault="006E3989" w:rsidP="00883DB8">
            <w:pPr>
              <w:spacing w:after="120"/>
              <w:rPr>
                <w:rFonts w:eastAsia="SimSun"/>
                <w:szCs w:val="20"/>
                <w:lang w:eastAsia="zh-CN"/>
              </w:rPr>
            </w:pPr>
          </w:p>
        </w:tc>
      </w:tr>
      <w:tr w:rsidR="006E3989" w:rsidRPr="00954597" w14:paraId="1B26A691" w14:textId="77777777" w:rsidTr="002E0C31">
        <w:tc>
          <w:tcPr>
            <w:tcW w:w="1371" w:type="dxa"/>
            <w:shd w:val="clear" w:color="auto" w:fill="auto"/>
          </w:tcPr>
          <w:p w14:paraId="61066F2D" w14:textId="77777777" w:rsidR="006E3989" w:rsidRPr="00954597" w:rsidRDefault="006E3989" w:rsidP="00883DB8">
            <w:pPr>
              <w:spacing w:after="120"/>
              <w:rPr>
                <w:rFonts w:eastAsia="SimSun"/>
                <w:szCs w:val="20"/>
                <w:lang w:eastAsia="zh-CN"/>
              </w:rPr>
            </w:pPr>
          </w:p>
        </w:tc>
        <w:tc>
          <w:tcPr>
            <w:tcW w:w="7691" w:type="dxa"/>
            <w:shd w:val="clear" w:color="auto" w:fill="auto"/>
          </w:tcPr>
          <w:p w14:paraId="4EE3FB25" w14:textId="77777777" w:rsidR="006E3989" w:rsidRPr="00954597" w:rsidRDefault="006E3989" w:rsidP="00883DB8">
            <w:pPr>
              <w:spacing w:after="120"/>
              <w:rPr>
                <w:rFonts w:eastAsia="SimSun"/>
                <w:szCs w:val="20"/>
                <w:lang w:eastAsia="zh-CN"/>
              </w:rPr>
            </w:pPr>
          </w:p>
        </w:tc>
      </w:tr>
      <w:tr w:rsidR="006E3989" w:rsidRPr="00954597" w14:paraId="3DDAD27B" w14:textId="77777777" w:rsidTr="002E0C31">
        <w:tc>
          <w:tcPr>
            <w:tcW w:w="1371" w:type="dxa"/>
            <w:shd w:val="clear" w:color="auto" w:fill="auto"/>
          </w:tcPr>
          <w:p w14:paraId="34D0C046" w14:textId="77777777" w:rsidR="006E3989" w:rsidRPr="00954597" w:rsidRDefault="006E3989" w:rsidP="00883DB8">
            <w:pPr>
              <w:spacing w:after="120"/>
              <w:rPr>
                <w:rFonts w:eastAsia="SimSun"/>
                <w:szCs w:val="20"/>
                <w:lang w:eastAsia="zh-CN"/>
              </w:rPr>
            </w:pPr>
          </w:p>
        </w:tc>
        <w:tc>
          <w:tcPr>
            <w:tcW w:w="7691" w:type="dxa"/>
            <w:shd w:val="clear" w:color="auto" w:fill="auto"/>
          </w:tcPr>
          <w:p w14:paraId="476D0EBA" w14:textId="77777777" w:rsidR="006E3989" w:rsidRPr="00954597" w:rsidRDefault="006E3989" w:rsidP="00883DB8">
            <w:pPr>
              <w:spacing w:after="120"/>
              <w:rPr>
                <w:rFonts w:eastAsia="SimSun"/>
                <w:szCs w:val="20"/>
                <w:lang w:eastAsia="zh-CN"/>
              </w:rPr>
            </w:pPr>
          </w:p>
        </w:tc>
      </w:tr>
      <w:tr w:rsidR="006E3989" w:rsidRPr="00954597" w14:paraId="644128F6" w14:textId="77777777" w:rsidTr="002E0C31">
        <w:tc>
          <w:tcPr>
            <w:tcW w:w="1371" w:type="dxa"/>
            <w:shd w:val="clear" w:color="auto" w:fill="auto"/>
          </w:tcPr>
          <w:p w14:paraId="0EC99B84" w14:textId="77777777" w:rsidR="006E3989" w:rsidRPr="00954597" w:rsidRDefault="006E3989" w:rsidP="00883DB8">
            <w:pPr>
              <w:spacing w:after="120"/>
              <w:rPr>
                <w:rFonts w:eastAsia="SimSun"/>
                <w:szCs w:val="20"/>
                <w:lang w:eastAsia="zh-CN"/>
              </w:rPr>
            </w:pPr>
          </w:p>
        </w:tc>
        <w:tc>
          <w:tcPr>
            <w:tcW w:w="7691" w:type="dxa"/>
            <w:shd w:val="clear" w:color="auto" w:fill="auto"/>
          </w:tcPr>
          <w:p w14:paraId="675FE0D5" w14:textId="77777777" w:rsidR="006E3989" w:rsidRPr="00954597" w:rsidRDefault="006E3989" w:rsidP="00883DB8">
            <w:pPr>
              <w:spacing w:after="120"/>
              <w:rPr>
                <w:rFonts w:eastAsia="SimSun"/>
                <w:szCs w:val="20"/>
                <w:lang w:eastAsia="zh-CN"/>
              </w:rPr>
            </w:pPr>
          </w:p>
        </w:tc>
      </w:tr>
      <w:tr w:rsidR="006E3989" w:rsidRPr="00954597" w14:paraId="22965FD6" w14:textId="77777777" w:rsidTr="002E0C31">
        <w:tc>
          <w:tcPr>
            <w:tcW w:w="1371" w:type="dxa"/>
            <w:shd w:val="clear" w:color="auto" w:fill="auto"/>
          </w:tcPr>
          <w:p w14:paraId="32CD608D" w14:textId="77777777" w:rsidR="006E3989" w:rsidRPr="00954597" w:rsidRDefault="006E3989" w:rsidP="00883DB8">
            <w:pPr>
              <w:spacing w:after="120"/>
              <w:rPr>
                <w:rFonts w:eastAsia="SimSun"/>
                <w:szCs w:val="20"/>
                <w:lang w:eastAsia="zh-CN"/>
              </w:rPr>
            </w:pPr>
          </w:p>
        </w:tc>
        <w:tc>
          <w:tcPr>
            <w:tcW w:w="7691" w:type="dxa"/>
            <w:shd w:val="clear" w:color="auto" w:fill="auto"/>
          </w:tcPr>
          <w:p w14:paraId="0BFDCC61" w14:textId="77777777" w:rsidR="006E3989" w:rsidRPr="00954597" w:rsidRDefault="006E3989" w:rsidP="00883DB8">
            <w:pPr>
              <w:spacing w:after="120"/>
              <w:rPr>
                <w:rFonts w:eastAsia="SimSun"/>
                <w:szCs w:val="20"/>
                <w:lang w:eastAsia="zh-CN"/>
              </w:rPr>
            </w:pPr>
          </w:p>
        </w:tc>
      </w:tr>
      <w:tr w:rsidR="006E3989" w:rsidRPr="00954597" w14:paraId="6492B26F" w14:textId="77777777" w:rsidTr="002E0C31">
        <w:tc>
          <w:tcPr>
            <w:tcW w:w="1371" w:type="dxa"/>
            <w:shd w:val="clear" w:color="auto" w:fill="auto"/>
          </w:tcPr>
          <w:p w14:paraId="7DE749DD" w14:textId="77777777" w:rsidR="006E3989" w:rsidRPr="00954597" w:rsidRDefault="006E3989" w:rsidP="00883DB8">
            <w:pPr>
              <w:spacing w:after="120"/>
              <w:rPr>
                <w:rFonts w:eastAsia="SimSun"/>
                <w:szCs w:val="20"/>
                <w:lang w:eastAsia="zh-CN"/>
              </w:rPr>
            </w:pPr>
          </w:p>
        </w:tc>
        <w:tc>
          <w:tcPr>
            <w:tcW w:w="7691" w:type="dxa"/>
            <w:shd w:val="clear" w:color="auto" w:fill="auto"/>
          </w:tcPr>
          <w:p w14:paraId="2D099B2C" w14:textId="77777777" w:rsidR="006E3989" w:rsidRPr="00954597" w:rsidRDefault="006E3989" w:rsidP="00883DB8">
            <w:pPr>
              <w:spacing w:after="120"/>
              <w:rPr>
                <w:rFonts w:eastAsia="SimSun"/>
                <w:szCs w:val="20"/>
                <w:lang w:eastAsia="zh-CN"/>
              </w:rPr>
            </w:pPr>
          </w:p>
        </w:tc>
      </w:tr>
      <w:tr w:rsidR="006E3989" w:rsidRPr="00954597" w14:paraId="4C5CB0DD" w14:textId="77777777" w:rsidTr="002E0C31">
        <w:tc>
          <w:tcPr>
            <w:tcW w:w="1371" w:type="dxa"/>
            <w:shd w:val="clear" w:color="auto" w:fill="auto"/>
          </w:tcPr>
          <w:p w14:paraId="6AD44927" w14:textId="77777777" w:rsidR="006E3989" w:rsidRPr="00954597" w:rsidRDefault="006E3989" w:rsidP="00883DB8">
            <w:pPr>
              <w:spacing w:after="120"/>
              <w:rPr>
                <w:rFonts w:eastAsia="SimSun"/>
                <w:szCs w:val="20"/>
                <w:lang w:eastAsia="zh-CN"/>
              </w:rPr>
            </w:pPr>
          </w:p>
        </w:tc>
        <w:tc>
          <w:tcPr>
            <w:tcW w:w="7691" w:type="dxa"/>
            <w:shd w:val="clear" w:color="auto" w:fill="auto"/>
          </w:tcPr>
          <w:p w14:paraId="6D074E88" w14:textId="77777777" w:rsidR="006E3989" w:rsidRPr="00954597" w:rsidRDefault="006E3989" w:rsidP="00883DB8">
            <w:pPr>
              <w:spacing w:after="120"/>
              <w:rPr>
                <w:rFonts w:eastAsia="SimSun"/>
                <w:szCs w:val="20"/>
                <w:lang w:eastAsia="zh-CN"/>
              </w:rPr>
            </w:pPr>
          </w:p>
        </w:tc>
      </w:tr>
      <w:tr w:rsidR="006E3989" w:rsidRPr="00954597" w14:paraId="2E74E94A" w14:textId="77777777" w:rsidTr="002E0C31">
        <w:tc>
          <w:tcPr>
            <w:tcW w:w="1371" w:type="dxa"/>
            <w:shd w:val="clear" w:color="auto" w:fill="auto"/>
          </w:tcPr>
          <w:p w14:paraId="1AF9F910" w14:textId="77777777" w:rsidR="006E3989" w:rsidRPr="00954597" w:rsidRDefault="006E3989" w:rsidP="00883DB8">
            <w:pPr>
              <w:spacing w:after="120"/>
              <w:rPr>
                <w:rFonts w:eastAsia="SimSun"/>
                <w:szCs w:val="20"/>
                <w:lang w:eastAsia="zh-CN"/>
              </w:rPr>
            </w:pPr>
          </w:p>
        </w:tc>
        <w:tc>
          <w:tcPr>
            <w:tcW w:w="7691" w:type="dxa"/>
            <w:shd w:val="clear" w:color="auto" w:fill="auto"/>
          </w:tcPr>
          <w:p w14:paraId="02D48813" w14:textId="77777777" w:rsidR="006E3989" w:rsidRPr="00954597" w:rsidRDefault="006E3989" w:rsidP="00883DB8">
            <w:pPr>
              <w:spacing w:after="120"/>
              <w:rPr>
                <w:rFonts w:eastAsia="SimSun"/>
                <w:szCs w:val="20"/>
                <w:lang w:eastAsia="zh-CN"/>
              </w:rPr>
            </w:pPr>
          </w:p>
        </w:tc>
      </w:tr>
    </w:tbl>
    <w:p w14:paraId="2C96F0E5" w14:textId="77777777" w:rsidR="006E3989" w:rsidRPr="006E3989" w:rsidRDefault="006E3989" w:rsidP="006E3989">
      <w:pPr>
        <w:pStyle w:val="BodyText"/>
        <w:ind w:left="720"/>
        <w:rPr>
          <w:rFonts w:eastAsiaTheme="minorEastAsia"/>
          <w:lang w:eastAsia="zh-CN"/>
        </w:rPr>
      </w:pPr>
    </w:p>
    <w:p w14:paraId="0D355B6A" w14:textId="77777777" w:rsidR="00EB6A87" w:rsidRDefault="00EB6A87" w:rsidP="00EB6A87">
      <w:pPr>
        <w:pStyle w:val="Heading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ListParagraph"/>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proofErr w:type="spellStart"/>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proofErr w:type="spellEnd"/>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SimSun"/>
          <w:color w:val="0070C0"/>
          <w:lang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lastRenderedPageBreak/>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xml:space="preserve">, </w:t>
      </w:r>
      <w:proofErr w:type="spellStart"/>
      <w:r w:rsidR="00632BA7" w:rsidRPr="0086765B">
        <w:rPr>
          <w:rFonts w:eastAsia="SimSun" w:hint="eastAsia"/>
          <w:color w:val="0070C0"/>
          <w:lang w:eastAsia="zh-CN"/>
        </w:rPr>
        <w:t>Quectel</w:t>
      </w:r>
      <w:proofErr w:type="spellEnd"/>
    </w:p>
    <w:p w14:paraId="1780639A"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ListParagraph"/>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ListParagraph"/>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ListParagraph"/>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ListParagraph"/>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ListParagraph"/>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w:t>
            </w:r>
            <w:proofErr w:type="spellStart"/>
            <w:r>
              <w:rPr>
                <w:rFonts w:eastAsia="Microsoft YaHei"/>
                <w:color w:val="000000"/>
                <w:szCs w:val="20"/>
              </w:rPr>
              <w:t>gNB</w:t>
            </w:r>
            <w:proofErr w:type="spellEnd"/>
            <w:r>
              <w:rPr>
                <w:rFonts w:eastAsia="Microsoft YaHei"/>
                <w:color w:val="000000"/>
                <w:szCs w:val="20"/>
              </w:rPr>
              <w:t xml:space="preserve">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 xml:space="preserve">LP HARQ-ACK multiplexing with HP HARQ-ACK can be solved by </w:t>
            </w:r>
            <w:proofErr w:type="spellStart"/>
            <w:r>
              <w:rPr>
                <w:lang w:eastAsia="zh-CN"/>
              </w:rPr>
              <w:t>gNB</w:t>
            </w:r>
            <w:proofErr w:type="spellEnd"/>
            <w:r>
              <w:rPr>
                <w:lang w:eastAsia="zh-CN"/>
              </w:rPr>
              <w:t xml:space="preserve">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lastRenderedPageBreak/>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no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proofErr w:type="spellStart"/>
      <w:r w:rsidR="003342B7">
        <w:rPr>
          <w:rFonts w:eastAsia="SimSun"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ListParagraph"/>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lastRenderedPageBreak/>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 xml:space="preserve">could be solved by </w:t>
            </w:r>
            <w:proofErr w:type="spellStart"/>
            <w:r>
              <w:rPr>
                <w:rFonts w:eastAsia="Microsoft YaHei"/>
                <w:i/>
                <w:color w:val="000000"/>
              </w:rPr>
              <w:t>gNB</w:t>
            </w:r>
            <w:proofErr w:type="spellEnd"/>
            <w:r>
              <w:rPr>
                <w:rFonts w:eastAsia="Microsoft YaHei"/>
                <w:i/>
                <w:color w:val="000000"/>
              </w:rPr>
              <w:t xml:space="preserve">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ListParagraph"/>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w:t>
            </w:r>
            <w:proofErr w:type="spellStart"/>
            <w:r w:rsidRPr="008B1F02">
              <w:rPr>
                <w:b/>
                <w:i/>
                <w:sz w:val="22"/>
                <w:szCs w:val="22"/>
                <w:lang w:val="en-GB"/>
              </w:rPr>
              <w:t>gNB</w:t>
            </w:r>
            <w:proofErr w:type="spellEnd"/>
            <w:r w:rsidRPr="008B1F02">
              <w:rPr>
                <w:b/>
                <w:i/>
                <w:sz w:val="22"/>
                <w:szCs w:val="22"/>
                <w:lang w:val="en-GB"/>
              </w:rPr>
              <w:t xml:space="preserve">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w:t>
            </w:r>
            <w:proofErr w:type="spellStart"/>
            <w:r w:rsidRPr="008B1F02">
              <w:rPr>
                <w:b/>
                <w:sz w:val="22"/>
                <w:szCs w:val="22"/>
                <w:lang w:val="en-GB"/>
              </w:rPr>
              <w:t>gNB</w:t>
            </w:r>
            <w:proofErr w:type="spellEnd"/>
            <w:r w:rsidRPr="008B1F02">
              <w:rPr>
                <w:b/>
                <w:sz w:val="22"/>
                <w:szCs w:val="22"/>
                <w:lang w:val="en-GB"/>
              </w:rPr>
              <w:t xml:space="preserve">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 xml:space="preserve">Option 4: The indication and determination are defined by combining dynamic indication for enabling/disabling low-priority HARQ-ACK </w:t>
            </w:r>
            <w:r w:rsidRPr="008B1F02">
              <w:rPr>
                <w:b/>
                <w:bCs/>
                <w:sz w:val="22"/>
                <w:szCs w:val="22"/>
                <w:lang w:val="en-GB" w:eastAsia="zh-CN"/>
              </w:rPr>
              <w:lastRenderedPageBreak/>
              <w:t>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BodyText"/>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BodyText"/>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BodyText"/>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BodyText"/>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ListParagraph"/>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ListParagraph"/>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16"/>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16"/>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16"/>
              <w:rPr>
                <w:rFonts w:eastAsia="Batang"/>
                <w:b/>
                <w:sz w:val="22"/>
                <w:szCs w:val="22"/>
                <w:lang w:eastAsia="ko-KR"/>
              </w:rPr>
            </w:pPr>
          </w:p>
          <w:p w14:paraId="09F06A33" w14:textId="77777777" w:rsidR="00AA5BC2" w:rsidRDefault="00AA5BC2" w:rsidP="00AA5BC2">
            <w:pPr>
              <w:spacing w:before="120" w:after="120" w:line="240" w:lineRule="auto"/>
              <w:ind w:firstLineChars="100" w:firstLine="216"/>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16"/>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SimSun" w:hint="eastAsia"/>
                <w:lang w:eastAsia="zh-CN"/>
              </w:rPr>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lastRenderedPageBreak/>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ListParagraph"/>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ListParagraph"/>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9939BC" w:rsidP="00551902">
            <w:pPr>
              <w:pStyle w:val="BodyText"/>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BodyText"/>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BodyText"/>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BodyText"/>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BodyText"/>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9939BC"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9939BC"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9939BC"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9939BC"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ListParagraph"/>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BodyText"/>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lastRenderedPageBreak/>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lastRenderedPageBreak/>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9939BC"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ListParagraph"/>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ListParagraph"/>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ListParagraph"/>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ListParagraph"/>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ListParagraph"/>
              <w:numPr>
                <w:ilvl w:val="0"/>
                <w:numId w:val="122"/>
              </w:numPr>
              <w:spacing w:line="240" w:lineRule="auto"/>
              <w:rPr>
                <w:b/>
                <w:bCs/>
              </w:rPr>
            </w:pPr>
            <w:r w:rsidRPr="003B3A29">
              <w:rPr>
                <w:b/>
                <w:bCs/>
              </w:rPr>
              <w:lastRenderedPageBreak/>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proofErr w:type="spellStart"/>
            <w:r>
              <w:rPr>
                <w:rFonts w:eastAsia="SimSun" w:hint="eastAsia"/>
                <w:lang w:eastAsia="zh-CN"/>
              </w:rPr>
              <w:lastRenderedPageBreak/>
              <w:t>Spreadtrum</w:t>
            </w:r>
            <w:proofErr w:type="spellEnd"/>
          </w:p>
        </w:tc>
        <w:tc>
          <w:tcPr>
            <w:tcW w:w="8124" w:type="dxa"/>
            <w:gridSpan w:val="2"/>
            <w:shd w:val="clear" w:color="auto" w:fill="auto"/>
          </w:tcPr>
          <w:p w14:paraId="3C543688"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ListParagraph"/>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ListParagraph"/>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ListParagraph"/>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ListParagraph"/>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BodyText"/>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lastRenderedPageBreak/>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ListParagraph"/>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ListParagraph"/>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ListParagraph"/>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096C58">
        <w:tc>
          <w:tcPr>
            <w:tcW w:w="1370"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2"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096C58">
        <w:tc>
          <w:tcPr>
            <w:tcW w:w="1370"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692"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w:t>
            </w:r>
            <w:proofErr w:type="spellStart"/>
            <w:r>
              <w:rPr>
                <w:rFonts w:eastAsia="SimSun"/>
                <w:szCs w:val="20"/>
                <w:lang w:eastAsia="zh-CN"/>
              </w:rPr>
              <w:t>gNB</w:t>
            </w:r>
            <w:proofErr w:type="spellEnd"/>
            <w:r>
              <w:rPr>
                <w:rFonts w:eastAsia="SimSun"/>
                <w:szCs w:val="20"/>
                <w:lang w:eastAsia="zh-CN"/>
              </w:rPr>
              <w:t xml:space="preserve"> is so concern about this, why not just use Type 1 CB?  </w:t>
            </w:r>
          </w:p>
          <w:p w14:paraId="134F29E7" w14:textId="3CEE612D"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w:t>
            </w:r>
            <w:proofErr w:type="spellStart"/>
            <w:r>
              <w:rPr>
                <w:rFonts w:eastAsia="SimSun"/>
                <w:szCs w:val="20"/>
                <w:lang w:eastAsia="zh-CN"/>
              </w:rPr>
              <w:t>gNB</w:t>
            </w:r>
            <w:proofErr w:type="spellEnd"/>
            <w:r>
              <w:rPr>
                <w:rFonts w:eastAsia="SimSun"/>
                <w:szCs w:val="20"/>
                <w:lang w:eastAsia="zh-CN"/>
              </w:rPr>
              <w:t xml:space="preserve"> can detect the DMRS to work out the PUCCH resource as described in Huawei’s T-doc [2].</w:t>
            </w:r>
          </w:p>
          <w:p w14:paraId="21AA0150" w14:textId="77777777"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It is much more efficient to address the root of the problem i.e.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096C58">
        <w:tc>
          <w:tcPr>
            <w:tcW w:w="1370"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t>Apple</w:t>
              </w:r>
            </w:ins>
          </w:p>
        </w:tc>
        <w:tc>
          <w:tcPr>
            <w:tcW w:w="7692"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096C58">
        <w:tc>
          <w:tcPr>
            <w:tcW w:w="1370"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692"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lastRenderedPageBreak/>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096C58">
        <w:tc>
          <w:tcPr>
            <w:tcW w:w="1370" w:type="dxa"/>
            <w:shd w:val="clear" w:color="auto" w:fill="auto"/>
          </w:tcPr>
          <w:p w14:paraId="0A6A61E3" w14:textId="2AB6C7C7" w:rsidR="006E3989" w:rsidRPr="00954597" w:rsidRDefault="00750173" w:rsidP="00883DB8">
            <w:pPr>
              <w:spacing w:after="120"/>
              <w:rPr>
                <w:rFonts w:eastAsia="SimSun"/>
                <w:szCs w:val="20"/>
                <w:lang w:eastAsia="zh-CN"/>
              </w:rPr>
            </w:pPr>
            <w:r>
              <w:rPr>
                <w:rFonts w:eastAsia="SimSun"/>
                <w:szCs w:val="20"/>
                <w:lang w:eastAsia="zh-CN"/>
              </w:rPr>
              <w:lastRenderedPageBreak/>
              <w:t>InterDigital</w:t>
            </w:r>
          </w:p>
        </w:tc>
        <w:tc>
          <w:tcPr>
            <w:tcW w:w="7692" w:type="dxa"/>
            <w:shd w:val="clear" w:color="auto" w:fill="auto"/>
          </w:tcPr>
          <w:p w14:paraId="29989E2F" w14:textId="77777777" w:rsidR="00750173" w:rsidRDefault="00750173" w:rsidP="00750173">
            <w:pPr>
              <w:spacing w:after="120"/>
              <w:rPr>
                <w:rFonts w:eastAsia="SimSun"/>
                <w:szCs w:val="20"/>
                <w:lang w:eastAsia="zh-CN"/>
              </w:rPr>
            </w:pPr>
            <w:r>
              <w:rPr>
                <w:rFonts w:eastAsia="SimSun"/>
                <w:szCs w:val="20"/>
                <w:lang w:eastAsia="zh-CN"/>
              </w:rPr>
              <w:t>1</w:t>
            </w:r>
            <w:r w:rsidRPr="00043037">
              <w:rPr>
                <w:rFonts w:eastAsia="SimSun"/>
                <w:szCs w:val="20"/>
                <w:vertAlign w:val="superscript"/>
                <w:lang w:eastAsia="zh-CN"/>
              </w:rPr>
              <w:t>st</w:t>
            </w:r>
            <w:r>
              <w:rPr>
                <w:rFonts w:eastAsia="SimSun"/>
                <w:szCs w:val="20"/>
                <w:lang w:eastAsia="zh-CN"/>
              </w:rPr>
              <w:t xml:space="preserve"> Proposal: Agree</w:t>
            </w:r>
          </w:p>
          <w:p w14:paraId="5EF9302A" w14:textId="77777777" w:rsidR="00750173" w:rsidRDefault="00750173" w:rsidP="00750173">
            <w:pPr>
              <w:spacing w:after="120"/>
              <w:rPr>
                <w:rFonts w:eastAsia="SimSun"/>
                <w:szCs w:val="20"/>
                <w:lang w:eastAsia="zh-CN"/>
              </w:rPr>
            </w:pPr>
            <w:r>
              <w:rPr>
                <w:rFonts w:eastAsia="SimSun"/>
                <w:szCs w:val="20"/>
                <w:lang w:eastAsia="zh-CN"/>
              </w:rPr>
              <w:t>2</w:t>
            </w:r>
            <w:r w:rsidRPr="00043037">
              <w:rPr>
                <w:rFonts w:eastAsia="SimSun"/>
                <w:szCs w:val="20"/>
                <w:vertAlign w:val="superscript"/>
                <w:lang w:eastAsia="zh-CN"/>
              </w:rPr>
              <w:t>nd</w:t>
            </w:r>
            <w:r>
              <w:rPr>
                <w:rFonts w:eastAsia="SimSun"/>
                <w:szCs w:val="20"/>
                <w:lang w:eastAsia="zh-CN"/>
              </w:rPr>
              <w:t xml:space="preserve"> Proposal: Don’t agree. </w:t>
            </w:r>
          </w:p>
          <w:p w14:paraId="18B992DA" w14:textId="77777777" w:rsidR="00750173" w:rsidRDefault="00750173" w:rsidP="00750173">
            <w:pPr>
              <w:spacing w:after="120"/>
              <w:rPr>
                <w:rFonts w:eastAsia="SimSun"/>
                <w:szCs w:val="20"/>
                <w:lang w:eastAsia="zh-CN"/>
              </w:rPr>
            </w:pPr>
            <w:r>
              <w:rPr>
                <w:rFonts w:eastAsia="SimSun"/>
                <w:szCs w:val="20"/>
                <w:lang w:eastAsia="zh-CN"/>
              </w:rPr>
              <w:t>The first condition needs to consider that there may be insufficient resources even with M</w:t>
            </w:r>
            <w:r w:rsidRPr="00043037">
              <w:rPr>
                <w:rFonts w:eastAsia="SimSun"/>
                <w:szCs w:val="20"/>
                <w:vertAlign w:val="subscript"/>
                <w:lang w:eastAsia="zh-CN"/>
              </w:rPr>
              <w:t>RB</w:t>
            </w:r>
            <w:r>
              <w:rPr>
                <w:rFonts w:eastAsia="SimSun"/>
                <w:szCs w:val="20"/>
                <w:lang w:eastAsia="zh-CN"/>
              </w:rPr>
              <w:t xml:space="preserve"> resource blocks. In such case, after dropping the LP bits there may be no need to utilize M</w:t>
            </w:r>
            <w:r w:rsidRPr="00043037">
              <w:rPr>
                <w:rFonts w:eastAsia="SimSun"/>
                <w:szCs w:val="20"/>
                <w:vertAlign w:val="subscript"/>
                <w:lang w:eastAsia="zh-CN"/>
              </w:rPr>
              <w:t>RB</w:t>
            </w:r>
            <w:r>
              <w:rPr>
                <w:rFonts w:eastAsia="SimSun"/>
                <w:szCs w:val="20"/>
                <w:lang w:eastAsia="zh-CN"/>
              </w:rPr>
              <w:t xml:space="preserve"> resource blocks.</w:t>
            </w:r>
          </w:p>
          <w:p w14:paraId="224375A3" w14:textId="77777777" w:rsidR="00750173" w:rsidRDefault="00750173" w:rsidP="00750173">
            <w:pPr>
              <w:spacing w:after="120"/>
              <w:rPr>
                <w:rFonts w:eastAsia="SimSun"/>
                <w:szCs w:val="20"/>
                <w:lang w:eastAsia="zh-CN"/>
              </w:rPr>
            </w:pPr>
            <w:r>
              <w:rPr>
                <w:rFonts w:eastAsia="SimSun"/>
                <w:szCs w:val="20"/>
                <w:lang w:eastAsia="zh-CN"/>
              </w:rPr>
              <w:t xml:space="preserve">The proposal does not state what the rates </w:t>
            </w:r>
            <w:proofErr w:type="spellStart"/>
            <w:r>
              <w:rPr>
                <w:rFonts w:eastAsia="SimSun"/>
                <w:szCs w:val="20"/>
                <w:lang w:eastAsia="zh-CN"/>
              </w:rPr>
              <w:t>r_hp_uci</w:t>
            </w:r>
            <w:proofErr w:type="spellEnd"/>
            <w:r>
              <w:rPr>
                <w:rFonts w:eastAsia="SimSun"/>
                <w:szCs w:val="20"/>
                <w:lang w:eastAsia="zh-CN"/>
              </w:rPr>
              <w:t xml:space="preserve"> and </w:t>
            </w:r>
            <w:proofErr w:type="spellStart"/>
            <w:r>
              <w:rPr>
                <w:rFonts w:eastAsia="SimSun"/>
                <w:szCs w:val="20"/>
                <w:lang w:eastAsia="zh-CN"/>
              </w:rPr>
              <w:t>r_lp_uci</w:t>
            </w:r>
            <w:proofErr w:type="spellEnd"/>
            <w:r>
              <w:rPr>
                <w:rFonts w:eastAsia="SimSun"/>
                <w:szCs w:val="20"/>
                <w:lang w:eastAsia="zh-CN"/>
              </w:rPr>
              <w:t xml:space="preserve"> correspond to. In our view, </w:t>
            </w:r>
            <w:proofErr w:type="spellStart"/>
            <w:r>
              <w:rPr>
                <w:rFonts w:eastAsia="SimSun"/>
                <w:szCs w:val="20"/>
                <w:lang w:eastAsia="zh-CN"/>
              </w:rPr>
              <w:t>r_hp_uci</w:t>
            </w:r>
            <w:proofErr w:type="spellEnd"/>
            <w:r>
              <w:rPr>
                <w:rFonts w:eastAsia="SimSun"/>
                <w:szCs w:val="20"/>
                <w:lang w:eastAsia="zh-CN"/>
              </w:rPr>
              <w:t xml:space="preserve"> is one of the values of </w:t>
            </w:r>
            <w:proofErr w:type="spellStart"/>
            <w:r>
              <w:rPr>
                <w:rFonts w:eastAsia="SimSun"/>
                <w:szCs w:val="20"/>
                <w:lang w:eastAsia="zh-CN"/>
              </w:rPr>
              <w:t>maxCodeRate</w:t>
            </w:r>
            <w:proofErr w:type="spellEnd"/>
            <w:r>
              <w:rPr>
                <w:rFonts w:eastAsia="SimSun"/>
                <w:szCs w:val="20"/>
                <w:lang w:eastAsia="zh-CN"/>
              </w:rPr>
              <w:t xml:space="preserve"> configured for HP bits and </w:t>
            </w:r>
            <w:proofErr w:type="spellStart"/>
            <w:r>
              <w:rPr>
                <w:rFonts w:eastAsia="SimSun"/>
                <w:szCs w:val="20"/>
                <w:lang w:eastAsia="zh-CN"/>
              </w:rPr>
              <w:t>r_lp_uci</w:t>
            </w:r>
            <w:proofErr w:type="spellEnd"/>
            <w:r>
              <w:rPr>
                <w:rFonts w:eastAsia="SimSun"/>
                <w:szCs w:val="20"/>
                <w:lang w:eastAsia="zh-CN"/>
              </w:rPr>
              <w:t xml:space="preserve"> is a value of </w:t>
            </w:r>
            <w:proofErr w:type="spellStart"/>
            <w:r>
              <w:rPr>
                <w:rFonts w:eastAsia="SimSun"/>
                <w:szCs w:val="20"/>
                <w:lang w:eastAsia="zh-CN"/>
              </w:rPr>
              <w:t>maxCodeRate</w:t>
            </w:r>
            <w:proofErr w:type="spellEnd"/>
            <w:r>
              <w:rPr>
                <w:rFonts w:eastAsia="SimSun"/>
                <w:szCs w:val="20"/>
                <w:lang w:eastAsia="zh-CN"/>
              </w:rPr>
              <w:t xml:space="preserve"> configured for LP bits. It should be possible to configure more than one </w:t>
            </w:r>
            <w:proofErr w:type="spellStart"/>
            <w:r>
              <w:rPr>
                <w:rFonts w:eastAsia="SimSun"/>
                <w:szCs w:val="20"/>
                <w:lang w:eastAsia="zh-CN"/>
              </w:rPr>
              <w:t>maxCodeRate</w:t>
            </w:r>
            <w:proofErr w:type="spellEnd"/>
            <w:r>
              <w:rPr>
                <w:rFonts w:eastAsia="SimSun"/>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SimSun"/>
                <w:szCs w:val="20"/>
                <w:lang w:eastAsia="zh-CN"/>
              </w:rPr>
            </w:pPr>
            <w:r>
              <w:rPr>
                <w:rFonts w:eastAsia="SimSun"/>
                <w:szCs w:val="20"/>
                <w:lang w:eastAsia="zh-CN"/>
              </w:rPr>
              <w:t>3</w:t>
            </w:r>
            <w:r w:rsidRPr="007F1FE0">
              <w:rPr>
                <w:rFonts w:eastAsia="SimSun"/>
                <w:szCs w:val="20"/>
                <w:vertAlign w:val="superscript"/>
                <w:lang w:eastAsia="zh-CN"/>
              </w:rPr>
              <w:t>rd</w:t>
            </w:r>
            <w:r>
              <w:rPr>
                <w:rFonts w:eastAsia="SimSun"/>
                <w:szCs w:val="20"/>
                <w:lang w:eastAsia="zh-CN"/>
              </w:rPr>
              <w:t xml:space="preserve"> Proposal: Don’t agree</w:t>
            </w:r>
          </w:p>
          <w:p w14:paraId="7AF24701" w14:textId="77777777" w:rsidR="00750173" w:rsidRDefault="00750173" w:rsidP="00750173">
            <w:pPr>
              <w:spacing w:after="120"/>
              <w:rPr>
                <w:rFonts w:eastAsia="SimSun"/>
                <w:szCs w:val="20"/>
                <w:lang w:eastAsia="zh-CN"/>
              </w:rPr>
            </w:pPr>
            <w:r>
              <w:rPr>
                <w:rFonts w:eastAsia="SimSun"/>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SimSun"/>
                <w:szCs w:val="20"/>
                <w:lang w:eastAsia="zh-CN"/>
              </w:rPr>
            </w:pPr>
            <w:r>
              <w:rPr>
                <w:rFonts w:eastAsia="SimSun"/>
                <w:szCs w:val="20"/>
                <w:lang w:eastAsia="zh-CN"/>
              </w:rPr>
              <w:t>4</w:t>
            </w:r>
            <w:r w:rsidRPr="007F1FE0">
              <w:rPr>
                <w:rFonts w:eastAsia="SimSun"/>
                <w:szCs w:val="20"/>
                <w:vertAlign w:val="superscript"/>
                <w:lang w:eastAsia="zh-CN"/>
              </w:rPr>
              <w:t>th</w:t>
            </w:r>
            <w:r>
              <w:rPr>
                <w:rFonts w:eastAsia="SimSun"/>
                <w:szCs w:val="20"/>
                <w:lang w:eastAsia="zh-CN"/>
              </w:rPr>
              <w:t xml:space="preserve"> Proposal: Don’t agree</w:t>
            </w:r>
          </w:p>
          <w:p w14:paraId="3EAB8208" w14:textId="77777777" w:rsidR="00750173" w:rsidRDefault="00750173" w:rsidP="00750173">
            <w:pPr>
              <w:spacing w:after="120"/>
              <w:rPr>
                <w:rFonts w:eastAsia="SimSun"/>
                <w:szCs w:val="20"/>
                <w:lang w:eastAsia="zh-CN"/>
              </w:rPr>
            </w:pPr>
            <w:r>
              <w:rPr>
                <w:rFonts w:eastAsia="SimSun"/>
                <w:szCs w:val="20"/>
                <w:lang w:eastAsia="zh-CN"/>
              </w:rPr>
              <w:t>It is simpler and sufficient to drop the LP HARQ-ACK in this case.</w:t>
            </w:r>
          </w:p>
          <w:p w14:paraId="54A842EC" w14:textId="77777777" w:rsidR="00750173" w:rsidRDefault="00750173" w:rsidP="00750173">
            <w:pPr>
              <w:spacing w:after="120"/>
              <w:rPr>
                <w:rFonts w:eastAsia="SimSun"/>
                <w:szCs w:val="20"/>
                <w:lang w:eastAsia="zh-CN"/>
              </w:rPr>
            </w:pPr>
            <w:r>
              <w:rPr>
                <w:rFonts w:eastAsia="SimSun"/>
                <w:szCs w:val="20"/>
                <w:lang w:eastAsia="zh-CN"/>
              </w:rPr>
              <w:t>5</w:t>
            </w:r>
            <w:r w:rsidRPr="007F1FE0">
              <w:rPr>
                <w:rFonts w:eastAsia="SimSun"/>
                <w:szCs w:val="20"/>
                <w:vertAlign w:val="superscript"/>
                <w:lang w:eastAsia="zh-CN"/>
              </w:rPr>
              <w:t>th</w:t>
            </w:r>
            <w:r>
              <w:rPr>
                <w:rFonts w:eastAsia="SimSun"/>
                <w:szCs w:val="20"/>
                <w:lang w:eastAsia="zh-CN"/>
              </w:rPr>
              <w:t xml:space="preserve"> Proposal: Agree</w:t>
            </w:r>
          </w:p>
          <w:p w14:paraId="2E39F47E" w14:textId="561C45A7" w:rsidR="006E3989" w:rsidRPr="00954597" w:rsidRDefault="00750173" w:rsidP="00750173">
            <w:pPr>
              <w:spacing w:after="120"/>
              <w:rPr>
                <w:rFonts w:eastAsia="SimSun"/>
                <w:szCs w:val="20"/>
                <w:lang w:eastAsia="zh-CN"/>
              </w:rPr>
            </w:pPr>
            <w:r>
              <w:rPr>
                <w:rFonts w:eastAsia="SimSun"/>
                <w:szCs w:val="20"/>
                <w:lang w:eastAsia="zh-CN"/>
              </w:rPr>
              <w:t>This is needed to avoid that reliability of HP traffic is driven by reliability of DL DCI for LP traffic.</w:t>
            </w:r>
          </w:p>
        </w:tc>
      </w:tr>
      <w:tr w:rsidR="006E3989" w:rsidRPr="00954597" w14:paraId="360D40A0" w14:textId="77777777" w:rsidTr="00096C58">
        <w:tc>
          <w:tcPr>
            <w:tcW w:w="1370" w:type="dxa"/>
            <w:shd w:val="clear" w:color="auto" w:fill="auto"/>
          </w:tcPr>
          <w:p w14:paraId="4A544FC1" w14:textId="77777777" w:rsidR="006E3989" w:rsidRPr="00954597" w:rsidRDefault="006E3989" w:rsidP="00883DB8">
            <w:pPr>
              <w:spacing w:after="120"/>
              <w:rPr>
                <w:rFonts w:eastAsia="SimSun"/>
                <w:szCs w:val="20"/>
                <w:lang w:eastAsia="zh-CN"/>
              </w:rPr>
            </w:pPr>
          </w:p>
        </w:tc>
        <w:tc>
          <w:tcPr>
            <w:tcW w:w="7692" w:type="dxa"/>
            <w:shd w:val="clear" w:color="auto" w:fill="auto"/>
          </w:tcPr>
          <w:p w14:paraId="1F846B18" w14:textId="77777777" w:rsidR="006E3989" w:rsidRPr="00954597" w:rsidRDefault="006E3989" w:rsidP="00883DB8">
            <w:pPr>
              <w:spacing w:after="120"/>
              <w:rPr>
                <w:rFonts w:eastAsia="SimSun"/>
                <w:szCs w:val="20"/>
                <w:lang w:eastAsia="zh-CN"/>
              </w:rPr>
            </w:pPr>
          </w:p>
        </w:tc>
      </w:tr>
      <w:tr w:rsidR="006E3989" w:rsidRPr="00954597" w14:paraId="4FA5BD91" w14:textId="77777777" w:rsidTr="00096C58">
        <w:tc>
          <w:tcPr>
            <w:tcW w:w="1370" w:type="dxa"/>
            <w:shd w:val="clear" w:color="auto" w:fill="auto"/>
          </w:tcPr>
          <w:p w14:paraId="357509DA" w14:textId="77777777" w:rsidR="006E3989" w:rsidRPr="00954597" w:rsidRDefault="006E3989" w:rsidP="00883DB8">
            <w:pPr>
              <w:spacing w:after="120"/>
              <w:rPr>
                <w:rFonts w:eastAsia="SimSun"/>
                <w:szCs w:val="20"/>
                <w:lang w:eastAsia="zh-CN"/>
              </w:rPr>
            </w:pPr>
          </w:p>
        </w:tc>
        <w:tc>
          <w:tcPr>
            <w:tcW w:w="7692" w:type="dxa"/>
            <w:shd w:val="clear" w:color="auto" w:fill="auto"/>
          </w:tcPr>
          <w:p w14:paraId="6607ADDC" w14:textId="77777777" w:rsidR="006E3989" w:rsidRPr="00954597" w:rsidRDefault="006E3989" w:rsidP="00883DB8">
            <w:pPr>
              <w:spacing w:after="120"/>
              <w:rPr>
                <w:rFonts w:eastAsia="SimSun"/>
                <w:szCs w:val="20"/>
                <w:lang w:eastAsia="zh-CN"/>
              </w:rPr>
            </w:pPr>
          </w:p>
        </w:tc>
      </w:tr>
      <w:tr w:rsidR="006E3989" w:rsidRPr="00954597" w14:paraId="705D8C4D" w14:textId="77777777" w:rsidTr="00096C58">
        <w:tc>
          <w:tcPr>
            <w:tcW w:w="1370" w:type="dxa"/>
            <w:shd w:val="clear" w:color="auto" w:fill="auto"/>
          </w:tcPr>
          <w:p w14:paraId="24664C0E" w14:textId="77777777" w:rsidR="006E3989" w:rsidRPr="00954597" w:rsidRDefault="006E3989" w:rsidP="00883DB8">
            <w:pPr>
              <w:spacing w:after="120"/>
              <w:rPr>
                <w:rFonts w:eastAsia="SimSun"/>
                <w:szCs w:val="20"/>
                <w:lang w:eastAsia="zh-CN"/>
              </w:rPr>
            </w:pPr>
          </w:p>
        </w:tc>
        <w:tc>
          <w:tcPr>
            <w:tcW w:w="7692" w:type="dxa"/>
            <w:shd w:val="clear" w:color="auto" w:fill="auto"/>
          </w:tcPr>
          <w:p w14:paraId="0380698A" w14:textId="77777777" w:rsidR="006E3989" w:rsidRPr="00954597" w:rsidRDefault="006E3989" w:rsidP="00883DB8">
            <w:pPr>
              <w:spacing w:after="120"/>
              <w:rPr>
                <w:rFonts w:eastAsia="SimSun"/>
                <w:szCs w:val="20"/>
                <w:lang w:eastAsia="zh-CN"/>
              </w:rPr>
            </w:pPr>
          </w:p>
        </w:tc>
      </w:tr>
      <w:tr w:rsidR="006E3989" w:rsidRPr="00954597" w14:paraId="566C4BCC" w14:textId="77777777" w:rsidTr="00096C58">
        <w:tc>
          <w:tcPr>
            <w:tcW w:w="1370" w:type="dxa"/>
            <w:shd w:val="clear" w:color="auto" w:fill="auto"/>
          </w:tcPr>
          <w:p w14:paraId="4FDC5684" w14:textId="77777777" w:rsidR="006E3989" w:rsidRPr="00954597" w:rsidRDefault="006E3989" w:rsidP="00883DB8">
            <w:pPr>
              <w:spacing w:after="120"/>
              <w:rPr>
                <w:rFonts w:eastAsia="SimSun"/>
                <w:szCs w:val="20"/>
                <w:lang w:eastAsia="zh-CN"/>
              </w:rPr>
            </w:pPr>
          </w:p>
        </w:tc>
        <w:tc>
          <w:tcPr>
            <w:tcW w:w="7692" w:type="dxa"/>
            <w:shd w:val="clear" w:color="auto" w:fill="auto"/>
          </w:tcPr>
          <w:p w14:paraId="52EFD933" w14:textId="77777777" w:rsidR="006E3989" w:rsidRPr="00954597" w:rsidRDefault="006E3989" w:rsidP="00883DB8">
            <w:pPr>
              <w:spacing w:after="120"/>
              <w:rPr>
                <w:rFonts w:eastAsia="SimSun"/>
                <w:szCs w:val="20"/>
                <w:lang w:eastAsia="zh-CN"/>
              </w:rPr>
            </w:pPr>
          </w:p>
        </w:tc>
      </w:tr>
      <w:tr w:rsidR="006E3989" w:rsidRPr="00954597" w14:paraId="78CAA7F4" w14:textId="77777777" w:rsidTr="00096C58">
        <w:tc>
          <w:tcPr>
            <w:tcW w:w="1370" w:type="dxa"/>
            <w:shd w:val="clear" w:color="auto" w:fill="auto"/>
          </w:tcPr>
          <w:p w14:paraId="13A4BBE3" w14:textId="77777777" w:rsidR="006E3989" w:rsidRPr="00954597" w:rsidRDefault="006E3989" w:rsidP="00883DB8">
            <w:pPr>
              <w:spacing w:after="120"/>
              <w:rPr>
                <w:rFonts w:eastAsia="SimSun"/>
                <w:szCs w:val="20"/>
                <w:lang w:eastAsia="zh-CN"/>
              </w:rPr>
            </w:pPr>
          </w:p>
        </w:tc>
        <w:tc>
          <w:tcPr>
            <w:tcW w:w="7692" w:type="dxa"/>
            <w:shd w:val="clear" w:color="auto" w:fill="auto"/>
          </w:tcPr>
          <w:p w14:paraId="31C8A0B9" w14:textId="77777777" w:rsidR="006E3989" w:rsidRPr="00954597" w:rsidRDefault="006E3989" w:rsidP="00883DB8">
            <w:pPr>
              <w:spacing w:after="120"/>
              <w:rPr>
                <w:rFonts w:eastAsia="SimSun"/>
                <w:szCs w:val="20"/>
                <w:lang w:eastAsia="zh-CN"/>
              </w:rPr>
            </w:pPr>
          </w:p>
        </w:tc>
      </w:tr>
      <w:tr w:rsidR="006E3989" w:rsidRPr="00954597" w14:paraId="48CF7C91" w14:textId="77777777" w:rsidTr="00096C58">
        <w:tc>
          <w:tcPr>
            <w:tcW w:w="1370" w:type="dxa"/>
            <w:shd w:val="clear" w:color="auto" w:fill="auto"/>
          </w:tcPr>
          <w:p w14:paraId="119A382D" w14:textId="77777777" w:rsidR="006E3989" w:rsidRPr="00954597" w:rsidRDefault="006E3989" w:rsidP="00883DB8">
            <w:pPr>
              <w:spacing w:after="120"/>
              <w:rPr>
                <w:rFonts w:eastAsia="SimSun"/>
                <w:szCs w:val="20"/>
                <w:lang w:eastAsia="zh-CN"/>
              </w:rPr>
            </w:pPr>
          </w:p>
        </w:tc>
        <w:tc>
          <w:tcPr>
            <w:tcW w:w="7692" w:type="dxa"/>
            <w:shd w:val="clear" w:color="auto" w:fill="auto"/>
          </w:tcPr>
          <w:p w14:paraId="6469C5A0" w14:textId="77777777" w:rsidR="006E3989" w:rsidRPr="00954597" w:rsidRDefault="006E3989" w:rsidP="00883DB8">
            <w:pPr>
              <w:spacing w:after="120"/>
              <w:rPr>
                <w:rFonts w:eastAsia="SimSun"/>
                <w:szCs w:val="20"/>
                <w:lang w:eastAsia="zh-CN"/>
              </w:rPr>
            </w:pPr>
          </w:p>
        </w:tc>
      </w:tr>
      <w:tr w:rsidR="006E3989" w:rsidRPr="00954597" w14:paraId="2396DC4C" w14:textId="77777777" w:rsidTr="00096C58">
        <w:tc>
          <w:tcPr>
            <w:tcW w:w="1370" w:type="dxa"/>
            <w:shd w:val="clear" w:color="auto" w:fill="auto"/>
          </w:tcPr>
          <w:p w14:paraId="5AEAA0AA" w14:textId="77777777" w:rsidR="006E3989" w:rsidRPr="00954597" w:rsidRDefault="006E3989" w:rsidP="00883DB8">
            <w:pPr>
              <w:spacing w:after="120"/>
              <w:rPr>
                <w:rFonts w:eastAsia="SimSun"/>
                <w:szCs w:val="20"/>
                <w:lang w:eastAsia="zh-CN"/>
              </w:rPr>
            </w:pPr>
          </w:p>
        </w:tc>
        <w:tc>
          <w:tcPr>
            <w:tcW w:w="7692" w:type="dxa"/>
            <w:shd w:val="clear" w:color="auto" w:fill="auto"/>
          </w:tcPr>
          <w:p w14:paraId="7622795D" w14:textId="77777777" w:rsidR="006E3989" w:rsidRPr="00954597" w:rsidRDefault="006E3989" w:rsidP="00883DB8">
            <w:pPr>
              <w:spacing w:after="120"/>
              <w:rPr>
                <w:rFonts w:eastAsia="SimSun"/>
                <w:szCs w:val="20"/>
                <w:lang w:eastAsia="zh-CN"/>
              </w:rPr>
            </w:pPr>
          </w:p>
        </w:tc>
      </w:tr>
      <w:tr w:rsidR="006E3989" w:rsidRPr="00954597" w14:paraId="733E6F0F" w14:textId="77777777" w:rsidTr="00096C58">
        <w:tc>
          <w:tcPr>
            <w:tcW w:w="1370" w:type="dxa"/>
            <w:shd w:val="clear" w:color="auto" w:fill="auto"/>
          </w:tcPr>
          <w:p w14:paraId="6D8E1EA8" w14:textId="77777777" w:rsidR="006E3989" w:rsidRPr="00954597" w:rsidRDefault="006E3989" w:rsidP="00883DB8">
            <w:pPr>
              <w:spacing w:after="120"/>
              <w:rPr>
                <w:rFonts w:eastAsia="SimSun"/>
                <w:szCs w:val="20"/>
                <w:lang w:eastAsia="zh-CN"/>
              </w:rPr>
            </w:pPr>
          </w:p>
        </w:tc>
        <w:tc>
          <w:tcPr>
            <w:tcW w:w="7692" w:type="dxa"/>
            <w:shd w:val="clear" w:color="auto" w:fill="auto"/>
          </w:tcPr>
          <w:p w14:paraId="003B0514" w14:textId="77777777" w:rsidR="006E3989" w:rsidRPr="00954597" w:rsidRDefault="006E3989" w:rsidP="00883DB8">
            <w:pPr>
              <w:spacing w:after="120"/>
              <w:rPr>
                <w:rFonts w:eastAsia="SimSun"/>
                <w:szCs w:val="20"/>
                <w:lang w:eastAsia="zh-CN"/>
              </w:rPr>
            </w:pPr>
          </w:p>
        </w:tc>
      </w:tr>
      <w:tr w:rsidR="006E3989" w:rsidRPr="00954597" w14:paraId="5ECDAD84" w14:textId="77777777" w:rsidTr="00096C58">
        <w:tc>
          <w:tcPr>
            <w:tcW w:w="1370" w:type="dxa"/>
            <w:shd w:val="clear" w:color="auto" w:fill="auto"/>
          </w:tcPr>
          <w:p w14:paraId="3D378564" w14:textId="77777777" w:rsidR="006E3989" w:rsidRPr="00954597" w:rsidRDefault="006E3989" w:rsidP="00883DB8">
            <w:pPr>
              <w:spacing w:after="120"/>
              <w:rPr>
                <w:rFonts w:eastAsia="SimSun"/>
                <w:szCs w:val="20"/>
                <w:lang w:eastAsia="zh-CN"/>
              </w:rPr>
            </w:pPr>
          </w:p>
        </w:tc>
        <w:tc>
          <w:tcPr>
            <w:tcW w:w="7692" w:type="dxa"/>
            <w:shd w:val="clear" w:color="auto" w:fill="auto"/>
          </w:tcPr>
          <w:p w14:paraId="1605279F" w14:textId="77777777" w:rsidR="006E3989" w:rsidRPr="00954597" w:rsidRDefault="006E3989" w:rsidP="00883DB8">
            <w:pPr>
              <w:spacing w:after="120"/>
              <w:rPr>
                <w:rFonts w:eastAsia="SimSun"/>
                <w:szCs w:val="20"/>
                <w:lang w:eastAsia="zh-CN"/>
              </w:rPr>
            </w:pPr>
          </w:p>
        </w:tc>
      </w:tr>
      <w:tr w:rsidR="006E3989" w:rsidRPr="00954597" w14:paraId="57F0A204" w14:textId="77777777" w:rsidTr="00096C58">
        <w:tc>
          <w:tcPr>
            <w:tcW w:w="1370" w:type="dxa"/>
            <w:shd w:val="clear" w:color="auto" w:fill="auto"/>
          </w:tcPr>
          <w:p w14:paraId="138687FC" w14:textId="77777777" w:rsidR="006E3989" w:rsidRPr="00954597" w:rsidRDefault="006E3989" w:rsidP="00883DB8">
            <w:pPr>
              <w:spacing w:after="120"/>
              <w:rPr>
                <w:rFonts w:eastAsia="SimSun"/>
                <w:szCs w:val="20"/>
                <w:lang w:eastAsia="zh-CN"/>
              </w:rPr>
            </w:pPr>
          </w:p>
        </w:tc>
        <w:tc>
          <w:tcPr>
            <w:tcW w:w="7692" w:type="dxa"/>
            <w:shd w:val="clear" w:color="auto" w:fill="auto"/>
          </w:tcPr>
          <w:p w14:paraId="2B1B78A8" w14:textId="77777777" w:rsidR="006E3989" w:rsidRPr="00954597" w:rsidRDefault="006E3989" w:rsidP="00883DB8">
            <w:pPr>
              <w:spacing w:after="120"/>
              <w:rPr>
                <w:rFonts w:eastAsia="SimSun"/>
                <w:szCs w:val="20"/>
                <w:lang w:eastAsia="zh-CN"/>
              </w:rPr>
            </w:pPr>
          </w:p>
        </w:tc>
      </w:tr>
      <w:tr w:rsidR="006E3989" w:rsidRPr="00954597" w14:paraId="7A50B678" w14:textId="77777777" w:rsidTr="00096C58">
        <w:tc>
          <w:tcPr>
            <w:tcW w:w="1370" w:type="dxa"/>
            <w:shd w:val="clear" w:color="auto" w:fill="auto"/>
          </w:tcPr>
          <w:p w14:paraId="45845D40" w14:textId="77777777" w:rsidR="006E3989" w:rsidRPr="00954597" w:rsidRDefault="006E3989" w:rsidP="00883DB8">
            <w:pPr>
              <w:spacing w:after="120"/>
              <w:rPr>
                <w:rFonts w:eastAsia="SimSun"/>
                <w:szCs w:val="20"/>
                <w:lang w:eastAsia="zh-CN"/>
              </w:rPr>
            </w:pPr>
          </w:p>
        </w:tc>
        <w:tc>
          <w:tcPr>
            <w:tcW w:w="7692" w:type="dxa"/>
            <w:shd w:val="clear" w:color="auto" w:fill="auto"/>
          </w:tcPr>
          <w:p w14:paraId="01FA4C60" w14:textId="77777777" w:rsidR="006E3989" w:rsidRPr="00954597" w:rsidRDefault="006E3989" w:rsidP="00883DB8">
            <w:pPr>
              <w:spacing w:after="120"/>
              <w:rPr>
                <w:rFonts w:eastAsia="SimSun"/>
                <w:szCs w:val="20"/>
                <w:lang w:eastAsia="zh-CN"/>
              </w:rPr>
            </w:pPr>
          </w:p>
        </w:tc>
      </w:tr>
      <w:tr w:rsidR="006E3989" w:rsidRPr="00954597" w14:paraId="361CBACF" w14:textId="77777777" w:rsidTr="00096C58">
        <w:tc>
          <w:tcPr>
            <w:tcW w:w="1370" w:type="dxa"/>
            <w:shd w:val="clear" w:color="auto" w:fill="auto"/>
          </w:tcPr>
          <w:p w14:paraId="05751143" w14:textId="77777777" w:rsidR="006E3989" w:rsidRPr="00954597" w:rsidRDefault="006E3989" w:rsidP="00883DB8">
            <w:pPr>
              <w:spacing w:after="120"/>
              <w:rPr>
                <w:rFonts w:eastAsia="SimSun"/>
                <w:szCs w:val="20"/>
                <w:lang w:eastAsia="zh-CN"/>
              </w:rPr>
            </w:pPr>
          </w:p>
        </w:tc>
        <w:tc>
          <w:tcPr>
            <w:tcW w:w="7692" w:type="dxa"/>
            <w:shd w:val="clear" w:color="auto" w:fill="auto"/>
          </w:tcPr>
          <w:p w14:paraId="7723DE86" w14:textId="77777777" w:rsidR="006E3989" w:rsidRPr="00954597" w:rsidRDefault="006E3989" w:rsidP="00883DB8">
            <w:pPr>
              <w:spacing w:after="120"/>
              <w:rPr>
                <w:rFonts w:eastAsia="SimSun"/>
                <w:szCs w:val="20"/>
                <w:lang w:eastAsia="zh-CN"/>
              </w:rPr>
            </w:pPr>
          </w:p>
        </w:tc>
      </w:tr>
      <w:tr w:rsidR="006E3989" w:rsidRPr="00954597" w14:paraId="5043F598" w14:textId="77777777" w:rsidTr="00096C58">
        <w:tc>
          <w:tcPr>
            <w:tcW w:w="1370" w:type="dxa"/>
            <w:shd w:val="clear" w:color="auto" w:fill="auto"/>
          </w:tcPr>
          <w:p w14:paraId="0737620E" w14:textId="77777777" w:rsidR="006E3989" w:rsidRPr="00954597" w:rsidRDefault="006E3989" w:rsidP="00883DB8">
            <w:pPr>
              <w:spacing w:after="120"/>
              <w:rPr>
                <w:rFonts w:eastAsia="SimSun"/>
                <w:szCs w:val="20"/>
                <w:lang w:eastAsia="zh-CN"/>
              </w:rPr>
            </w:pPr>
          </w:p>
        </w:tc>
        <w:tc>
          <w:tcPr>
            <w:tcW w:w="7692" w:type="dxa"/>
            <w:shd w:val="clear" w:color="auto" w:fill="auto"/>
          </w:tcPr>
          <w:p w14:paraId="72B9782B" w14:textId="77777777" w:rsidR="006E3989" w:rsidRPr="00954597" w:rsidRDefault="006E3989" w:rsidP="00883DB8">
            <w:pPr>
              <w:spacing w:after="120"/>
              <w:rPr>
                <w:rFonts w:eastAsia="SimSun"/>
                <w:szCs w:val="20"/>
                <w:lang w:eastAsia="zh-CN"/>
              </w:rPr>
            </w:pPr>
          </w:p>
        </w:tc>
      </w:tr>
      <w:tr w:rsidR="006E3989" w:rsidRPr="00954597" w14:paraId="7FE117DD" w14:textId="77777777" w:rsidTr="00096C58">
        <w:tc>
          <w:tcPr>
            <w:tcW w:w="1370" w:type="dxa"/>
            <w:shd w:val="clear" w:color="auto" w:fill="auto"/>
          </w:tcPr>
          <w:p w14:paraId="5A319851" w14:textId="77777777" w:rsidR="006E3989" w:rsidRPr="00954597" w:rsidRDefault="006E3989" w:rsidP="00883DB8">
            <w:pPr>
              <w:spacing w:after="120"/>
              <w:rPr>
                <w:rFonts w:eastAsia="SimSun"/>
                <w:szCs w:val="20"/>
                <w:lang w:eastAsia="zh-CN"/>
              </w:rPr>
            </w:pPr>
          </w:p>
        </w:tc>
        <w:tc>
          <w:tcPr>
            <w:tcW w:w="7692" w:type="dxa"/>
            <w:shd w:val="clear" w:color="auto" w:fill="auto"/>
          </w:tcPr>
          <w:p w14:paraId="3BAD3BEF" w14:textId="77777777" w:rsidR="006E3989" w:rsidRPr="00954597" w:rsidRDefault="006E3989" w:rsidP="00883DB8">
            <w:pPr>
              <w:spacing w:after="120"/>
              <w:rPr>
                <w:rFonts w:eastAsia="SimSun"/>
                <w:szCs w:val="20"/>
                <w:lang w:eastAsia="zh-CN"/>
              </w:rPr>
            </w:pPr>
          </w:p>
        </w:tc>
      </w:tr>
      <w:tr w:rsidR="006E3989" w:rsidRPr="00954597" w14:paraId="019BC6E0" w14:textId="77777777" w:rsidTr="00096C58">
        <w:tc>
          <w:tcPr>
            <w:tcW w:w="1370" w:type="dxa"/>
            <w:shd w:val="clear" w:color="auto" w:fill="auto"/>
          </w:tcPr>
          <w:p w14:paraId="795D6388" w14:textId="77777777" w:rsidR="006E3989" w:rsidRPr="00954597" w:rsidRDefault="006E3989" w:rsidP="00883DB8">
            <w:pPr>
              <w:spacing w:after="120"/>
              <w:rPr>
                <w:rFonts w:eastAsia="SimSun"/>
                <w:szCs w:val="20"/>
                <w:lang w:eastAsia="zh-CN"/>
              </w:rPr>
            </w:pPr>
          </w:p>
        </w:tc>
        <w:tc>
          <w:tcPr>
            <w:tcW w:w="7692" w:type="dxa"/>
            <w:shd w:val="clear" w:color="auto" w:fill="auto"/>
          </w:tcPr>
          <w:p w14:paraId="0EC04821" w14:textId="77777777" w:rsidR="006E3989" w:rsidRPr="00954597" w:rsidRDefault="006E3989" w:rsidP="00883DB8">
            <w:pPr>
              <w:spacing w:after="120"/>
              <w:rPr>
                <w:rFonts w:eastAsia="SimSun"/>
                <w:szCs w:val="20"/>
                <w:lang w:eastAsia="zh-CN"/>
              </w:rPr>
            </w:pPr>
          </w:p>
        </w:tc>
      </w:tr>
      <w:tr w:rsidR="006E3989" w:rsidRPr="00954597" w14:paraId="6196B08B" w14:textId="77777777" w:rsidTr="00096C58">
        <w:tc>
          <w:tcPr>
            <w:tcW w:w="1370" w:type="dxa"/>
            <w:shd w:val="clear" w:color="auto" w:fill="auto"/>
          </w:tcPr>
          <w:p w14:paraId="50292B48" w14:textId="77777777" w:rsidR="006E3989" w:rsidRPr="00954597" w:rsidRDefault="006E3989" w:rsidP="00883DB8">
            <w:pPr>
              <w:spacing w:after="120"/>
              <w:rPr>
                <w:rFonts w:eastAsia="SimSun"/>
                <w:szCs w:val="20"/>
                <w:lang w:eastAsia="zh-CN"/>
              </w:rPr>
            </w:pPr>
          </w:p>
        </w:tc>
        <w:tc>
          <w:tcPr>
            <w:tcW w:w="7692" w:type="dxa"/>
            <w:shd w:val="clear" w:color="auto" w:fill="auto"/>
          </w:tcPr>
          <w:p w14:paraId="566E53EE" w14:textId="77777777" w:rsidR="006E3989" w:rsidRPr="00954597" w:rsidRDefault="006E3989" w:rsidP="00883DB8">
            <w:pPr>
              <w:spacing w:after="120"/>
              <w:rPr>
                <w:rFonts w:eastAsia="SimSun"/>
                <w:szCs w:val="20"/>
                <w:lang w:eastAsia="zh-CN"/>
              </w:rPr>
            </w:pPr>
          </w:p>
        </w:tc>
      </w:tr>
      <w:tr w:rsidR="006E3989" w:rsidRPr="00954597" w14:paraId="2747AA60" w14:textId="77777777" w:rsidTr="00096C58">
        <w:tc>
          <w:tcPr>
            <w:tcW w:w="1370" w:type="dxa"/>
            <w:shd w:val="clear" w:color="auto" w:fill="auto"/>
          </w:tcPr>
          <w:p w14:paraId="6CFFB197" w14:textId="77777777" w:rsidR="006E3989" w:rsidRPr="00954597" w:rsidRDefault="006E3989" w:rsidP="00883DB8">
            <w:pPr>
              <w:spacing w:after="120"/>
              <w:rPr>
                <w:rFonts w:eastAsia="SimSun"/>
                <w:szCs w:val="20"/>
                <w:lang w:eastAsia="zh-CN"/>
              </w:rPr>
            </w:pPr>
          </w:p>
        </w:tc>
        <w:tc>
          <w:tcPr>
            <w:tcW w:w="7692" w:type="dxa"/>
            <w:shd w:val="clear" w:color="auto" w:fill="auto"/>
          </w:tcPr>
          <w:p w14:paraId="284CD9AE" w14:textId="77777777" w:rsidR="006E3989" w:rsidRPr="00954597" w:rsidRDefault="006E3989" w:rsidP="00883DB8">
            <w:pPr>
              <w:spacing w:after="120"/>
              <w:rPr>
                <w:rFonts w:eastAsia="SimSun"/>
                <w:szCs w:val="20"/>
                <w:lang w:eastAsia="zh-CN"/>
              </w:rPr>
            </w:pPr>
          </w:p>
        </w:tc>
      </w:tr>
      <w:tr w:rsidR="006E3989" w:rsidRPr="00954597" w14:paraId="24B22DC8" w14:textId="77777777" w:rsidTr="00096C58">
        <w:tc>
          <w:tcPr>
            <w:tcW w:w="1370" w:type="dxa"/>
            <w:shd w:val="clear" w:color="auto" w:fill="auto"/>
          </w:tcPr>
          <w:p w14:paraId="035FE744" w14:textId="77777777" w:rsidR="006E3989" w:rsidRPr="00954597" w:rsidRDefault="006E3989" w:rsidP="00883DB8">
            <w:pPr>
              <w:spacing w:after="120"/>
              <w:rPr>
                <w:rFonts w:eastAsia="SimSun"/>
                <w:szCs w:val="20"/>
                <w:lang w:eastAsia="zh-CN"/>
              </w:rPr>
            </w:pPr>
          </w:p>
        </w:tc>
        <w:tc>
          <w:tcPr>
            <w:tcW w:w="7692" w:type="dxa"/>
            <w:shd w:val="clear" w:color="auto" w:fill="auto"/>
          </w:tcPr>
          <w:p w14:paraId="1137CCA2" w14:textId="77777777" w:rsidR="006E3989" w:rsidRPr="00954597" w:rsidRDefault="006E3989" w:rsidP="00883DB8">
            <w:pPr>
              <w:spacing w:after="120"/>
              <w:rPr>
                <w:rFonts w:eastAsia="SimSun"/>
                <w:szCs w:val="20"/>
                <w:lang w:eastAsia="zh-CN"/>
              </w:rPr>
            </w:pPr>
          </w:p>
        </w:tc>
      </w:tr>
    </w:tbl>
    <w:p w14:paraId="62931DB5" w14:textId="77777777" w:rsidR="006E3989" w:rsidRDefault="006E3989" w:rsidP="006E3989">
      <w:pPr>
        <w:pStyle w:val="BodyText"/>
        <w:rPr>
          <w:rFonts w:eastAsiaTheme="minorEastAsia"/>
          <w:lang w:eastAsia="zh-CN"/>
        </w:rPr>
      </w:pPr>
    </w:p>
    <w:p w14:paraId="35A68FE7"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lastRenderedPageBreak/>
        <w:t>Timeline and latency requirements</w:t>
      </w:r>
    </w:p>
    <w:p w14:paraId="51EB6D27"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ListParagraph"/>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lastRenderedPageBreak/>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ListParagraph"/>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ListParagraph"/>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ListParagraph"/>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ListParagraph"/>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ListParagraph"/>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ListParagraph"/>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ListParagraph"/>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ListParagraph"/>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ListParagraph"/>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ListParagraph"/>
        <w:numPr>
          <w:ilvl w:val="1"/>
          <w:numId w:val="26"/>
        </w:numPr>
        <w:overflowPunct w:val="0"/>
        <w:autoSpaceDE w:val="0"/>
        <w:autoSpaceDN w:val="0"/>
        <w:adjustRightInd w:val="0"/>
        <w:spacing w:after="180"/>
        <w:textAlignment w:val="baseline"/>
      </w:pPr>
      <w:r>
        <w:lastRenderedPageBreak/>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ListParagraph"/>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ListParagraph"/>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ListParagraph"/>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ListParagraph"/>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ListParagraph"/>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t>E///</w:t>
            </w:r>
          </w:p>
        </w:tc>
        <w:tc>
          <w:tcPr>
            <w:tcW w:w="7786" w:type="dxa"/>
            <w:shd w:val="clear" w:color="auto" w:fill="auto"/>
          </w:tcPr>
          <w:p w14:paraId="33BA26F7" w14:textId="77777777" w:rsidR="00CB07B9" w:rsidRDefault="009939BC" w:rsidP="00CB07B9">
            <w:pPr>
              <w:pStyle w:val="TableofFigures"/>
              <w:tabs>
                <w:tab w:val="right" w:leader="dot" w:pos="9629"/>
              </w:tabs>
              <w:rPr>
                <w:rFonts w:asciiTheme="minorHAnsi" w:hAnsiTheme="minorHAnsi"/>
                <w:b w:val="0"/>
                <w:noProof/>
              </w:rPr>
            </w:pPr>
            <w:hyperlink w:anchor="_Toc84035006" w:history="1">
              <w:r w:rsidR="00CB07B9" w:rsidRPr="00DC0511">
                <w:rPr>
                  <w:rStyle w:val="Hyperlink"/>
                  <w:noProof/>
                  <w:lang w:val="en-GB" w:eastAsia="ja-JP"/>
                </w:rPr>
                <w:t>Proposal 6</w:t>
              </w:r>
              <w:r w:rsidR="00CB07B9">
                <w:rPr>
                  <w:rFonts w:asciiTheme="minorHAnsi" w:hAnsiTheme="minorHAnsi"/>
                  <w:b w:val="0"/>
                  <w:noProof/>
                </w:rPr>
                <w:tab/>
              </w:r>
              <w:r w:rsidR="00CB07B9" w:rsidRPr="00DC0511">
                <w:rPr>
                  <w:rStyle w:val="Hyperlink"/>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lastRenderedPageBreak/>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1"/>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ListParagraph"/>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b/>
                <w:i/>
                <w:lang w:eastAsia="zh-CN"/>
              </w:rPr>
              <w:lastRenderedPageBreak/>
              <w:t>positive SR and HARQ-ACK are multiplexed on the SR resource</w:t>
            </w:r>
            <w:r>
              <w:rPr>
                <w:rFonts w:eastAsia="SimSun" w:hint="eastAsia"/>
                <w:b/>
                <w:i/>
                <w:lang w:eastAsia="zh-CN"/>
              </w:rPr>
              <w:t>;</w:t>
            </w:r>
          </w:p>
          <w:p w14:paraId="41803FC7"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BodyText"/>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77230E71" w14:textId="77777777" w:rsidR="0058347C" w:rsidRDefault="0058347C" w:rsidP="0058388A">
            <w:pPr>
              <w:pStyle w:val="BodyText"/>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w:t>
            </w:r>
          </w:p>
          <w:p w14:paraId="76A3A36D"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ListParagraph"/>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Caption"/>
              <w:jc w:val="center"/>
              <w:rPr>
                <w:lang w:val="en-GB" w:eastAsia="zh-CN"/>
              </w:rPr>
            </w:pPr>
            <w:r w:rsidRPr="00785E35">
              <w:t xml:space="preserve">Table </w:t>
            </w:r>
            <w:r w:rsidR="009939BC">
              <w:fldChar w:fldCharType="begin"/>
            </w:r>
            <w:r w:rsidR="009939BC">
              <w:instrText xml:space="preserve"> SEQ Table \* ARABIC </w:instrText>
            </w:r>
            <w:r w:rsidR="009939BC">
              <w:fldChar w:fldCharType="separate"/>
            </w:r>
            <w:r>
              <w:rPr>
                <w:noProof/>
              </w:rPr>
              <w:t>1</w:t>
            </w:r>
            <w:r w:rsidR="009939BC">
              <w:rPr>
                <w:noProof/>
              </w:rPr>
              <w:fldChar w:fldCharType="end"/>
            </w:r>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ListParagraph"/>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ListParagraph"/>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16"/>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lastRenderedPageBreak/>
              <w:t>For positive SR, transmit HARQ-ACK on the SR PUCCH resource.</w:t>
            </w:r>
          </w:p>
          <w:p w14:paraId="7ACAD788"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SimSun" w:hint="eastAsia"/>
                <w:lang w:eastAsia="zh-CN"/>
              </w:rPr>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spellStart"/>
            <w:r w:rsidRPr="00954B11">
              <w:rPr>
                <w:sz w:val="21"/>
                <w:szCs w:val="22"/>
                <w:lang w:eastAsia="zh-CN"/>
              </w:rPr>
              <w:t>Opt</w:t>
            </w:r>
            <w:proofErr w:type="spellEnd"/>
            <w:r w:rsidRPr="00954B11">
              <w:rPr>
                <w:sz w:val="21"/>
                <w:szCs w:val="22"/>
                <w:lang w:eastAsia="zh-CN"/>
              </w:rPr>
              <w:t xml:space="preserve">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BodyText"/>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lastRenderedPageBreak/>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ListParagraph"/>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lastRenderedPageBreak/>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BodyText"/>
              <w:rPr>
                <w:rFonts w:eastAsiaTheme="minorEastAsia"/>
                <w:b/>
                <w:i/>
                <w:lang w:eastAsia="zh-CN"/>
              </w:rPr>
            </w:pPr>
            <w:r>
              <w:rPr>
                <w:rFonts w:eastAsiaTheme="minorEastAsia"/>
                <w:b/>
                <w:i/>
                <w:lang w:eastAsia="zh-CN"/>
              </w:rPr>
              <w:t>Proposal 15: When PF0 is used by both HP SR and LPHARQ-ACK ,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BodyText"/>
                    <w:jc w:val="center"/>
                    <w:rPr>
                      <w:rFonts w:eastAsiaTheme="minorEastAsia"/>
                      <w:lang w:eastAsia="zh-CN"/>
                    </w:rPr>
                  </w:pPr>
                </w:p>
              </w:tc>
              <w:tc>
                <w:tcPr>
                  <w:tcW w:w="0" w:type="auto"/>
                  <w:gridSpan w:val="2"/>
                  <w:vAlign w:val="center"/>
                </w:tcPr>
                <w:p w14:paraId="701318EF" w14:textId="77777777" w:rsidR="009673DF" w:rsidRDefault="009673DF" w:rsidP="009673DF">
                  <w:pPr>
                    <w:pStyle w:val="BodyText"/>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BodyText"/>
                    <w:jc w:val="center"/>
                    <w:rPr>
                      <w:rFonts w:eastAsiaTheme="minorEastAsia"/>
                      <w:lang w:eastAsia="zh-CN"/>
                    </w:rPr>
                  </w:pPr>
                </w:p>
              </w:tc>
              <w:tc>
                <w:tcPr>
                  <w:tcW w:w="0" w:type="auto"/>
                  <w:vAlign w:val="center"/>
                </w:tcPr>
                <w:p w14:paraId="21FD7B07"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BodyText"/>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BodyText"/>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BodyText"/>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BodyText"/>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BodyText"/>
                    <w:jc w:val="center"/>
                    <w:rPr>
                      <w:rFonts w:eastAsiaTheme="minorEastAsia"/>
                      <w:lang w:eastAsia="zh-CN"/>
                    </w:rPr>
                  </w:pPr>
                </w:p>
              </w:tc>
              <w:tc>
                <w:tcPr>
                  <w:tcW w:w="0" w:type="auto"/>
                  <w:vAlign w:val="center"/>
                </w:tcPr>
                <w:p w14:paraId="60A94BC6"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BodyText"/>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 xml:space="preserve">Agree the table for UE behavior on multiplexing </w:t>
            </w:r>
            <w:proofErr w:type="spellStart"/>
            <w:r w:rsidRPr="007C29D2">
              <w:rPr>
                <w:rFonts w:eastAsiaTheme="minorEastAsia"/>
                <w:i/>
              </w:rPr>
              <w:t>eMBB</w:t>
            </w:r>
            <w:proofErr w:type="spellEnd"/>
            <w:r w:rsidRPr="007C29D2">
              <w:rPr>
                <w:rFonts w:eastAsiaTheme="minorEastAsia"/>
                <w:i/>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ListParagraph"/>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w:t>
                  </w:r>
                  <w:proofErr w:type="spellStart"/>
                  <w:r>
                    <w:rPr>
                      <w:rFonts w:eastAsia="Meiryo UI"/>
                      <w:color w:val="000000" w:themeColor="text1"/>
                      <w:kern w:val="24"/>
                    </w:rPr>
                    <w:t>eMBB</w:t>
                  </w:r>
                  <w:proofErr w:type="spellEnd"/>
                  <w:r>
                    <w:rPr>
                      <w:rFonts w:eastAsia="Meiryo UI"/>
                      <w:color w:val="000000" w:themeColor="text1"/>
                      <w:kern w:val="24"/>
                    </w:rPr>
                    <w:t xml:space="preserve">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ListParagraph"/>
                    <w:numPr>
                      <w:ilvl w:val="0"/>
                      <w:numId w:val="55"/>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PF1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ListParagraph"/>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PF0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w:t>
                  </w:r>
                  <w:r w:rsidRPr="00E11AAD">
                    <w:rPr>
                      <w:rFonts w:eastAsia="Meiryo UI"/>
                      <w:color w:val="000000" w:themeColor="text1"/>
                      <w:kern w:val="24"/>
                    </w:rPr>
                    <w:lastRenderedPageBreak/>
                    <w:t xml:space="preserve">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ListParagraph"/>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lastRenderedPageBreak/>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w:t>
                  </w:r>
                  <w:proofErr w:type="spellStart"/>
                  <w:r>
                    <w:rPr>
                      <w:rFonts w:eastAsia="Meiryo UI"/>
                      <w:color w:val="000000" w:themeColor="text1"/>
                      <w:kern w:val="24"/>
                    </w:rPr>
                    <w:t>eMBB</w:t>
                  </w:r>
                  <w:proofErr w:type="spellEnd"/>
                  <w:r>
                    <w:rPr>
                      <w:rFonts w:eastAsia="Meiryo UI"/>
                      <w:color w:val="000000" w:themeColor="text1"/>
                      <w:kern w:val="24"/>
                    </w:rPr>
                    <w:t xml:space="preserve"> </w:t>
                  </w:r>
                  <w:r>
                    <w:rPr>
                      <w:rFonts w:eastAsia="Meiryo UI"/>
                      <w:color w:val="000000" w:themeColor="text1"/>
                      <w:kern w:val="24"/>
                    </w:rPr>
                    <w:lastRenderedPageBreak/>
                    <w:t>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proofErr w:type="spellStart"/>
                  <w:r w:rsidRPr="00F223D5">
                    <w:rPr>
                      <w:rFonts w:eastAsia="Meiryo UI"/>
                      <w:b/>
                      <w:bCs/>
                      <w:color w:val="000000" w:themeColor="text1"/>
                      <w:kern w:val="24"/>
                    </w:rPr>
                    <w:lastRenderedPageBreak/>
                    <w:t>eMBB</w:t>
                  </w:r>
                  <w:proofErr w:type="spellEnd"/>
                  <w:r w:rsidRPr="00F223D5">
                    <w:rPr>
                      <w:rFonts w:eastAsia="Meiryo UI"/>
                      <w:b/>
                      <w:bCs/>
                      <w:color w:val="000000" w:themeColor="text1"/>
                      <w:kern w:val="24"/>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1: If latency and reliability condition satisfied for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URLLC SR is appended after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and transmitted on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Otherwise,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p w14:paraId="3DCEAB50"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lastRenderedPageBreak/>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ListParagraph"/>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ListParagraph"/>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ListParagraph"/>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ListParagraph"/>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ListParagraph"/>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ListParagraph"/>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ListParagraph"/>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lastRenderedPageBreak/>
              <w:t>Proposal 7: When HP SR using PF0 multiplexes with LP HARQ-ACK using PF1:</w:t>
            </w:r>
          </w:p>
          <w:p w14:paraId="3F9CD974" w14:textId="77777777" w:rsidR="00000C1B" w:rsidRDefault="00000C1B" w:rsidP="0058388A">
            <w:pPr>
              <w:pStyle w:val="ListParagraph"/>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ListParagraph"/>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ListParagraph"/>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ListParagraph"/>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proofErr w:type="spellStart"/>
            <w:r w:rsidRPr="000902D4">
              <w:rPr>
                <w:rFonts w:eastAsia="SimSun" w:hint="eastAsia"/>
                <w:lang w:eastAsia="zh-CN"/>
              </w:rPr>
              <w:lastRenderedPageBreak/>
              <w:t>S</w:t>
            </w:r>
            <w:r w:rsidRPr="000902D4">
              <w:rPr>
                <w:rFonts w:eastAsia="SimSun"/>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2979E7">
              <w:rPr>
                <w:rFonts w:eastAsia="SimSun"/>
                <w:b/>
                <w:i/>
                <w:lang w:eastAsia="zh-CN"/>
              </w:rPr>
              <w:t xml:space="preserve">When a PUCCH carrying HP SR with PF0 overlaps with a PUCCH carrying LP HARQ-ACK with PF1,   </w:t>
            </w:r>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ListParagraph"/>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ListParagraph"/>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ListParagraph"/>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ListParagraph"/>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ListParagraph"/>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ListParagraph"/>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ListParagraph"/>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ListParagraph"/>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A679DC">
        <w:tc>
          <w:tcPr>
            <w:tcW w:w="1371"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A679DC">
        <w:tc>
          <w:tcPr>
            <w:tcW w:w="1371"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PF0 + LP HARQ-ACK in PF1</w:t>
            </w:r>
          </w:p>
          <w:p w14:paraId="11B08571" w14:textId="18AAB2BC" w:rsidR="00004B39" w:rsidRPr="00004B3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A679DC">
        <w:tc>
          <w:tcPr>
            <w:tcW w:w="1371"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t>Lenovo/Motorola Mobility</w:t>
            </w:r>
          </w:p>
        </w:tc>
        <w:tc>
          <w:tcPr>
            <w:tcW w:w="7691"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A679DC">
        <w:tc>
          <w:tcPr>
            <w:tcW w:w="1371" w:type="dxa"/>
            <w:shd w:val="clear" w:color="auto" w:fill="auto"/>
          </w:tcPr>
          <w:p w14:paraId="5BE3DF15" w14:textId="77777777" w:rsidR="006E3989" w:rsidRPr="00954597" w:rsidRDefault="006E3989" w:rsidP="00883DB8">
            <w:pPr>
              <w:spacing w:after="120"/>
              <w:rPr>
                <w:rFonts w:eastAsia="SimSun"/>
                <w:szCs w:val="20"/>
                <w:lang w:eastAsia="zh-CN"/>
              </w:rPr>
            </w:pPr>
          </w:p>
        </w:tc>
        <w:tc>
          <w:tcPr>
            <w:tcW w:w="7691" w:type="dxa"/>
            <w:shd w:val="clear" w:color="auto" w:fill="auto"/>
          </w:tcPr>
          <w:p w14:paraId="4FF2210A" w14:textId="77777777" w:rsidR="006E3989" w:rsidRPr="00954597" w:rsidRDefault="006E3989" w:rsidP="00883DB8">
            <w:pPr>
              <w:spacing w:after="120"/>
              <w:rPr>
                <w:rFonts w:eastAsia="SimSun"/>
                <w:szCs w:val="20"/>
                <w:lang w:eastAsia="zh-CN"/>
              </w:rPr>
            </w:pPr>
          </w:p>
        </w:tc>
      </w:tr>
      <w:tr w:rsidR="006E3989" w:rsidRPr="00954597" w14:paraId="1F3DD938" w14:textId="77777777" w:rsidTr="00A679DC">
        <w:tc>
          <w:tcPr>
            <w:tcW w:w="1371" w:type="dxa"/>
            <w:shd w:val="clear" w:color="auto" w:fill="auto"/>
          </w:tcPr>
          <w:p w14:paraId="366BD87C" w14:textId="77777777" w:rsidR="006E3989" w:rsidRPr="00954597" w:rsidRDefault="006E3989" w:rsidP="00883DB8">
            <w:pPr>
              <w:spacing w:after="120"/>
              <w:rPr>
                <w:rFonts w:eastAsia="SimSun"/>
                <w:szCs w:val="20"/>
                <w:lang w:eastAsia="zh-CN"/>
              </w:rPr>
            </w:pPr>
          </w:p>
        </w:tc>
        <w:tc>
          <w:tcPr>
            <w:tcW w:w="7691" w:type="dxa"/>
            <w:shd w:val="clear" w:color="auto" w:fill="auto"/>
          </w:tcPr>
          <w:p w14:paraId="625CDAAC" w14:textId="77777777" w:rsidR="006E3989" w:rsidRPr="00954597" w:rsidRDefault="006E3989" w:rsidP="00883DB8">
            <w:pPr>
              <w:spacing w:after="120"/>
              <w:rPr>
                <w:rFonts w:eastAsia="SimSun"/>
                <w:szCs w:val="20"/>
                <w:lang w:eastAsia="zh-CN"/>
              </w:rPr>
            </w:pPr>
          </w:p>
        </w:tc>
      </w:tr>
      <w:tr w:rsidR="006E3989" w:rsidRPr="00954597" w14:paraId="2C8901E1" w14:textId="77777777" w:rsidTr="00A679DC">
        <w:tc>
          <w:tcPr>
            <w:tcW w:w="1371" w:type="dxa"/>
            <w:shd w:val="clear" w:color="auto" w:fill="auto"/>
          </w:tcPr>
          <w:p w14:paraId="22C2FFEE" w14:textId="77777777" w:rsidR="006E3989" w:rsidRPr="00954597" w:rsidRDefault="006E3989" w:rsidP="00883DB8">
            <w:pPr>
              <w:spacing w:after="120"/>
              <w:rPr>
                <w:rFonts w:eastAsia="SimSun"/>
                <w:szCs w:val="20"/>
                <w:lang w:eastAsia="zh-CN"/>
              </w:rPr>
            </w:pPr>
          </w:p>
        </w:tc>
        <w:tc>
          <w:tcPr>
            <w:tcW w:w="7691" w:type="dxa"/>
            <w:shd w:val="clear" w:color="auto" w:fill="auto"/>
          </w:tcPr>
          <w:p w14:paraId="2DE104FC" w14:textId="77777777" w:rsidR="006E3989" w:rsidRPr="00954597" w:rsidRDefault="006E3989" w:rsidP="00883DB8">
            <w:pPr>
              <w:spacing w:after="120"/>
              <w:rPr>
                <w:rFonts w:eastAsia="SimSun"/>
                <w:szCs w:val="20"/>
                <w:lang w:eastAsia="zh-CN"/>
              </w:rPr>
            </w:pPr>
          </w:p>
        </w:tc>
      </w:tr>
      <w:tr w:rsidR="006E3989" w:rsidRPr="00954597" w14:paraId="18541090" w14:textId="77777777" w:rsidTr="00A679DC">
        <w:tc>
          <w:tcPr>
            <w:tcW w:w="1371" w:type="dxa"/>
            <w:shd w:val="clear" w:color="auto" w:fill="auto"/>
          </w:tcPr>
          <w:p w14:paraId="1F19CF69" w14:textId="77777777" w:rsidR="006E3989" w:rsidRPr="00954597" w:rsidRDefault="006E3989" w:rsidP="00883DB8">
            <w:pPr>
              <w:spacing w:after="120"/>
              <w:rPr>
                <w:rFonts w:eastAsia="SimSun"/>
                <w:szCs w:val="20"/>
                <w:lang w:eastAsia="zh-CN"/>
              </w:rPr>
            </w:pPr>
          </w:p>
        </w:tc>
        <w:tc>
          <w:tcPr>
            <w:tcW w:w="7691" w:type="dxa"/>
            <w:shd w:val="clear" w:color="auto" w:fill="auto"/>
          </w:tcPr>
          <w:p w14:paraId="3C36AB3D" w14:textId="77777777" w:rsidR="006E3989" w:rsidRPr="00954597" w:rsidRDefault="006E3989" w:rsidP="00883DB8">
            <w:pPr>
              <w:spacing w:after="120"/>
              <w:rPr>
                <w:rFonts w:eastAsia="SimSun"/>
                <w:szCs w:val="20"/>
                <w:lang w:eastAsia="zh-CN"/>
              </w:rPr>
            </w:pPr>
          </w:p>
        </w:tc>
      </w:tr>
      <w:tr w:rsidR="006E3989" w:rsidRPr="00954597" w14:paraId="49FDCB04" w14:textId="77777777" w:rsidTr="00A679DC">
        <w:tc>
          <w:tcPr>
            <w:tcW w:w="1371" w:type="dxa"/>
            <w:shd w:val="clear" w:color="auto" w:fill="auto"/>
          </w:tcPr>
          <w:p w14:paraId="6C0C3023" w14:textId="77777777" w:rsidR="006E3989" w:rsidRPr="00954597" w:rsidRDefault="006E3989" w:rsidP="00883DB8">
            <w:pPr>
              <w:spacing w:after="120"/>
              <w:rPr>
                <w:rFonts w:eastAsia="SimSun"/>
                <w:szCs w:val="20"/>
                <w:lang w:eastAsia="zh-CN"/>
              </w:rPr>
            </w:pPr>
          </w:p>
        </w:tc>
        <w:tc>
          <w:tcPr>
            <w:tcW w:w="7691" w:type="dxa"/>
            <w:shd w:val="clear" w:color="auto" w:fill="auto"/>
          </w:tcPr>
          <w:p w14:paraId="2A9FA806" w14:textId="77777777" w:rsidR="006E3989" w:rsidRPr="00954597" w:rsidRDefault="006E3989" w:rsidP="00883DB8">
            <w:pPr>
              <w:spacing w:after="120"/>
              <w:rPr>
                <w:rFonts w:eastAsia="SimSun"/>
                <w:szCs w:val="20"/>
                <w:lang w:eastAsia="zh-CN"/>
              </w:rPr>
            </w:pPr>
          </w:p>
        </w:tc>
      </w:tr>
      <w:tr w:rsidR="006E3989" w:rsidRPr="00954597" w14:paraId="287193CF" w14:textId="77777777" w:rsidTr="00A679DC">
        <w:tc>
          <w:tcPr>
            <w:tcW w:w="1371" w:type="dxa"/>
            <w:shd w:val="clear" w:color="auto" w:fill="auto"/>
          </w:tcPr>
          <w:p w14:paraId="28623451" w14:textId="77777777" w:rsidR="006E3989" w:rsidRPr="00954597" w:rsidRDefault="006E3989" w:rsidP="00883DB8">
            <w:pPr>
              <w:spacing w:after="120"/>
              <w:rPr>
                <w:rFonts w:eastAsia="SimSun"/>
                <w:szCs w:val="20"/>
                <w:lang w:eastAsia="zh-CN"/>
              </w:rPr>
            </w:pPr>
          </w:p>
        </w:tc>
        <w:tc>
          <w:tcPr>
            <w:tcW w:w="7691" w:type="dxa"/>
            <w:shd w:val="clear" w:color="auto" w:fill="auto"/>
          </w:tcPr>
          <w:p w14:paraId="5A7DD56D" w14:textId="77777777" w:rsidR="006E3989" w:rsidRPr="00954597" w:rsidRDefault="006E3989" w:rsidP="00883DB8">
            <w:pPr>
              <w:spacing w:after="120"/>
              <w:rPr>
                <w:rFonts w:eastAsia="SimSun"/>
                <w:szCs w:val="20"/>
                <w:lang w:eastAsia="zh-CN"/>
              </w:rPr>
            </w:pPr>
          </w:p>
        </w:tc>
      </w:tr>
      <w:tr w:rsidR="006E3989" w:rsidRPr="00954597" w14:paraId="39F6A6EA" w14:textId="77777777" w:rsidTr="00A679DC">
        <w:tc>
          <w:tcPr>
            <w:tcW w:w="1371" w:type="dxa"/>
            <w:shd w:val="clear" w:color="auto" w:fill="auto"/>
          </w:tcPr>
          <w:p w14:paraId="2840448B" w14:textId="77777777" w:rsidR="006E3989" w:rsidRPr="00954597" w:rsidRDefault="006E3989" w:rsidP="00883DB8">
            <w:pPr>
              <w:spacing w:after="120"/>
              <w:rPr>
                <w:rFonts w:eastAsia="SimSun"/>
                <w:szCs w:val="20"/>
                <w:lang w:eastAsia="zh-CN"/>
              </w:rPr>
            </w:pPr>
          </w:p>
        </w:tc>
        <w:tc>
          <w:tcPr>
            <w:tcW w:w="7691" w:type="dxa"/>
            <w:shd w:val="clear" w:color="auto" w:fill="auto"/>
          </w:tcPr>
          <w:p w14:paraId="449241E4" w14:textId="77777777" w:rsidR="006E3989" w:rsidRPr="00954597" w:rsidRDefault="006E3989" w:rsidP="00883DB8">
            <w:pPr>
              <w:spacing w:after="120"/>
              <w:rPr>
                <w:rFonts w:eastAsia="SimSun"/>
                <w:szCs w:val="20"/>
                <w:lang w:eastAsia="zh-CN"/>
              </w:rPr>
            </w:pPr>
          </w:p>
        </w:tc>
      </w:tr>
      <w:tr w:rsidR="006E3989" w:rsidRPr="00954597" w14:paraId="511AEA22" w14:textId="77777777" w:rsidTr="00A679DC">
        <w:tc>
          <w:tcPr>
            <w:tcW w:w="1371" w:type="dxa"/>
            <w:shd w:val="clear" w:color="auto" w:fill="auto"/>
          </w:tcPr>
          <w:p w14:paraId="466E25BD" w14:textId="77777777" w:rsidR="006E3989" w:rsidRPr="00954597" w:rsidRDefault="006E3989" w:rsidP="00883DB8">
            <w:pPr>
              <w:spacing w:after="120"/>
              <w:rPr>
                <w:rFonts w:eastAsia="SimSun"/>
                <w:szCs w:val="20"/>
                <w:lang w:eastAsia="zh-CN"/>
              </w:rPr>
            </w:pPr>
          </w:p>
        </w:tc>
        <w:tc>
          <w:tcPr>
            <w:tcW w:w="7691" w:type="dxa"/>
            <w:shd w:val="clear" w:color="auto" w:fill="auto"/>
          </w:tcPr>
          <w:p w14:paraId="0AAAAF7C" w14:textId="77777777" w:rsidR="006E3989" w:rsidRPr="00954597" w:rsidRDefault="006E3989" w:rsidP="00883DB8">
            <w:pPr>
              <w:spacing w:after="120"/>
              <w:rPr>
                <w:rFonts w:eastAsia="SimSun"/>
                <w:szCs w:val="20"/>
                <w:lang w:eastAsia="zh-CN"/>
              </w:rPr>
            </w:pPr>
          </w:p>
        </w:tc>
      </w:tr>
      <w:tr w:rsidR="006E3989" w:rsidRPr="00954597" w14:paraId="21C74CC2" w14:textId="77777777" w:rsidTr="00A679DC">
        <w:tc>
          <w:tcPr>
            <w:tcW w:w="1371" w:type="dxa"/>
            <w:shd w:val="clear" w:color="auto" w:fill="auto"/>
          </w:tcPr>
          <w:p w14:paraId="1094FC23" w14:textId="77777777" w:rsidR="006E3989" w:rsidRPr="00954597" w:rsidRDefault="006E3989" w:rsidP="00883DB8">
            <w:pPr>
              <w:spacing w:after="120"/>
              <w:rPr>
                <w:rFonts w:eastAsia="SimSun"/>
                <w:szCs w:val="20"/>
                <w:lang w:eastAsia="zh-CN"/>
              </w:rPr>
            </w:pPr>
          </w:p>
        </w:tc>
        <w:tc>
          <w:tcPr>
            <w:tcW w:w="7691" w:type="dxa"/>
            <w:shd w:val="clear" w:color="auto" w:fill="auto"/>
          </w:tcPr>
          <w:p w14:paraId="3E997FC4" w14:textId="77777777" w:rsidR="006E3989" w:rsidRPr="00954597" w:rsidRDefault="006E3989" w:rsidP="00883DB8">
            <w:pPr>
              <w:spacing w:after="120"/>
              <w:rPr>
                <w:rFonts w:eastAsia="SimSun"/>
                <w:szCs w:val="20"/>
                <w:lang w:eastAsia="zh-CN"/>
              </w:rPr>
            </w:pPr>
          </w:p>
        </w:tc>
      </w:tr>
      <w:tr w:rsidR="006E3989" w:rsidRPr="00954597" w14:paraId="7F3BB686" w14:textId="77777777" w:rsidTr="00A679DC">
        <w:tc>
          <w:tcPr>
            <w:tcW w:w="1371" w:type="dxa"/>
            <w:shd w:val="clear" w:color="auto" w:fill="auto"/>
          </w:tcPr>
          <w:p w14:paraId="75D87E0C" w14:textId="77777777" w:rsidR="006E3989" w:rsidRPr="00954597" w:rsidRDefault="006E3989" w:rsidP="00883DB8">
            <w:pPr>
              <w:spacing w:after="120"/>
              <w:rPr>
                <w:rFonts w:eastAsia="SimSun"/>
                <w:szCs w:val="20"/>
                <w:lang w:eastAsia="zh-CN"/>
              </w:rPr>
            </w:pPr>
          </w:p>
        </w:tc>
        <w:tc>
          <w:tcPr>
            <w:tcW w:w="7691" w:type="dxa"/>
            <w:shd w:val="clear" w:color="auto" w:fill="auto"/>
          </w:tcPr>
          <w:p w14:paraId="0D688ED2" w14:textId="77777777" w:rsidR="006E3989" w:rsidRPr="00954597" w:rsidRDefault="006E3989" w:rsidP="00883DB8">
            <w:pPr>
              <w:spacing w:after="120"/>
              <w:rPr>
                <w:rFonts w:eastAsia="SimSun"/>
                <w:szCs w:val="20"/>
                <w:lang w:eastAsia="zh-CN"/>
              </w:rPr>
            </w:pPr>
          </w:p>
        </w:tc>
      </w:tr>
      <w:tr w:rsidR="006E3989" w:rsidRPr="00954597" w14:paraId="778E2603" w14:textId="77777777" w:rsidTr="00A679DC">
        <w:tc>
          <w:tcPr>
            <w:tcW w:w="1371" w:type="dxa"/>
            <w:shd w:val="clear" w:color="auto" w:fill="auto"/>
          </w:tcPr>
          <w:p w14:paraId="30D62146" w14:textId="77777777" w:rsidR="006E3989" w:rsidRPr="00954597" w:rsidRDefault="006E3989" w:rsidP="00883DB8">
            <w:pPr>
              <w:spacing w:after="120"/>
              <w:rPr>
                <w:rFonts w:eastAsia="SimSun"/>
                <w:szCs w:val="20"/>
                <w:lang w:eastAsia="zh-CN"/>
              </w:rPr>
            </w:pPr>
          </w:p>
        </w:tc>
        <w:tc>
          <w:tcPr>
            <w:tcW w:w="7691" w:type="dxa"/>
            <w:shd w:val="clear" w:color="auto" w:fill="auto"/>
          </w:tcPr>
          <w:p w14:paraId="21C7582B" w14:textId="77777777" w:rsidR="006E3989" w:rsidRPr="00954597" w:rsidRDefault="006E3989" w:rsidP="00883DB8">
            <w:pPr>
              <w:spacing w:after="120"/>
              <w:rPr>
                <w:rFonts w:eastAsia="SimSun"/>
                <w:szCs w:val="20"/>
                <w:lang w:eastAsia="zh-CN"/>
              </w:rPr>
            </w:pPr>
          </w:p>
        </w:tc>
      </w:tr>
      <w:tr w:rsidR="006E3989" w:rsidRPr="00954597" w14:paraId="62C67D16" w14:textId="77777777" w:rsidTr="00A679DC">
        <w:tc>
          <w:tcPr>
            <w:tcW w:w="1371" w:type="dxa"/>
            <w:shd w:val="clear" w:color="auto" w:fill="auto"/>
          </w:tcPr>
          <w:p w14:paraId="23552A5E" w14:textId="77777777" w:rsidR="006E3989" w:rsidRPr="00954597" w:rsidRDefault="006E3989" w:rsidP="00883DB8">
            <w:pPr>
              <w:spacing w:after="120"/>
              <w:rPr>
                <w:rFonts w:eastAsia="SimSun"/>
                <w:szCs w:val="20"/>
                <w:lang w:eastAsia="zh-CN"/>
              </w:rPr>
            </w:pPr>
          </w:p>
        </w:tc>
        <w:tc>
          <w:tcPr>
            <w:tcW w:w="7691" w:type="dxa"/>
            <w:shd w:val="clear" w:color="auto" w:fill="auto"/>
          </w:tcPr>
          <w:p w14:paraId="15471392" w14:textId="77777777" w:rsidR="006E3989" w:rsidRPr="00954597" w:rsidRDefault="006E3989" w:rsidP="00883DB8">
            <w:pPr>
              <w:spacing w:after="120"/>
              <w:rPr>
                <w:rFonts w:eastAsia="SimSun"/>
                <w:szCs w:val="20"/>
                <w:lang w:eastAsia="zh-CN"/>
              </w:rPr>
            </w:pPr>
          </w:p>
        </w:tc>
      </w:tr>
      <w:tr w:rsidR="006E3989" w:rsidRPr="00954597" w14:paraId="179B5997" w14:textId="77777777" w:rsidTr="00A679DC">
        <w:tc>
          <w:tcPr>
            <w:tcW w:w="1371" w:type="dxa"/>
            <w:shd w:val="clear" w:color="auto" w:fill="auto"/>
          </w:tcPr>
          <w:p w14:paraId="73B9A5E8" w14:textId="77777777" w:rsidR="006E3989" w:rsidRPr="00954597" w:rsidRDefault="006E3989" w:rsidP="00883DB8">
            <w:pPr>
              <w:spacing w:after="120"/>
              <w:rPr>
                <w:rFonts w:eastAsia="SimSun"/>
                <w:szCs w:val="20"/>
                <w:lang w:eastAsia="zh-CN"/>
              </w:rPr>
            </w:pPr>
          </w:p>
        </w:tc>
        <w:tc>
          <w:tcPr>
            <w:tcW w:w="7691" w:type="dxa"/>
            <w:shd w:val="clear" w:color="auto" w:fill="auto"/>
          </w:tcPr>
          <w:p w14:paraId="341EAB38" w14:textId="77777777" w:rsidR="006E3989" w:rsidRPr="00954597" w:rsidRDefault="006E3989" w:rsidP="00883DB8">
            <w:pPr>
              <w:spacing w:after="120"/>
              <w:rPr>
                <w:rFonts w:eastAsia="SimSun"/>
                <w:szCs w:val="20"/>
                <w:lang w:eastAsia="zh-CN"/>
              </w:rPr>
            </w:pPr>
          </w:p>
        </w:tc>
      </w:tr>
      <w:tr w:rsidR="006E3989" w:rsidRPr="00954597" w14:paraId="1070BBCA" w14:textId="77777777" w:rsidTr="00A679DC">
        <w:tc>
          <w:tcPr>
            <w:tcW w:w="1371" w:type="dxa"/>
            <w:shd w:val="clear" w:color="auto" w:fill="auto"/>
          </w:tcPr>
          <w:p w14:paraId="3DC8ABF4" w14:textId="77777777" w:rsidR="006E3989" w:rsidRPr="00954597" w:rsidRDefault="006E3989" w:rsidP="00883DB8">
            <w:pPr>
              <w:spacing w:after="120"/>
              <w:rPr>
                <w:rFonts w:eastAsia="SimSun"/>
                <w:szCs w:val="20"/>
                <w:lang w:eastAsia="zh-CN"/>
              </w:rPr>
            </w:pPr>
          </w:p>
        </w:tc>
        <w:tc>
          <w:tcPr>
            <w:tcW w:w="7691" w:type="dxa"/>
            <w:shd w:val="clear" w:color="auto" w:fill="auto"/>
          </w:tcPr>
          <w:p w14:paraId="56798F06" w14:textId="77777777" w:rsidR="006E3989" w:rsidRPr="00954597" w:rsidRDefault="006E3989" w:rsidP="00883DB8">
            <w:pPr>
              <w:spacing w:after="120"/>
              <w:rPr>
                <w:rFonts w:eastAsia="SimSun"/>
                <w:szCs w:val="20"/>
                <w:lang w:eastAsia="zh-CN"/>
              </w:rPr>
            </w:pPr>
          </w:p>
        </w:tc>
      </w:tr>
      <w:tr w:rsidR="006E3989" w:rsidRPr="00954597" w14:paraId="7F3C4A6B" w14:textId="77777777" w:rsidTr="00A679DC">
        <w:tc>
          <w:tcPr>
            <w:tcW w:w="1371" w:type="dxa"/>
            <w:shd w:val="clear" w:color="auto" w:fill="auto"/>
          </w:tcPr>
          <w:p w14:paraId="4FE0E95B" w14:textId="77777777" w:rsidR="006E3989" w:rsidRPr="00954597" w:rsidRDefault="006E3989" w:rsidP="00883DB8">
            <w:pPr>
              <w:spacing w:after="120"/>
              <w:rPr>
                <w:rFonts w:eastAsia="SimSun"/>
                <w:szCs w:val="20"/>
                <w:lang w:eastAsia="zh-CN"/>
              </w:rPr>
            </w:pPr>
          </w:p>
        </w:tc>
        <w:tc>
          <w:tcPr>
            <w:tcW w:w="7691" w:type="dxa"/>
            <w:shd w:val="clear" w:color="auto" w:fill="auto"/>
          </w:tcPr>
          <w:p w14:paraId="02653203" w14:textId="77777777" w:rsidR="006E3989" w:rsidRPr="00954597" w:rsidRDefault="006E3989" w:rsidP="00883DB8">
            <w:pPr>
              <w:spacing w:after="120"/>
              <w:rPr>
                <w:rFonts w:eastAsia="SimSun"/>
                <w:szCs w:val="20"/>
                <w:lang w:eastAsia="zh-CN"/>
              </w:rPr>
            </w:pPr>
          </w:p>
        </w:tc>
      </w:tr>
      <w:tr w:rsidR="006E3989" w:rsidRPr="00954597" w14:paraId="19D2BDFA" w14:textId="77777777" w:rsidTr="00A679DC">
        <w:tc>
          <w:tcPr>
            <w:tcW w:w="1371" w:type="dxa"/>
            <w:shd w:val="clear" w:color="auto" w:fill="auto"/>
          </w:tcPr>
          <w:p w14:paraId="46FFE6F4" w14:textId="77777777" w:rsidR="006E3989" w:rsidRPr="00954597" w:rsidRDefault="006E3989" w:rsidP="00883DB8">
            <w:pPr>
              <w:spacing w:after="120"/>
              <w:rPr>
                <w:rFonts w:eastAsia="SimSun"/>
                <w:szCs w:val="20"/>
                <w:lang w:eastAsia="zh-CN"/>
              </w:rPr>
            </w:pPr>
          </w:p>
        </w:tc>
        <w:tc>
          <w:tcPr>
            <w:tcW w:w="7691" w:type="dxa"/>
            <w:shd w:val="clear" w:color="auto" w:fill="auto"/>
          </w:tcPr>
          <w:p w14:paraId="624C07C3" w14:textId="77777777" w:rsidR="006E3989" w:rsidRPr="00954597" w:rsidRDefault="006E3989" w:rsidP="00883DB8">
            <w:pPr>
              <w:spacing w:after="120"/>
              <w:rPr>
                <w:rFonts w:eastAsia="SimSun"/>
                <w:szCs w:val="20"/>
                <w:lang w:eastAsia="zh-CN"/>
              </w:rPr>
            </w:pPr>
          </w:p>
        </w:tc>
      </w:tr>
      <w:tr w:rsidR="006E3989" w:rsidRPr="00954597" w14:paraId="0E5F4765" w14:textId="77777777" w:rsidTr="00A679DC">
        <w:tc>
          <w:tcPr>
            <w:tcW w:w="1371" w:type="dxa"/>
            <w:shd w:val="clear" w:color="auto" w:fill="auto"/>
          </w:tcPr>
          <w:p w14:paraId="44CED625" w14:textId="77777777" w:rsidR="006E3989" w:rsidRPr="00954597" w:rsidRDefault="006E3989" w:rsidP="00883DB8">
            <w:pPr>
              <w:spacing w:after="120"/>
              <w:rPr>
                <w:rFonts w:eastAsia="SimSun"/>
                <w:szCs w:val="20"/>
                <w:lang w:eastAsia="zh-CN"/>
              </w:rPr>
            </w:pPr>
          </w:p>
        </w:tc>
        <w:tc>
          <w:tcPr>
            <w:tcW w:w="7691" w:type="dxa"/>
            <w:shd w:val="clear" w:color="auto" w:fill="auto"/>
          </w:tcPr>
          <w:p w14:paraId="4DFA175E" w14:textId="77777777" w:rsidR="006E3989" w:rsidRPr="00954597" w:rsidRDefault="006E3989" w:rsidP="00883DB8">
            <w:pPr>
              <w:spacing w:after="120"/>
              <w:rPr>
                <w:rFonts w:eastAsia="SimSun"/>
                <w:szCs w:val="20"/>
                <w:lang w:eastAsia="zh-CN"/>
              </w:rPr>
            </w:pPr>
          </w:p>
        </w:tc>
      </w:tr>
      <w:tr w:rsidR="006E3989" w:rsidRPr="00954597" w14:paraId="1CD750E3" w14:textId="77777777" w:rsidTr="00A679DC">
        <w:tc>
          <w:tcPr>
            <w:tcW w:w="1371" w:type="dxa"/>
            <w:shd w:val="clear" w:color="auto" w:fill="auto"/>
          </w:tcPr>
          <w:p w14:paraId="7842A3C9" w14:textId="77777777" w:rsidR="006E3989" w:rsidRPr="00954597" w:rsidRDefault="006E3989" w:rsidP="00883DB8">
            <w:pPr>
              <w:spacing w:after="120"/>
              <w:rPr>
                <w:rFonts w:eastAsia="SimSun"/>
                <w:szCs w:val="20"/>
                <w:lang w:eastAsia="zh-CN"/>
              </w:rPr>
            </w:pPr>
          </w:p>
        </w:tc>
        <w:tc>
          <w:tcPr>
            <w:tcW w:w="7691" w:type="dxa"/>
            <w:shd w:val="clear" w:color="auto" w:fill="auto"/>
          </w:tcPr>
          <w:p w14:paraId="2F925BC5" w14:textId="77777777" w:rsidR="006E3989" w:rsidRPr="00954597" w:rsidRDefault="006E3989" w:rsidP="00883DB8">
            <w:pPr>
              <w:spacing w:after="120"/>
              <w:rPr>
                <w:rFonts w:eastAsia="SimSun"/>
                <w:szCs w:val="20"/>
                <w:lang w:eastAsia="zh-CN"/>
              </w:rPr>
            </w:pPr>
          </w:p>
        </w:tc>
      </w:tr>
      <w:tr w:rsidR="006E3989" w:rsidRPr="00954597" w14:paraId="00E833BF" w14:textId="77777777" w:rsidTr="00A679DC">
        <w:tc>
          <w:tcPr>
            <w:tcW w:w="1371" w:type="dxa"/>
            <w:shd w:val="clear" w:color="auto" w:fill="auto"/>
          </w:tcPr>
          <w:p w14:paraId="0B46D069" w14:textId="77777777" w:rsidR="006E3989" w:rsidRPr="00954597" w:rsidRDefault="006E3989" w:rsidP="00883DB8">
            <w:pPr>
              <w:spacing w:after="120"/>
              <w:rPr>
                <w:rFonts w:eastAsia="SimSun"/>
                <w:szCs w:val="20"/>
                <w:lang w:eastAsia="zh-CN"/>
              </w:rPr>
            </w:pPr>
          </w:p>
        </w:tc>
        <w:tc>
          <w:tcPr>
            <w:tcW w:w="7691" w:type="dxa"/>
            <w:shd w:val="clear" w:color="auto" w:fill="auto"/>
          </w:tcPr>
          <w:p w14:paraId="36B60B9C" w14:textId="77777777" w:rsidR="006E3989" w:rsidRPr="00954597" w:rsidRDefault="006E3989" w:rsidP="00883DB8">
            <w:pPr>
              <w:spacing w:after="120"/>
              <w:rPr>
                <w:rFonts w:eastAsia="SimSun"/>
                <w:szCs w:val="20"/>
                <w:lang w:eastAsia="zh-CN"/>
              </w:rPr>
            </w:pPr>
          </w:p>
        </w:tc>
      </w:tr>
      <w:tr w:rsidR="006E3989" w:rsidRPr="00954597" w14:paraId="54A99F02" w14:textId="77777777" w:rsidTr="00A679DC">
        <w:tc>
          <w:tcPr>
            <w:tcW w:w="1371" w:type="dxa"/>
            <w:shd w:val="clear" w:color="auto" w:fill="auto"/>
          </w:tcPr>
          <w:p w14:paraId="6715D238" w14:textId="77777777" w:rsidR="006E3989" w:rsidRPr="00954597" w:rsidRDefault="006E3989" w:rsidP="00883DB8">
            <w:pPr>
              <w:spacing w:after="120"/>
              <w:rPr>
                <w:rFonts w:eastAsia="SimSun"/>
                <w:szCs w:val="20"/>
                <w:lang w:eastAsia="zh-CN"/>
              </w:rPr>
            </w:pPr>
          </w:p>
        </w:tc>
        <w:tc>
          <w:tcPr>
            <w:tcW w:w="7691" w:type="dxa"/>
            <w:shd w:val="clear" w:color="auto" w:fill="auto"/>
          </w:tcPr>
          <w:p w14:paraId="4B2E9226" w14:textId="77777777" w:rsidR="006E3989" w:rsidRPr="00954597" w:rsidRDefault="006E3989" w:rsidP="00883DB8">
            <w:pPr>
              <w:spacing w:after="120"/>
              <w:rPr>
                <w:rFonts w:eastAsia="SimSun"/>
                <w:szCs w:val="20"/>
                <w:lang w:eastAsia="zh-CN"/>
              </w:rPr>
            </w:pPr>
          </w:p>
        </w:tc>
      </w:tr>
    </w:tbl>
    <w:p w14:paraId="0A45FC73" w14:textId="77777777" w:rsidR="006E3989" w:rsidRDefault="006E3989" w:rsidP="006E3989">
      <w:pPr>
        <w:pStyle w:val="BodyText"/>
        <w:rPr>
          <w:rFonts w:eastAsiaTheme="minorEastAsia"/>
          <w:lang w:eastAsia="zh-CN"/>
        </w:rPr>
      </w:pPr>
    </w:p>
    <w:p w14:paraId="636A9208" w14:textId="77777777" w:rsidR="004A6E72" w:rsidRDefault="00764370">
      <w:pPr>
        <w:pStyle w:val="Heading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16"/>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ListParagraph"/>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16"/>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lastRenderedPageBreak/>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 xml:space="preserve">For HARQ-ACK multiplexing on PUSCH of different priority in R17, support a mechanism for </w:t>
      </w:r>
      <w:proofErr w:type="spellStart"/>
      <w:r>
        <w:rPr>
          <w:rFonts w:eastAsia="Microsoft YaHei"/>
          <w:i/>
        </w:rPr>
        <w:t>gNB</w:t>
      </w:r>
      <w:proofErr w:type="spellEnd"/>
      <w:r>
        <w:rPr>
          <w:rFonts w:eastAsia="Microsoft YaHei"/>
          <w:i/>
        </w:rPr>
        <w:t xml:space="preserve"> to enable/disable the multiplexing.</w:t>
      </w:r>
    </w:p>
    <w:p w14:paraId="61337B02" w14:textId="77777777" w:rsidR="004A6E72"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e.g. DCI indication and/or RRC configuration, </w:t>
      </w:r>
      <w:proofErr w:type="spellStart"/>
      <w:r>
        <w:rPr>
          <w:rFonts w:eastAsia="Microsoft YaHei"/>
          <w:i/>
        </w:rPr>
        <w:t>beta_offset</w:t>
      </w:r>
      <w:proofErr w:type="spellEnd"/>
      <w:r>
        <w:rPr>
          <w:rFonts w:eastAsia="Microsoft YaHei"/>
          <w:i/>
        </w:rPr>
        <w:t>=0</w:t>
      </w:r>
    </w:p>
    <w:p w14:paraId="0F02E90D"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lastRenderedPageBreak/>
        <w:t>Reuse Rel-15 intra-UE PUCCH/PUSCH multiplexing timeline requirements for Rel-17 intra-UE PUCCH/PUSCH multiplexing with different priorities</w:t>
      </w:r>
    </w:p>
    <w:p w14:paraId="538F9CE3"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ListParagraph"/>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 xml:space="preserve">2 new set of beta offset values can be configured to the UE to indicate separate </w:t>
      </w:r>
      <w:proofErr w:type="spellStart"/>
      <w:r w:rsidRPr="006D186B">
        <w:rPr>
          <w:rFonts w:eastAsia="SimSun"/>
          <w:i/>
          <w:szCs w:val="20"/>
          <w:lang w:eastAsia="zh-CN"/>
        </w:rPr>
        <w:t>beta</w:t>
      </w:r>
      <w:r w:rsidRPr="006D186B">
        <w:rPr>
          <w:rFonts w:eastAsia="SimSun" w:hint="eastAsia"/>
          <w:i/>
          <w:szCs w:val="20"/>
          <w:lang w:eastAsia="zh-CN"/>
        </w:rPr>
        <w:t>_</w:t>
      </w:r>
      <w:r w:rsidRPr="006D186B">
        <w:rPr>
          <w:rFonts w:eastAsia="SimSun"/>
          <w:i/>
          <w:szCs w:val="20"/>
          <w:lang w:eastAsia="zh-CN"/>
        </w:rPr>
        <w:t>offset</w:t>
      </w:r>
      <w:proofErr w:type="spellEnd"/>
      <w:r w:rsidRPr="006D186B">
        <w:rPr>
          <w:rFonts w:eastAsia="SimSun"/>
          <w:i/>
          <w:szCs w:val="20"/>
          <w:lang w:eastAsia="zh-CN"/>
        </w:rPr>
        <w:t xml:space="preserve"> values for the following cases:</w:t>
      </w:r>
    </w:p>
    <w:p w14:paraId="0750878D"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ListParagraph"/>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ListParagraph"/>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ListParagraph"/>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ListParagraph"/>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lastRenderedPageBreak/>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ListParagraph"/>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ListParagraph"/>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ListParagraph"/>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ListParagraph"/>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ListParagraph"/>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ListParagraph"/>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ListParagraph"/>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ListParagraph"/>
        <w:ind w:left="1260"/>
        <w:contextualSpacing w:val="0"/>
        <w:rPr>
          <w:bCs/>
          <w:color w:val="0070C0"/>
          <w:szCs w:val="20"/>
          <w:lang w:val="en-GB" w:eastAsia="zh-CN"/>
        </w:rPr>
      </w:pPr>
    </w:p>
    <w:p w14:paraId="2CF0846E" w14:textId="66ECD080" w:rsidR="004A6E72" w:rsidRDefault="00764370">
      <w:pPr>
        <w:pStyle w:val="BodyText"/>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ListParagraph"/>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ListParagraph"/>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ListParagraph"/>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ListParagraph"/>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ListParagraph"/>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ListParagraph"/>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ListParagraph"/>
              <w:numPr>
                <w:ilvl w:val="0"/>
                <w:numId w:val="62"/>
              </w:numPr>
              <w:spacing w:after="0" w:line="240" w:lineRule="auto"/>
              <w:contextualSpacing w:val="0"/>
              <w:rPr>
                <w:b/>
                <w:i/>
                <w:u w:val="single"/>
              </w:rPr>
            </w:pPr>
            <w:r w:rsidRPr="008F5702">
              <w:rPr>
                <w:b/>
                <w:i/>
              </w:rPr>
              <w:lastRenderedPageBreak/>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42B0E73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 xml:space="preserve">if HP HARQ-ACK, LP HARQ-ACK, and HP/LP CSI </w:t>
            </w:r>
            <w:r>
              <w:rPr>
                <w:rFonts w:eastAsia="SimSun"/>
                <w:i/>
                <w:color w:val="000000" w:themeColor="text1"/>
                <w:lang w:eastAsia="zh-CN"/>
              </w:rPr>
              <w:lastRenderedPageBreak/>
              <w:t>consisting of two parts would be transmitted on HP/LP PUSCH not conveying UL-SCH</w:t>
            </w:r>
            <w:r>
              <w:rPr>
                <w:rFonts w:eastAsia="Gulim"/>
                <w:i/>
                <w:color w:val="000000"/>
                <w:lang w:eastAsia="zh-CN"/>
              </w:rPr>
              <w:t>,</w:t>
            </w:r>
            <w:r>
              <w:rPr>
                <w:rFonts w:eastAsia="SimSun"/>
                <w:i/>
                <w:lang w:eastAsia="zh-CN"/>
              </w:rPr>
              <w:t xml:space="preserve"> UE follows the same </w:t>
            </w:r>
            <w:proofErr w:type="spellStart"/>
            <w:r>
              <w:rPr>
                <w:rFonts w:eastAsia="SimSun"/>
                <w:i/>
                <w:lang w:eastAsia="zh-CN"/>
              </w:rPr>
              <w:t>behaviour</w:t>
            </w:r>
            <w:proofErr w:type="spellEnd"/>
            <w:r>
              <w:rPr>
                <w:rFonts w:eastAsia="SimSun"/>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68E3ABA0" w14:textId="77777777" w:rsidR="002617F0" w:rsidRDefault="002617F0" w:rsidP="002617F0">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BodyText"/>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BodyText"/>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HARQ-ACK on PUSCH with same priority;</w:t>
            </w:r>
          </w:p>
          <w:p w14:paraId="6E467AE7" w14:textId="77777777" w:rsidR="002617F0" w:rsidRPr="00646E03" w:rsidRDefault="002617F0" w:rsidP="0058388A">
            <w:pPr>
              <w:pStyle w:val="BodyText"/>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lastRenderedPageBreak/>
              <w:t>HP CSI part 2 reuse encoder and rate matching equation for Rel-15 CSI part 2</w:t>
            </w:r>
          </w:p>
          <w:p w14:paraId="0F3FC3C8" w14:textId="77777777" w:rsidR="002617F0" w:rsidRDefault="00946111" w:rsidP="0058388A">
            <w:pPr>
              <w:pStyle w:val="ListParagraph"/>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the following RE mapping rules are supported.</w:t>
            </w:r>
          </w:p>
          <w:p w14:paraId="423D2C3A"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lastRenderedPageBreak/>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BodyText"/>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Caption"/>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BodyText"/>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BodyText"/>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BodyText"/>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BodyText"/>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BodyText"/>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ListParagraph"/>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ListParagraph"/>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lastRenderedPageBreak/>
              <w:t>Reuse Rel.15 Part 1 CSI rate matching and RE mapping for LP HARQ-ACK in principle.</w:t>
            </w:r>
          </w:p>
          <w:p w14:paraId="28CB12F1" w14:textId="77777777" w:rsidR="00EC3EB3" w:rsidRPr="004973FA" w:rsidRDefault="00EC3EB3" w:rsidP="0058388A">
            <w:pPr>
              <w:pStyle w:val="ListParagraph"/>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ListParagraph"/>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proofErr w:type="spellStart"/>
            <w:r w:rsidRPr="000902D4">
              <w:rPr>
                <w:rFonts w:eastAsia="SimSun" w:hint="eastAsia"/>
                <w:lang w:eastAsia="zh-CN"/>
              </w:rPr>
              <w:lastRenderedPageBreak/>
              <w:t>S</w:t>
            </w:r>
            <w:r w:rsidRPr="000902D4">
              <w:rPr>
                <w:rFonts w:eastAsia="SimSun"/>
                <w:lang w:eastAsia="zh-CN"/>
              </w:rPr>
              <w:t>preadtrum</w:t>
            </w:r>
            <w:proofErr w:type="spellEnd"/>
          </w:p>
        </w:tc>
        <w:tc>
          <w:tcPr>
            <w:tcW w:w="7553" w:type="dxa"/>
            <w:shd w:val="clear" w:color="auto" w:fill="auto"/>
          </w:tcPr>
          <w:p w14:paraId="63B79060"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ListParagraph"/>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lastRenderedPageBreak/>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ListParagraph"/>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ListParagraph"/>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 xml:space="preserve">When multiplexing both low-priority HARQ-ACK and high-priority HARQ-ACK on a PUSCH scheduled by an UL non-fallback DCI with a DAI field, which HARQ-ACK codebook the DAI field is applied to should be configured by </w:t>
            </w:r>
            <w:proofErr w:type="spellStart"/>
            <w:r w:rsidRPr="00C35A8D">
              <w:rPr>
                <w:rFonts w:eastAsia="SimSun"/>
                <w:bCs/>
                <w:i/>
                <w:iCs/>
                <w:lang w:eastAsia="zh-CN"/>
              </w:rPr>
              <w:t>gNB</w:t>
            </w:r>
            <w:proofErr w:type="spellEnd"/>
            <w:r w:rsidRPr="00C35A8D">
              <w:rPr>
                <w:rFonts w:eastAsia="SimSun"/>
                <w:bCs/>
                <w:i/>
                <w:iCs/>
                <w:lang w:eastAsia="zh-CN"/>
              </w:rPr>
              <w:t>.</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ListParagraph"/>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for LP HARQ-ACK, e.g.</w:t>
      </w:r>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461172">
        <w:tc>
          <w:tcPr>
            <w:tcW w:w="1369"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3"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461172">
        <w:tc>
          <w:tcPr>
            <w:tcW w:w="1369"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693"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w:t>
            </w:r>
            <w:proofErr w:type="spellStart"/>
            <w:r>
              <w:rPr>
                <w:rFonts w:eastAsia="SimSun"/>
                <w:szCs w:val="20"/>
                <w:lang w:eastAsia="zh-CN"/>
              </w:rPr>
              <w:t>prioritisation</w:t>
            </w:r>
            <w:proofErr w:type="spellEnd"/>
            <w:r>
              <w:rPr>
                <w:rFonts w:eastAsia="SimSun"/>
                <w:szCs w:val="20"/>
                <w:lang w:eastAsia="zh-CN"/>
              </w:rPr>
              <w:t xml:space="preserve"> </w:t>
            </w:r>
            <w:proofErr w:type="spellStart"/>
            <w:r>
              <w:rPr>
                <w:rFonts w:eastAsia="SimSun"/>
                <w:szCs w:val="20"/>
                <w:lang w:eastAsia="zh-CN"/>
              </w:rPr>
              <w:t>behaviour</w:t>
            </w:r>
            <w:proofErr w:type="spellEnd"/>
            <w:r>
              <w:rPr>
                <w:rFonts w:eastAsia="SimSun"/>
                <w:szCs w:val="20"/>
                <w:lang w:eastAsia="zh-CN"/>
              </w:rPr>
              <w:t>.</w:t>
            </w:r>
          </w:p>
        </w:tc>
      </w:tr>
      <w:tr w:rsidR="006E3989" w:rsidRPr="00954597" w14:paraId="5BA857DB" w14:textId="77777777" w:rsidTr="00461172">
        <w:tc>
          <w:tcPr>
            <w:tcW w:w="1369"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693"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wrong direction, which cripples existing functionality to support a new one. The 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posal is in conflict with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Caption"/>
              <w:rPr>
                <w:ins w:id="94" w:author="Weidong Yang" w:date="2021-10-11T16:10:00Z"/>
                <w:sz w:val="20"/>
              </w:rPr>
            </w:pPr>
            <w:ins w:id="95" w:author="Weidong Yang" w:date="2021-10-11T16:10:00Z">
              <w:r w:rsidRPr="00D02D71">
                <w:rPr>
                  <w:sz w:val="20"/>
                </w:rPr>
                <w:lastRenderedPageBreak/>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461172">
        <w:tc>
          <w:tcPr>
            <w:tcW w:w="1369"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lastRenderedPageBreak/>
              <w:t>Lenovo/Motorola Mobility</w:t>
            </w:r>
          </w:p>
        </w:tc>
        <w:tc>
          <w:tcPr>
            <w:tcW w:w="7693"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ListParagraph"/>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t>Reuse R15 CSI part 2 rate matching and RE mapping for LP HARQ-ACK in principle. FFS details.</w:t>
            </w:r>
          </w:p>
        </w:tc>
      </w:tr>
      <w:tr w:rsidR="006E3989" w:rsidRPr="00954597" w14:paraId="0A0E9DA1" w14:textId="77777777" w:rsidTr="00461172">
        <w:tc>
          <w:tcPr>
            <w:tcW w:w="1369" w:type="dxa"/>
            <w:shd w:val="clear" w:color="auto" w:fill="auto"/>
          </w:tcPr>
          <w:p w14:paraId="1F70AC43" w14:textId="77777777" w:rsidR="006E3989" w:rsidRPr="00954597" w:rsidRDefault="006E3989" w:rsidP="00883DB8">
            <w:pPr>
              <w:spacing w:after="120"/>
              <w:rPr>
                <w:rFonts w:eastAsia="SimSun"/>
                <w:szCs w:val="20"/>
                <w:lang w:eastAsia="zh-CN"/>
              </w:rPr>
            </w:pPr>
          </w:p>
        </w:tc>
        <w:tc>
          <w:tcPr>
            <w:tcW w:w="7693" w:type="dxa"/>
            <w:shd w:val="clear" w:color="auto" w:fill="auto"/>
          </w:tcPr>
          <w:p w14:paraId="408D5BFC" w14:textId="77777777" w:rsidR="006E3989" w:rsidRPr="00954597" w:rsidRDefault="006E3989" w:rsidP="00883DB8">
            <w:pPr>
              <w:spacing w:after="120"/>
              <w:rPr>
                <w:rFonts w:eastAsia="SimSun"/>
                <w:szCs w:val="20"/>
                <w:lang w:eastAsia="zh-CN"/>
              </w:rPr>
            </w:pPr>
          </w:p>
        </w:tc>
      </w:tr>
      <w:tr w:rsidR="006E3989" w:rsidRPr="00954597" w14:paraId="2F033997" w14:textId="77777777" w:rsidTr="00461172">
        <w:tc>
          <w:tcPr>
            <w:tcW w:w="1369" w:type="dxa"/>
            <w:shd w:val="clear" w:color="auto" w:fill="auto"/>
          </w:tcPr>
          <w:p w14:paraId="6DC1DD1D" w14:textId="77777777" w:rsidR="006E3989" w:rsidRPr="00954597" w:rsidRDefault="006E3989" w:rsidP="00883DB8">
            <w:pPr>
              <w:spacing w:after="120"/>
              <w:rPr>
                <w:rFonts w:eastAsia="SimSun"/>
                <w:szCs w:val="20"/>
                <w:lang w:eastAsia="zh-CN"/>
              </w:rPr>
            </w:pPr>
          </w:p>
        </w:tc>
        <w:tc>
          <w:tcPr>
            <w:tcW w:w="7693" w:type="dxa"/>
            <w:shd w:val="clear" w:color="auto" w:fill="auto"/>
          </w:tcPr>
          <w:p w14:paraId="414C8125" w14:textId="77777777" w:rsidR="006E3989" w:rsidRPr="00954597" w:rsidRDefault="006E3989" w:rsidP="00883DB8">
            <w:pPr>
              <w:spacing w:after="120"/>
              <w:rPr>
                <w:rFonts w:eastAsia="SimSun"/>
                <w:szCs w:val="20"/>
                <w:lang w:eastAsia="zh-CN"/>
              </w:rPr>
            </w:pPr>
          </w:p>
        </w:tc>
      </w:tr>
      <w:tr w:rsidR="006E3989" w:rsidRPr="00954597" w14:paraId="4FC96F7C" w14:textId="77777777" w:rsidTr="00461172">
        <w:tc>
          <w:tcPr>
            <w:tcW w:w="1369" w:type="dxa"/>
            <w:shd w:val="clear" w:color="auto" w:fill="auto"/>
          </w:tcPr>
          <w:p w14:paraId="29C524D5" w14:textId="77777777" w:rsidR="006E3989" w:rsidRPr="00954597" w:rsidRDefault="006E3989" w:rsidP="00883DB8">
            <w:pPr>
              <w:spacing w:after="120"/>
              <w:rPr>
                <w:rFonts w:eastAsia="SimSun"/>
                <w:szCs w:val="20"/>
                <w:lang w:eastAsia="zh-CN"/>
              </w:rPr>
            </w:pPr>
          </w:p>
        </w:tc>
        <w:tc>
          <w:tcPr>
            <w:tcW w:w="7693" w:type="dxa"/>
            <w:shd w:val="clear" w:color="auto" w:fill="auto"/>
          </w:tcPr>
          <w:p w14:paraId="0B22C417" w14:textId="77777777" w:rsidR="006E3989" w:rsidRPr="00954597" w:rsidRDefault="006E3989" w:rsidP="00883DB8">
            <w:pPr>
              <w:spacing w:after="120"/>
              <w:rPr>
                <w:rFonts w:eastAsia="SimSun"/>
                <w:szCs w:val="20"/>
                <w:lang w:eastAsia="zh-CN"/>
              </w:rPr>
            </w:pPr>
          </w:p>
        </w:tc>
      </w:tr>
      <w:tr w:rsidR="006E3989" w:rsidRPr="00954597" w14:paraId="72FFEF82" w14:textId="77777777" w:rsidTr="00461172">
        <w:tc>
          <w:tcPr>
            <w:tcW w:w="1369" w:type="dxa"/>
            <w:shd w:val="clear" w:color="auto" w:fill="auto"/>
          </w:tcPr>
          <w:p w14:paraId="7DC6CCAC" w14:textId="77777777" w:rsidR="006E3989" w:rsidRPr="00954597" w:rsidRDefault="006E3989" w:rsidP="00883DB8">
            <w:pPr>
              <w:spacing w:after="120"/>
              <w:rPr>
                <w:rFonts w:eastAsia="SimSun"/>
                <w:szCs w:val="20"/>
                <w:lang w:eastAsia="zh-CN"/>
              </w:rPr>
            </w:pPr>
          </w:p>
        </w:tc>
        <w:tc>
          <w:tcPr>
            <w:tcW w:w="7693" w:type="dxa"/>
            <w:shd w:val="clear" w:color="auto" w:fill="auto"/>
          </w:tcPr>
          <w:p w14:paraId="4EA6E083" w14:textId="77777777" w:rsidR="006E3989" w:rsidRPr="00954597" w:rsidRDefault="006E3989" w:rsidP="00883DB8">
            <w:pPr>
              <w:spacing w:after="120"/>
              <w:rPr>
                <w:rFonts w:eastAsia="SimSun"/>
                <w:szCs w:val="20"/>
                <w:lang w:eastAsia="zh-CN"/>
              </w:rPr>
            </w:pPr>
          </w:p>
        </w:tc>
      </w:tr>
      <w:tr w:rsidR="006E3989" w:rsidRPr="00954597" w14:paraId="702E2AD4" w14:textId="77777777" w:rsidTr="00461172">
        <w:tc>
          <w:tcPr>
            <w:tcW w:w="1369" w:type="dxa"/>
            <w:shd w:val="clear" w:color="auto" w:fill="auto"/>
          </w:tcPr>
          <w:p w14:paraId="5F9439F9" w14:textId="77777777" w:rsidR="006E3989" w:rsidRPr="00954597" w:rsidRDefault="006E3989" w:rsidP="00883DB8">
            <w:pPr>
              <w:spacing w:after="120"/>
              <w:rPr>
                <w:rFonts w:eastAsia="SimSun"/>
                <w:szCs w:val="20"/>
                <w:lang w:eastAsia="zh-CN"/>
              </w:rPr>
            </w:pPr>
          </w:p>
        </w:tc>
        <w:tc>
          <w:tcPr>
            <w:tcW w:w="7693" w:type="dxa"/>
            <w:shd w:val="clear" w:color="auto" w:fill="auto"/>
          </w:tcPr>
          <w:p w14:paraId="5480E716" w14:textId="77777777" w:rsidR="006E3989" w:rsidRPr="00954597" w:rsidRDefault="006E3989" w:rsidP="00883DB8">
            <w:pPr>
              <w:spacing w:after="120"/>
              <w:rPr>
                <w:rFonts w:eastAsia="SimSun"/>
                <w:szCs w:val="20"/>
                <w:lang w:eastAsia="zh-CN"/>
              </w:rPr>
            </w:pPr>
          </w:p>
        </w:tc>
      </w:tr>
      <w:tr w:rsidR="006E3989" w:rsidRPr="00954597" w14:paraId="583C8DFD" w14:textId="77777777" w:rsidTr="00461172">
        <w:tc>
          <w:tcPr>
            <w:tcW w:w="1369" w:type="dxa"/>
            <w:shd w:val="clear" w:color="auto" w:fill="auto"/>
          </w:tcPr>
          <w:p w14:paraId="362E002D" w14:textId="77777777" w:rsidR="006E3989" w:rsidRPr="00954597" w:rsidRDefault="006E3989" w:rsidP="00883DB8">
            <w:pPr>
              <w:spacing w:after="120"/>
              <w:rPr>
                <w:rFonts w:eastAsia="SimSun"/>
                <w:szCs w:val="20"/>
                <w:lang w:eastAsia="zh-CN"/>
              </w:rPr>
            </w:pPr>
          </w:p>
        </w:tc>
        <w:tc>
          <w:tcPr>
            <w:tcW w:w="7693" w:type="dxa"/>
            <w:shd w:val="clear" w:color="auto" w:fill="auto"/>
          </w:tcPr>
          <w:p w14:paraId="1DC98D40" w14:textId="77777777" w:rsidR="006E3989" w:rsidRPr="00954597" w:rsidRDefault="006E3989" w:rsidP="00883DB8">
            <w:pPr>
              <w:spacing w:after="120"/>
              <w:rPr>
                <w:rFonts w:eastAsia="SimSun"/>
                <w:szCs w:val="20"/>
                <w:lang w:eastAsia="zh-CN"/>
              </w:rPr>
            </w:pPr>
          </w:p>
        </w:tc>
      </w:tr>
      <w:tr w:rsidR="006E3989" w:rsidRPr="00954597" w14:paraId="646A0A03" w14:textId="77777777" w:rsidTr="00461172">
        <w:tc>
          <w:tcPr>
            <w:tcW w:w="1369" w:type="dxa"/>
            <w:shd w:val="clear" w:color="auto" w:fill="auto"/>
          </w:tcPr>
          <w:p w14:paraId="26201687" w14:textId="77777777" w:rsidR="006E3989" w:rsidRPr="00954597" w:rsidRDefault="006E3989" w:rsidP="00883DB8">
            <w:pPr>
              <w:spacing w:after="120"/>
              <w:rPr>
                <w:rFonts w:eastAsia="SimSun"/>
                <w:szCs w:val="20"/>
                <w:lang w:eastAsia="zh-CN"/>
              </w:rPr>
            </w:pPr>
          </w:p>
        </w:tc>
        <w:tc>
          <w:tcPr>
            <w:tcW w:w="7693" w:type="dxa"/>
            <w:shd w:val="clear" w:color="auto" w:fill="auto"/>
          </w:tcPr>
          <w:p w14:paraId="380CF6EF" w14:textId="77777777" w:rsidR="006E3989" w:rsidRPr="00954597" w:rsidRDefault="006E3989" w:rsidP="00883DB8">
            <w:pPr>
              <w:spacing w:after="120"/>
              <w:rPr>
                <w:rFonts w:eastAsia="SimSun"/>
                <w:szCs w:val="20"/>
                <w:lang w:eastAsia="zh-CN"/>
              </w:rPr>
            </w:pPr>
          </w:p>
        </w:tc>
      </w:tr>
      <w:tr w:rsidR="006E3989" w:rsidRPr="00954597" w14:paraId="7A7FDA91" w14:textId="77777777" w:rsidTr="00461172">
        <w:tc>
          <w:tcPr>
            <w:tcW w:w="1369" w:type="dxa"/>
            <w:shd w:val="clear" w:color="auto" w:fill="auto"/>
          </w:tcPr>
          <w:p w14:paraId="530EF11A" w14:textId="77777777" w:rsidR="006E3989" w:rsidRPr="00954597" w:rsidRDefault="006E3989" w:rsidP="00883DB8">
            <w:pPr>
              <w:spacing w:after="120"/>
              <w:rPr>
                <w:rFonts w:eastAsia="SimSun"/>
                <w:szCs w:val="20"/>
                <w:lang w:eastAsia="zh-CN"/>
              </w:rPr>
            </w:pPr>
          </w:p>
        </w:tc>
        <w:tc>
          <w:tcPr>
            <w:tcW w:w="7693" w:type="dxa"/>
            <w:shd w:val="clear" w:color="auto" w:fill="auto"/>
          </w:tcPr>
          <w:p w14:paraId="7F444E61" w14:textId="77777777" w:rsidR="006E3989" w:rsidRPr="00954597" w:rsidRDefault="006E3989" w:rsidP="00883DB8">
            <w:pPr>
              <w:spacing w:after="120"/>
              <w:rPr>
                <w:rFonts w:eastAsia="SimSun"/>
                <w:szCs w:val="20"/>
                <w:lang w:eastAsia="zh-CN"/>
              </w:rPr>
            </w:pPr>
          </w:p>
        </w:tc>
      </w:tr>
      <w:tr w:rsidR="006E3989" w:rsidRPr="00954597" w14:paraId="1D8F3748" w14:textId="77777777" w:rsidTr="00461172">
        <w:tc>
          <w:tcPr>
            <w:tcW w:w="1369" w:type="dxa"/>
            <w:shd w:val="clear" w:color="auto" w:fill="auto"/>
          </w:tcPr>
          <w:p w14:paraId="15F0EC48" w14:textId="77777777" w:rsidR="006E3989" w:rsidRPr="00954597" w:rsidRDefault="006E3989" w:rsidP="00883DB8">
            <w:pPr>
              <w:spacing w:after="120"/>
              <w:rPr>
                <w:rFonts w:eastAsia="SimSun"/>
                <w:szCs w:val="20"/>
                <w:lang w:eastAsia="zh-CN"/>
              </w:rPr>
            </w:pPr>
          </w:p>
        </w:tc>
        <w:tc>
          <w:tcPr>
            <w:tcW w:w="7693" w:type="dxa"/>
            <w:shd w:val="clear" w:color="auto" w:fill="auto"/>
          </w:tcPr>
          <w:p w14:paraId="56A54685" w14:textId="77777777" w:rsidR="006E3989" w:rsidRPr="00954597" w:rsidRDefault="006E3989" w:rsidP="00883DB8">
            <w:pPr>
              <w:spacing w:after="120"/>
              <w:rPr>
                <w:rFonts w:eastAsia="SimSun"/>
                <w:szCs w:val="20"/>
                <w:lang w:eastAsia="zh-CN"/>
              </w:rPr>
            </w:pPr>
          </w:p>
        </w:tc>
      </w:tr>
      <w:tr w:rsidR="006E3989" w:rsidRPr="00954597" w14:paraId="00B93D6D" w14:textId="77777777" w:rsidTr="00461172">
        <w:tc>
          <w:tcPr>
            <w:tcW w:w="1369" w:type="dxa"/>
            <w:shd w:val="clear" w:color="auto" w:fill="auto"/>
          </w:tcPr>
          <w:p w14:paraId="1A488C44" w14:textId="77777777" w:rsidR="006E3989" w:rsidRPr="00954597" w:rsidRDefault="006E3989" w:rsidP="00883DB8">
            <w:pPr>
              <w:spacing w:after="120"/>
              <w:rPr>
                <w:rFonts w:eastAsia="SimSun"/>
                <w:szCs w:val="20"/>
                <w:lang w:eastAsia="zh-CN"/>
              </w:rPr>
            </w:pPr>
          </w:p>
        </w:tc>
        <w:tc>
          <w:tcPr>
            <w:tcW w:w="7693" w:type="dxa"/>
            <w:shd w:val="clear" w:color="auto" w:fill="auto"/>
          </w:tcPr>
          <w:p w14:paraId="6C39CEA3" w14:textId="77777777" w:rsidR="006E3989" w:rsidRPr="00954597" w:rsidRDefault="006E3989" w:rsidP="00883DB8">
            <w:pPr>
              <w:spacing w:after="120"/>
              <w:rPr>
                <w:rFonts w:eastAsia="SimSun"/>
                <w:szCs w:val="20"/>
                <w:lang w:eastAsia="zh-CN"/>
              </w:rPr>
            </w:pPr>
          </w:p>
        </w:tc>
      </w:tr>
      <w:tr w:rsidR="006E3989" w:rsidRPr="00954597" w14:paraId="121589D4" w14:textId="77777777" w:rsidTr="00461172">
        <w:tc>
          <w:tcPr>
            <w:tcW w:w="1369" w:type="dxa"/>
            <w:shd w:val="clear" w:color="auto" w:fill="auto"/>
          </w:tcPr>
          <w:p w14:paraId="5D763BF6" w14:textId="77777777" w:rsidR="006E3989" w:rsidRPr="00954597" w:rsidRDefault="006E3989" w:rsidP="00883DB8">
            <w:pPr>
              <w:spacing w:after="120"/>
              <w:rPr>
                <w:rFonts w:eastAsia="SimSun"/>
                <w:szCs w:val="20"/>
                <w:lang w:eastAsia="zh-CN"/>
              </w:rPr>
            </w:pPr>
          </w:p>
        </w:tc>
        <w:tc>
          <w:tcPr>
            <w:tcW w:w="7693" w:type="dxa"/>
            <w:shd w:val="clear" w:color="auto" w:fill="auto"/>
          </w:tcPr>
          <w:p w14:paraId="1BE74382" w14:textId="77777777" w:rsidR="006E3989" w:rsidRPr="00954597" w:rsidRDefault="006E3989" w:rsidP="00883DB8">
            <w:pPr>
              <w:spacing w:after="120"/>
              <w:rPr>
                <w:rFonts w:eastAsia="SimSun"/>
                <w:szCs w:val="20"/>
                <w:lang w:eastAsia="zh-CN"/>
              </w:rPr>
            </w:pPr>
          </w:p>
        </w:tc>
      </w:tr>
      <w:tr w:rsidR="006E3989" w:rsidRPr="00954597" w14:paraId="59CEB344" w14:textId="77777777" w:rsidTr="00461172">
        <w:tc>
          <w:tcPr>
            <w:tcW w:w="1369" w:type="dxa"/>
            <w:shd w:val="clear" w:color="auto" w:fill="auto"/>
          </w:tcPr>
          <w:p w14:paraId="5F5534F3" w14:textId="77777777" w:rsidR="006E3989" w:rsidRPr="00954597" w:rsidRDefault="006E3989" w:rsidP="00883DB8">
            <w:pPr>
              <w:spacing w:after="120"/>
              <w:rPr>
                <w:rFonts w:eastAsia="SimSun"/>
                <w:szCs w:val="20"/>
                <w:lang w:eastAsia="zh-CN"/>
              </w:rPr>
            </w:pPr>
          </w:p>
        </w:tc>
        <w:tc>
          <w:tcPr>
            <w:tcW w:w="7693" w:type="dxa"/>
            <w:shd w:val="clear" w:color="auto" w:fill="auto"/>
          </w:tcPr>
          <w:p w14:paraId="62DD2B30" w14:textId="77777777" w:rsidR="006E3989" w:rsidRPr="00954597" w:rsidRDefault="006E3989" w:rsidP="00883DB8">
            <w:pPr>
              <w:spacing w:after="120"/>
              <w:rPr>
                <w:rFonts w:eastAsia="SimSun"/>
                <w:szCs w:val="20"/>
                <w:lang w:eastAsia="zh-CN"/>
              </w:rPr>
            </w:pPr>
          </w:p>
        </w:tc>
      </w:tr>
      <w:tr w:rsidR="006E3989" w:rsidRPr="00954597" w14:paraId="44889F52" w14:textId="77777777" w:rsidTr="00461172">
        <w:tc>
          <w:tcPr>
            <w:tcW w:w="1369" w:type="dxa"/>
            <w:shd w:val="clear" w:color="auto" w:fill="auto"/>
          </w:tcPr>
          <w:p w14:paraId="69C027F2" w14:textId="77777777" w:rsidR="006E3989" w:rsidRPr="00954597" w:rsidRDefault="006E3989" w:rsidP="00883DB8">
            <w:pPr>
              <w:spacing w:after="120"/>
              <w:rPr>
                <w:rFonts w:eastAsia="SimSun"/>
                <w:szCs w:val="20"/>
                <w:lang w:eastAsia="zh-CN"/>
              </w:rPr>
            </w:pPr>
          </w:p>
        </w:tc>
        <w:tc>
          <w:tcPr>
            <w:tcW w:w="7693" w:type="dxa"/>
            <w:shd w:val="clear" w:color="auto" w:fill="auto"/>
          </w:tcPr>
          <w:p w14:paraId="0BC94C81" w14:textId="77777777" w:rsidR="006E3989" w:rsidRPr="00954597" w:rsidRDefault="006E3989" w:rsidP="00883DB8">
            <w:pPr>
              <w:spacing w:after="120"/>
              <w:rPr>
                <w:rFonts w:eastAsia="SimSun"/>
                <w:szCs w:val="20"/>
                <w:lang w:eastAsia="zh-CN"/>
              </w:rPr>
            </w:pPr>
          </w:p>
        </w:tc>
      </w:tr>
      <w:tr w:rsidR="006E3989" w:rsidRPr="00954597" w14:paraId="17F86BB7" w14:textId="77777777" w:rsidTr="00461172">
        <w:tc>
          <w:tcPr>
            <w:tcW w:w="1369" w:type="dxa"/>
            <w:shd w:val="clear" w:color="auto" w:fill="auto"/>
          </w:tcPr>
          <w:p w14:paraId="4854D7F1" w14:textId="77777777" w:rsidR="006E3989" w:rsidRPr="00954597" w:rsidRDefault="006E3989" w:rsidP="00883DB8">
            <w:pPr>
              <w:spacing w:after="120"/>
              <w:rPr>
                <w:rFonts w:eastAsia="SimSun"/>
                <w:szCs w:val="20"/>
                <w:lang w:eastAsia="zh-CN"/>
              </w:rPr>
            </w:pPr>
          </w:p>
        </w:tc>
        <w:tc>
          <w:tcPr>
            <w:tcW w:w="7693" w:type="dxa"/>
            <w:shd w:val="clear" w:color="auto" w:fill="auto"/>
          </w:tcPr>
          <w:p w14:paraId="79ED1981" w14:textId="77777777" w:rsidR="006E3989" w:rsidRPr="00954597" w:rsidRDefault="006E3989" w:rsidP="00883DB8">
            <w:pPr>
              <w:spacing w:after="120"/>
              <w:rPr>
                <w:rFonts w:eastAsia="SimSun"/>
                <w:szCs w:val="20"/>
                <w:lang w:eastAsia="zh-CN"/>
              </w:rPr>
            </w:pPr>
          </w:p>
        </w:tc>
      </w:tr>
      <w:tr w:rsidR="006E3989" w:rsidRPr="00954597" w14:paraId="4FBCE448" w14:textId="77777777" w:rsidTr="00461172">
        <w:tc>
          <w:tcPr>
            <w:tcW w:w="1369" w:type="dxa"/>
            <w:shd w:val="clear" w:color="auto" w:fill="auto"/>
          </w:tcPr>
          <w:p w14:paraId="30491D14" w14:textId="77777777" w:rsidR="006E3989" w:rsidRPr="00954597" w:rsidRDefault="006E3989" w:rsidP="00883DB8">
            <w:pPr>
              <w:spacing w:after="120"/>
              <w:rPr>
                <w:rFonts w:eastAsia="SimSun"/>
                <w:szCs w:val="20"/>
                <w:lang w:eastAsia="zh-CN"/>
              </w:rPr>
            </w:pPr>
          </w:p>
        </w:tc>
        <w:tc>
          <w:tcPr>
            <w:tcW w:w="7693" w:type="dxa"/>
            <w:shd w:val="clear" w:color="auto" w:fill="auto"/>
          </w:tcPr>
          <w:p w14:paraId="7FED5AAF" w14:textId="77777777" w:rsidR="006E3989" w:rsidRPr="00954597" w:rsidRDefault="006E3989" w:rsidP="00883DB8">
            <w:pPr>
              <w:spacing w:after="120"/>
              <w:rPr>
                <w:rFonts w:eastAsia="SimSun"/>
                <w:szCs w:val="20"/>
                <w:lang w:eastAsia="zh-CN"/>
              </w:rPr>
            </w:pPr>
          </w:p>
        </w:tc>
      </w:tr>
      <w:tr w:rsidR="006E3989" w:rsidRPr="00954597" w14:paraId="4A8D641A" w14:textId="77777777" w:rsidTr="00461172">
        <w:tc>
          <w:tcPr>
            <w:tcW w:w="1369" w:type="dxa"/>
            <w:shd w:val="clear" w:color="auto" w:fill="auto"/>
          </w:tcPr>
          <w:p w14:paraId="1C8E8FFA" w14:textId="77777777" w:rsidR="006E3989" w:rsidRPr="00954597" w:rsidRDefault="006E3989" w:rsidP="00883DB8">
            <w:pPr>
              <w:spacing w:after="120"/>
              <w:rPr>
                <w:rFonts w:eastAsia="SimSun"/>
                <w:szCs w:val="20"/>
                <w:lang w:eastAsia="zh-CN"/>
              </w:rPr>
            </w:pPr>
          </w:p>
        </w:tc>
        <w:tc>
          <w:tcPr>
            <w:tcW w:w="7693" w:type="dxa"/>
            <w:shd w:val="clear" w:color="auto" w:fill="auto"/>
          </w:tcPr>
          <w:p w14:paraId="243619ED" w14:textId="77777777" w:rsidR="006E3989" w:rsidRPr="00954597" w:rsidRDefault="006E3989" w:rsidP="00883DB8">
            <w:pPr>
              <w:spacing w:after="120"/>
              <w:rPr>
                <w:rFonts w:eastAsia="SimSun"/>
                <w:szCs w:val="20"/>
                <w:lang w:eastAsia="zh-CN"/>
              </w:rPr>
            </w:pPr>
          </w:p>
        </w:tc>
      </w:tr>
      <w:tr w:rsidR="006E3989" w:rsidRPr="00954597" w14:paraId="3B85F224" w14:textId="77777777" w:rsidTr="00461172">
        <w:tc>
          <w:tcPr>
            <w:tcW w:w="1369" w:type="dxa"/>
            <w:shd w:val="clear" w:color="auto" w:fill="auto"/>
          </w:tcPr>
          <w:p w14:paraId="2D460C78" w14:textId="77777777" w:rsidR="006E3989" w:rsidRPr="00954597" w:rsidRDefault="006E3989" w:rsidP="00883DB8">
            <w:pPr>
              <w:spacing w:after="120"/>
              <w:rPr>
                <w:rFonts w:eastAsia="SimSun"/>
                <w:szCs w:val="20"/>
                <w:lang w:eastAsia="zh-CN"/>
              </w:rPr>
            </w:pPr>
          </w:p>
        </w:tc>
        <w:tc>
          <w:tcPr>
            <w:tcW w:w="7693" w:type="dxa"/>
            <w:shd w:val="clear" w:color="auto" w:fill="auto"/>
          </w:tcPr>
          <w:p w14:paraId="735914F5" w14:textId="77777777" w:rsidR="006E3989" w:rsidRPr="00954597" w:rsidRDefault="006E3989" w:rsidP="00883DB8">
            <w:pPr>
              <w:spacing w:after="120"/>
              <w:rPr>
                <w:rFonts w:eastAsia="SimSun"/>
                <w:szCs w:val="20"/>
                <w:lang w:eastAsia="zh-CN"/>
              </w:rPr>
            </w:pPr>
          </w:p>
        </w:tc>
      </w:tr>
      <w:tr w:rsidR="006E3989" w:rsidRPr="00954597" w14:paraId="023676E3" w14:textId="77777777" w:rsidTr="00461172">
        <w:tc>
          <w:tcPr>
            <w:tcW w:w="1369" w:type="dxa"/>
            <w:shd w:val="clear" w:color="auto" w:fill="auto"/>
          </w:tcPr>
          <w:p w14:paraId="1CA721BA" w14:textId="77777777" w:rsidR="006E3989" w:rsidRPr="00954597" w:rsidRDefault="006E3989" w:rsidP="00883DB8">
            <w:pPr>
              <w:spacing w:after="120"/>
              <w:rPr>
                <w:rFonts w:eastAsia="SimSun"/>
                <w:szCs w:val="20"/>
                <w:lang w:eastAsia="zh-CN"/>
              </w:rPr>
            </w:pPr>
          </w:p>
        </w:tc>
        <w:tc>
          <w:tcPr>
            <w:tcW w:w="7693" w:type="dxa"/>
            <w:shd w:val="clear" w:color="auto" w:fill="auto"/>
          </w:tcPr>
          <w:p w14:paraId="52C59D75" w14:textId="77777777" w:rsidR="006E3989" w:rsidRPr="00954597" w:rsidRDefault="006E3989" w:rsidP="00883DB8">
            <w:pPr>
              <w:spacing w:after="120"/>
              <w:rPr>
                <w:rFonts w:eastAsia="SimSun"/>
                <w:szCs w:val="20"/>
                <w:lang w:eastAsia="zh-CN"/>
              </w:rPr>
            </w:pPr>
          </w:p>
        </w:tc>
      </w:tr>
      <w:tr w:rsidR="006E3989" w:rsidRPr="00954597" w14:paraId="7A8A6A8B" w14:textId="77777777" w:rsidTr="00461172">
        <w:tc>
          <w:tcPr>
            <w:tcW w:w="1369" w:type="dxa"/>
            <w:shd w:val="clear" w:color="auto" w:fill="auto"/>
          </w:tcPr>
          <w:p w14:paraId="7E7B8CB9" w14:textId="77777777" w:rsidR="006E3989" w:rsidRPr="00954597" w:rsidRDefault="006E3989" w:rsidP="00883DB8">
            <w:pPr>
              <w:spacing w:after="120"/>
              <w:rPr>
                <w:rFonts w:eastAsia="SimSun"/>
                <w:szCs w:val="20"/>
                <w:lang w:eastAsia="zh-CN"/>
              </w:rPr>
            </w:pPr>
          </w:p>
        </w:tc>
        <w:tc>
          <w:tcPr>
            <w:tcW w:w="7693" w:type="dxa"/>
            <w:shd w:val="clear" w:color="auto" w:fill="auto"/>
          </w:tcPr>
          <w:p w14:paraId="64D28021" w14:textId="77777777" w:rsidR="006E3989" w:rsidRPr="00954597" w:rsidRDefault="006E3989" w:rsidP="00883DB8">
            <w:pPr>
              <w:spacing w:after="120"/>
              <w:rPr>
                <w:rFonts w:eastAsia="SimSun"/>
                <w:szCs w:val="20"/>
                <w:lang w:eastAsia="zh-CN"/>
              </w:rPr>
            </w:pPr>
          </w:p>
        </w:tc>
      </w:tr>
    </w:tbl>
    <w:p w14:paraId="2B2660AA" w14:textId="77777777" w:rsidR="006E3989" w:rsidRDefault="006E3989" w:rsidP="006E3989">
      <w:pPr>
        <w:pStyle w:val="BodyText"/>
        <w:rPr>
          <w:rFonts w:eastAsiaTheme="minorEastAsia"/>
          <w:lang w:eastAsia="zh-CN"/>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BodyText"/>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BodyText"/>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9939BC" w:rsidP="00662BC4">
            <w:pPr>
              <w:pStyle w:val="TableofFigures"/>
              <w:tabs>
                <w:tab w:val="right" w:leader="dot" w:pos="9629"/>
              </w:tabs>
              <w:rPr>
                <w:rFonts w:asciiTheme="minorHAnsi" w:hAnsiTheme="minorHAnsi"/>
                <w:b w:val="0"/>
                <w:noProof/>
              </w:rPr>
            </w:pPr>
            <w:hyperlink w:anchor="_Toc84035010" w:history="1">
              <w:r w:rsidR="00662BC4" w:rsidRPr="00DC0511">
                <w:rPr>
                  <w:rStyle w:val="Hyperlink"/>
                  <w:noProof/>
                </w:rPr>
                <w:t>Proposal 10</w:t>
              </w:r>
              <w:r w:rsidR="00662BC4">
                <w:rPr>
                  <w:rFonts w:asciiTheme="minorHAnsi" w:hAnsiTheme="minorHAnsi"/>
                  <w:b w:val="0"/>
                  <w:noProof/>
                </w:rPr>
                <w:tab/>
              </w:r>
              <w:r w:rsidR="00662BC4" w:rsidRPr="00DC0511">
                <w:rPr>
                  <w:rStyle w:val="Hyperlink"/>
                  <w:noProof/>
                </w:rPr>
                <w:t>For UCI multiplexing on PUSCH, a different target code rate and beta factor is considered for high priority HARQ-ACK.</w:t>
              </w:r>
            </w:hyperlink>
          </w:p>
          <w:p w14:paraId="56867EE6" w14:textId="77777777" w:rsidR="00662BC4" w:rsidRDefault="009939BC" w:rsidP="00662BC4">
            <w:pPr>
              <w:pStyle w:val="TableofFigures"/>
              <w:tabs>
                <w:tab w:val="right" w:leader="dot" w:pos="9629"/>
              </w:tabs>
              <w:rPr>
                <w:rFonts w:asciiTheme="minorHAnsi" w:hAnsiTheme="minorHAnsi"/>
                <w:b w:val="0"/>
                <w:noProof/>
              </w:rPr>
            </w:pPr>
            <w:hyperlink w:anchor="_Toc84035011" w:history="1">
              <w:r w:rsidR="00662BC4" w:rsidRPr="00DC0511">
                <w:rPr>
                  <w:rStyle w:val="Hyperlink"/>
                  <w:noProof/>
                </w:rPr>
                <w:t>Proposal 11</w:t>
              </w:r>
              <w:r w:rsidR="00662BC4">
                <w:rPr>
                  <w:rFonts w:asciiTheme="minorHAnsi" w:hAnsiTheme="minorHAnsi"/>
                  <w:b w:val="0"/>
                  <w:noProof/>
                </w:rPr>
                <w:tab/>
              </w:r>
              <w:r w:rsidR="00662BC4" w:rsidRPr="00DC0511">
                <w:rPr>
                  <w:rStyle w:val="Hyperlink"/>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 xml:space="preserve">Up to 3 sets of beta offset values can be configured to the UE to indicate separate </w:t>
            </w:r>
            <w:proofErr w:type="spellStart"/>
            <w:r w:rsidRPr="007A4759">
              <w:rPr>
                <w:rFonts w:eastAsia="SimSun"/>
                <w:bCs/>
                <w:i/>
                <w:lang w:eastAsia="zh-CN"/>
              </w:rPr>
              <w:t>beta</w:t>
            </w:r>
            <w:r w:rsidRPr="007A4759">
              <w:rPr>
                <w:rFonts w:eastAsia="SimSun" w:hint="eastAsia"/>
                <w:bCs/>
                <w:i/>
                <w:lang w:eastAsia="zh-CN"/>
              </w:rPr>
              <w:t>_</w:t>
            </w:r>
            <w:r w:rsidRPr="007A4759">
              <w:rPr>
                <w:rFonts w:eastAsia="SimSun"/>
                <w:bCs/>
                <w:i/>
                <w:lang w:eastAsia="zh-CN"/>
              </w:rPr>
              <w:t>offset</w:t>
            </w:r>
            <w:proofErr w:type="spellEnd"/>
            <w:r w:rsidRPr="007A4759">
              <w:rPr>
                <w:rFonts w:eastAsia="SimSun"/>
                <w:bCs/>
                <w:i/>
                <w:lang w:eastAsia="zh-CN"/>
              </w:rPr>
              <w:t xml:space="preserve"> values for the following cases:</w:t>
            </w:r>
          </w:p>
          <w:p w14:paraId="6CF465F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lastRenderedPageBreak/>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lastRenderedPageBreak/>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proofErr w:type="spellStart"/>
            <w:r w:rsidRPr="007A3F4A">
              <w:rPr>
                <w:rStyle w:val="normaltextrun"/>
                <w:rFonts w:eastAsia="Batang"/>
                <w:color w:val="000000"/>
                <w:sz w:val="22"/>
                <w:szCs w:val="22"/>
              </w:rPr>
              <w:t>gNB</w:t>
            </w:r>
            <w:proofErr w:type="spellEnd"/>
            <w:r w:rsidRPr="007A3F4A">
              <w:rPr>
                <w:rStyle w:val="normaltextrun"/>
                <w:rFonts w:eastAsia="Batang"/>
                <w:color w:val="000000"/>
                <w:sz w:val="22"/>
                <w:szCs w:val="22"/>
              </w:rPr>
              <w:t>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ListParagraph"/>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ListParagraph"/>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ListParagraph"/>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r w:rsidRPr="0020277E">
              <w:rPr>
                <w:b/>
                <w:bCs/>
                <w:i/>
                <w:iCs/>
                <w:szCs w:val="20"/>
                <w:lang w:eastAsia="sv-SE"/>
              </w:rPr>
              <w:t>beta_offset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ListParagraph"/>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ListParagraph"/>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proofErr w:type="spellStart"/>
            <w:r>
              <w:rPr>
                <w:rFonts w:eastAsia="SimSun" w:hint="eastAsia"/>
                <w:lang w:eastAsia="zh-CN"/>
              </w:rPr>
              <w:lastRenderedPageBreak/>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ListParagraph"/>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 xml:space="preserve">2 new set of beta offset values can be configured to the UE to indicate separate </w:t>
            </w:r>
            <w:proofErr w:type="spellStart"/>
            <w:r w:rsidRPr="00CD761D">
              <w:rPr>
                <w:rFonts w:eastAsia="SimSun"/>
                <w:b/>
                <w:bCs/>
                <w:i/>
                <w:lang w:eastAsia="zh-CN"/>
              </w:rPr>
              <w:t>beta</w:t>
            </w:r>
            <w:r w:rsidRPr="00CD761D">
              <w:rPr>
                <w:rFonts w:eastAsia="SimSun" w:hint="eastAsia"/>
                <w:b/>
                <w:bCs/>
                <w:i/>
                <w:lang w:eastAsia="zh-CN"/>
              </w:rPr>
              <w:t>_</w:t>
            </w:r>
            <w:r w:rsidRPr="00CD761D">
              <w:rPr>
                <w:rFonts w:eastAsia="SimSun"/>
                <w:b/>
                <w:bCs/>
                <w:i/>
                <w:lang w:eastAsia="zh-CN"/>
              </w:rPr>
              <w:t>offset</w:t>
            </w:r>
            <w:proofErr w:type="spellEnd"/>
            <w:r w:rsidRPr="00CD761D">
              <w:rPr>
                <w:rFonts w:eastAsia="SimSun"/>
                <w:b/>
                <w:bCs/>
                <w:i/>
                <w:lang w:eastAsia="zh-CN"/>
              </w:rPr>
              <w:t xml:space="preserve"> values for the following cases:</w:t>
            </w:r>
          </w:p>
          <w:p w14:paraId="64A0A0CA"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BodyText"/>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0B01FB">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A95540D" w14:textId="77777777" w:rsidR="00D936F5" w:rsidRPr="00954597" w:rsidRDefault="00D936F5" w:rsidP="000B01FB">
            <w:pPr>
              <w:spacing w:after="120"/>
              <w:rPr>
                <w:rFonts w:eastAsia="SimSun"/>
                <w:szCs w:val="20"/>
                <w:lang w:eastAsia="zh-CN"/>
              </w:rPr>
            </w:pPr>
            <w:r w:rsidRPr="00954597">
              <w:rPr>
                <w:rFonts w:eastAsia="SimSun"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CD1E35C" w14:textId="0DAED608" w:rsidR="00750173" w:rsidRPr="00954597" w:rsidRDefault="00750173" w:rsidP="00750173">
            <w:pPr>
              <w:spacing w:after="120"/>
              <w:rPr>
                <w:rFonts w:eastAsia="SimSun"/>
                <w:szCs w:val="20"/>
                <w:lang w:eastAsia="zh-CN"/>
              </w:rPr>
            </w:pPr>
            <w:r>
              <w:rPr>
                <w:rFonts w:eastAsia="SimSun"/>
                <w:szCs w:val="20"/>
                <w:lang w:eastAsia="zh-CN"/>
              </w:rPr>
              <w:t>Support</w:t>
            </w:r>
          </w:p>
        </w:tc>
      </w:tr>
      <w:tr w:rsidR="00750173" w:rsidRPr="00954597" w14:paraId="2CCF7B7C" w14:textId="77777777" w:rsidTr="00750173">
        <w:tc>
          <w:tcPr>
            <w:tcW w:w="1372" w:type="dxa"/>
            <w:shd w:val="clear" w:color="auto" w:fill="auto"/>
          </w:tcPr>
          <w:p w14:paraId="7C5DB6BB" w14:textId="77777777" w:rsidR="00750173" w:rsidRPr="00954597" w:rsidRDefault="00750173" w:rsidP="00750173">
            <w:pPr>
              <w:spacing w:after="120"/>
              <w:rPr>
                <w:rFonts w:eastAsia="SimSun"/>
                <w:szCs w:val="20"/>
                <w:lang w:eastAsia="zh-CN"/>
              </w:rPr>
            </w:pPr>
          </w:p>
        </w:tc>
        <w:tc>
          <w:tcPr>
            <w:tcW w:w="7690" w:type="dxa"/>
            <w:shd w:val="clear" w:color="auto" w:fill="auto"/>
          </w:tcPr>
          <w:p w14:paraId="323816CD" w14:textId="77777777" w:rsidR="00750173" w:rsidRPr="00954597" w:rsidRDefault="00750173" w:rsidP="00750173">
            <w:pPr>
              <w:spacing w:after="120"/>
              <w:rPr>
                <w:rFonts w:eastAsia="SimSun"/>
                <w:szCs w:val="20"/>
                <w:lang w:eastAsia="zh-CN"/>
              </w:rPr>
            </w:pPr>
          </w:p>
        </w:tc>
      </w:tr>
      <w:tr w:rsidR="00750173" w:rsidRPr="00954597" w14:paraId="7C0A74CA" w14:textId="77777777" w:rsidTr="00750173">
        <w:tc>
          <w:tcPr>
            <w:tcW w:w="1372" w:type="dxa"/>
            <w:shd w:val="clear" w:color="auto" w:fill="auto"/>
          </w:tcPr>
          <w:p w14:paraId="2EC102B0" w14:textId="77777777" w:rsidR="00750173" w:rsidRPr="00954597" w:rsidRDefault="00750173" w:rsidP="00750173">
            <w:pPr>
              <w:spacing w:after="120"/>
              <w:rPr>
                <w:rFonts w:eastAsia="SimSun"/>
                <w:szCs w:val="20"/>
                <w:lang w:eastAsia="zh-CN"/>
              </w:rPr>
            </w:pPr>
          </w:p>
        </w:tc>
        <w:tc>
          <w:tcPr>
            <w:tcW w:w="7690" w:type="dxa"/>
            <w:shd w:val="clear" w:color="auto" w:fill="auto"/>
          </w:tcPr>
          <w:p w14:paraId="3D90EE15" w14:textId="77777777" w:rsidR="00750173" w:rsidRPr="00954597" w:rsidRDefault="00750173" w:rsidP="00750173">
            <w:pPr>
              <w:spacing w:after="120"/>
              <w:rPr>
                <w:rFonts w:eastAsia="SimSun"/>
                <w:szCs w:val="20"/>
                <w:lang w:eastAsia="zh-CN"/>
              </w:rPr>
            </w:pPr>
          </w:p>
        </w:tc>
      </w:tr>
      <w:tr w:rsidR="00750173" w:rsidRPr="00954597" w14:paraId="426354FD" w14:textId="77777777" w:rsidTr="00750173">
        <w:tc>
          <w:tcPr>
            <w:tcW w:w="1372" w:type="dxa"/>
            <w:shd w:val="clear" w:color="auto" w:fill="auto"/>
          </w:tcPr>
          <w:p w14:paraId="382F6F6E" w14:textId="77777777" w:rsidR="00750173" w:rsidRPr="00954597" w:rsidRDefault="00750173" w:rsidP="00750173">
            <w:pPr>
              <w:spacing w:after="120"/>
              <w:rPr>
                <w:rFonts w:eastAsia="SimSun"/>
                <w:szCs w:val="20"/>
                <w:lang w:eastAsia="zh-CN"/>
              </w:rPr>
            </w:pPr>
          </w:p>
        </w:tc>
        <w:tc>
          <w:tcPr>
            <w:tcW w:w="7690" w:type="dxa"/>
            <w:shd w:val="clear" w:color="auto" w:fill="auto"/>
          </w:tcPr>
          <w:p w14:paraId="0ED2A728" w14:textId="77777777" w:rsidR="00750173" w:rsidRPr="00954597" w:rsidRDefault="00750173" w:rsidP="00750173">
            <w:pPr>
              <w:spacing w:after="120"/>
              <w:rPr>
                <w:rFonts w:eastAsia="SimSun"/>
                <w:szCs w:val="20"/>
                <w:lang w:eastAsia="zh-CN"/>
              </w:rPr>
            </w:pPr>
          </w:p>
        </w:tc>
      </w:tr>
      <w:tr w:rsidR="00750173" w:rsidRPr="00954597" w14:paraId="22881718" w14:textId="77777777" w:rsidTr="00750173">
        <w:tc>
          <w:tcPr>
            <w:tcW w:w="1372" w:type="dxa"/>
            <w:shd w:val="clear" w:color="auto" w:fill="auto"/>
          </w:tcPr>
          <w:p w14:paraId="77C0553C" w14:textId="77777777" w:rsidR="00750173" w:rsidRPr="00954597" w:rsidRDefault="00750173" w:rsidP="00750173">
            <w:pPr>
              <w:spacing w:after="120"/>
              <w:rPr>
                <w:rFonts w:eastAsia="SimSun"/>
                <w:szCs w:val="20"/>
                <w:lang w:eastAsia="zh-CN"/>
              </w:rPr>
            </w:pPr>
          </w:p>
        </w:tc>
        <w:tc>
          <w:tcPr>
            <w:tcW w:w="7690" w:type="dxa"/>
            <w:shd w:val="clear" w:color="auto" w:fill="auto"/>
          </w:tcPr>
          <w:p w14:paraId="2892CB25" w14:textId="77777777" w:rsidR="00750173" w:rsidRPr="00954597" w:rsidRDefault="00750173" w:rsidP="00750173">
            <w:pPr>
              <w:spacing w:after="120"/>
              <w:rPr>
                <w:rFonts w:eastAsia="SimSun"/>
                <w:szCs w:val="20"/>
                <w:lang w:eastAsia="zh-CN"/>
              </w:rPr>
            </w:pPr>
          </w:p>
        </w:tc>
      </w:tr>
      <w:tr w:rsidR="00750173" w:rsidRPr="00954597" w14:paraId="620F0D51" w14:textId="77777777" w:rsidTr="00750173">
        <w:tc>
          <w:tcPr>
            <w:tcW w:w="1372" w:type="dxa"/>
            <w:shd w:val="clear" w:color="auto" w:fill="auto"/>
          </w:tcPr>
          <w:p w14:paraId="59EAC697" w14:textId="77777777" w:rsidR="00750173" w:rsidRPr="00954597" w:rsidRDefault="00750173" w:rsidP="00750173">
            <w:pPr>
              <w:spacing w:after="120"/>
              <w:rPr>
                <w:rFonts w:eastAsia="SimSun"/>
                <w:szCs w:val="20"/>
                <w:lang w:eastAsia="zh-CN"/>
              </w:rPr>
            </w:pPr>
          </w:p>
        </w:tc>
        <w:tc>
          <w:tcPr>
            <w:tcW w:w="7690" w:type="dxa"/>
            <w:shd w:val="clear" w:color="auto" w:fill="auto"/>
          </w:tcPr>
          <w:p w14:paraId="1ED164A7" w14:textId="77777777" w:rsidR="00750173" w:rsidRPr="00954597" w:rsidRDefault="00750173" w:rsidP="00750173">
            <w:pPr>
              <w:spacing w:after="120"/>
              <w:rPr>
                <w:rFonts w:eastAsia="SimSun"/>
                <w:szCs w:val="20"/>
                <w:lang w:eastAsia="zh-CN"/>
              </w:rPr>
            </w:pPr>
          </w:p>
        </w:tc>
      </w:tr>
      <w:tr w:rsidR="00750173" w:rsidRPr="00954597" w14:paraId="43BCF83E" w14:textId="77777777" w:rsidTr="00750173">
        <w:tc>
          <w:tcPr>
            <w:tcW w:w="1372" w:type="dxa"/>
            <w:shd w:val="clear" w:color="auto" w:fill="auto"/>
          </w:tcPr>
          <w:p w14:paraId="767ED488" w14:textId="77777777" w:rsidR="00750173" w:rsidRPr="00954597" w:rsidRDefault="00750173" w:rsidP="00750173">
            <w:pPr>
              <w:spacing w:after="120"/>
              <w:rPr>
                <w:rFonts w:eastAsia="SimSun"/>
                <w:szCs w:val="20"/>
                <w:lang w:eastAsia="zh-CN"/>
              </w:rPr>
            </w:pPr>
          </w:p>
        </w:tc>
        <w:tc>
          <w:tcPr>
            <w:tcW w:w="7690" w:type="dxa"/>
            <w:shd w:val="clear" w:color="auto" w:fill="auto"/>
          </w:tcPr>
          <w:p w14:paraId="7AAC6C20" w14:textId="77777777" w:rsidR="00750173" w:rsidRPr="00954597" w:rsidRDefault="00750173" w:rsidP="00750173">
            <w:pPr>
              <w:spacing w:after="120"/>
              <w:rPr>
                <w:rFonts w:eastAsia="SimSun"/>
                <w:szCs w:val="20"/>
                <w:lang w:eastAsia="zh-CN"/>
              </w:rPr>
            </w:pPr>
          </w:p>
        </w:tc>
      </w:tr>
      <w:tr w:rsidR="00750173" w:rsidRPr="00954597" w14:paraId="7AFD4274" w14:textId="77777777" w:rsidTr="00750173">
        <w:tc>
          <w:tcPr>
            <w:tcW w:w="1372" w:type="dxa"/>
            <w:shd w:val="clear" w:color="auto" w:fill="auto"/>
          </w:tcPr>
          <w:p w14:paraId="438C3CAA" w14:textId="77777777" w:rsidR="00750173" w:rsidRPr="00954597" w:rsidRDefault="00750173" w:rsidP="00750173">
            <w:pPr>
              <w:spacing w:after="120"/>
              <w:rPr>
                <w:rFonts w:eastAsia="SimSun"/>
                <w:szCs w:val="20"/>
                <w:lang w:eastAsia="zh-CN"/>
              </w:rPr>
            </w:pPr>
          </w:p>
        </w:tc>
        <w:tc>
          <w:tcPr>
            <w:tcW w:w="7690" w:type="dxa"/>
            <w:shd w:val="clear" w:color="auto" w:fill="auto"/>
          </w:tcPr>
          <w:p w14:paraId="76000CF0" w14:textId="77777777" w:rsidR="00750173" w:rsidRPr="00954597" w:rsidRDefault="00750173" w:rsidP="00750173">
            <w:pPr>
              <w:spacing w:after="120"/>
              <w:rPr>
                <w:rFonts w:eastAsia="SimSun"/>
                <w:szCs w:val="20"/>
                <w:lang w:eastAsia="zh-CN"/>
              </w:rPr>
            </w:pPr>
          </w:p>
        </w:tc>
      </w:tr>
      <w:tr w:rsidR="00750173" w:rsidRPr="00954597" w14:paraId="169C787E" w14:textId="77777777" w:rsidTr="00750173">
        <w:tc>
          <w:tcPr>
            <w:tcW w:w="1372" w:type="dxa"/>
            <w:shd w:val="clear" w:color="auto" w:fill="auto"/>
          </w:tcPr>
          <w:p w14:paraId="60EB524D" w14:textId="77777777" w:rsidR="00750173" w:rsidRPr="00954597" w:rsidRDefault="00750173" w:rsidP="00750173">
            <w:pPr>
              <w:spacing w:after="120"/>
              <w:rPr>
                <w:rFonts w:eastAsia="SimSun"/>
                <w:szCs w:val="20"/>
                <w:lang w:eastAsia="zh-CN"/>
              </w:rPr>
            </w:pPr>
          </w:p>
        </w:tc>
        <w:tc>
          <w:tcPr>
            <w:tcW w:w="7690" w:type="dxa"/>
            <w:shd w:val="clear" w:color="auto" w:fill="auto"/>
          </w:tcPr>
          <w:p w14:paraId="3EC13F0C" w14:textId="77777777" w:rsidR="00750173" w:rsidRPr="00954597" w:rsidRDefault="00750173" w:rsidP="00750173">
            <w:pPr>
              <w:spacing w:after="120"/>
              <w:rPr>
                <w:rFonts w:eastAsia="SimSun"/>
                <w:szCs w:val="20"/>
                <w:lang w:eastAsia="zh-CN"/>
              </w:rPr>
            </w:pPr>
          </w:p>
        </w:tc>
      </w:tr>
      <w:tr w:rsidR="00750173" w:rsidRPr="00954597" w14:paraId="2BFAE462" w14:textId="77777777" w:rsidTr="00750173">
        <w:tc>
          <w:tcPr>
            <w:tcW w:w="1372" w:type="dxa"/>
            <w:shd w:val="clear" w:color="auto" w:fill="auto"/>
          </w:tcPr>
          <w:p w14:paraId="0BC7380B" w14:textId="77777777" w:rsidR="00750173" w:rsidRPr="00954597" w:rsidRDefault="00750173" w:rsidP="00750173">
            <w:pPr>
              <w:spacing w:after="120"/>
              <w:rPr>
                <w:rFonts w:eastAsia="SimSun"/>
                <w:szCs w:val="20"/>
                <w:lang w:eastAsia="zh-CN"/>
              </w:rPr>
            </w:pPr>
          </w:p>
        </w:tc>
        <w:tc>
          <w:tcPr>
            <w:tcW w:w="7690" w:type="dxa"/>
            <w:shd w:val="clear" w:color="auto" w:fill="auto"/>
          </w:tcPr>
          <w:p w14:paraId="74BDAF4C" w14:textId="77777777" w:rsidR="00750173" w:rsidRPr="00954597" w:rsidRDefault="00750173" w:rsidP="00750173">
            <w:pPr>
              <w:spacing w:after="120"/>
              <w:rPr>
                <w:rFonts w:eastAsia="SimSun"/>
                <w:szCs w:val="20"/>
                <w:lang w:eastAsia="zh-CN"/>
              </w:rPr>
            </w:pPr>
          </w:p>
        </w:tc>
      </w:tr>
      <w:tr w:rsidR="00750173" w:rsidRPr="00954597" w14:paraId="3347E5AD" w14:textId="77777777" w:rsidTr="00750173">
        <w:tc>
          <w:tcPr>
            <w:tcW w:w="1372" w:type="dxa"/>
            <w:shd w:val="clear" w:color="auto" w:fill="auto"/>
          </w:tcPr>
          <w:p w14:paraId="53183B1F" w14:textId="77777777" w:rsidR="00750173" w:rsidRPr="00954597" w:rsidRDefault="00750173" w:rsidP="00750173">
            <w:pPr>
              <w:spacing w:after="120"/>
              <w:rPr>
                <w:rFonts w:eastAsia="SimSun"/>
                <w:szCs w:val="20"/>
                <w:lang w:eastAsia="zh-CN"/>
              </w:rPr>
            </w:pPr>
          </w:p>
        </w:tc>
        <w:tc>
          <w:tcPr>
            <w:tcW w:w="7690" w:type="dxa"/>
            <w:shd w:val="clear" w:color="auto" w:fill="auto"/>
          </w:tcPr>
          <w:p w14:paraId="63A104F4" w14:textId="77777777" w:rsidR="00750173" w:rsidRPr="00954597" w:rsidRDefault="00750173" w:rsidP="00750173">
            <w:pPr>
              <w:spacing w:after="120"/>
              <w:rPr>
                <w:rFonts w:eastAsia="SimSun"/>
                <w:szCs w:val="20"/>
                <w:lang w:eastAsia="zh-CN"/>
              </w:rPr>
            </w:pPr>
          </w:p>
        </w:tc>
      </w:tr>
      <w:tr w:rsidR="00750173" w:rsidRPr="00954597" w14:paraId="5C63BF77" w14:textId="77777777" w:rsidTr="00750173">
        <w:tc>
          <w:tcPr>
            <w:tcW w:w="1372" w:type="dxa"/>
            <w:shd w:val="clear" w:color="auto" w:fill="auto"/>
          </w:tcPr>
          <w:p w14:paraId="6842D9F0" w14:textId="77777777" w:rsidR="00750173" w:rsidRPr="00954597" w:rsidRDefault="00750173" w:rsidP="00750173">
            <w:pPr>
              <w:spacing w:after="120"/>
              <w:rPr>
                <w:rFonts w:eastAsia="SimSun"/>
                <w:szCs w:val="20"/>
                <w:lang w:eastAsia="zh-CN"/>
              </w:rPr>
            </w:pPr>
          </w:p>
        </w:tc>
        <w:tc>
          <w:tcPr>
            <w:tcW w:w="7690" w:type="dxa"/>
            <w:shd w:val="clear" w:color="auto" w:fill="auto"/>
          </w:tcPr>
          <w:p w14:paraId="67AFBFF3" w14:textId="77777777" w:rsidR="00750173" w:rsidRPr="00954597" w:rsidRDefault="00750173" w:rsidP="00750173">
            <w:pPr>
              <w:spacing w:after="120"/>
              <w:rPr>
                <w:rFonts w:eastAsia="SimSun"/>
                <w:szCs w:val="20"/>
                <w:lang w:eastAsia="zh-CN"/>
              </w:rPr>
            </w:pPr>
          </w:p>
        </w:tc>
      </w:tr>
      <w:tr w:rsidR="00750173" w:rsidRPr="00954597" w14:paraId="544AC13C" w14:textId="77777777" w:rsidTr="00750173">
        <w:tc>
          <w:tcPr>
            <w:tcW w:w="1372" w:type="dxa"/>
            <w:shd w:val="clear" w:color="auto" w:fill="auto"/>
          </w:tcPr>
          <w:p w14:paraId="79B53189" w14:textId="77777777" w:rsidR="00750173" w:rsidRPr="00954597" w:rsidRDefault="00750173" w:rsidP="00750173">
            <w:pPr>
              <w:spacing w:after="120"/>
              <w:rPr>
                <w:rFonts w:eastAsia="SimSun"/>
                <w:szCs w:val="20"/>
                <w:lang w:eastAsia="zh-CN"/>
              </w:rPr>
            </w:pPr>
          </w:p>
        </w:tc>
        <w:tc>
          <w:tcPr>
            <w:tcW w:w="7690" w:type="dxa"/>
            <w:shd w:val="clear" w:color="auto" w:fill="auto"/>
          </w:tcPr>
          <w:p w14:paraId="373A57E5" w14:textId="77777777" w:rsidR="00750173" w:rsidRPr="00954597" w:rsidRDefault="00750173" w:rsidP="00750173">
            <w:pPr>
              <w:spacing w:after="120"/>
              <w:rPr>
                <w:rFonts w:eastAsia="SimSun"/>
                <w:szCs w:val="20"/>
                <w:lang w:eastAsia="zh-CN"/>
              </w:rPr>
            </w:pPr>
          </w:p>
        </w:tc>
      </w:tr>
      <w:tr w:rsidR="00750173" w:rsidRPr="00954597" w14:paraId="2BDD4CC8" w14:textId="77777777" w:rsidTr="00750173">
        <w:tc>
          <w:tcPr>
            <w:tcW w:w="1372" w:type="dxa"/>
            <w:shd w:val="clear" w:color="auto" w:fill="auto"/>
          </w:tcPr>
          <w:p w14:paraId="52E3FADB" w14:textId="77777777" w:rsidR="00750173" w:rsidRPr="00954597" w:rsidRDefault="00750173" w:rsidP="00750173">
            <w:pPr>
              <w:spacing w:after="120"/>
              <w:rPr>
                <w:rFonts w:eastAsia="SimSun"/>
                <w:szCs w:val="20"/>
                <w:lang w:eastAsia="zh-CN"/>
              </w:rPr>
            </w:pPr>
          </w:p>
        </w:tc>
        <w:tc>
          <w:tcPr>
            <w:tcW w:w="7690" w:type="dxa"/>
            <w:shd w:val="clear" w:color="auto" w:fill="auto"/>
          </w:tcPr>
          <w:p w14:paraId="0F1B7828" w14:textId="77777777" w:rsidR="00750173" w:rsidRPr="00954597" w:rsidRDefault="00750173" w:rsidP="00750173">
            <w:pPr>
              <w:spacing w:after="120"/>
              <w:rPr>
                <w:rFonts w:eastAsia="SimSun"/>
                <w:szCs w:val="20"/>
                <w:lang w:eastAsia="zh-CN"/>
              </w:rPr>
            </w:pPr>
          </w:p>
        </w:tc>
      </w:tr>
      <w:tr w:rsidR="00750173" w:rsidRPr="00954597" w14:paraId="24FED525" w14:textId="77777777" w:rsidTr="00750173">
        <w:tc>
          <w:tcPr>
            <w:tcW w:w="1372" w:type="dxa"/>
            <w:shd w:val="clear" w:color="auto" w:fill="auto"/>
          </w:tcPr>
          <w:p w14:paraId="63D75B9D" w14:textId="77777777" w:rsidR="00750173" w:rsidRPr="00954597" w:rsidRDefault="00750173" w:rsidP="00750173">
            <w:pPr>
              <w:spacing w:after="120"/>
              <w:rPr>
                <w:rFonts w:eastAsia="SimSun"/>
                <w:szCs w:val="20"/>
                <w:lang w:eastAsia="zh-CN"/>
              </w:rPr>
            </w:pPr>
          </w:p>
        </w:tc>
        <w:tc>
          <w:tcPr>
            <w:tcW w:w="7690" w:type="dxa"/>
            <w:shd w:val="clear" w:color="auto" w:fill="auto"/>
          </w:tcPr>
          <w:p w14:paraId="57E27066" w14:textId="77777777" w:rsidR="00750173" w:rsidRPr="00954597" w:rsidRDefault="00750173" w:rsidP="00750173">
            <w:pPr>
              <w:spacing w:after="120"/>
              <w:rPr>
                <w:rFonts w:eastAsia="SimSun"/>
                <w:szCs w:val="20"/>
                <w:lang w:eastAsia="zh-CN"/>
              </w:rPr>
            </w:pPr>
          </w:p>
        </w:tc>
      </w:tr>
      <w:tr w:rsidR="00750173" w:rsidRPr="00954597" w14:paraId="159AA829" w14:textId="77777777" w:rsidTr="00750173">
        <w:tc>
          <w:tcPr>
            <w:tcW w:w="1372" w:type="dxa"/>
            <w:shd w:val="clear" w:color="auto" w:fill="auto"/>
          </w:tcPr>
          <w:p w14:paraId="5F43A8FB" w14:textId="77777777" w:rsidR="00750173" w:rsidRPr="00954597" w:rsidRDefault="00750173" w:rsidP="00750173">
            <w:pPr>
              <w:spacing w:after="120"/>
              <w:rPr>
                <w:rFonts w:eastAsia="SimSun"/>
                <w:szCs w:val="20"/>
                <w:lang w:eastAsia="zh-CN"/>
              </w:rPr>
            </w:pPr>
          </w:p>
        </w:tc>
        <w:tc>
          <w:tcPr>
            <w:tcW w:w="7690" w:type="dxa"/>
            <w:shd w:val="clear" w:color="auto" w:fill="auto"/>
          </w:tcPr>
          <w:p w14:paraId="41B69C65" w14:textId="77777777" w:rsidR="00750173" w:rsidRPr="00954597" w:rsidRDefault="00750173" w:rsidP="00750173">
            <w:pPr>
              <w:spacing w:after="120"/>
              <w:rPr>
                <w:rFonts w:eastAsia="SimSun"/>
                <w:szCs w:val="20"/>
                <w:lang w:eastAsia="zh-CN"/>
              </w:rPr>
            </w:pPr>
          </w:p>
        </w:tc>
      </w:tr>
      <w:tr w:rsidR="00750173" w:rsidRPr="00954597" w14:paraId="4D77353E" w14:textId="77777777" w:rsidTr="00750173">
        <w:tc>
          <w:tcPr>
            <w:tcW w:w="1372" w:type="dxa"/>
            <w:shd w:val="clear" w:color="auto" w:fill="auto"/>
          </w:tcPr>
          <w:p w14:paraId="6931DBB9" w14:textId="77777777" w:rsidR="00750173" w:rsidRPr="00954597" w:rsidRDefault="00750173" w:rsidP="00750173">
            <w:pPr>
              <w:spacing w:after="120"/>
              <w:rPr>
                <w:rFonts w:eastAsia="SimSun"/>
                <w:szCs w:val="20"/>
                <w:lang w:eastAsia="zh-CN"/>
              </w:rPr>
            </w:pPr>
          </w:p>
        </w:tc>
        <w:tc>
          <w:tcPr>
            <w:tcW w:w="7690" w:type="dxa"/>
            <w:shd w:val="clear" w:color="auto" w:fill="auto"/>
          </w:tcPr>
          <w:p w14:paraId="38C73634" w14:textId="77777777" w:rsidR="00750173" w:rsidRPr="00954597" w:rsidRDefault="00750173" w:rsidP="00750173">
            <w:pPr>
              <w:spacing w:after="120"/>
              <w:rPr>
                <w:rFonts w:eastAsia="SimSun"/>
                <w:szCs w:val="20"/>
                <w:lang w:eastAsia="zh-CN"/>
              </w:rPr>
            </w:pPr>
          </w:p>
        </w:tc>
      </w:tr>
      <w:tr w:rsidR="00750173" w:rsidRPr="00954597" w14:paraId="781C3CD4" w14:textId="77777777" w:rsidTr="00750173">
        <w:tc>
          <w:tcPr>
            <w:tcW w:w="1372" w:type="dxa"/>
            <w:shd w:val="clear" w:color="auto" w:fill="auto"/>
          </w:tcPr>
          <w:p w14:paraId="714268E2" w14:textId="77777777" w:rsidR="00750173" w:rsidRPr="00954597" w:rsidRDefault="00750173" w:rsidP="00750173">
            <w:pPr>
              <w:spacing w:after="120"/>
              <w:rPr>
                <w:rFonts w:eastAsia="SimSun"/>
                <w:szCs w:val="20"/>
                <w:lang w:eastAsia="zh-CN"/>
              </w:rPr>
            </w:pPr>
          </w:p>
        </w:tc>
        <w:tc>
          <w:tcPr>
            <w:tcW w:w="7690" w:type="dxa"/>
            <w:shd w:val="clear" w:color="auto" w:fill="auto"/>
          </w:tcPr>
          <w:p w14:paraId="1BBE8C62" w14:textId="77777777" w:rsidR="00750173" w:rsidRPr="00954597" w:rsidRDefault="00750173" w:rsidP="00750173">
            <w:pPr>
              <w:spacing w:after="120"/>
              <w:rPr>
                <w:rFonts w:eastAsia="SimSun"/>
                <w:szCs w:val="20"/>
                <w:lang w:eastAsia="zh-CN"/>
              </w:rPr>
            </w:pPr>
          </w:p>
        </w:tc>
      </w:tr>
      <w:tr w:rsidR="00750173" w:rsidRPr="00954597" w14:paraId="4A8CB0FB" w14:textId="77777777" w:rsidTr="00750173">
        <w:tc>
          <w:tcPr>
            <w:tcW w:w="1372" w:type="dxa"/>
            <w:shd w:val="clear" w:color="auto" w:fill="auto"/>
          </w:tcPr>
          <w:p w14:paraId="6E5677D1" w14:textId="77777777" w:rsidR="00750173" w:rsidRPr="00954597" w:rsidRDefault="00750173" w:rsidP="00750173">
            <w:pPr>
              <w:spacing w:after="120"/>
              <w:rPr>
                <w:rFonts w:eastAsia="SimSun"/>
                <w:szCs w:val="20"/>
                <w:lang w:eastAsia="zh-CN"/>
              </w:rPr>
            </w:pPr>
          </w:p>
        </w:tc>
        <w:tc>
          <w:tcPr>
            <w:tcW w:w="7690" w:type="dxa"/>
            <w:shd w:val="clear" w:color="auto" w:fill="auto"/>
          </w:tcPr>
          <w:p w14:paraId="063F6EDC" w14:textId="77777777" w:rsidR="00750173" w:rsidRPr="00954597" w:rsidRDefault="00750173" w:rsidP="00750173">
            <w:pPr>
              <w:spacing w:after="120"/>
              <w:rPr>
                <w:rFonts w:eastAsia="SimSun"/>
                <w:szCs w:val="20"/>
                <w:lang w:eastAsia="zh-CN"/>
              </w:rPr>
            </w:pPr>
          </w:p>
        </w:tc>
      </w:tr>
      <w:tr w:rsidR="00750173" w:rsidRPr="00954597" w14:paraId="26173CC5" w14:textId="77777777" w:rsidTr="00750173">
        <w:tc>
          <w:tcPr>
            <w:tcW w:w="1372" w:type="dxa"/>
            <w:shd w:val="clear" w:color="auto" w:fill="auto"/>
          </w:tcPr>
          <w:p w14:paraId="126E7CD4" w14:textId="77777777" w:rsidR="00750173" w:rsidRPr="00954597" w:rsidRDefault="00750173" w:rsidP="00750173">
            <w:pPr>
              <w:spacing w:after="120"/>
              <w:rPr>
                <w:rFonts w:eastAsia="SimSun"/>
                <w:szCs w:val="20"/>
                <w:lang w:eastAsia="zh-CN"/>
              </w:rPr>
            </w:pPr>
          </w:p>
        </w:tc>
        <w:tc>
          <w:tcPr>
            <w:tcW w:w="7690" w:type="dxa"/>
            <w:shd w:val="clear" w:color="auto" w:fill="auto"/>
          </w:tcPr>
          <w:p w14:paraId="33B79D38" w14:textId="77777777" w:rsidR="00750173" w:rsidRPr="00954597" w:rsidRDefault="00750173" w:rsidP="00750173">
            <w:pPr>
              <w:spacing w:after="120"/>
              <w:rPr>
                <w:rFonts w:eastAsia="SimSun"/>
                <w:szCs w:val="20"/>
                <w:lang w:eastAsia="zh-CN"/>
              </w:rPr>
            </w:pPr>
          </w:p>
        </w:tc>
      </w:tr>
      <w:tr w:rsidR="00750173" w:rsidRPr="00954597" w14:paraId="598BCB55" w14:textId="77777777" w:rsidTr="00750173">
        <w:tc>
          <w:tcPr>
            <w:tcW w:w="1372" w:type="dxa"/>
            <w:shd w:val="clear" w:color="auto" w:fill="auto"/>
          </w:tcPr>
          <w:p w14:paraId="648319B8" w14:textId="77777777" w:rsidR="00750173" w:rsidRPr="00954597" w:rsidRDefault="00750173" w:rsidP="00750173">
            <w:pPr>
              <w:spacing w:after="120"/>
              <w:rPr>
                <w:rFonts w:eastAsia="SimSun"/>
                <w:szCs w:val="20"/>
                <w:lang w:eastAsia="zh-CN"/>
              </w:rPr>
            </w:pPr>
          </w:p>
        </w:tc>
        <w:tc>
          <w:tcPr>
            <w:tcW w:w="7690" w:type="dxa"/>
            <w:shd w:val="clear" w:color="auto" w:fill="auto"/>
          </w:tcPr>
          <w:p w14:paraId="147EA4FA" w14:textId="77777777" w:rsidR="00750173" w:rsidRPr="00954597" w:rsidRDefault="00750173" w:rsidP="00750173">
            <w:pPr>
              <w:spacing w:after="120"/>
              <w:rPr>
                <w:rFonts w:eastAsia="SimSun"/>
                <w:szCs w:val="20"/>
                <w:lang w:eastAsia="zh-CN"/>
              </w:rPr>
            </w:pPr>
          </w:p>
        </w:tc>
      </w:tr>
      <w:tr w:rsidR="00750173" w:rsidRPr="00954597" w14:paraId="6915D65D" w14:textId="77777777" w:rsidTr="00750173">
        <w:tc>
          <w:tcPr>
            <w:tcW w:w="1372" w:type="dxa"/>
            <w:shd w:val="clear" w:color="auto" w:fill="auto"/>
          </w:tcPr>
          <w:p w14:paraId="630464C7" w14:textId="77777777" w:rsidR="00750173" w:rsidRPr="00954597" w:rsidRDefault="00750173" w:rsidP="00750173">
            <w:pPr>
              <w:spacing w:after="120"/>
              <w:rPr>
                <w:rFonts w:eastAsia="SimSun"/>
                <w:szCs w:val="20"/>
                <w:lang w:eastAsia="zh-CN"/>
              </w:rPr>
            </w:pPr>
          </w:p>
        </w:tc>
        <w:tc>
          <w:tcPr>
            <w:tcW w:w="7690" w:type="dxa"/>
            <w:shd w:val="clear" w:color="auto" w:fill="auto"/>
          </w:tcPr>
          <w:p w14:paraId="3A9B0B86" w14:textId="77777777" w:rsidR="00750173" w:rsidRPr="00954597" w:rsidRDefault="00750173" w:rsidP="00750173">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proofErr w:type="spellStart"/>
      <w:r w:rsidR="003342B7" w:rsidRPr="00A82949">
        <w:rPr>
          <w:rFonts w:eastAsia="SimSun" w:hint="eastAsia"/>
          <w:color w:val="0070C0"/>
          <w:lang w:eastAsia="zh-CN"/>
        </w:rPr>
        <w:t>Quectel</w:t>
      </w:r>
      <w:proofErr w:type="spellEnd"/>
      <w:r w:rsidR="003342B7" w:rsidRPr="00A82949">
        <w:rPr>
          <w:rFonts w:eastAsia="SimSun" w:hint="eastAsia"/>
          <w:color w:val="0070C0"/>
          <w:lang w:eastAsia="zh-CN"/>
        </w:rPr>
        <w:t xml:space="preserve">,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w:t>
            </w:r>
            <w:proofErr w:type="spellStart"/>
            <w:r>
              <w:rPr>
                <w:b/>
                <w:bCs/>
              </w:rPr>
              <w:t>gNB</w:t>
            </w:r>
            <w:proofErr w:type="spellEnd"/>
            <w:r>
              <w:rPr>
                <w:b/>
                <w:bCs/>
              </w:rPr>
              <w:t xml:space="preserve">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Heading2"/>
        <w:tabs>
          <w:tab w:val="clear" w:pos="3447"/>
        </w:tabs>
        <w:ind w:left="567"/>
        <w:rPr>
          <w:rFonts w:eastAsia="SimSun"/>
          <w:lang w:eastAsia="zh-CN"/>
        </w:rPr>
      </w:pPr>
      <w:r>
        <w:rPr>
          <w:rFonts w:eastAsia="SimSun" w:hint="eastAsia"/>
          <w:lang w:eastAsia="zh-CN"/>
        </w:rPr>
        <w:lastRenderedPageBreak/>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E7D0783" w14:textId="77777777" w:rsidR="004A6E72" w:rsidRDefault="00764370">
      <w:pPr>
        <w:pStyle w:val="BodyText"/>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w:t>
      </w:r>
      <w:proofErr w:type="spellStart"/>
      <w:r>
        <w:rPr>
          <w:rFonts w:eastAsia="SimSun" w:hint="eastAsia"/>
          <w:lang w:eastAsia="zh-CN"/>
        </w:rPr>
        <w:t>beta_offset</w:t>
      </w:r>
      <w:proofErr w:type="spellEnd"/>
      <w:r>
        <w:rPr>
          <w:rFonts w:eastAsia="SimSun" w:hint="eastAsia"/>
          <w:lang w:eastAsia="zh-CN"/>
        </w:rPr>
        <w:t xml:space="preserve"> (e.g.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9939BC"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t>I</w:t>
            </w:r>
            <w:r>
              <w:rPr>
                <w:rFonts w:eastAsia="SimSun"/>
                <w:lang w:eastAsia="zh-CN"/>
              </w:rPr>
              <w:t>ntel</w:t>
            </w:r>
          </w:p>
        </w:tc>
        <w:tc>
          <w:tcPr>
            <w:tcW w:w="7553" w:type="dxa"/>
            <w:shd w:val="clear" w:color="auto" w:fill="auto"/>
          </w:tcPr>
          <w:p w14:paraId="0B873F6F" w14:textId="01F88D9A" w:rsidR="006C1CDB" w:rsidRDefault="006C1CDB" w:rsidP="006C1CDB">
            <w:pPr>
              <w:pStyle w:val="BodyText"/>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lastRenderedPageBreak/>
              <w:t>Sony</w:t>
            </w:r>
          </w:p>
        </w:tc>
        <w:tc>
          <w:tcPr>
            <w:tcW w:w="7553" w:type="dxa"/>
            <w:shd w:val="clear" w:color="auto" w:fill="auto"/>
          </w:tcPr>
          <w:p w14:paraId="5E5A5D81" w14:textId="77777777" w:rsidR="009C73BD" w:rsidRDefault="009C73BD" w:rsidP="009C73BD">
            <w:pPr>
              <w:spacing w:after="0"/>
              <w:rPr>
                <w:b/>
                <w:bCs/>
              </w:rPr>
            </w:pPr>
            <w:r>
              <w:rPr>
                <w:b/>
                <w:bCs/>
              </w:rPr>
              <w:t xml:space="preserve">Proposal 11: The </w:t>
            </w:r>
            <w:proofErr w:type="spellStart"/>
            <w:r>
              <w:rPr>
                <w:b/>
                <w:bCs/>
              </w:rPr>
              <w:t>gNB</w:t>
            </w:r>
            <w:proofErr w:type="spellEnd"/>
            <w:r>
              <w:rPr>
                <w:b/>
                <w:bCs/>
              </w:rPr>
              <w:t xml:space="preserve">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ListParagraph"/>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ListParagraph"/>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ListParagraph"/>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ListParagraph"/>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ListParagraph"/>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 xml:space="preserve">for </w:t>
      </w:r>
      <w:proofErr w:type="spellStart"/>
      <w:r>
        <w:rPr>
          <w:rFonts w:eastAsia="Microsoft YaHei"/>
        </w:rPr>
        <w:t>gNB</w:t>
      </w:r>
      <w:proofErr w:type="spellEnd"/>
      <w:r>
        <w:rPr>
          <w:rFonts w:eastAsia="Microsoft YaHei"/>
        </w:rPr>
        <w:t xml:space="preserve"> to enable/disable the multiplexing</w:t>
      </w:r>
      <w:r>
        <w:rPr>
          <w:rFonts w:eastAsia="Microsoft YaHei" w:hint="eastAsia"/>
          <w:lang w:eastAsia="zh-CN"/>
        </w:rPr>
        <w:t>.</w:t>
      </w:r>
    </w:p>
    <w:p w14:paraId="3B1DA927"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e.g. DCI indication, </w:t>
      </w:r>
      <w:proofErr w:type="spellStart"/>
      <w:r>
        <w:rPr>
          <w:rFonts w:eastAsia="Microsoft YaHei"/>
        </w:rPr>
        <w:t>beta_offset</w:t>
      </w:r>
      <w:proofErr w:type="spellEnd"/>
      <w:r>
        <w:rPr>
          <w:rFonts w:eastAsia="Microsoft YaHei"/>
        </w:rPr>
        <w:t>=0</w:t>
      </w:r>
    </w:p>
    <w:p w14:paraId="7BEF0DA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lastRenderedPageBreak/>
              <w:t>Sony</w:t>
            </w:r>
          </w:p>
        </w:tc>
        <w:tc>
          <w:tcPr>
            <w:tcW w:w="7435"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w:t>
            </w:r>
            <w:proofErr w:type="spellStart"/>
            <w:r>
              <w:rPr>
                <w:rFonts w:eastAsia="SimSun"/>
                <w:szCs w:val="20"/>
                <w:lang w:eastAsia="zh-CN"/>
              </w:rPr>
              <w:t>beta_offset</w:t>
            </w:r>
            <w:proofErr w:type="spellEnd"/>
            <w:r>
              <w:rPr>
                <w:rFonts w:eastAsia="SimSun"/>
                <w:szCs w:val="20"/>
                <w:lang w:eastAsia="zh-CN"/>
              </w:rPr>
              <w:t xml:space="preserve"> value can be mapped into a NON-NUMERICAL value to indicate “No Multiplexing”.  Hence this cost nothing but </w:t>
            </w:r>
            <w:r w:rsidR="006C2043">
              <w:rPr>
                <w:rFonts w:eastAsia="SimSun"/>
                <w:szCs w:val="20"/>
                <w:lang w:eastAsia="zh-CN"/>
              </w:rPr>
              <w:t xml:space="preserve">offer significant benefit for </w:t>
            </w:r>
            <w:proofErr w:type="spellStart"/>
            <w:r w:rsidR="006C2043">
              <w:rPr>
                <w:rFonts w:eastAsia="SimSun"/>
                <w:szCs w:val="20"/>
                <w:lang w:eastAsia="zh-CN"/>
              </w:rPr>
              <w:t>gNB</w:t>
            </w:r>
            <w:proofErr w:type="spellEnd"/>
            <w:r w:rsidR="006C2043">
              <w:rPr>
                <w:rFonts w:eastAsia="SimSun"/>
                <w:szCs w:val="20"/>
                <w:lang w:eastAsia="zh-CN"/>
              </w:rPr>
              <w:t xml:space="preserve">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435" w:type="dxa"/>
            <w:shd w:val="clear" w:color="auto" w:fill="auto"/>
          </w:tcPr>
          <w:p w14:paraId="49DD226F" w14:textId="3BF65A37"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 xml:space="preserve">We should decide on the dynamic mechanism and not leave FFS.  </w:t>
            </w:r>
          </w:p>
          <w:p w14:paraId="437ED6FD" w14:textId="77777777" w:rsidR="00750173" w:rsidRDefault="00750173" w:rsidP="00750173">
            <w:pPr>
              <w:spacing w:after="120"/>
              <w:rPr>
                <w:rFonts w:eastAsia="SimSun"/>
                <w:szCs w:val="20"/>
                <w:lang w:eastAsia="zh-CN"/>
              </w:rPr>
            </w:pPr>
            <w:r>
              <w:rPr>
                <w:rFonts w:eastAsia="SimSun"/>
                <w:szCs w:val="20"/>
                <w:lang w:eastAsia="zh-CN"/>
              </w:rPr>
              <w:t xml:space="preserve">For the case of LP HARQ-ACK in HP PUSCH, the DCI indication can be </w:t>
            </w:r>
            <w:proofErr w:type="spellStart"/>
            <w:r>
              <w:rPr>
                <w:rFonts w:eastAsia="SimSun"/>
                <w:szCs w:val="20"/>
                <w:lang w:eastAsia="zh-CN"/>
              </w:rPr>
              <w:t>beta_offset</w:t>
            </w:r>
            <w:proofErr w:type="spellEnd"/>
            <w:r>
              <w:rPr>
                <w:rFonts w:eastAsia="SimSun"/>
                <w:szCs w:val="20"/>
                <w:lang w:eastAsia="zh-CN"/>
              </w:rPr>
              <w:t xml:space="preserve">=0 at no additional overhead cost. </w:t>
            </w:r>
          </w:p>
          <w:p w14:paraId="7F455BE2" w14:textId="740A7981" w:rsidR="00750173" w:rsidRPr="00954597" w:rsidRDefault="00750173" w:rsidP="00750173">
            <w:pPr>
              <w:spacing w:after="120"/>
              <w:rPr>
                <w:rFonts w:eastAsia="SimSun"/>
                <w:szCs w:val="20"/>
                <w:lang w:eastAsia="zh-CN"/>
              </w:rPr>
            </w:pPr>
            <w:r>
              <w:rPr>
                <w:rFonts w:eastAsia="SimSun"/>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77777777" w:rsidR="00750173" w:rsidRPr="00954597" w:rsidRDefault="00750173" w:rsidP="00750173">
            <w:pPr>
              <w:spacing w:after="120"/>
              <w:rPr>
                <w:rFonts w:eastAsia="SimSun"/>
                <w:szCs w:val="20"/>
                <w:lang w:eastAsia="zh-CN"/>
              </w:rPr>
            </w:pPr>
          </w:p>
        </w:tc>
        <w:tc>
          <w:tcPr>
            <w:tcW w:w="7435" w:type="dxa"/>
            <w:shd w:val="clear" w:color="auto" w:fill="auto"/>
          </w:tcPr>
          <w:p w14:paraId="30D00A7E" w14:textId="77777777" w:rsidR="00750173" w:rsidRPr="00954597" w:rsidRDefault="00750173" w:rsidP="00750173">
            <w:pPr>
              <w:spacing w:after="120"/>
              <w:rPr>
                <w:rFonts w:eastAsia="SimSun"/>
                <w:szCs w:val="20"/>
                <w:lang w:eastAsia="zh-CN"/>
              </w:rPr>
            </w:pPr>
          </w:p>
        </w:tc>
      </w:tr>
      <w:tr w:rsidR="00750173" w:rsidRPr="00954597" w14:paraId="5D188700" w14:textId="77777777" w:rsidTr="00750173">
        <w:tc>
          <w:tcPr>
            <w:tcW w:w="1627" w:type="dxa"/>
            <w:shd w:val="clear" w:color="auto" w:fill="auto"/>
          </w:tcPr>
          <w:p w14:paraId="097540C0" w14:textId="77777777" w:rsidR="00750173" w:rsidRPr="00954597" w:rsidRDefault="00750173" w:rsidP="00750173">
            <w:pPr>
              <w:spacing w:after="120"/>
              <w:rPr>
                <w:rFonts w:eastAsia="SimSun"/>
                <w:szCs w:val="20"/>
                <w:lang w:eastAsia="zh-CN"/>
              </w:rPr>
            </w:pPr>
          </w:p>
        </w:tc>
        <w:tc>
          <w:tcPr>
            <w:tcW w:w="7435" w:type="dxa"/>
            <w:shd w:val="clear" w:color="auto" w:fill="auto"/>
          </w:tcPr>
          <w:p w14:paraId="7241B062" w14:textId="77777777" w:rsidR="00750173" w:rsidRPr="00954597" w:rsidRDefault="00750173" w:rsidP="00750173">
            <w:pPr>
              <w:spacing w:after="120"/>
              <w:rPr>
                <w:rFonts w:eastAsia="SimSun"/>
                <w:szCs w:val="20"/>
                <w:lang w:eastAsia="zh-CN"/>
              </w:rPr>
            </w:pPr>
          </w:p>
        </w:tc>
      </w:tr>
      <w:tr w:rsidR="00750173" w:rsidRPr="00954597" w14:paraId="7F9F9781" w14:textId="77777777" w:rsidTr="00750173">
        <w:tc>
          <w:tcPr>
            <w:tcW w:w="1627" w:type="dxa"/>
            <w:shd w:val="clear" w:color="auto" w:fill="auto"/>
          </w:tcPr>
          <w:p w14:paraId="10FFFE51" w14:textId="77777777" w:rsidR="00750173" w:rsidRPr="00954597" w:rsidRDefault="00750173" w:rsidP="00750173">
            <w:pPr>
              <w:spacing w:after="120"/>
              <w:rPr>
                <w:rFonts w:eastAsia="SimSun"/>
                <w:szCs w:val="20"/>
                <w:lang w:eastAsia="zh-CN"/>
              </w:rPr>
            </w:pPr>
          </w:p>
        </w:tc>
        <w:tc>
          <w:tcPr>
            <w:tcW w:w="7435" w:type="dxa"/>
            <w:shd w:val="clear" w:color="auto" w:fill="auto"/>
          </w:tcPr>
          <w:p w14:paraId="47CC31CE" w14:textId="77777777" w:rsidR="00750173" w:rsidRPr="00954597" w:rsidRDefault="00750173" w:rsidP="00750173">
            <w:pPr>
              <w:spacing w:after="120"/>
              <w:rPr>
                <w:rFonts w:eastAsia="SimSun"/>
                <w:szCs w:val="20"/>
                <w:lang w:eastAsia="zh-CN"/>
              </w:rPr>
            </w:pPr>
          </w:p>
        </w:tc>
      </w:tr>
      <w:tr w:rsidR="00750173" w:rsidRPr="00954597" w14:paraId="4F43903D" w14:textId="77777777" w:rsidTr="00750173">
        <w:tc>
          <w:tcPr>
            <w:tcW w:w="1627" w:type="dxa"/>
            <w:shd w:val="clear" w:color="auto" w:fill="auto"/>
          </w:tcPr>
          <w:p w14:paraId="288430BE" w14:textId="77777777" w:rsidR="00750173" w:rsidRPr="00954597" w:rsidRDefault="00750173" w:rsidP="00750173">
            <w:pPr>
              <w:spacing w:after="120"/>
              <w:rPr>
                <w:rFonts w:eastAsia="SimSun"/>
                <w:szCs w:val="20"/>
                <w:lang w:eastAsia="zh-CN"/>
              </w:rPr>
            </w:pPr>
          </w:p>
        </w:tc>
        <w:tc>
          <w:tcPr>
            <w:tcW w:w="7435" w:type="dxa"/>
            <w:shd w:val="clear" w:color="auto" w:fill="auto"/>
          </w:tcPr>
          <w:p w14:paraId="724EACAE" w14:textId="77777777" w:rsidR="00750173" w:rsidRPr="00954597" w:rsidRDefault="00750173" w:rsidP="00750173">
            <w:pPr>
              <w:spacing w:after="120"/>
              <w:rPr>
                <w:rFonts w:eastAsia="SimSun"/>
                <w:szCs w:val="20"/>
                <w:lang w:eastAsia="zh-CN"/>
              </w:rPr>
            </w:pPr>
          </w:p>
        </w:tc>
      </w:tr>
      <w:tr w:rsidR="00750173" w:rsidRPr="00954597" w14:paraId="57BC1ED5" w14:textId="77777777" w:rsidTr="00750173">
        <w:tc>
          <w:tcPr>
            <w:tcW w:w="1627" w:type="dxa"/>
            <w:shd w:val="clear" w:color="auto" w:fill="auto"/>
          </w:tcPr>
          <w:p w14:paraId="6E0145E8" w14:textId="77777777" w:rsidR="00750173" w:rsidRPr="00954597" w:rsidRDefault="00750173" w:rsidP="00750173">
            <w:pPr>
              <w:spacing w:after="120"/>
              <w:rPr>
                <w:rFonts w:eastAsia="SimSun"/>
                <w:szCs w:val="20"/>
                <w:lang w:eastAsia="zh-CN"/>
              </w:rPr>
            </w:pPr>
          </w:p>
        </w:tc>
        <w:tc>
          <w:tcPr>
            <w:tcW w:w="7435" w:type="dxa"/>
            <w:shd w:val="clear" w:color="auto" w:fill="auto"/>
          </w:tcPr>
          <w:p w14:paraId="41E3B5A4" w14:textId="77777777" w:rsidR="00750173" w:rsidRPr="00954597" w:rsidRDefault="00750173" w:rsidP="00750173">
            <w:pPr>
              <w:spacing w:after="120"/>
              <w:rPr>
                <w:rFonts w:eastAsia="SimSun"/>
                <w:szCs w:val="20"/>
                <w:lang w:eastAsia="zh-CN"/>
              </w:rPr>
            </w:pPr>
          </w:p>
        </w:tc>
      </w:tr>
      <w:tr w:rsidR="00750173" w:rsidRPr="00954597" w14:paraId="294D9184" w14:textId="77777777" w:rsidTr="00750173">
        <w:tc>
          <w:tcPr>
            <w:tcW w:w="1627" w:type="dxa"/>
            <w:shd w:val="clear" w:color="auto" w:fill="auto"/>
          </w:tcPr>
          <w:p w14:paraId="66F7AB71" w14:textId="77777777" w:rsidR="00750173" w:rsidRPr="00954597" w:rsidRDefault="00750173" w:rsidP="00750173">
            <w:pPr>
              <w:spacing w:after="120"/>
              <w:rPr>
                <w:rFonts w:eastAsia="SimSun"/>
                <w:szCs w:val="20"/>
                <w:lang w:eastAsia="zh-CN"/>
              </w:rPr>
            </w:pPr>
          </w:p>
        </w:tc>
        <w:tc>
          <w:tcPr>
            <w:tcW w:w="7435" w:type="dxa"/>
            <w:shd w:val="clear" w:color="auto" w:fill="auto"/>
          </w:tcPr>
          <w:p w14:paraId="4678F4A1" w14:textId="77777777" w:rsidR="00750173" w:rsidRPr="00954597" w:rsidRDefault="00750173" w:rsidP="00750173">
            <w:pPr>
              <w:spacing w:after="120"/>
              <w:rPr>
                <w:rFonts w:eastAsia="SimSun"/>
                <w:szCs w:val="20"/>
                <w:lang w:eastAsia="zh-CN"/>
              </w:rPr>
            </w:pPr>
          </w:p>
        </w:tc>
      </w:tr>
      <w:tr w:rsidR="00750173" w:rsidRPr="00954597" w14:paraId="03A56092" w14:textId="77777777" w:rsidTr="00750173">
        <w:tc>
          <w:tcPr>
            <w:tcW w:w="1627" w:type="dxa"/>
            <w:shd w:val="clear" w:color="auto" w:fill="auto"/>
          </w:tcPr>
          <w:p w14:paraId="1FD4444E" w14:textId="77777777" w:rsidR="00750173" w:rsidRPr="00954597" w:rsidRDefault="00750173" w:rsidP="00750173">
            <w:pPr>
              <w:spacing w:after="120"/>
              <w:rPr>
                <w:rFonts w:eastAsia="SimSun"/>
                <w:szCs w:val="20"/>
                <w:lang w:eastAsia="zh-CN"/>
              </w:rPr>
            </w:pPr>
          </w:p>
        </w:tc>
        <w:tc>
          <w:tcPr>
            <w:tcW w:w="7435" w:type="dxa"/>
            <w:shd w:val="clear" w:color="auto" w:fill="auto"/>
          </w:tcPr>
          <w:p w14:paraId="2D4D2586" w14:textId="77777777" w:rsidR="00750173" w:rsidRPr="00954597" w:rsidRDefault="00750173" w:rsidP="00750173">
            <w:pPr>
              <w:spacing w:after="120"/>
              <w:rPr>
                <w:rFonts w:eastAsia="SimSun"/>
                <w:szCs w:val="20"/>
                <w:lang w:eastAsia="zh-CN"/>
              </w:rPr>
            </w:pPr>
          </w:p>
        </w:tc>
      </w:tr>
      <w:tr w:rsidR="00750173" w:rsidRPr="00954597" w14:paraId="3FD3641D" w14:textId="77777777" w:rsidTr="00750173">
        <w:tc>
          <w:tcPr>
            <w:tcW w:w="1627" w:type="dxa"/>
            <w:shd w:val="clear" w:color="auto" w:fill="auto"/>
          </w:tcPr>
          <w:p w14:paraId="7A76812D" w14:textId="77777777" w:rsidR="00750173" w:rsidRPr="00954597" w:rsidRDefault="00750173" w:rsidP="00750173">
            <w:pPr>
              <w:spacing w:after="120"/>
              <w:rPr>
                <w:rFonts w:eastAsia="SimSun"/>
                <w:szCs w:val="20"/>
                <w:lang w:eastAsia="zh-CN"/>
              </w:rPr>
            </w:pPr>
          </w:p>
        </w:tc>
        <w:tc>
          <w:tcPr>
            <w:tcW w:w="7435" w:type="dxa"/>
            <w:shd w:val="clear" w:color="auto" w:fill="auto"/>
          </w:tcPr>
          <w:p w14:paraId="2F4687C5" w14:textId="77777777" w:rsidR="00750173" w:rsidRPr="00954597" w:rsidRDefault="00750173" w:rsidP="00750173">
            <w:pPr>
              <w:spacing w:after="120"/>
              <w:rPr>
                <w:rFonts w:eastAsia="SimSun"/>
                <w:szCs w:val="20"/>
                <w:lang w:eastAsia="zh-CN"/>
              </w:rPr>
            </w:pPr>
          </w:p>
        </w:tc>
      </w:tr>
      <w:tr w:rsidR="00750173" w:rsidRPr="00954597" w14:paraId="3F1D3E99" w14:textId="77777777" w:rsidTr="00750173">
        <w:tc>
          <w:tcPr>
            <w:tcW w:w="1627" w:type="dxa"/>
            <w:shd w:val="clear" w:color="auto" w:fill="auto"/>
          </w:tcPr>
          <w:p w14:paraId="2BB47451" w14:textId="77777777" w:rsidR="00750173" w:rsidRPr="00954597" w:rsidRDefault="00750173" w:rsidP="00750173">
            <w:pPr>
              <w:spacing w:after="120"/>
              <w:rPr>
                <w:rFonts w:eastAsia="SimSun"/>
                <w:szCs w:val="20"/>
                <w:lang w:eastAsia="zh-CN"/>
              </w:rPr>
            </w:pPr>
          </w:p>
        </w:tc>
        <w:tc>
          <w:tcPr>
            <w:tcW w:w="7435" w:type="dxa"/>
            <w:shd w:val="clear" w:color="auto" w:fill="auto"/>
          </w:tcPr>
          <w:p w14:paraId="44DF21B7" w14:textId="77777777" w:rsidR="00750173" w:rsidRPr="00954597" w:rsidRDefault="00750173" w:rsidP="00750173">
            <w:pPr>
              <w:spacing w:after="120"/>
              <w:rPr>
                <w:rFonts w:eastAsia="SimSun"/>
                <w:szCs w:val="20"/>
                <w:lang w:eastAsia="zh-CN"/>
              </w:rPr>
            </w:pPr>
          </w:p>
        </w:tc>
      </w:tr>
      <w:tr w:rsidR="00750173" w:rsidRPr="00954597" w14:paraId="7325DF6D" w14:textId="77777777" w:rsidTr="00750173">
        <w:tc>
          <w:tcPr>
            <w:tcW w:w="1627" w:type="dxa"/>
            <w:shd w:val="clear" w:color="auto" w:fill="auto"/>
          </w:tcPr>
          <w:p w14:paraId="5FF75A9B" w14:textId="77777777" w:rsidR="00750173" w:rsidRPr="00954597" w:rsidRDefault="00750173" w:rsidP="00750173">
            <w:pPr>
              <w:spacing w:after="120"/>
              <w:rPr>
                <w:rFonts w:eastAsia="SimSun"/>
                <w:szCs w:val="20"/>
                <w:lang w:eastAsia="zh-CN"/>
              </w:rPr>
            </w:pPr>
          </w:p>
        </w:tc>
        <w:tc>
          <w:tcPr>
            <w:tcW w:w="7435" w:type="dxa"/>
            <w:shd w:val="clear" w:color="auto" w:fill="auto"/>
          </w:tcPr>
          <w:p w14:paraId="2F5BE325" w14:textId="77777777" w:rsidR="00750173" w:rsidRPr="00954597" w:rsidRDefault="00750173" w:rsidP="00750173">
            <w:pPr>
              <w:spacing w:after="120"/>
              <w:rPr>
                <w:rFonts w:eastAsia="SimSun"/>
                <w:szCs w:val="20"/>
                <w:lang w:eastAsia="zh-CN"/>
              </w:rPr>
            </w:pPr>
          </w:p>
        </w:tc>
      </w:tr>
      <w:tr w:rsidR="00750173" w:rsidRPr="00954597" w14:paraId="23DFF186" w14:textId="77777777" w:rsidTr="00750173">
        <w:tc>
          <w:tcPr>
            <w:tcW w:w="1627" w:type="dxa"/>
            <w:shd w:val="clear" w:color="auto" w:fill="auto"/>
          </w:tcPr>
          <w:p w14:paraId="0EF94266" w14:textId="77777777" w:rsidR="00750173" w:rsidRPr="00954597" w:rsidRDefault="00750173" w:rsidP="00750173">
            <w:pPr>
              <w:spacing w:after="120"/>
              <w:rPr>
                <w:rFonts w:eastAsia="SimSun"/>
                <w:szCs w:val="20"/>
                <w:lang w:eastAsia="zh-CN"/>
              </w:rPr>
            </w:pPr>
          </w:p>
        </w:tc>
        <w:tc>
          <w:tcPr>
            <w:tcW w:w="7435" w:type="dxa"/>
            <w:shd w:val="clear" w:color="auto" w:fill="auto"/>
          </w:tcPr>
          <w:p w14:paraId="0B7508D1" w14:textId="77777777" w:rsidR="00750173" w:rsidRPr="00954597" w:rsidRDefault="00750173" w:rsidP="00750173">
            <w:pPr>
              <w:spacing w:after="120"/>
              <w:rPr>
                <w:rFonts w:eastAsia="SimSun"/>
                <w:szCs w:val="20"/>
                <w:lang w:eastAsia="zh-CN"/>
              </w:rPr>
            </w:pPr>
          </w:p>
        </w:tc>
      </w:tr>
      <w:tr w:rsidR="00750173" w:rsidRPr="00954597" w14:paraId="304F91C4" w14:textId="77777777" w:rsidTr="00750173">
        <w:tc>
          <w:tcPr>
            <w:tcW w:w="1627" w:type="dxa"/>
            <w:shd w:val="clear" w:color="auto" w:fill="auto"/>
          </w:tcPr>
          <w:p w14:paraId="614172FA" w14:textId="77777777" w:rsidR="00750173" w:rsidRPr="00954597" w:rsidRDefault="00750173" w:rsidP="00750173">
            <w:pPr>
              <w:spacing w:after="120"/>
              <w:rPr>
                <w:rFonts w:eastAsia="SimSun"/>
                <w:szCs w:val="20"/>
                <w:lang w:eastAsia="zh-CN"/>
              </w:rPr>
            </w:pPr>
          </w:p>
        </w:tc>
        <w:tc>
          <w:tcPr>
            <w:tcW w:w="7435" w:type="dxa"/>
            <w:shd w:val="clear" w:color="auto" w:fill="auto"/>
          </w:tcPr>
          <w:p w14:paraId="26E4BDBC" w14:textId="77777777" w:rsidR="00750173" w:rsidRPr="00954597" w:rsidRDefault="00750173" w:rsidP="00750173">
            <w:pPr>
              <w:spacing w:after="120"/>
              <w:rPr>
                <w:rFonts w:eastAsia="SimSun"/>
                <w:szCs w:val="20"/>
                <w:lang w:eastAsia="zh-CN"/>
              </w:rPr>
            </w:pPr>
          </w:p>
        </w:tc>
      </w:tr>
      <w:tr w:rsidR="00750173" w:rsidRPr="00954597" w14:paraId="798D2FDF" w14:textId="77777777" w:rsidTr="00750173">
        <w:tc>
          <w:tcPr>
            <w:tcW w:w="1627" w:type="dxa"/>
            <w:shd w:val="clear" w:color="auto" w:fill="auto"/>
          </w:tcPr>
          <w:p w14:paraId="7797D614" w14:textId="77777777" w:rsidR="00750173" w:rsidRPr="00954597" w:rsidRDefault="00750173" w:rsidP="00750173">
            <w:pPr>
              <w:spacing w:after="120"/>
              <w:rPr>
                <w:rFonts w:eastAsia="SimSun"/>
                <w:szCs w:val="20"/>
                <w:lang w:eastAsia="zh-CN"/>
              </w:rPr>
            </w:pPr>
          </w:p>
        </w:tc>
        <w:tc>
          <w:tcPr>
            <w:tcW w:w="7435" w:type="dxa"/>
            <w:shd w:val="clear" w:color="auto" w:fill="auto"/>
          </w:tcPr>
          <w:p w14:paraId="16FCC138" w14:textId="77777777" w:rsidR="00750173" w:rsidRPr="00954597" w:rsidRDefault="00750173" w:rsidP="00750173">
            <w:pPr>
              <w:spacing w:after="120"/>
              <w:rPr>
                <w:rFonts w:eastAsia="SimSun"/>
                <w:szCs w:val="20"/>
                <w:lang w:eastAsia="zh-CN"/>
              </w:rPr>
            </w:pPr>
          </w:p>
        </w:tc>
      </w:tr>
      <w:tr w:rsidR="00750173" w:rsidRPr="00954597" w14:paraId="0E9CA653" w14:textId="77777777" w:rsidTr="00750173">
        <w:tc>
          <w:tcPr>
            <w:tcW w:w="1627" w:type="dxa"/>
            <w:shd w:val="clear" w:color="auto" w:fill="auto"/>
          </w:tcPr>
          <w:p w14:paraId="3872767F" w14:textId="77777777" w:rsidR="00750173" w:rsidRPr="00954597" w:rsidRDefault="00750173" w:rsidP="00750173">
            <w:pPr>
              <w:spacing w:after="120"/>
              <w:rPr>
                <w:rFonts w:eastAsia="SimSun"/>
                <w:szCs w:val="20"/>
                <w:lang w:eastAsia="zh-CN"/>
              </w:rPr>
            </w:pPr>
          </w:p>
        </w:tc>
        <w:tc>
          <w:tcPr>
            <w:tcW w:w="7435" w:type="dxa"/>
            <w:shd w:val="clear" w:color="auto" w:fill="auto"/>
          </w:tcPr>
          <w:p w14:paraId="1A38C2FA" w14:textId="77777777" w:rsidR="00750173" w:rsidRPr="00954597" w:rsidRDefault="00750173" w:rsidP="00750173">
            <w:pPr>
              <w:spacing w:after="120"/>
              <w:rPr>
                <w:rFonts w:eastAsia="SimSun"/>
                <w:szCs w:val="20"/>
                <w:lang w:eastAsia="zh-CN"/>
              </w:rPr>
            </w:pPr>
          </w:p>
        </w:tc>
      </w:tr>
      <w:tr w:rsidR="00750173" w:rsidRPr="00954597" w14:paraId="5348468F" w14:textId="77777777" w:rsidTr="00750173">
        <w:tc>
          <w:tcPr>
            <w:tcW w:w="1627" w:type="dxa"/>
            <w:shd w:val="clear" w:color="auto" w:fill="auto"/>
          </w:tcPr>
          <w:p w14:paraId="2AA565CB" w14:textId="77777777" w:rsidR="00750173" w:rsidRPr="00954597" w:rsidRDefault="00750173" w:rsidP="00750173">
            <w:pPr>
              <w:spacing w:after="120"/>
              <w:rPr>
                <w:rFonts w:eastAsia="SimSun"/>
                <w:szCs w:val="20"/>
                <w:lang w:eastAsia="zh-CN"/>
              </w:rPr>
            </w:pPr>
          </w:p>
        </w:tc>
        <w:tc>
          <w:tcPr>
            <w:tcW w:w="7435" w:type="dxa"/>
            <w:shd w:val="clear" w:color="auto" w:fill="auto"/>
          </w:tcPr>
          <w:p w14:paraId="263ED398" w14:textId="77777777" w:rsidR="00750173" w:rsidRPr="00954597" w:rsidRDefault="00750173" w:rsidP="00750173">
            <w:pPr>
              <w:spacing w:after="120"/>
              <w:rPr>
                <w:rFonts w:eastAsia="SimSun"/>
                <w:szCs w:val="20"/>
                <w:lang w:eastAsia="zh-CN"/>
              </w:rPr>
            </w:pPr>
          </w:p>
        </w:tc>
      </w:tr>
      <w:tr w:rsidR="00750173" w:rsidRPr="00954597" w14:paraId="454917D6" w14:textId="77777777" w:rsidTr="00750173">
        <w:tc>
          <w:tcPr>
            <w:tcW w:w="1627" w:type="dxa"/>
            <w:shd w:val="clear" w:color="auto" w:fill="auto"/>
          </w:tcPr>
          <w:p w14:paraId="16C7BBB6" w14:textId="77777777" w:rsidR="00750173" w:rsidRPr="00954597" w:rsidRDefault="00750173" w:rsidP="00750173">
            <w:pPr>
              <w:spacing w:after="120"/>
              <w:rPr>
                <w:rFonts w:eastAsia="SimSun"/>
                <w:szCs w:val="20"/>
                <w:lang w:eastAsia="zh-CN"/>
              </w:rPr>
            </w:pPr>
          </w:p>
        </w:tc>
        <w:tc>
          <w:tcPr>
            <w:tcW w:w="7435" w:type="dxa"/>
            <w:shd w:val="clear" w:color="auto" w:fill="auto"/>
          </w:tcPr>
          <w:p w14:paraId="0778EDD7" w14:textId="77777777" w:rsidR="00750173" w:rsidRPr="00954597" w:rsidRDefault="00750173" w:rsidP="00750173">
            <w:pPr>
              <w:spacing w:after="120"/>
              <w:rPr>
                <w:rFonts w:eastAsia="SimSun"/>
                <w:szCs w:val="20"/>
                <w:lang w:eastAsia="zh-CN"/>
              </w:rPr>
            </w:pPr>
          </w:p>
        </w:tc>
      </w:tr>
      <w:tr w:rsidR="00750173" w:rsidRPr="00954597" w14:paraId="4E9A3E9F" w14:textId="77777777" w:rsidTr="00750173">
        <w:tc>
          <w:tcPr>
            <w:tcW w:w="1627" w:type="dxa"/>
            <w:shd w:val="clear" w:color="auto" w:fill="auto"/>
          </w:tcPr>
          <w:p w14:paraId="20245891" w14:textId="77777777" w:rsidR="00750173" w:rsidRPr="00954597" w:rsidRDefault="00750173" w:rsidP="00750173">
            <w:pPr>
              <w:spacing w:after="120"/>
              <w:rPr>
                <w:rFonts w:eastAsia="SimSun"/>
                <w:szCs w:val="20"/>
                <w:lang w:eastAsia="zh-CN"/>
              </w:rPr>
            </w:pPr>
          </w:p>
        </w:tc>
        <w:tc>
          <w:tcPr>
            <w:tcW w:w="7435" w:type="dxa"/>
            <w:shd w:val="clear" w:color="auto" w:fill="auto"/>
          </w:tcPr>
          <w:p w14:paraId="2D6674C4" w14:textId="77777777" w:rsidR="00750173" w:rsidRPr="00954597" w:rsidRDefault="00750173" w:rsidP="00750173">
            <w:pPr>
              <w:spacing w:after="120"/>
              <w:rPr>
                <w:rFonts w:eastAsia="SimSun"/>
                <w:szCs w:val="20"/>
                <w:lang w:eastAsia="zh-CN"/>
              </w:rPr>
            </w:pPr>
          </w:p>
        </w:tc>
      </w:tr>
      <w:tr w:rsidR="00750173" w:rsidRPr="00954597" w14:paraId="70EB727D" w14:textId="77777777" w:rsidTr="00750173">
        <w:tc>
          <w:tcPr>
            <w:tcW w:w="1627" w:type="dxa"/>
            <w:shd w:val="clear" w:color="auto" w:fill="auto"/>
          </w:tcPr>
          <w:p w14:paraId="0E61352D" w14:textId="77777777" w:rsidR="00750173" w:rsidRPr="00954597" w:rsidRDefault="00750173" w:rsidP="00750173">
            <w:pPr>
              <w:spacing w:after="120"/>
              <w:rPr>
                <w:rFonts w:eastAsia="SimSun"/>
                <w:szCs w:val="20"/>
                <w:lang w:eastAsia="zh-CN"/>
              </w:rPr>
            </w:pPr>
          </w:p>
        </w:tc>
        <w:tc>
          <w:tcPr>
            <w:tcW w:w="7435" w:type="dxa"/>
            <w:shd w:val="clear" w:color="auto" w:fill="auto"/>
          </w:tcPr>
          <w:p w14:paraId="4241C9E7" w14:textId="77777777" w:rsidR="00750173" w:rsidRPr="00954597" w:rsidRDefault="00750173" w:rsidP="00750173">
            <w:pPr>
              <w:spacing w:after="120"/>
              <w:rPr>
                <w:rFonts w:eastAsia="SimSun"/>
                <w:szCs w:val="20"/>
                <w:lang w:eastAsia="zh-CN"/>
              </w:rPr>
            </w:pPr>
          </w:p>
        </w:tc>
      </w:tr>
      <w:tr w:rsidR="00750173" w:rsidRPr="00954597" w14:paraId="2C502F7B" w14:textId="77777777" w:rsidTr="00750173">
        <w:tc>
          <w:tcPr>
            <w:tcW w:w="1627" w:type="dxa"/>
            <w:shd w:val="clear" w:color="auto" w:fill="auto"/>
          </w:tcPr>
          <w:p w14:paraId="139421DE" w14:textId="77777777" w:rsidR="00750173" w:rsidRPr="00954597" w:rsidRDefault="00750173" w:rsidP="00750173">
            <w:pPr>
              <w:spacing w:after="120"/>
              <w:rPr>
                <w:rFonts w:eastAsia="SimSun"/>
                <w:szCs w:val="20"/>
                <w:lang w:eastAsia="zh-CN"/>
              </w:rPr>
            </w:pPr>
          </w:p>
        </w:tc>
        <w:tc>
          <w:tcPr>
            <w:tcW w:w="7435" w:type="dxa"/>
            <w:shd w:val="clear" w:color="auto" w:fill="auto"/>
          </w:tcPr>
          <w:p w14:paraId="34E41040" w14:textId="77777777" w:rsidR="00750173" w:rsidRPr="00954597" w:rsidRDefault="00750173" w:rsidP="00750173">
            <w:pPr>
              <w:spacing w:after="120"/>
              <w:rPr>
                <w:rFonts w:eastAsia="SimSun"/>
                <w:szCs w:val="20"/>
                <w:lang w:eastAsia="zh-CN"/>
              </w:rPr>
            </w:pPr>
          </w:p>
        </w:tc>
      </w:tr>
    </w:tbl>
    <w:p w14:paraId="1B3A5F6C" w14:textId="77777777" w:rsidR="006E3989" w:rsidRDefault="006E3989" w:rsidP="006E3989">
      <w:pPr>
        <w:pStyle w:val="BodyText"/>
        <w:rPr>
          <w:rFonts w:eastAsiaTheme="minorEastAsia"/>
          <w:lang w:eastAsia="zh-CN"/>
        </w:rPr>
      </w:pPr>
    </w:p>
    <w:p w14:paraId="22B48526"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for both HP and LP </w:t>
      </w:r>
      <w:r>
        <w:rPr>
          <w:rFonts w:eastAsia="SimSun"/>
          <w:szCs w:val="20"/>
          <w:lang w:eastAsia="zh-CN"/>
        </w:rPr>
        <w:t>HARQ-ACK</w:t>
      </w:r>
    </w:p>
    <w:p w14:paraId="0264CE4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lastRenderedPageBreak/>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Caption"/>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lastRenderedPageBreak/>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 xml:space="preserve">The HP UCI should only multiplexed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 xml:space="preserve">To ensure the acknowledgement response validity, a UE should perform the multiplexing procedure only if the ending symbol of PUSCH/PUCCH </w:t>
            </w:r>
            <w:r w:rsidRPr="001A4B89">
              <w:rPr>
                <w:rFonts w:ascii="Calibri" w:hAnsi="Calibri" w:cs="Calibri"/>
                <w:sz w:val="24"/>
                <w:lang w:eastAsia="zh-CN"/>
              </w:rPr>
              <w:lastRenderedPageBreak/>
              <w:t>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BodyText"/>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w:t>
            </w:r>
            <w:proofErr w:type="spellStart"/>
            <w:r>
              <w:t>HiSilicon</w:t>
            </w:r>
            <w:proofErr w:type="spellEnd"/>
            <w:r>
              <w:t>,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 xml:space="preserve">Otherwise, the UE can only cancel the entire PUSCH transmission corresponding to the </w:t>
            </w:r>
            <w:r>
              <w:rPr>
                <w:rFonts w:cs="Times"/>
              </w:rPr>
              <w:lastRenderedPageBreak/>
              <w:t>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proofErr w:type="spellStart"/>
            <w:r>
              <w:rPr>
                <w:rFonts w:cs="Times"/>
                <w:i/>
                <w:iCs/>
              </w:rPr>
              <w:t>i</w:t>
            </w:r>
            <w:proofErr w:type="spellEnd"/>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lastRenderedPageBreak/>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ListParagraph"/>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9939BC"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1E48028C" w14:textId="77777777" w:rsidR="00662BC4" w:rsidRDefault="009939BC"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4B967213" w14:textId="77777777" w:rsidR="00662BC4" w:rsidRDefault="009939BC" w:rsidP="00662BC4">
            <w:pPr>
              <w:pStyle w:val="TableofFigures"/>
              <w:tabs>
                <w:tab w:val="right" w:leader="dot" w:pos="9629"/>
              </w:tabs>
              <w:rPr>
                <w:rFonts w:asciiTheme="minorHAnsi" w:hAnsiTheme="minorHAnsi"/>
                <w:b w:val="0"/>
                <w:noProof/>
              </w:rPr>
            </w:pPr>
            <w:hyperlink w:anchor="_Toc84035016" w:history="1">
              <w:r w:rsidR="00662BC4" w:rsidRPr="00DC0511">
                <w:rPr>
                  <w:rStyle w:val="Hyperlink"/>
                  <w:rFonts w:cstheme="minorHAnsi"/>
                  <w:noProof/>
                  <w:lang w:eastAsia="ja-JP"/>
                </w:rPr>
                <w:t>Proposal 16</w:t>
              </w:r>
              <w:r w:rsidR="00662BC4">
                <w:rPr>
                  <w:rFonts w:asciiTheme="minorHAnsi" w:hAnsiTheme="minorHAnsi"/>
                  <w:b w:val="0"/>
                  <w:noProof/>
                </w:rPr>
                <w:tab/>
              </w:r>
              <w:r w:rsidR="00662BC4" w:rsidRPr="00DC0511">
                <w:rPr>
                  <w:rStyle w:val="Hyperlink"/>
                  <w:rFonts w:cstheme="minorHAnsi"/>
                  <w:noProof/>
                  <w:lang w:eastAsia="ja-JP"/>
                </w:rPr>
                <w:t>For the scenario of HP DG vs LP CG, reuse Rel-15 timeline.</w:t>
              </w:r>
            </w:hyperlink>
          </w:p>
          <w:p w14:paraId="65A32C1A" w14:textId="77777777" w:rsidR="00662BC4" w:rsidRDefault="009939BC" w:rsidP="00662BC4">
            <w:pPr>
              <w:pStyle w:val="TableofFigures"/>
              <w:tabs>
                <w:tab w:val="right" w:leader="dot" w:pos="9629"/>
              </w:tabs>
              <w:rPr>
                <w:rFonts w:asciiTheme="minorHAnsi" w:hAnsiTheme="minorHAnsi"/>
                <w:b w:val="0"/>
                <w:noProof/>
              </w:rPr>
            </w:pPr>
            <w:hyperlink w:anchor="_Toc84035017" w:history="1">
              <w:r w:rsidR="00662BC4" w:rsidRPr="00DC0511">
                <w:rPr>
                  <w:rStyle w:val="Hyperlink"/>
                  <w:rFonts w:cstheme="minorHAnsi"/>
                  <w:noProof/>
                  <w:lang w:eastAsia="ja-JP"/>
                </w:rPr>
                <w:t>Proposal 17</w:t>
              </w:r>
              <w:r w:rsidR="00662BC4">
                <w:rPr>
                  <w:rFonts w:asciiTheme="minorHAnsi" w:hAnsiTheme="minorHAnsi"/>
                  <w:b w:val="0"/>
                  <w:noProof/>
                </w:rPr>
                <w:tab/>
              </w:r>
              <w:r w:rsidR="00662BC4" w:rsidRPr="00DC0511">
                <w:rPr>
                  <w:rStyle w:val="Hyperlink"/>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TableofFigures"/>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lastRenderedPageBreak/>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lastRenderedPageBreak/>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ListParagraph"/>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ListParagraph"/>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351B43">
        <w:tc>
          <w:tcPr>
            <w:tcW w:w="1372"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351B43">
        <w:tc>
          <w:tcPr>
            <w:tcW w:w="1372"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t>Lenovo/Motorola Mobility</w:t>
            </w:r>
          </w:p>
        </w:tc>
        <w:tc>
          <w:tcPr>
            <w:tcW w:w="7690"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351B43">
        <w:tc>
          <w:tcPr>
            <w:tcW w:w="1372" w:type="dxa"/>
            <w:shd w:val="clear" w:color="auto" w:fill="auto"/>
          </w:tcPr>
          <w:p w14:paraId="04576C16" w14:textId="77777777" w:rsidR="006E3989" w:rsidRPr="00954597" w:rsidRDefault="006E3989" w:rsidP="00883DB8">
            <w:pPr>
              <w:spacing w:after="120"/>
              <w:rPr>
                <w:rFonts w:eastAsia="SimSun"/>
                <w:szCs w:val="20"/>
                <w:lang w:eastAsia="zh-CN"/>
              </w:rPr>
            </w:pPr>
          </w:p>
        </w:tc>
        <w:tc>
          <w:tcPr>
            <w:tcW w:w="7690" w:type="dxa"/>
            <w:shd w:val="clear" w:color="auto" w:fill="auto"/>
          </w:tcPr>
          <w:p w14:paraId="28DA2D9C" w14:textId="77777777" w:rsidR="006E3989" w:rsidRPr="00954597" w:rsidRDefault="006E3989" w:rsidP="00883DB8">
            <w:pPr>
              <w:spacing w:after="120"/>
              <w:rPr>
                <w:rFonts w:eastAsia="SimSun"/>
                <w:szCs w:val="20"/>
                <w:lang w:eastAsia="zh-CN"/>
              </w:rPr>
            </w:pPr>
          </w:p>
        </w:tc>
      </w:tr>
      <w:tr w:rsidR="006E3989" w:rsidRPr="00954597" w14:paraId="69308066" w14:textId="77777777" w:rsidTr="00351B43">
        <w:tc>
          <w:tcPr>
            <w:tcW w:w="1372" w:type="dxa"/>
            <w:shd w:val="clear" w:color="auto" w:fill="auto"/>
          </w:tcPr>
          <w:p w14:paraId="0CBA5053" w14:textId="77777777" w:rsidR="006E3989" w:rsidRPr="00954597" w:rsidRDefault="006E3989" w:rsidP="00883DB8">
            <w:pPr>
              <w:spacing w:after="120"/>
              <w:rPr>
                <w:rFonts w:eastAsia="SimSun"/>
                <w:szCs w:val="20"/>
                <w:lang w:eastAsia="zh-CN"/>
              </w:rPr>
            </w:pPr>
          </w:p>
        </w:tc>
        <w:tc>
          <w:tcPr>
            <w:tcW w:w="7690" w:type="dxa"/>
            <w:shd w:val="clear" w:color="auto" w:fill="auto"/>
          </w:tcPr>
          <w:p w14:paraId="62A82F6E" w14:textId="77777777" w:rsidR="006E3989" w:rsidRPr="00954597" w:rsidRDefault="006E3989" w:rsidP="00883DB8">
            <w:pPr>
              <w:spacing w:after="120"/>
              <w:rPr>
                <w:rFonts w:eastAsia="SimSun"/>
                <w:szCs w:val="20"/>
                <w:lang w:eastAsia="zh-CN"/>
              </w:rPr>
            </w:pPr>
          </w:p>
        </w:tc>
      </w:tr>
      <w:tr w:rsidR="006E3989" w:rsidRPr="00954597" w14:paraId="41DD1F7A" w14:textId="77777777" w:rsidTr="00351B43">
        <w:tc>
          <w:tcPr>
            <w:tcW w:w="1372" w:type="dxa"/>
            <w:shd w:val="clear" w:color="auto" w:fill="auto"/>
          </w:tcPr>
          <w:p w14:paraId="04BAC969" w14:textId="77777777" w:rsidR="006E3989" w:rsidRPr="00954597" w:rsidRDefault="006E3989" w:rsidP="00883DB8">
            <w:pPr>
              <w:spacing w:after="120"/>
              <w:rPr>
                <w:rFonts w:eastAsia="SimSun"/>
                <w:szCs w:val="20"/>
                <w:lang w:eastAsia="zh-CN"/>
              </w:rPr>
            </w:pPr>
          </w:p>
        </w:tc>
        <w:tc>
          <w:tcPr>
            <w:tcW w:w="7690" w:type="dxa"/>
            <w:shd w:val="clear" w:color="auto" w:fill="auto"/>
          </w:tcPr>
          <w:p w14:paraId="0CCD7A65" w14:textId="77777777" w:rsidR="006E3989" w:rsidRPr="00954597" w:rsidRDefault="006E3989" w:rsidP="00883DB8">
            <w:pPr>
              <w:spacing w:after="120"/>
              <w:rPr>
                <w:rFonts w:eastAsia="SimSun"/>
                <w:szCs w:val="20"/>
                <w:lang w:eastAsia="zh-CN"/>
              </w:rPr>
            </w:pPr>
          </w:p>
        </w:tc>
      </w:tr>
      <w:tr w:rsidR="006E3989" w:rsidRPr="00954597" w14:paraId="07BD44EC" w14:textId="77777777" w:rsidTr="00351B43">
        <w:tc>
          <w:tcPr>
            <w:tcW w:w="1372" w:type="dxa"/>
            <w:shd w:val="clear" w:color="auto" w:fill="auto"/>
          </w:tcPr>
          <w:p w14:paraId="5B0D5A4B" w14:textId="77777777" w:rsidR="006E3989" w:rsidRPr="00954597" w:rsidRDefault="006E3989" w:rsidP="00883DB8">
            <w:pPr>
              <w:spacing w:after="120"/>
              <w:rPr>
                <w:rFonts w:eastAsia="SimSun"/>
                <w:szCs w:val="20"/>
                <w:lang w:eastAsia="zh-CN"/>
              </w:rPr>
            </w:pPr>
          </w:p>
        </w:tc>
        <w:tc>
          <w:tcPr>
            <w:tcW w:w="7690" w:type="dxa"/>
            <w:shd w:val="clear" w:color="auto" w:fill="auto"/>
          </w:tcPr>
          <w:p w14:paraId="2A4DDA52" w14:textId="77777777" w:rsidR="006E3989" w:rsidRPr="00954597" w:rsidRDefault="006E3989" w:rsidP="00883DB8">
            <w:pPr>
              <w:spacing w:after="120"/>
              <w:rPr>
                <w:rFonts w:eastAsia="SimSun"/>
                <w:szCs w:val="20"/>
                <w:lang w:eastAsia="zh-CN"/>
              </w:rPr>
            </w:pPr>
          </w:p>
        </w:tc>
      </w:tr>
      <w:tr w:rsidR="006E3989" w:rsidRPr="00954597" w14:paraId="27FED288" w14:textId="77777777" w:rsidTr="00351B43">
        <w:tc>
          <w:tcPr>
            <w:tcW w:w="1372" w:type="dxa"/>
            <w:shd w:val="clear" w:color="auto" w:fill="auto"/>
          </w:tcPr>
          <w:p w14:paraId="0309D001" w14:textId="77777777" w:rsidR="006E3989" w:rsidRPr="00954597" w:rsidRDefault="006E3989" w:rsidP="00883DB8">
            <w:pPr>
              <w:spacing w:after="120"/>
              <w:rPr>
                <w:rFonts w:eastAsia="SimSun"/>
                <w:szCs w:val="20"/>
                <w:lang w:eastAsia="zh-CN"/>
              </w:rPr>
            </w:pPr>
          </w:p>
        </w:tc>
        <w:tc>
          <w:tcPr>
            <w:tcW w:w="7690" w:type="dxa"/>
            <w:shd w:val="clear" w:color="auto" w:fill="auto"/>
          </w:tcPr>
          <w:p w14:paraId="2A7D67AB" w14:textId="77777777" w:rsidR="006E3989" w:rsidRPr="00954597" w:rsidRDefault="006E3989" w:rsidP="00883DB8">
            <w:pPr>
              <w:spacing w:after="120"/>
              <w:rPr>
                <w:rFonts w:eastAsia="SimSun"/>
                <w:szCs w:val="20"/>
                <w:lang w:eastAsia="zh-CN"/>
              </w:rPr>
            </w:pPr>
          </w:p>
        </w:tc>
      </w:tr>
      <w:tr w:rsidR="006E3989" w:rsidRPr="00954597" w14:paraId="12E5CF1C" w14:textId="77777777" w:rsidTr="00351B43">
        <w:tc>
          <w:tcPr>
            <w:tcW w:w="1372" w:type="dxa"/>
            <w:shd w:val="clear" w:color="auto" w:fill="auto"/>
          </w:tcPr>
          <w:p w14:paraId="75DF79DA" w14:textId="77777777" w:rsidR="006E3989" w:rsidRPr="00954597" w:rsidRDefault="006E3989" w:rsidP="00883DB8">
            <w:pPr>
              <w:spacing w:after="120"/>
              <w:rPr>
                <w:rFonts w:eastAsia="SimSun"/>
                <w:szCs w:val="20"/>
                <w:lang w:eastAsia="zh-CN"/>
              </w:rPr>
            </w:pPr>
          </w:p>
        </w:tc>
        <w:tc>
          <w:tcPr>
            <w:tcW w:w="7690" w:type="dxa"/>
            <w:shd w:val="clear" w:color="auto" w:fill="auto"/>
          </w:tcPr>
          <w:p w14:paraId="1952A738" w14:textId="77777777" w:rsidR="006E3989" w:rsidRPr="00954597" w:rsidRDefault="006E3989" w:rsidP="00883DB8">
            <w:pPr>
              <w:spacing w:after="120"/>
              <w:rPr>
                <w:rFonts w:eastAsia="SimSun"/>
                <w:szCs w:val="20"/>
                <w:lang w:eastAsia="zh-CN"/>
              </w:rPr>
            </w:pPr>
          </w:p>
        </w:tc>
      </w:tr>
      <w:tr w:rsidR="006E3989" w:rsidRPr="00954597" w14:paraId="3CD77AF5" w14:textId="77777777" w:rsidTr="00351B43">
        <w:tc>
          <w:tcPr>
            <w:tcW w:w="1372" w:type="dxa"/>
            <w:shd w:val="clear" w:color="auto" w:fill="auto"/>
          </w:tcPr>
          <w:p w14:paraId="15472EC1" w14:textId="77777777" w:rsidR="006E3989" w:rsidRPr="00954597" w:rsidRDefault="006E3989" w:rsidP="00883DB8">
            <w:pPr>
              <w:spacing w:after="120"/>
              <w:rPr>
                <w:rFonts w:eastAsia="SimSun"/>
                <w:szCs w:val="20"/>
                <w:lang w:eastAsia="zh-CN"/>
              </w:rPr>
            </w:pPr>
          </w:p>
        </w:tc>
        <w:tc>
          <w:tcPr>
            <w:tcW w:w="7690" w:type="dxa"/>
            <w:shd w:val="clear" w:color="auto" w:fill="auto"/>
          </w:tcPr>
          <w:p w14:paraId="66D963D3" w14:textId="77777777" w:rsidR="006E3989" w:rsidRPr="00954597" w:rsidRDefault="006E3989" w:rsidP="00883DB8">
            <w:pPr>
              <w:spacing w:after="120"/>
              <w:rPr>
                <w:rFonts w:eastAsia="SimSun"/>
                <w:szCs w:val="20"/>
                <w:lang w:eastAsia="zh-CN"/>
              </w:rPr>
            </w:pPr>
          </w:p>
        </w:tc>
      </w:tr>
      <w:tr w:rsidR="006E3989" w:rsidRPr="00954597" w14:paraId="1AF2C816" w14:textId="77777777" w:rsidTr="00351B43">
        <w:tc>
          <w:tcPr>
            <w:tcW w:w="1372" w:type="dxa"/>
            <w:shd w:val="clear" w:color="auto" w:fill="auto"/>
          </w:tcPr>
          <w:p w14:paraId="3194D2A9" w14:textId="77777777" w:rsidR="006E3989" w:rsidRPr="00954597" w:rsidRDefault="006E3989" w:rsidP="00883DB8">
            <w:pPr>
              <w:spacing w:after="120"/>
              <w:rPr>
                <w:rFonts w:eastAsia="SimSun"/>
                <w:szCs w:val="20"/>
                <w:lang w:eastAsia="zh-CN"/>
              </w:rPr>
            </w:pPr>
          </w:p>
        </w:tc>
        <w:tc>
          <w:tcPr>
            <w:tcW w:w="7690" w:type="dxa"/>
            <w:shd w:val="clear" w:color="auto" w:fill="auto"/>
          </w:tcPr>
          <w:p w14:paraId="35626613" w14:textId="77777777" w:rsidR="006E3989" w:rsidRPr="00954597" w:rsidRDefault="006E3989" w:rsidP="00883DB8">
            <w:pPr>
              <w:spacing w:after="120"/>
              <w:rPr>
                <w:rFonts w:eastAsia="SimSun"/>
                <w:szCs w:val="20"/>
                <w:lang w:eastAsia="zh-CN"/>
              </w:rPr>
            </w:pPr>
          </w:p>
        </w:tc>
      </w:tr>
      <w:tr w:rsidR="006E3989" w:rsidRPr="00954597" w14:paraId="0B502343" w14:textId="77777777" w:rsidTr="00351B43">
        <w:tc>
          <w:tcPr>
            <w:tcW w:w="1372" w:type="dxa"/>
            <w:shd w:val="clear" w:color="auto" w:fill="auto"/>
          </w:tcPr>
          <w:p w14:paraId="6EF2BE05" w14:textId="77777777" w:rsidR="006E3989" w:rsidRPr="00954597" w:rsidRDefault="006E3989" w:rsidP="00883DB8">
            <w:pPr>
              <w:spacing w:after="120"/>
              <w:rPr>
                <w:rFonts w:eastAsia="SimSun"/>
                <w:szCs w:val="20"/>
                <w:lang w:eastAsia="zh-CN"/>
              </w:rPr>
            </w:pPr>
          </w:p>
        </w:tc>
        <w:tc>
          <w:tcPr>
            <w:tcW w:w="7690" w:type="dxa"/>
            <w:shd w:val="clear" w:color="auto" w:fill="auto"/>
          </w:tcPr>
          <w:p w14:paraId="7170B156" w14:textId="77777777" w:rsidR="006E3989" w:rsidRPr="00954597" w:rsidRDefault="006E3989" w:rsidP="00883DB8">
            <w:pPr>
              <w:spacing w:after="120"/>
              <w:rPr>
                <w:rFonts w:eastAsia="SimSun"/>
                <w:szCs w:val="20"/>
                <w:lang w:eastAsia="zh-CN"/>
              </w:rPr>
            </w:pPr>
          </w:p>
        </w:tc>
      </w:tr>
      <w:tr w:rsidR="006E3989" w:rsidRPr="00954597" w14:paraId="245C8408" w14:textId="77777777" w:rsidTr="00351B43">
        <w:tc>
          <w:tcPr>
            <w:tcW w:w="1372" w:type="dxa"/>
            <w:shd w:val="clear" w:color="auto" w:fill="auto"/>
          </w:tcPr>
          <w:p w14:paraId="1C656DED" w14:textId="77777777" w:rsidR="006E3989" w:rsidRPr="00954597" w:rsidRDefault="006E3989" w:rsidP="00883DB8">
            <w:pPr>
              <w:spacing w:after="120"/>
              <w:rPr>
                <w:rFonts w:eastAsia="SimSun"/>
                <w:szCs w:val="20"/>
                <w:lang w:eastAsia="zh-CN"/>
              </w:rPr>
            </w:pPr>
          </w:p>
        </w:tc>
        <w:tc>
          <w:tcPr>
            <w:tcW w:w="7690" w:type="dxa"/>
            <w:shd w:val="clear" w:color="auto" w:fill="auto"/>
          </w:tcPr>
          <w:p w14:paraId="7A36D37E" w14:textId="77777777" w:rsidR="006E3989" w:rsidRPr="00954597" w:rsidRDefault="006E3989" w:rsidP="00883DB8">
            <w:pPr>
              <w:spacing w:after="120"/>
              <w:rPr>
                <w:rFonts w:eastAsia="SimSun"/>
                <w:szCs w:val="20"/>
                <w:lang w:eastAsia="zh-CN"/>
              </w:rPr>
            </w:pPr>
          </w:p>
        </w:tc>
      </w:tr>
      <w:tr w:rsidR="006E3989" w:rsidRPr="00954597" w14:paraId="09A6F4FF" w14:textId="77777777" w:rsidTr="00351B43">
        <w:tc>
          <w:tcPr>
            <w:tcW w:w="1372" w:type="dxa"/>
            <w:shd w:val="clear" w:color="auto" w:fill="auto"/>
          </w:tcPr>
          <w:p w14:paraId="0C41F91B" w14:textId="77777777" w:rsidR="006E3989" w:rsidRPr="00954597" w:rsidRDefault="006E3989" w:rsidP="00883DB8">
            <w:pPr>
              <w:spacing w:after="120"/>
              <w:rPr>
                <w:rFonts w:eastAsia="SimSun"/>
                <w:szCs w:val="20"/>
                <w:lang w:eastAsia="zh-CN"/>
              </w:rPr>
            </w:pPr>
          </w:p>
        </w:tc>
        <w:tc>
          <w:tcPr>
            <w:tcW w:w="7690" w:type="dxa"/>
            <w:shd w:val="clear" w:color="auto" w:fill="auto"/>
          </w:tcPr>
          <w:p w14:paraId="59FE3E40" w14:textId="77777777" w:rsidR="006E3989" w:rsidRPr="00954597" w:rsidRDefault="006E3989" w:rsidP="00883DB8">
            <w:pPr>
              <w:spacing w:after="120"/>
              <w:rPr>
                <w:rFonts w:eastAsia="SimSun"/>
                <w:szCs w:val="20"/>
                <w:lang w:eastAsia="zh-CN"/>
              </w:rPr>
            </w:pPr>
          </w:p>
        </w:tc>
      </w:tr>
      <w:tr w:rsidR="006E3989" w:rsidRPr="00954597" w14:paraId="5716415F" w14:textId="77777777" w:rsidTr="00351B43">
        <w:tc>
          <w:tcPr>
            <w:tcW w:w="1372" w:type="dxa"/>
            <w:shd w:val="clear" w:color="auto" w:fill="auto"/>
          </w:tcPr>
          <w:p w14:paraId="651182A6" w14:textId="77777777" w:rsidR="006E3989" w:rsidRPr="00954597" w:rsidRDefault="006E3989" w:rsidP="00883DB8">
            <w:pPr>
              <w:spacing w:after="120"/>
              <w:rPr>
                <w:rFonts w:eastAsia="SimSun"/>
                <w:szCs w:val="20"/>
                <w:lang w:eastAsia="zh-CN"/>
              </w:rPr>
            </w:pPr>
          </w:p>
        </w:tc>
        <w:tc>
          <w:tcPr>
            <w:tcW w:w="7690" w:type="dxa"/>
            <w:shd w:val="clear" w:color="auto" w:fill="auto"/>
          </w:tcPr>
          <w:p w14:paraId="6BCDF3FE" w14:textId="77777777" w:rsidR="006E3989" w:rsidRPr="00954597" w:rsidRDefault="006E3989" w:rsidP="00883DB8">
            <w:pPr>
              <w:spacing w:after="120"/>
              <w:rPr>
                <w:rFonts w:eastAsia="SimSun"/>
                <w:szCs w:val="20"/>
                <w:lang w:eastAsia="zh-CN"/>
              </w:rPr>
            </w:pPr>
          </w:p>
        </w:tc>
      </w:tr>
      <w:tr w:rsidR="006E3989" w:rsidRPr="00954597" w14:paraId="0291D52C" w14:textId="77777777" w:rsidTr="00351B43">
        <w:tc>
          <w:tcPr>
            <w:tcW w:w="1372" w:type="dxa"/>
            <w:shd w:val="clear" w:color="auto" w:fill="auto"/>
          </w:tcPr>
          <w:p w14:paraId="0BD6BB26" w14:textId="77777777" w:rsidR="006E3989" w:rsidRPr="00954597" w:rsidRDefault="006E3989" w:rsidP="00883DB8">
            <w:pPr>
              <w:spacing w:after="120"/>
              <w:rPr>
                <w:rFonts w:eastAsia="SimSun"/>
                <w:szCs w:val="20"/>
                <w:lang w:eastAsia="zh-CN"/>
              </w:rPr>
            </w:pPr>
          </w:p>
        </w:tc>
        <w:tc>
          <w:tcPr>
            <w:tcW w:w="7690" w:type="dxa"/>
            <w:shd w:val="clear" w:color="auto" w:fill="auto"/>
          </w:tcPr>
          <w:p w14:paraId="47D647EB" w14:textId="77777777" w:rsidR="006E3989" w:rsidRPr="00954597" w:rsidRDefault="006E3989" w:rsidP="00883DB8">
            <w:pPr>
              <w:spacing w:after="120"/>
              <w:rPr>
                <w:rFonts w:eastAsia="SimSun"/>
                <w:szCs w:val="20"/>
                <w:lang w:eastAsia="zh-CN"/>
              </w:rPr>
            </w:pPr>
          </w:p>
        </w:tc>
      </w:tr>
      <w:tr w:rsidR="006E3989" w:rsidRPr="00954597" w14:paraId="298D5C99" w14:textId="77777777" w:rsidTr="00351B43">
        <w:tc>
          <w:tcPr>
            <w:tcW w:w="1372" w:type="dxa"/>
            <w:shd w:val="clear" w:color="auto" w:fill="auto"/>
          </w:tcPr>
          <w:p w14:paraId="2FABA172" w14:textId="77777777" w:rsidR="006E3989" w:rsidRPr="00954597" w:rsidRDefault="006E3989" w:rsidP="00883DB8">
            <w:pPr>
              <w:spacing w:after="120"/>
              <w:rPr>
                <w:rFonts w:eastAsia="SimSun"/>
                <w:szCs w:val="20"/>
                <w:lang w:eastAsia="zh-CN"/>
              </w:rPr>
            </w:pPr>
          </w:p>
        </w:tc>
        <w:tc>
          <w:tcPr>
            <w:tcW w:w="7690" w:type="dxa"/>
            <w:shd w:val="clear" w:color="auto" w:fill="auto"/>
          </w:tcPr>
          <w:p w14:paraId="665D6F8D" w14:textId="77777777" w:rsidR="006E3989" w:rsidRPr="00954597" w:rsidRDefault="006E3989" w:rsidP="00883DB8">
            <w:pPr>
              <w:spacing w:after="120"/>
              <w:rPr>
                <w:rFonts w:eastAsia="SimSun"/>
                <w:szCs w:val="20"/>
                <w:lang w:eastAsia="zh-CN"/>
              </w:rPr>
            </w:pPr>
          </w:p>
        </w:tc>
      </w:tr>
      <w:tr w:rsidR="006E3989" w:rsidRPr="00954597" w14:paraId="21F10940" w14:textId="77777777" w:rsidTr="00351B43">
        <w:tc>
          <w:tcPr>
            <w:tcW w:w="1372" w:type="dxa"/>
            <w:shd w:val="clear" w:color="auto" w:fill="auto"/>
          </w:tcPr>
          <w:p w14:paraId="2F263465" w14:textId="77777777" w:rsidR="006E3989" w:rsidRPr="00954597" w:rsidRDefault="006E3989" w:rsidP="00883DB8">
            <w:pPr>
              <w:spacing w:after="120"/>
              <w:rPr>
                <w:rFonts w:eastAsia="SimSun"/>
                <w:szCs w:val="20"/>
                <w:lang w:eastAsia="zh-CN"/>
              </w:rPr>
            </w:pPr>
          </w:p>
        </w:tc>
        <w:tc>
          <w:tcPr>
            <w:tcW w:w="7690" w:type="dxa"/>
            <w:shd w:val="clear" w:color="auto" w:fill="auto"/>
          </w:tcPr>
          <w:p w14:paraId="67B4E639" w14:textId="77777777" w:rsidR="006E3989" w:rsidRPr="00954597" w:rsidRDefault="006E3989" w:rsidP="00883DB8">
            <w:pPr>
              <w:spacing w:after="120"/>
              <w:rPr>
                <w:rFonts w:eastAsia="SimSun"/>
                <w:szCs w:val="20"/>
                <w:lang w:eastAsia="zh-CN"/>
              </w:rPr>
            </w:pPr>
          </w:p>
        </w:tc>
      </w:tr>
      <w:tr w:rsidR="006E3989" w:rsidRPr="00954597" w14:paraId="1E1645C6" w14:textId="77777777" w:rsidTr="00351B43">
        <w:tc>
          <w:tcPr>
            <w:tcW w:w="1372" w:type="dxa"/>
            <w:shd w:val="clear" w:color="auto" w:fill="auto"/>
          </w:tcPr>
          <w:p w14:paraId="36FCAF59" w14:textId="77777777" w:rsidR="006E3989" w:rsidRPr="00954597" w:rsidRDefault="006E3989" w:rsidP="00883DB8">
            <w:pPr>
              <w:spacing w:after="120"/>
              <w:rPr>
                <w:rFonts w:eastAsia="SimSun"/>
                <w:szCs w:val="20"/>
                <w:lang w:eastAsia="zh-CN"/>
              </w:rPr>
            </w:pPr>
          </w:p>
        </w:tc>
        <w:tc>
          <w:tcPr>
            <w:tcW w:w="7690" w:type="dxa"/>
            <w:shd w:val="clear" w:color="auto" w:fill="auto"/>
          </w:tcPr>
          <w:p w14:paraId="16DFADAB" w14:textId="77777777" w:rsidR="006E3989" w:rsidRPr="00954597" w:rsidRDefault="006E3989" w:rsidP="00883DB8">
            <w:pPr>
              <w:spacing w:after="120"/>
              <w:rPr>
                <w:rFonts w:eastAsia="SimSun"/>
                <w:szCs w:val="20"/>
                <w:lang w:eastAsia="zh-CN"/>
              </w:rPr>
            </w:pPr>
          </w:p>
        </w:tc>
      </w:tr>
      <w:tr w:rsidR="006E3989" w:rsidRPr="00954597" w14:paraId="01B7E6B9" w14:textId="77777777" w:rsidTr="00351B43">
        <w:tc>
          <w:tcPr>
            <w:tcW w:w="1372" w:type="dxa"/>
            <w:shd w:val="clear" w:color="auto" w:fill="auto"/>
          </w:tcPr>
          <w:p w14:paraId="577F8FCD" w14:textId="77777777" w:rsidR="006E3989" w:rsidRPr="00954597" w:rsidRDefault="006E3989" w:rsidP="00883DB8">
            <w:pPr>
              <w:spacing w:after="120"/>
              <w:rPr>
                <w:rFonts w:eastAsia="SimSun"/>
                <w:szCs w:val="20"/>
                <w:lang w:eastAsia="zh-CN"/>
              </w:rPr>
            </w:pPr>
          </w:p>
        </w:tc>
        <w:tc>
          <w:tcPr>
            <w:tcW w:w="7690" w:type="dxa"/>
            <w:shd w:val="clear" w:color="auto" w:fill="auto"/>
          </w:tcPr>
          <w:p w14:paraId="53BC8144" w14:textId="77777777" w:rsidR="006E3989" w:rsidRPr="00954597" w:rsidRDefault="006E3989" w:rsidP="00883DB8">
            <w:pPr>
              <w:spacing w:after="120"/>
              <w:rPr>
                <w:rFonts w:eastAsia="SimSun"/>
                <w:szCs w:val="20"/>
                <w:lang w:eastAsia="zh-CN"/>
              </w:rPr>
            </w:pPr>
          </w:p>
        </w:tc>
      </w:tr>
      <w:tr w:rsidR="006E3989" w:rsidRPr="00954597" w14:paraId="42F2FE14" w14:textId="77777777" w:rsidTr="00351B43">
        <w:tc>
          <w:tcPr>
            <w:tcW w:w="1372" w:type="dxa"/>
            <w:shd w:val="clear" w:color="auto" w:fill="auto"/>
          </w:tcPr>
          <w:p w14:paraId="071AF298" w14:textId="77777777" w:rsidR="006E3989" w:rsidRPr="00954597" w:rsidRDefault="006E3989" w:rsidP="00883DB8">
            <w:pPr>
              <w:spacing w:after="120"/>
              <w:rPr>
                <w:rFonts w:eastAsia="SimSun"/>
                <w:szCs w:val="20"/>
                <w:lang w:eastAsia="zh-CN"/>
              </w:rPr>
            </w:pPr>
          </w:p>
        </w:tc>
        <w:tc>
          <w:tcPr>
            <w:tcW w:w="7690" w:type="dxa"/>
            <w:shd w:val="clear" w:color="auto" w:fill="auto"/>
          </w:tcPr>
          <w:p w14:paraId="2FD96B38" w14:textId="77777777" w:rsidR="006E3989" w:rsidRPr="00954597" w:rsidRDefault="006E3989" w:rsidP="00883DB8">
            <w:pPr>
              <w:spacing w:after="120"/>
              <w:rPr>
                <w:rFonts w:eastAsia="SimSun"/>
                <w:szCs w:val="20"/>
                <w:lang w:eastAsia="zh-CN"/>
              </w:rPr>
            </w:pPr>
          </w:p>
        </w:tc>
      </w:tr>
      <w:tr w:rsidR="006E3989" w:rsidRPr="00954597" w14:paraId="3A1E54A5" w14:textId="77777777" w:rsidTr="00351B43">
        <w:tc>
          <w:tcPr>
            <w:tcW w:w="1372" w:type="dxa"/>
            <w:shd w:val="clear" w:color="auto" w:fill="auto"/>
          </w:tcPr>
          <w:p w14:paraId="7F0A1F70" w14:textId="77777777" w:rsidR="006E3989" w:rsidRPr="00954597" w:rsidRDefault="006E3989" w:rsidP="00883DB8">
            <w:pPr>
              <w:spacing w:after="120"/>
              <w:rPr>
                <w:rFonts w:eastAsia="SimSun"/>
                <w:szCs w:val="20"/>
                <w:lang w:eastAsia="zh-CN"/>
              </w:rPr>
            </w:pPr>
          </w:p>
        </w:tc>
        <w:tc>
          <w:tcPr>
            <w:tcW w:w="7690" w:type="dxa"/>
            <w:shd w:val="clear" w:color="auto" w:fill="auto"/>
          </w:tcPr>
          <w:p w14:paraId="42650FDC" w14:textId="77777777" w:rsidR="006E3989" w:rsidRPr="00954597" w:rsidRDefault="006E3989" w:rsidP="00883DB8">
            <w:pPr>
              <w:spacing w:after="120"/>
              <w:rPr>
                <w:rFonts w:eastAsia="SimSun"/>
                <w:szCs w:val="20"/>
                <w:lang w:eastAsia="zh-CN"/>
              </w:rPr>
            </w:pPr>
          </w:p>
        </w:tc>
      </w:tr>
      <w:tr w:rsidR="006E3989" w:rsidRPr="00954597" w14:paraId="2A685666" w14:textId="77777777" w:rsidTr="00351B43">
        <w:tc>
          <w:tcPr>
            <w:tcW w:w="1372" w:type="dxa"/>
            <w:shd w:val="clear" w:color="auto" w:fill="auto"/>
          </w:tcPr>
          <w:p w14:paraId="38A22318" w14:textId="77777777" w:rsidR="006E3989" w:rsidRPr="00954597" w:rsidRDefault="006E3989" w:rsidP="00883DB8">
            <w:pPr>
              <w:spacing w:after="120"/>
              <w:rPr>
                <w:rFonts w:eastAsia="SimSun"/>
                <w:szCs w:val="20"/>
                <w:lang w:eastAsia="zh-CN"/>
              </w:rPr>
            </w:pPr>
          </w:p>
        </w:tc>
        <w:tc>
          <w:tcPr>
            <w:tcW w:w="7690" w:type="dxa"/>
            <w:shd w:val="clear" w:color="auto" w:fill="auto"/>
          </w:tcPr>
          <w:p w14:paraId="3F2931CD" w14:textId="77777777" w:rsidR="006E3989" w:rsidRPr="00954597" w:rsidRDefault="006E3989" w:rsidP="00883DB8">
            <w:pPr>
              <w:spacing w:after="120"/>
              <w:rPr>
                <w:rFonts w:eastAsia="SimSun"/>
                <w:szCs w:val="20"/>
                <w:lang w:eastAsia="zh-CN"/>
              </w:rPr>
            </w:pPr>
          </w:p>
        </w:tc>
      </w:tr>
      <w:tr w:rsidR="006E3989" w:rsidRPr="00954597" w14:paraId="7B24502E" w14:textId="77777777" w:rsidTr="00351B43">
        <w:tc>
          <w:tcPr>
            <w:tcW w:w="1372" w:type="dxa"/>
            <w:shd w:val="clear" w:color="auto" w:fill="auto"/>
          </w:tcPr>
          <w:p w14:paraId="7FC7411F" w14:textId="77777777" w:rsidR="006E3989" w:rsidRPr="00954597" w:rsidRDefault="006E3989" w:rsidP="00883DB8">
            <w:pPr>
              <w:spacing w:after="120"/>
              <w:rPr>
                <w:rFonts w:eastAsia="SimSun"/>
                <w:szCs w:val="20"/>
                <w:lang w:eastAsia="zh-CN"/>
              </w:rPr>
            </w:pPr>
          </w:p>
        </w:tc>
        <w:tc>
          <w:tcPr>
            <w:tcW w:w="7690" w:type="dxa"/>
            <w:shd w:val="clear" w:color="auto" w:fill="auto"/>
          </w:tcPr>
          <w:p w14:paraId="1A1A39B3" w14:textId="77777777" w:rsidR="006E3989" w:rsidRPr="00954597" w:rsidRDefault="006E3989" w:rsidP="00883DB8">
            <w:pPr>
              <w:spacing w:after="120"/>
              <w:rPr>
                <w:rFonts w:eastAsia="SimSun"/>
                <w:szCs w:val="20"/>
                <w:lang w:eastAsia="zh-CN"/>
              </w:rPr>
            </w:pPr>
          </w:p>
        </w:tc>
      </w:tr>
    </w:tbl>
    <w:p w14:paraId="3B24F1D8" w14:textId="77777777" w:rsidR="006E3989" w:rsidRDefault="006E3989" w:rsidP="006E3989">
      <w:pPr>
        <w:pStyle w:val="BodyText"/>
        <w:rPr>
          <w:rFonts w:eastAsiaTheme="minorEastAsia"/>
          <w:lang w:eastAsia="zh-CN"/>
        </w:rPr>
      </w:pPr>
    </w:p>
    <w:p w14:paraId="6BFDAC98"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CC2D88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ListParagraph"/>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ListParagraph"/>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ListParagraph"/>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 xml:space="preserve">PHY layer can make the prioritization so that the UE is expected to cancel the overlapping low priority CG PUSCH by the first overlapping symbol at the latest. Further, a UE expects that the first [overlapping] symbol of the high priority DG PUSCH is not earlier than Tproc,2+d1 after </w:t>
            </w:r>
            <w:r>
              <w:rPr>
                <w:rFonts w:cs="Times"/>
                <w:i/>
                <w:iCs/>
              </w:rPr>
              <w:lastRenderedPageBreak/>
              <w:t>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lastRenderedPageBreak/>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23" o:title=""/>
                      </v:shape>
                      <o:OLEObject Type="Embed" ProgID="Equation.3" ShapeID="_x0000_i1025" DrawAspect="Content" ObjectID="_1695492890" r:id="rId24"/>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ListParagraph"/>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ListParagraph"/>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xml:space="preserve">, if the end of </w:t>
            </w:r>
            <w:r w:rsidRPr="000B07C7">
              <w:rPr>
                <w:rFonts w:ascii="Times" w:eastAsia="SimSun" w:hAnsi="Times" w:cs="Times"/>
                <w:b/>
                <w:bCs/>
              </w:rPr>
              <w:lastRenderedPageBreak/>
              <w:t>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BodyText"/>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lastRenderedPageBreak/>
              <w:t>M</w:t>
            </w:r>
            <w:r>
              <w:rPr>
                <w:rFonts w:eastAsia="SimSun"/>
                <w:lang w:eastAsia="zh-CN"/>
              </w:rPr>
              <w:t>TK</w:t>
            </w:r>
          </w:p>
        </w:tc>
        <w:tc>
          <w:tcPr>
            <w:tcW w:w="7553" w:type="dxa"/>
            <w:shd w:val="clear" w:color="auto" w:fill="auto"/>
          </w:tcPr>
          <w:p w14:paraId="0861A468" w14:textId="77777777" w:rsidR="00D70B0E" w:rsidRDefault="00D70B0E" w:rsidP="0058388A">
            <w:pPr>
              <w:pStyle w:val="ListParagraph"/>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BodyText"/>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ListParagraph"/>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731753">
        <w:tc>
          <w:tcPr>
            <w:tcW w:w="1372"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731753">
        <w:tc>
          <w:tcPr>
            <w:tcW w:w="1372"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t>Lenovo/Motorola Mobility</w:t>
            </w:r>
          </w:p>
        </w:tc>
        <w:tc>
          <w:tcPr>
            <w:tcW w:w="7690"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6E3989" w:rsidRPr="00954597" w14:paraId="7FBF47FC" w14:textId="77777777" w:rsidTr="00731753">
        <w:tc>
          <w:tcPr>
            <w:tcW w:w="1372" w:type="dxa"/>
            <w:shd w:val="clear" w:color="auto" w:fill="auto"/>
          </w:tcPr>
          <w:p w14:paraId="06294397" w14:textId="77777777" w:rsidR="006E3989" w:rsidRPr="00954597" w:rsidRDefault="006E3989" w:rsidP="00883DB8">
            <w:pPr>
              <w:spacing w:after="120"/>
              <w:rPr>
                <w:rFonts w:eastAsia="SimSun"/>
                <w:szCs w:val="20"/>
                <w:lang w:eastAsia="zh-CN"/>
              </w:rPr>
            </w:pPr>
          </w:p>
        </w:tc>
        <w:tc>
          <w:tcPr>
            <w:tcW w:w="7690" w:type="dxa"/>
            <w:shd w:val="clear" w:color="auto" w:fill="auto"/>
          </w:tcPr>
          <w:p w14:paraId="7812AE8D" w14:textId="77777777" w:rsidR="006E3989" w:rsidRPr="00954597" w:rsidRDefault="006E3989" w:rsidP="00883DB8">
            <w:pPr>
              <w:spacing w:after="120"/>
              <w:rPr>
                <w:rFonts w:eastAsia="SimSun"/>
                <w:szCs w:val="20"/>
                <w:lang w:eastAsia="zh-CN"/>
              </w:rPr>
            </w:pPr>
          </w:p>
        </w:tc>
      </w:tr>
      <w:tr w:rsidR="006E3989" w:rsidRPr="00954597" w14:paraId="42EED8B8" w14:textId="77777777" w:rsidTr="00731753">
        <w:tc>
          <w:tcPr>
            <w:tcW w:w="1372" w:type="dxa"/>
            <w:shd w:val="clear" w:color="auto" w:fill="auto"/>
          </w:tcPr>
          <w:p w14:paraId="68399CFC" w14:textId="77777777" w:rsidR="006E3989" w:rsidRPr="00954597" w:rsidRDefault="006E3989" w:rsidP="00883DB8">
            <w:pPr>
              <w:spacing w:after="120"/>
              <w:rPr>
                <w:rFonts w:eastAsia="SimSun"/>
                <w:szCs w:val="20"/>
                <w:lang w:eastAsia="zh-CN"/>
              </w:rPr>
            </w:pPr>
          </w:p>
        </w:tc>
        <w:tc>
          <w:tcPr>
            <w:tcW w:w="7690" w:type="dxa"/>
            <w:shd w:val="clear" w:color="auto" w:fill="auto"/>
          </w:tcPr>
          <w:p w14:paraId="054854EE" w14:textId="77777777" w:rsidR="006E3989" w:rsidRPr="00954597" w:rsidRDefault="006E3989" w:rsidP="00883DB8">
            <w:pPr>
              <w:spacing w:after="120"/>
              <w:rPr>
                <w:rFonts w:eastAsia="SimSun"/>
                <w:szCs w:val="20"/>
                <w:lang w:eastAsia="zh-CN"/>
              </w:rPr>
            </w:pPr>
          </w:p>
        </w:tc>
      </w:tr>
      <w:tr w:rsidR="006E3989" w:rsidRPr="00954597" w14:paraId="28809C59" w14:textId="77777777" w:rsidTr="00731753">
        <w:tc>
          <w:tcPr>
            <w:tcW w:w="1372" w:type="dxa"/>
            <w:shd w:val="clear" w:color="auto" w:fill="auto"/>
          </w:tcPr>
          <w:p w14:paraId="5FFCF5C4" w14:textId="77777777" w:rsidR="006E3989" w:rsidRPr="00954597" w:rsidRDefault="006E3989" w:rsidP="00883DB8">
            <w:pPr>
              <w:spacing w:after="120"/>
              <w:rPr>
                <w:rFonts w:eastAsia="SimSun"/>
                <w:szCs w:val="20"/>
                <w:lang w:eastAsia="zh-CN"/>
              </w:rPr>
            </w:pPr>
          </w:p>
        </w:tc>
        <w:tc>
          <w:tcPr>
            <w:tcW w:w="7690" w:type="dxa"/>
            <w:shd w:val="clear" w:color="auto" w:fill="auto"/>
          </w:tcPr>
          <w:p w14:paraId="066D41C3" w14:textId="77777777" w:rsidR="006E3989" w:rsidRPr="00954597" w:rsidRDefault="006E3989" w:rsidP="00883DB8">
            <w:pPr>
              <w:spacing w:after="120"/>
              <w:rPr>
                <w:rFonts w:eastAsia="SimSun"/>
                <w:szCs w:val="20"/>
                <w:lang w:eastAsia="zh-CN"/>
              </w:rPr>
            </w:pPr>
          </w:p>
        </w:tc>
      </w:tr>
      <w:tr w:rsidR="006E3989" w:rsidRPr="00954597" w14:paraId="4B71C5AF" w14:textId="77777777" w:rsidTr="00731753">
        <w:tc>
          <w:tcPr>
            <w:tcW w:w="1372" w:type="dxa"/>
            <w:shd w:val="clear" w:color="auto" w:fill="auto"/>
          </w:tcPr>
          <w:p w14:paraId="68FAD93F" w14:textId="77777777" w:rsidR="006E3989" w:rsidRPr="00954597" w:rsidRDefault="006E3989" w:rsidP="00883DB8">
            <w:pPr>
              <w:spacing w:after="120"/>
              <w:rPr>
                <w:rFonts w:eastAsia="SimSun"/>
                <w:szCs w:val="20"/>
                <w:lang w:eastAsia="zh-CN"/>
              </w:rPr>
            </w:pPr>
          </w:p>
        </w:tc>
        <w:tc>
          <w:tcPr>
            <w:tcW w:w="7690" w:type="dxa"/>
            <w:shd w:val="clear" w:color="auto" w:fill="auto"/>
          </w:tcPr>
          <w:p w14:paraId="7A6D3AB2" w14:textId="77777777" w:rsidR="006E3989" w:rsidRPr="00954597" w:rsidRDefault="006E3989" w:rsidP="00883DB8">
            <w:pPr>
              <w:spacing w:after="120"/>
              <w:rPr>
                <w:rFonts w:eastAsia="SimSun"/>
                <w:szCs w:val="20"/>
                <w:lang w:eastAsia="zh-CN"/>
              </w:rPr>
            </w:pPr>
          </w:p>
        </w:tc>
      </w:tr>
      <w:tr w:rsidR="006E3989" w:rsidRPr="00954597" w14:paraId="6E2ABC2B" w14:textId="77777777" w:rsidTr="00731753">
        <w:tc>
          <w:tcPr>
            <w:tcW w:w="1372" w:type="dxa"/>
            <w:shd w:val="clear" w:color="auto" w:fill="auto"/>
          </w:tcPr>
          <w:p w14:paraId="66B9B0B3" w14:textId="77777777" w:rsidR="006E3989" w:rsidRPr="00954597" w:rsidRDefault="006E3989" w:rsidP="00883DB8">
            <w:pPr>
              <w:spacing w:after="120"/>
              <w:rPr>
                <w:rFonts w:eastAsia="SimSun"/>
                <w:szCs w:val="20"/>
                <w:lang w:eastAsia="zh-CN"/>
              </w:rPr>
            </w:pPr>
          </w:p>
        </w:tc>
        <w:tc>
          <w:tcPr>
            <w:tcW w:w="7690" w:type="dxa"/>
            <w:shd w:val="clear" w:color="auto" w:fill="auto"/>
          </w:tcPr>
          <w:p w14:paraId="7CBCB2F8" w14:textId="77777777" w:rsidR="006E3989" w:rsidRPr="00954597" w:rsidRDefault="006E3989" w:rsidP="00883DB8">
            <w:pPr>
              <w:spacing w:after="120"/>
              <w:rPr>
                <w:rFonts w:eastAsia="SimSun"/>
                <w:szCs w:val="20"/>
                <w:lang w:eastAsia="zh-CN"/>
              </w:rPr>
            </w:pPr>
          </w:p>
        </w:tc>
      </w:tr>
      <w:tr w:rsidR="006E3989" w:rsidRPr="00954597" w14:paraId="45CF29A1" w14:textId="77777777" w:rsidTr="00731753">
        <w:tc>
          <w:tcPr>
            <w:tcW w:w="1372" w:type="dxa"/>
            <w:shd w:val="clear" w:color="auto" w:fill="auto"/>
          </w:tcPr>
          <w:p w14:paraId="7881A2FF" w14:textId="77777777" w:rsidR="006E3989" w:rsidRPr="00954597" w:rsidRDefault="006E3989" w:rsidP="00883DB8">
            <w:pPr>
              <w:spacing w:after="120"/>
              <w:rPr>
                <w:rFonts w:eastAsia="SimSun"/>
                <w:szCs w:val="20"/>
                <w:lang w:eastAsia="zh-CN"/>
              </w:rPr>
            </w:pPr>
          </w:p>
        </w:tc>
        <w:tc>
          <w:tcPr>
            <w:tcW w:w="7690" w:type="dxa"/>
            <w:shd w:val="clear" w:color="auto" w:fill="auto"/>
          </w:tcPr>
          <w:p w14:paraId="205707B3" w14:textId="77777777" w:rsidR="006E3989" w:rsidRPr="00954597" w:rsidRDefault="006E3989" w:rsidP="00883DB8">
            <w:pPr>
              <w:spacing w:after="120"/>
              <w:rPr>
                <w:rFonts w:eastAsia="SimSun"/>
                <w:szCs w:val="20"/>
                <w:lang w:eastAsia="zh-CN"/>
              </w:rPr>
            </w:pPr>
          </w:p>
        </w:tc>
      </w:tr>
      <w:tr w:rsidR="006E3989" w:rsidRPr="00954597" w14:paraId="18353C6A" w14:textId="77777777" w:rsidTr="00731753">
        <w:tc>
          <w:tcPr>
            <w:tcW w:w="1372" w:type="dxa"/>
            <w:shd w:val="clear" w:color="auto" w:fill="auto"/>
          </w:tcPr>
          <w:p w14:paraId="377CE9E5" w14:textId="77777777" w:rsidR="006E3989" w:rsidRPr="00954597" w:rsidRDefault="006E3989" w:rsidP="00883DB8">
            <w:pPr>
              <w:spacing w:after="120"/>
              <w:rPr>
                <w:rFonts w:eastAsia="SimSun"/>
                <w:szCs w:val="20"/>
                <w:lang w:eastAsia="zh-CN"/>
              </w:rPr>
            </w:pPr>
          </w:p>
        </w:tc>
        <w:tc>
          <w:tcPr>
            <w:tcW w:w="7690" w:type="dxa"/>
            <w:shd w:val="clear" w:color="auto" w:fill="auto"/>
          </w:tcPr>
          <w:p w14:paraId="4E25B8F4" w14:textId="77777777" w:rsidR="006E3989" w:rsidRPr="00954597" w:rsidRDefault="006E3989" w:rsidP="00883DB8">
            <w:pPr>
              <w:spacing w:after="120"/>
              <w:rPr>
                <w:rFonts w:eastAsia="SimSun"/>
                <w:szCs w:val="20"/>
                <w:lang w:eastAsia="zh-CN"/>
              </w:rPr>
            </w:pPr>
          </w:p>
        </w:tc>
      </w:tr>
      <w:tr w:rsidR="006E3989" w:rsidRPr="00954597" w14:paraId="6F633F93" w14:textId="77777777" w:rsidTr="00731753">
        <w:tc>
          <w:tcPr>
            <w:tcW w:w="1372" w:type="dxa"/>
            <w:shd w:val="clear" w:color="auto" w:fill="auto"/>
          </w:tcPr>
          <w:p w14:paraId="4D5B64D5" w14:textId="77777777" w:rsidR="006E3989" w:rsidRPr="00954597" w:rsidRDefault="006E3989" w:rsidP="00883DB8">
            <w:pPr>
              <w:spacing w:after="120"/>
              <w:rPr>
                <w:rFonts w:eastAsia="SimSun"/>
                <w:szCs w:val="20"/>
                <w:lang w:eastAsia="zh-CN"/>
              </w:rPr>
            </w:pPr>
          </w:p>
        </w:tc>
        <w:tc>
          <w:tcPr>
            <w:tcW w:w="7690" w:type="dxa"/>
            <w:shd w:val="clear" w:color="auto" w:fill="auto"/>
          </w:tcPr>
          <w:p w14:paraId="46380D4E" w14:textId="77777777" w:rsidR="006E3989" w:rsidRPr="00954597" w:rsidRDefault="006E3989" w:rsidP="00883DB8">
            <w:pPr>
              <w:spacing w:after="120"/>
              <w:rPr>
                <w:rFonts w:eastAsia="SimSun"/>
                <w:szCs w:val="20"/>
                <w:lang w:eastAsia="zh-CN"/>
              </w:rPr>
            </w:pPr>
          </w:p>
        </w:tc>
      </w:tr>
      <w:tr w:rsidR="006E3989" w:rsidRPr="00954597" w14:paraId="6B66697C" w14:textId="77777777" w:rsidTr="00731753">
        <w:tc>
          <w:tcPr>
            <w:tcW w:w="1372" w:type="dxa"/>
            <w:shd w:val="clear" w:color="auto" w:fill="auto"/>
          </w:tcPr>
          <w:p w14:paraId="4D8AED3A" w14:textId="77777777" w:rsidR="006E3989" w:rsidRPr="00954597" w:rsidRDefault="006E3989" w:rsidP="00883DB8">
            <w:pPr>
              <w:spacing w:after="120"/>
              <w:rPr>
                <w:rFonts w:eastAsia="SimSun"/>
                <w:szCs w:val="20"/>
                <w:lang w:eastAsia="zh-CN"/>
              </w:rPr>
            </w:pPr>
          </w:p>
        </w:tc>
        <w:tc>
          <w:tcPr>
            <w:tcW w:w="7690" w:type="dxa"/>
            <w:shd w:val="clear" w:color="auto" w:fill="auto"/>
          </w:tcPr>
          <w:p w14:paraId="65BBA99A" w14:textId="77777777" w:rsidR="006E3989" w:rsidRPr="00954597" w:rsidRDefault="006E3989" w:rsidP="00883DB8">
            <w:pPr>
              <w:spacing w:after="120"/>
              <w:rPr>
                <w:rFonts w:eastAsia="SimSun"/>
                <w:szCs w:val="20"/>
                <w:lang w:eastAsia="zh-CN"/>
              </w:rPr>
            </w:pPr>
          </w:p>
        </w:tc>
      </w:tr>
      <w:tr w:rsidR="006E3989" w:rsidRPr="00954597" w14:paraId="6EDAAED5" w14:textId="77777777" w:rsidTr="00731753">
        <w:tc>
          <w:tcPr>
            <w:tcW w:w="1372" w:type="dxa"/>
            <w:shd w:val="clear" w:color="auto" w:fill="auto"/>
          </w:tcPr>
          <w:p w14:paraId="52E9B381" w14:textId="77777777" w:rsidR="006E3989" w:rsidRPr="00954597" w:rsidRDefault="006E3989" w:rsidP="00883DB8">
            <w:pPr>
              <w:spacing w:after="120"/>
              <w:rPr>
                <w:rFonts w:eastAsia="SimSun"/>
                <w:szCs w:val="20"/>
                <w:lang w:eastAsia="zh-CN"/>
              </w:rPr>
            </w:pPr>
          </w:p>
        </w:tc>
        <w:tc>
          <w:tcPr>
            <w:tcW w:w="7690" w:type="dxa"/>
            <w:shd w:val="clear" w:color="auto" w:fill="auto"/>
          </w:tcPr>
          <w:p w14:paraId="6A9846A2" w14:textId="77777777" w:rsidR="006E3989" w:rsidRPr="00954597" w:rsidRDefault="006E3989" w:rsidP="00883DB8">
            <w:pPr>
              <w:spacing w:after="120"/>
              <w:rPr>
                <w:rFonts w:eastAsia="SimSun"/>
                <w:szCs w:val="20"/>
                <w:lang w:eastAsia="zh-CN"/>
              </w:rPr>
            </w:pPr>
          </w:p>
        </w:tc>
      </w:tr>
      <w:tr w:rsidR="006E3989" w:rsidRPr="00954597" w14:paraId="2EB493EB" w14:textId="77777777" w:rsidTr="00731753">
        <w:tc>
          <w:tcPr>
            <w:tcW w:w="1372" w:type="dxa"/>
            <w:shd w:val="clear" w:color="auto" w:fill="auto"/>
          </w:tcPr>
          <w:p w14:paraId="5672167E" w14:textId="77777777" w:rsidR="006E3989" w:rsidRPr="00954597" w:rsidRDefault="006E3989" w:rsidP="00883DB8">
            <w:pPr>
              <w:spacing w:after="120"/>
              <w:rPr>
                <w:rFonts w:eastAsia="SimSun"/>
                <w:szCs w:val="20"/>
                <w:lang w:eastAsia="zh-CN"/>
              </w:rPr>
            </w:pPr>
          </w:p>
        </w:tc>
        <w:tc>
          <w:tcPr>
            <w:tcW w:w="7690" w:type="dxa"/>
            <w:shd w:val="clear" w:color="auto" w:fill="auto"/>
          </w:tcPr>
          <w:p w14:paraId="71D5B603" w14:textId="77777777" w:rsidR="006E3989" w:rsidRPr="00954597" w:rsidRDefault="006E3989" w:rsidP="00883DB8">
            <w:pPr>
              <w:spacing w:after="120"/>
              <w:rPr>
                <w:rFonts w:eastAsia="SimSun"/>
                <w:szCs w:val="20"/>
                <w:lang w:eastAsia="zh-CN"/>
              </w:rPr>
            </w:pPr>
          </w:p>
        </w:tc>
      </w:tr>
      <w:tr w:rsidR="006E3989" w:rsidRPr="00954597" w14:paraId="660374F1" w14:textId="77777777" w:rsidTr="00731753">
        <w:tc>
          <w:tcPr>
            <w:tcW w:w="1372" w:type="dxa"/>
            <w:shd w:val="clear" w:color="auto" w:fill="auto"/>
          </w:tcPr>
          <w:p w14:paraId="609B578A" w14:textId="77777777" w:rsidR="006E3989" w:rsidRPr="00954597" w:rsidRDefault="006E3989" w:rsidP="00883DB8">
            <w:pPr>
              <w:spacing w:after="120"/>
              <w:rPr>
                <w:rFonts w:eastAsia="SimSun"/>
                <w:szCs w:val="20"/>
                <w:lang w:eastAsia="zh-CN"/>
              </w:rPr>
            </w:pPr>
          </w:p>
        </w:tc>
        <w:tc>
          <w:tcPr>
            <w:tcW w:w="7690" w:type="dxa"/>
            <w:shd w:val="clear" w:color="auto" w:fill="auto"/>
          </w:tcPr>
          <w:p w14:paraId="427A39AD" w14:textId="77777777" w:rsidR="006E3989" w:rsidRPr="00954597" w:rsidRDefault="006E3989" w:rsidP="00883DB8">
            <w:pPr>
              <w:spacing w:after="120"/>
              <w:rPr>
                <w:rFonts w:eastAsia="SimSun"/>
                <w:szCs w:val="20"/>
                <w:lang w:eastAsia="zh-CN"/>
              </w:rPr>
            </w:pPr>
          </w:p>
        </w:tc>
      </w:tr>
      <w:tr w:rsidR="006E3989" w:rsidRPr="00954597" w14:paraId="161BF3CB" w14:textId="77777777" w:rsidTr="00731753">
        <w:tc>
          <w:tcPr>
            <w:tcW w:w="1372" w:type="dxa"/>
            <w:shd w:val="clear" w:color="auto" w:fill="auto"/>
          </w:tcPr>
          <w:p w14:paraId="2DAA2C40" w14:textId="77777777" w:rsidR="006E3989" w:rsidRPr="00954597" w:rsidRDefault="006E3989" w:rsidP="00883DB8">
            <w:pPr>
              <w:spacing w:after="120"/>
              <w:rPr>
                <w:rFonts w:eastAsia="SimSun"/>
                <w:szCs w:val="20"/>
                <w:lang w:eastAsia="zh-CN"/>
              </w:rPr>
            </w:pPr>
          </w:p>
        </w:tc>
        <w:tc>
          <w:tcPr>
            <w:tcW w:w="7690" w:type="dxa"/>
            <w:shd w:val="clear" w:color="auto" w:fill="auto"/>
          </w:tcPr>
          <w:p w14:paraId="74705FE6" w14:textId="77777777" w:rsidR="006E3989" w:rsidRPr="00954597" w:rsidRDefault="006E3989" w:rsidP="00883DB8">
            <w:pPr>
              <w:spacing w:after="120"/>
              <w:rPr>
                <w:rFonts w:eastAsia="SimSun"/>
                <w:szCs w:val="20"/>
                <w:lang w:eastAsia="zh-CN"/>
              </w:rPr>
            </w:pPr>
          </w:p>
        </w:tc>
      </w:tr>
      <w:tr w:rsidR="006E3989" w:rsidRPr="00954597" w14:paraId="105A6251" w14:textId="77777777" w:rsidTr="00731753">
        <w:tc>
          <w:tcPr>
            <w:tcW w:w="1372" w:type="dxa"/>
            <w:shd w:val="clear" w:color="auto" w:fill="auto"/>
          </w:tcPr>
          <w:p w14:paraId="49646253" w14:textId="77777777" w:rsidR="006E3989" w:rsidRPr="00954597" w:rsidRDefault="006E3989" w:rsidP="00883DB8">
            <w:pPr>
              <w:spacing w:after="120"/>
              <w:rPr>
                <w:rFonts w:eastAsia="SimSun"/>
                <w:szCs w:val="20"/>
                <w:lang w:eastAsia="zh-CN"/>
              </w:rPr>
            </w:pPr>
          </w:p>
        </w:tc>
        <w:tc>
          <w:tcPr>
            <w:tcW w:w="7690" w:type="dxa"/>
            <w:shd w:val="clear" w:color="auto" w:fill="auto"/>
          </w:tcPr>
          <w:p w14:paraId="2B1CF11B" w14:textId="77777777" w:rsidR="006E3989" w:rsidRPr="00954597" w:rsidRDefault="006E3989" w:rsidP="00883DB8">
            <w:pPr>
              <w:spacing w:after="120"/>
              <w:rPr>
                <w:rFonts w:eastAsia="SimSun"/>
                <w:szCs w:val="20"/>
                <w:lang w:eastAsia="zh-CN"/>
              </w:rPr>
            </w:pPr>
          </w:p>
        </w:tc>
      </w:tr>
      <w:tr w:rsidR="006E3989" w:rsidRPr="00954597" w14:paraId="4958DCB7" w14:textId="77777777" w:rsidTr="00731753">
        <w:tc>
          <w:tcPr>
            <w:tcW w:w="1372" w:type="dxa"/>
            <w:shd w:val="clear" w:color="auto" w:fill="auto"/>
          </w:tcPr>
          <w:p w14:paraId="767A782B" w14:textId="77777777" w:rsidR="006E3989" w:rsidRPr="00954597" w:rsidRDefault="006E3989" w:rsidP="00883DB8">
            <w:pPr>
              <w:spacing w:after="120"/>
              <w:rPr>
                <w:rFonts w:eastAsia="SimSun"/>
                <w:szCs w:val="20"/>
                <w:lang w:eastAsia="zh-CN"/>
              </w:rPr>
            </w:pPr>
          </w:p>
        </w:tc>
        <w:tc>
          <w:tcPr>
            <w:tcW w:w="7690" w:type="dxa"/>
            <w:shd w:val="clear" w:color="auto" w:fill="auto"/>
          </w:tcPr>
          <w:p w14:paraId="5360F30B" w14:textId="77777777" w:rsidR="006E3989" w:rsidRPr="00954597" w:rsidRDefault="006E3989" w:rsidP="00883DB8">
            <w:pPr>
              <w:spacing w:after="120"/>
              <w:rPr>
                <w:rFonts w:eastAsia="SimSun"/>
                <w:szCs w:val="20"/>
                <w:lang w:eastAsia="zh-CN"/>
              </w:rPr>
            </w:pPr>
          </w:p>
        </w:tc>
      </w:tr>
      <w:tr w:rsidR="006E3989" w:rsidRPr="00954597" w14:paraId="4DADC910" w14:textId="77777777" w:rsidTr="00731753">
        <w:tc>
          <w:tcPr>
            <w:tcW w:w="1372" w:type="dxa"/>
            <w:shd w:val="clear" w:color="auto" w:fill="auto"/>
          </w:tcPr>
          <w:p w14:paraId="71182BA6" w14:textId="77777777" w:rsidR="006E3989" w:rsidRPr="00954597" w:rsidRDefault="006E3989" w:rsidP="00883DB8">
            <w:pPr>
              <w:spacing w:after="120"/>
              <w:rPr>
                <w:rFonts w:eastAsia="SimSun"/>
                <w:szCs w:val="20"/>
                <w:lang w:eastAsia="zh-CN"/>
              </w:rPr>
            </w:pPr>
          </w:p>
        </w:tc>
        <w:tc>
          <w:tcPr>
            <w:tcW w:w="7690" w:type="dxa"/>
            <w:shd w:val="clear" w:color="auto" w:fill="auto"/>
          </w:tcPr>
          <w:p w14:paraId="474F70F9" w14:textId="77777777" w:rsidR="006E3989" w:rsidRPr="00954597" w:rsidRDefault="006E3989" w:rsidP="00883DB8">
            <w:pPr>
              <w:spacing w:after="120"/>
              <w:rPr>
                <w:rFonts w:eastAsia="SimSun"/>
                <w:szCs w:val="20"/>
                <w:lang w:eastAsia="zh-CN"/>
              </w:rPr>
            </w:pPr>
          </w:p>
        </w:tc>
      </w:tr>
      <w:tr w:rsidR="006E3989" w:rsidRPr="00954597" w14:paraId="3331D073" w14:textId="77777777" w:rsidTr="00731753">
        <w:tc>
          <w:tcPr>
            <w:tcW w:w="1372" w:type="dxa"/>
            <w:shd w:val="clear" w:color="auto" w:fill="auto"/>
          </w:tcPr>
          <w:p w14:paraId="1F074507" w14:textId="77777777" w:rsidR="006E3989" w:rsidRPr="00954597" w:rsidRDefault="006E3989" w:rsidP="00883DB8">
            <w:pPr>
              <w:spacing w:after="120"/>
              <w:rPr>
                <w:rFonts w:eastAsia="SimSun"/>
                <w:szCs w:val="20"/>
                <w:lang w:eastAsia="zh-CN"/>
              </w:rPr>
            </w:pPr>
          </w:p>
        </w:tc>
        <w:tc>
          <w:tcPr>
            <w:tcW w:w="7690" w:type="dxa"/>
            <w:shd w:val="clear" w:color="auto" w:fill="auto"/>
          </w:tcPr>
          <w:p w14:paraId="74EFEBB1" w14:textId="77777777" w:rsidR="006E3989" w:rsidRPr="00954597" w:rsidRDefault="006E3989" w:rsidP="00883DB8">
            <w:pPr>
              <w:spacing w:after="120"/>
              <w:rPr>
                <w:rFonts w:eastAsia="SimSun"/>
                <w:szCs w:val="20"/>
                <w:lang w:eastAsia="zh-CN"/>
              </w:rPr>
            </w:pPr>
          </w:p>
        </w:tc>
      </w:tr>
      <w:tr w:rsidR="006E3989" w:rsidRPr="00954597" w14:paraId="448F49EC" w14:textId="77777777" w:rsidTr="00731753">
        <w:tc>
          <w:tcPr>
            <w:tcW w:w="1372" w:type="dxa"/>
            <w:shd w:val="clear" w:color="auto" w:fill="auto"/>
          </w:tcPr>
          <w:p w14:paraId="19169C07" w14:textId="77777777" w:rsidR="006E3989" w:rsidRPr="00954597" w:rsidRDefault="006E3989" w:rsidP="00883DB8">
            <w:pPr>
              <w:spacing w:after="120"/>
              <w:rPr>
                <w:rFonts w:eastAsia="SimSun"/>
                <w:szCs w:val="20"/>
                <w:lang w:eastAsia="zh-CN"/>
              </w:rPr>
            </w:pPr>
          </w:p>
        </w:tc>
        <w:tc>
          <w:tcPr>
            <w:tcW w:w="7690" w:type="dxa"/>
            <w:shd w:val="clear" w:color="auto" w:fill="auto"/>
          </w:tcPr>
          <w:p w14:paraId="136C80A1" w14:textId="77777777" w:rsidR="006E3989" w:rsidRPr="00954597" w:rsidRDefault="006E3989" w:rsidP="00883DB8">
            <w:pPr>
              <w:spacing w:after="120"/>
              <w:rPr>
                <w:rFonts w:eastAsia="SimSun"/>
                <w:szCs w:val="20"/>
                <w:lang w:eastAsia="zh-CN"/>
              </w:rPr>
            </w:pPr>
          </w:p>
        </w:tc>
      </w:tr>
      <w:tr w:rsidR="006E3989" w:rsidRPr="00954597" w14:paraId="3535DC41" w14:textId="77777777" w:rsidTr="00731753">
        <w:tc>
          <w:tcPr>
            <w:tcW w:w="1372" w:type="dxa"/>
            <w:shd w:val="clear" w:color="auto" w:fill="auto"/>
          </w:tcPr>
          <w:p w14:paraId="4813CDBB" w14:textId="77777777" w:rsidR="006E3989" w:rsidRPr="00954597" w:rsidRDefault="006E3989" w:rsidP="00883DB8">
            <w:pPr>
              <w:spacing w:after="120"/>
              <w:rPr>
                <w:rFonts w:eastAsia="SimSun"/>
                <w:szCs w:val="20"/>
                <w:lang w:eastAsia="zh-CN"/>
              </w:rPr>
            </w:pPr>
          </w:p>
        </w:tc>
        <w:tc>
          <w:tcPr>
            <w:tcW w:w="7690" w:type="dxa"/>
            <w:shd w:val="clear" w:color="auto" w:fill="auto"/>
          </w:tcPr>
          <w:p w14:paraId="3AC86776" w14:textId="77777777" w:rsidR="006E3989" w:rsidRPr="00954597" w:rsidRDefault="006E3989" w:rsidP="00883DB8">
            <w:pPr>
              <w:spacing w:after="120"/>
              <w:rPr>
                <w:rFonts w:eastAsia="SimSun"/>
                <w:szCs w:val="20"/>
                <w:lang w:eastAsia="zh-CN"/>
              </w:rPr>
            </w:pPr>
          </w:p>
        </w:tc>
      </w:tr>
      <w:tr w:rsidR="006E3989" w:rsidRPr="00954597" w14:paraId="588156AB" w14:textId="77777777" w:rsidTr="00731753">
        <w:tc>
          <w:tcPr>
            <w:tcW w:w="1372" w:type="dxa"/>
            <w:shd w:val="clear" w:color="auto" w:fill="auto"/>
          </w:tcPr>
          <w:p w14:paraId="6E4F80E7" w14:textId="77777777" w:rsidR="006E3989" w:rsidRPr="00954597" w:rsidRDefault="006E3989" w:rsidP="00883DB8">
            <w:pPr>
              <w:spacing w:after="120"/>
              <w:rPr>
                <w:rFonts w:eastAsia="SimSun"/>
                <w:szCs w:val="20"/>
                <w:lang w:eastAsia="zh-CN"/>
              </w:rPr>
            </w:pPr>
          </w:p>
        </w:tc>
        <w:tc>
          <w:tcPr>
            <w:tcW w:w="7690" w:type="dxa"/>
            <w:shd w:val="clear" w:color="auto" w:fill="auto"/>
          </w:tcPr>
          <w:p w14:paraId="7B110F35" w14:textId="77777777" w:rsidR="006E3989" w:rsidRPr="00954597" w:rsidRDefault="006E3989" w:rsidP="00883DB8">
            <w:pPr>
              <w:spacing w:after="120"/>
              <w:rPr>
                <w:rFonts w:eastAsia="SimSun"/>
                <w:szCs w:val="20"/>
                <w:lang w:eastAsia="zh-CN"/>
              </w:rPr>
            </w:pPr>
          </w:p>
        </w:tc>
      </w:tr>
      <w:tr w:rsidR="006E3989" w:rsidRPr="00954597" w14:paraId="7F0B5E9D" w14:textId="77777777" w:rsidTr="00731753">
        <w:tc>
          <w:tcPr>
            <w:tcW w:w="1372" w:type="dxa"/>
            <w:shd w:val="clear" w:color="auto" w:fill="auto"/>
          </w:tcPr>
          <w:p w14:paraId="74E6C60B" w14:textId="77777777" w:rsidR="006E3989" w:rsidRPr="00954597" w:rsidRDefault="006E3989" w:rsidP="00883DB8">
            <w:pPr>
              <w:spacing w:after="120"/>
              <w:rPr>
                <w:rFonts w:eastAsia="SimSun"/>
                <w:szCs w:val="20"/>
                <w:lang w:eastAsia="zh-CN"/>
              </w:rPr>
            </w:pPr>
          </w:p>
        </w:tc>
        <w:tc>
          <w:tcPr>
            <w:tcW w:w="7690" w:type="dxa"/>
            <w:shd w:val="clear" w:color="auto" w:fill="auto"/>
          </w:tcPr>
          <w:p w14:paraId="544891BA" w14:textId="77777777" w:rsidR="006E3989" w:rsidRPr="00954597" w:rsidRDefault="006E3989" w:rsidP="00883DB8">
            <w:pPr>
              <w:spacing w:after="120"/>
              <w:rPr>
                <w:rFonts w:eastAsia="SimSun"/>
                <w:szCs w:val="20"/>
                <w:lang w:eastAsia="zh-CN"/>
              </w:rPr>
            </w:pPr>
          </w:p>
        </w:tc>
      </w:tr>
    </w:tbl>
    <w:p w14:paraId="7239A943" w14:textId="77777777" w:rsidR="006E3989" w:rsidRDefault="006E3989" w:rsidP="006E3989">
      <w:pPr>
        <w:pStyle w:val="BodyText"/>
        <w:rPr>
          <w:rFonts w:eastAsiaTheme="minorEastAsia"/>
          <w:lang w:eastAsia="zh-CN"/>
        </w:rPr>
      </w:pPr>
    </w:p>
    <w:p w14:paraId="53C93E89"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Heading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lastRenderedPageBreak/>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9939BC" w:rsidP="00E35355">
            <w:pPr>
              <w:pStyle w:val="TableofFigures"/>
              <w:tabs>
                <w:tab w:val="right" w:leader="dot" w:pos="9629"/>
              </w:tabs>
              <w:rPr>
                <w:rFonts w:asciiTheme="minorHAnsi" w:hAnsiTheme="minorHAnsi"/>
                <w:b w:val="0"/>
                <w:noProof/>
              </w:rPr>
            </w:pPr>
            <w:hyperlink w:anchor="_Toc79181279" w:history="1">
              <w:r w:rsidR="00E35355" w:rsidRPr="00C27C99">
                <w:rPr>
                  <w:rStyle w:val="Hyperlink"/>
                  <w:noProof/>
                  <w:lang w:eastAsia="ja-JP"/>
                </w:rPr>
                <w:t>Proposal 2</w:t>
              </w:r>
              <w:r w:rsidR="00E35355">
                <w:rPr>
                  <w:rFonts w:asciiTheme="minorHAnsi" w:hAnsiTheme="minorHAnsi"/>
                  <w:b w:val="0"/>
                  <w:noProof/>
                </w:rPr>
                <w:tab/>
              </w:r>
              <w:r w:rsidR="00E35355" w:rsidRPr="00C27C99">
                <w:rPr>
                  <w:rStyle w:val="Hyperlink"/>
                  <w:noProof/>
                  <w:lang w:eastAsia="ja-JP"/>
                </w:rPr>
                <w:t xml:space="preserve">Support </w:t>
              </w:r>
              <w:r w:rsidR="00E35355" w:rsidRPr="00C27C99">
                <w:rPr>
                  <w:rStyle w:val="Hyperlink"/>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9939BC" w:rsidP="00E35355">
            <w:pPr>
              <w:pStyle w:val="TableofFigures"/>
              <w:tabs>
                <w:tab w:val="right" w:leader="dot" w:pos="9629"/>
              </w:tabs>
              <w:rPr>
                <w:rFonts w:asciiTheme="minorHAnsi" w:hAnsiTheme="minorHAnsi"/>
                <w:b w:val="0"/>
                <w:noProof/>
              </w:rPr>
            </w:pPr>
            <w:hyperlink w:anchor="_Toc79181280" w:history="1">
              <w:r w:rsidR="00E35355" w:rsidRPr="00C27C99">
                <w:rPr>
                  <w:rStyle w:val="Hyperlink"/>
                  <w:noProof/>
                </w:rPr>
                <w:t>Proposal 3</w:t>
              </w:r>
              <w:r w:rsidR="00E35355">
                <w:rPr>
                  <w:rFonts w:asciiTheme="minorHAnsi" w:hAnsiTheme="minorHAnsi"/>
                  <w:b w:val="0"/>
                  <w:noProof/>
                </w:rPr>
                <w:tab/>
              </w:r>
              <w:r w:rsidR="00E35355" w:rsidRPr="00C27C99">
                <w:rPr>
                  <w:rStyle w:val="Hyperlink"/>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ListParagraph"/>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ListParagraph"/>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ListParagraph"/>
              <w:spacing w:after="60"/>
              <w:ind w:left="0"/>
              <w:contextualSpacing w:val="0"/>
              <w:jc w:val="both"/>
            </w:pPr>
          </w:p>
        </w:tc>
      </w:tr>
    </w:tbl>
    <w:p w14:paraId="1BBB7959" w14:textId="77777777" w:rsidR="004A6E72" w:rsidRDefault="004A6E72">
      <w:pPr>
        <w:pStyle w:val="BodyText"/>
        <w:rPr>
          <w:rFonts w:eastAsiaTheme="minorEastAsia"/>
          <w:lang w:eastAsia="zh-CN"/>
        </w:rPr>
      </w:pPr>
    </w:p>
    <w:p w14:paraId="022B10A5" w14:textId="77777777" w:rsidR="004A6E72" w:rsidRDefault="00764370">
      <w:pPr>
        <w:pStyle w:val="Heading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Heading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Heading4"/>
        <w:rPr>
          <w:sz w:val="20"/>
          <w:szCs w:val="20"/>
          <w:lang w:eastAsia="zh-CN"/>
        </w:rPr>
      </w:pPr>
      <w:r>
        <w:rPr>
          <w:rFonts w:hint="eastAsia"/>
          <w:sz w:val="20"/>
          <w:szCs w:val="20"/>
          <w:lang w:eastAsia="zh-CN"/>
        </w:rPr>
        <w:t>Inputs from Tdocs</w:t>
      </w:r>
    </w:p>
    <w:p w14:paraId="6CC4188C"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ListParagraph"/>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ListParagraph"/>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ListParagraph"/>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ListParagraph"/>
              <w:numPr>
                <w:ilvl w:val="0"/>
                <w:numId w:val="79"/>
              </w:numPr>
              <w:spacing w:after="0" w:line="240" w:lineRule="auto"/>
              <w:contextualSpacing w:val="0"/>
              <w:rPr>
                <w:rFonts w:eastAsia="SimSun"/>
                <w:b/>
                <w:iCs/>
                <w:color w:val="FF0000"/>
                <w:szCs w:val="20"/>
              </w:rPr>
            </w:pPr>
            <w:r w:rsidRPr="00E73036">
              <w:rPr>
                <w:rFonts w:eastAsia="SimSun"/>
                <w:b/>
                <w:iCs/>
                <w:color w:val="FF0000"/>
                <w:szCs w:val="20"/>
              </w:rPr>
              <w:lastRenderedPageBreak/>
              <w:t>Note: Still FFS whether the same or a separate RRC parameter is used to configure simultaneous PUCCH/PUSCH transmissions with a same priority</w:t>
            </w:r>
          </w:p>
          <w:p w14:paraId="5E4CF49C" w14:textId="77777777" w:rsidR="00694585" w:rsidRPr="00712E9A"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BodyText"/>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ListParagraph"/>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ListParagraph"/>
              <w:spacing w:after="60" w:line="240" w:lineRule="auto"/>
              <w:ind w:left="0"/>
              <w:contextualSpacing w:val="0"/>
              <w:jc w:val="both"/>
            </w:pPr>
          </w:p>
        </w:tc>
      </w:tr>
    </w:tbl>
    <w:p w14:paraId="77F1D918"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Heading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9939BC" w:rsidP="0001407F">
            <w:pPr>
              <w:pStyle w:val="TableofFigures"/>
              <w:tabs>
                <w:tab w:val="right" w:leader="dot" w:pos="9629"/>
              </w:tabs>
              <w:rPr>
                <w:rFonts w:asciiTheme="minorHAnsi" w:hAnsiTheme="minorHAnsi"/>
                <w:b w:val="0"/>
                <w:noProof/>
              </w:rPr>
            </w:pPr>
            <w:hyperlink w:anchor="_Toc84035019" w:history="1">
              <w:r w:rsidR="0001407F" w:rsidRPr="00DC0511">
                <w:rPr>
                  <w:rStyle w:val="Hyperlink"/>
                  <w:noProof/>
                  <w:lang w:val="en-GB" w:eastAsia="ja-JP"/>
                </w:rPr>
                <w:t>Proposal 19</w:t>
              </w:r>
              <w:r w:rsidR="0001407F">
                <w:rPr>
                  <w:rFonts w:asciiTheme="minorHAnsi" w:hAnsiTheme="minorHAnsi"/>
                  <w:b w:val="0"/>
                  <w:noProof/>
                </w:rPr>
                <w:tab/>
              </w:r>
              <w:r w:rsidR="0001407F" w:rsidRPr="00DC0511">
                <w:rPr>
                  <w:rStyle w:val="Hyperlink"/>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t>MTK</w:t>
            </w:r>
          </w:p>
        </w:tc>
        <w:tc>
          <w:tcPr>
            <w:tcW w:w="7553" w:type="dxa"/>
            <w:shd w:val="clear" w:color="auto" w:fill="auto"/>
          </w:tcPr>
          <w:p w14:paraId="2AA68239" w14:textId="77777777" w:rsidR="00D70B0E" w:rsidRPr="00370415" w:rsidRDefault="00D70B0E" w:rsidP="0058388A">
            <w:pPr>
              <w:pStyle w:val="ListParagraph"/>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ListParagraph"/>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ListParagraph"/>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ListParagraph"/>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Heading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ListParagraph"/>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ListParagraph"/>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Heading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073E49">
        <w:tc>
          <w:tcPr>
            <w:tcW w:w="1372"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073E49">
        <w:tc>
          <w:tcPr>
            <w:tcW w:w="1372"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690"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073E49">
        <w:tc>
          <w:tcPr>
            <w:tcW w:w="1372"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690"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073E49">
        <w:tc>
          <w:tcPr>
            <w:tcW w:w="1372" w:type="dxa"/>
            <w:shd w:val="clear" w:color="auto" w:fill="auto"/>
          </w:tcPr>
          <w:p w14:paraId="60B40B14" w14:textId="77777777" w:rsidR="006E3989" w:rsidRPr="00954597" w:rsidRDefault="006E3989" w:rsidP="00883DB8">
            <w:pPr>
              <w:spacing w:after="120"/>
              <w:rPr>
                <w:rFonts w:eastAsia="SimSun"/>
                <w:szCs w:val="20"/>
                <w:lang w:eastAsia="zh-CN"/>
              </w:rPr>
            </w:pPr>
          </w:p>
        </w:tc>
        <w:tc>
          <w:tcPr>
            <w:tcW w:w="7690" w:type="dxa"/>
            <w:shd w:val="clear" w:color="auto" w:fill="auto"/>
          </w:tcPr>
          <w:p w14:paraId="7619F7DF" w14:textId="77777777" w:rsidR="006E3989" w:rsidRPr="00954597" w:rsidRDefault="006E3989" w:rsidP="00883DB8">
            <w:pPr>
              <w:spacing w:after="120"/>
              <w:rPr>
                <w:rFonts w:eastAsia="SimSun"/>
                <w:szCs w:val="20"/>
                <w:lang w:eastAsia="zh-CN"/>
              </w:rPr>
            </w:pPr>
          </w:p>
        </w:tc>
      </w:tr>
      <w:tr w:rsidR="006E3989" w:rsidRPr="00954597" w14:paraId="613221F9" w14:textId="77777777" w:rsidTr="00073E49">
        <w:tc>
          <w:tcPr>
            <w:tcW w:w="1372" w:type="dxa"/>
            <w:shd w:val="clear" w:color="auto" w:fill="auto"/>
          </w:tcPr>
          <w:p w14:paraId="0C6F8ADE" w14:textId="77777777" w:rsidR="006E3989" w:rsidRPr="00954597" w:rsidRDefault="006E3989" w:rsidP="00883DB8">
            <w:pPr>
              <w:spacing w:after="120"/>
              <w:rPr>
                <w:rFonts w:eastAsia="SimSun"/>
                <w:szCs w:val="20"/>
                <w:lang w:eastAsia="zh-CN"/>
              </w:rPr>
            </w:pPr>
          </w:p>
        </w:tc>
        <w:tc>
          <w:tcPr>
            <w:tcW w:w="7690" w:type="dxa"/>
            <w:shd w:val="clear" w:color="auto" w:fill="auto"/>
          </w:tcPr>
          <w:p w14:paraId="2E2F21D8" w14:textId="77777777" w:rsidR="006E3989" w:rsidRPr="00954597" w:rsidRDefault="006E3989" w:rsidP="00883DB8">
            <w:pPr>
              <w:spacing w:after="120"/>
              <w:rPr>
                <w:rFonts w:eastAsia="SimSun"/>
                <w:szCs w:val="20"/>
                <w:lang w:eastAsia="zh-CN"/>
              </w:rPr>
            </w:pPr>
          </w:p>
        </w:tc>
      </w:tr>
      <w:tr w:rsidR="006E3989" w:rsidRPr="00954597" w14:paraId="470229D4" w14:textId="77777777" w:rsidTr="00073E49">
        <w:tc>
          <w:tcPr>
            <w:tcW w:w="1372" w:type="dxa"/>
            <w:shd w:val="clear" w:color="auto" w:fill="auto"/>
          </w:tcPr>
          <w:p w14:paraId="5B4E4ABC" w14:textId="77777777" w:rsidR="006E3989" w:rsidRPr="00954597" w:rsidRDefault="006E3989" w:rsidP="00883DB8">
            <w:pPr>
              <w:spacing w:after="120"/>
              <w:rPr>
                <w:rFonts w:eastAsia="SimSun"/>
                <w:szCs w:val="20"/>
                <w:lang w:eastAsia="zh-CN"/>
              </w:rPr>
            </w:pPr>
          </w:p>
        </w:tc>
        <w:tc>
          <w:tcPr>
            <w:tcW w:w="7690" w:type="dxa"/>
            <w:shd w:val="clear" w:color="auto" w:fill="auto"/>
          </w:tcPr>
          <w:p w14:paraId="6596031C" w14:textId="77777777" w:rsidR="006E3989" w:rsidRPr="00954597" w:rsidRDefault="006E3989" w:rsidP="00883DB8">
            <w:pPr>
              <w:spacing w:after="120"/>
              <w:rPr>
                <w:rFonts w:eastAsia="SimSun"/>
                <w:szCs w:val="20"/>
                <w:lang w:eastAsia="zh-CN"/>
              </w:rPr>
            </w:pPr>
          </w:p>
        </w:tc>
      </w:tr>
      <w:tr w:rsidR="006E3989" w:rsidRPr="00954597" w14:paraId="102BC51D" w14:textId="77777777" w:rsidTr="00073E49">
        <w:tc>
          <w:tcPr>
            <w:tcW w:w="1372" w:type="dxa"/>
            <w:shd w:val="clear" w:color="auto" w:fill="auto"/>
          </w:tcPr>
          <w:p w14:paraId="390B8FFE" w14:textId="77777777" w:rsidR="006E3989" w:rsidRPr="00954597" w:rsidRDefault="006E3989" w:rsidP="00883DB8">
            <w:pPr>
              <w:spacing w:after="120"/>
              <w:rPr>
                <w:rFonts w:eastAsia="SimSun"/>
                <w:szCs w:val="20"/>
                <w:lang w:eastAsia="zh-CN"/>
              </w:rPr>
            </w:pPr>
          </w:p>
        </w:tc>
        <w:tc>
          <w:tcPr>
            <w:tcW w:w="7690" w:type="dxa"/>
            <w:shd w:val="clear" w:color="auto" w:fill="auto"/>
          </w:tcPr>
          <w:p w14:paraId="0B9FE548" w14:textId="77777777" w:rsidR="006E3989" w:rsidRPr="00954597" w:rsidRDefault="006E3989" w:rsidP="00883DB8">
            <w:pPr>
              <w:spacing w:after="120"/>
              <w:rPr>
                <w:rFonts w:eastAsia="SimSun"/>
                <w:szCs w:val="20"/>
                <w:lang w:eastAsia="zh-CN"/>
              </w:rPr>
            </w:pPr>
          </w:p>
        </w:tc>
      </w:tr>
      <w:tr w:rsidR="006E3989" w:rsidRPr="00954597" w14:paraId="2C6A31AC" w14:textId="77777777" w:rsidTr="00073E49">
        <w:tc>
          <w:tcPr>
            <w:tcW w:w="1372" w:type="dxa"/>
            <w:shd w:val="clear" w:color="auto" w:fill="auto"/>
          </w:tcPr>
          <w:p w14:paraId="7A35A7B9" w14:textId="77777777" w:rsidR="006E3989" w:rsidRPr="00954597" w:rsidRDefault="006E3989" w:rsidP="00883DB8">
            <w:pPr>
              <w:spacing w:after="120"/>
              <w:rPr>
                <w:rFonts w:eastAsia="SimSun"/>
                <w:szCs w:val="20"/>
                <w:lang w:eastAsia="zh-CN"/>
              </w:rPr>
            </w:pPr>
          </w:p>
        </w:tc>
        <w:tc>
          <w:tcPr>
            <w:tcW w:w="7690" w:type="dxa"/>
            <w:shd w:val="clear" w:color="auto" w:fill="auto"/>
          </w:tcPr>
          <w:p w14:paraId="77705B44" w14:textId="77777777" w:rsidR="006E3989" w:rsidRPr="00954597" w:rsidRDefault="006E3989" w:rsidP="00883DB8">
            <w:pPr>
              <w:spacing w:after="120"/>
              <w:rPr>
                <w:rFonts w:eastAsia="SimSun"/>
                <w:szCs w:val="20"/>
                <w:lang w:eastAsia="zh-CN"/>
              </w:rPr>
            </w:pPr>
          </w:p>
        </w:tc>
      </w:tr>
      <w:tr w:rsidR="006E3989" w:rsidRPr="00954597" w14:paraId="3E089E80" w14:textId="77777777" w:rsidTr="00073E49">
        <w:tc>
          <w:tcPr>
            <w:tcW w:w="1372" w:type="dxa"/>
            <w:shd w:val="clear" w:color="auto" w:fill="auto"/>
          </w:tcPr>
          <w:p w14:paraId="0100519B" w14:textId="77777777" w:rsidR="006E3989" w:rsidRPr="00954597" w:rsidRDefault="006E3989" w:rsidP="00883DB8">
            <w:pPr>
              <w:spacing w:after="120"/>
              <w:rPr>
                <w:rFonts w:eastAsia="SimSun"/>
                <w:szCs w:val="20"/>
                <w:lang w:eastAsia="zh-CN"/>
              </w:rPr>
            </w:pPr>
          </w:p>
        </w:tc>
        <w:tc>
          <w:tcPr>
            <w:tcW w:w="7690" w:type="dxa"/>
            <w:shd w:val="clear" w:color="auto" w:fill="auto"/>
          </w:tcPr>
          <w:p w14:paraId="04474AAE" w14:textId="77777777" w:rsidR="006E3989" w:rsidRPr="00954597" w:rsidRDefault="006E3989" w:rsidP="00883DB8">
            <w:pPr>
              <w:spacing w:after="120"/>
              <w:rPr>
                <w:rFonts w:eastAsia="SimSun"/>
                <w:szCs w:val="20"/>
                <w:lang w:eastAsia="zh-CN"/>
              </w:rPr>
            </w:pPr>
          </w:p>
        </w:tc>
      </w:tr>
      <w:tr w:rsidR="006E3989" w:rsidRPr="00954597" w14:paraId="70FC6918" w14:textId="77777777" w:rsidTr="00073E49">
        <w:tc>
          <w:tcPr>
            <w:tcW w:w="1372" w:type="dxa"/>
            <w:shd w:val="clear" w:color="auto" w:fill="auto"/>
          </w:tcPr>
          <w:p w14:paraId="6BB556B1" w14:textId="77777777" w:rsidR="006E3989" w:rsidRPr="00954597" w:rsidRDefault="006E3989" w:rsidP="00883DB8">
            <w:pPr>
              <w:spacing w:after="120"/>
              <w:rPr>
                <w:rFonts w:eastAsia="SimSun"/>
                <w:szCs w:val="20"/>
                <w:lang w:eastAsia="zh-CN"/>
              </w:rPr>
            </w:pPr>
          </w:p>
        </w:tc>
        <w:tc>
          <w:tcPr>
            <w:tcW w:w="7690" w:type="dxa"/>
            <w:shd w:val="clear" w:color="auto" w:fill="auto"/>
          </w:tcPr>
          <w:p w14:paraId="26CBBC1D" w14:textId="77777777" w:rsidR="006E3989" w:rsidRPr="00954597" w:rsidRDefault="006E3989" w:rsidP="00883DB8">
            <w:pPr>
              <w:spacing w:after="120"/>
              <w:rPr>
                <w:rFonts w:eastAsia="SimSun"/>
                <w:szCs w:val="20"/>
                <w:lang w:eastAsia="zh-CN"/>
              </w:rPr>
            </w:pPr>
          </w:p>
        </w:tc>
      </w:tr>
      <w:tr w:rsidR="006E3989" w:rsidRPr="00954597" w14:paraId="4E5379A1" w14:textId="77777777" w:rsidTr="00073E49">
        <w:tc>
          <w:tcPr>
            <w:tcW w:w="1372" w:type="dxa"/>
            <w:shd w:val="clear" w:color="auto" w:fill="auto"/>
          </w:tcPr>
          <w:p w14:paraId="1E589F47" w14:textId="77777777" w:rsidR="006E3989" w:rsidRPr="00954597" w:rsidRDefault="006E3989" w:rsidP="00883DB8">
            <w:pPr>
              <w:spacing w:after="120"/>
              <w:rPr>
                <w:rFonts w:eastAsia="SimSun"/>
                <w:szCs w:val="20"/>
                <w:lang w:eastAsia="zh-CN"/>
              </w:rPr>
            </w:pPr>
          </w:p>
        </w:tc>
        <w:tc>
          <w:tcPr>
            <w:tcW w:w="7690" w:type="dxa"/>
            <w:shd w:val="clear" w:color="auto" w:fill="auto"/>
          </w:tcPr>
          <w:p w14:paraId="48E32D73" w14:textId="77777777" w:rsidR="006E3989" w:rsidRPr="00954597" w:rsidRDefault="006E3989" w:rsidP="00883DB8">
            <w:pPr>
              <w:spacing w:after="120"/>
              <w:rPr>
                <w:rFonts w:eastAsia="SimSun"/>
                <w:szCs w:val="20"/>
                <w:lang w:eastAsia="zh-CN"/>
              </w:rPr>
            </w:pPr>
          </w:p>
        </w:tc>
      </w:tr>
      <w:tr w:rsidR="006E3989" w:rsidRPr="00954597" w14:paraId="0545E27F" w14:textId="77777777" w:rsidTr="00073E49">
        <w:tc>
          <w:tcPr>
            <w:tcW w:w="1372" w:type="dxa"/>
            <w:shd w:val="clear" w:color="auto" w:fill="auto"/>
          </w:tcPr>
          <w:p w14:paraId="736E020E" w14:textId="77777777" w:rsidR="006E3989" w:rsidRPr="00954597" w:rsidRDefault="006E3989" w:rsidP="00883DB8">
            <w:pPr>
              <w:spacing w:after="120"/>
              <w:rPr>
                <w:rFonts w:eastAsia="SimSun"/>
                <w:szCs w:val="20"/>
                <w:lang w:eastAsia="zh-CN"/>
              </w:rPr>
            </w:pPr>
          </w:p>
        </w:tc>
        <w:tc>
          <w:tcPr>
            <w:tcW w:w="7690" w:type="dxa"/>
            <w:shd w:val="clear" w:color="auto" w:fill="auto"/>
          </w:tcPr>
          <w:p w14:paraId="5E51DADB" w14:textId="77777777" w:rsidR="006E3989" w:rsidRPr="00954597" w:rsidRDefault="006E3989" w:rsidP="00883DB8">
            <w:pPr>
              <w:spacing w:after="120"/>
              <w:rPr>
                <w:rFonts w:eastAsia="SimSun"/>
                <w:szCs w:val="20"/>
                <w:lang w:eastAsia="zh-CN"/>
              </w:rPr>
            </w:pPr>
          </w:p>
        </w:tc>
      </w:tr>
      <w:tr w:rsidR="006E3989" w:rsidRPr="00954597" w14:paraId="28D98C62" w14:textId="77777777" w:rsidTr="00073E49">
        <w:tc>
          <w:tcPr>
            <w:tcW w:w="1372" w:type="dxa"/>
            <w:shd w:val="clear" w:color="auto" w:fill="auto"/>
          </w:tcPr>
          <w:p w14:paraId="650EDAEE" w14:textId="77777777" w:rsidR="006E3989" w:rsidRPr="00954597" w:rsidRDefault="006E3989" w:rsidP="00883DB8">
            <w:pPr>
              <w:spacing w:after="120"/>
              <w:rPr>
                <w:rFonts w:eastAsia="SimSun"/>
                <w:szCs w:val="20"/>
                <w:lang w:eastAsia="zh-CN"/>
              </w:rPr>
            </w:pPr>
          </w:p>
        </w:tc>
        <w:tc>
          <w:tcPr>
            <w:tcW w:w="7690" w:type="dxa"/>
            <w:shd w:val="clear" w:color="auto" w:fill="auto"/>
          </w:tcPr>
          <w:p w14:paraId="05F1D087" w14:textId="77777777" w:rsidR="006E3989" w:rsidRPr="00954597" w:rsidRDefault="006E3989" w:rsidP="00883DB8">
            <w:pPr>
              <w:spacing w:after="120"/>
              <w:rPr>
                <w:rFonts w:eastAsia="SimSun"/>
                <w:szCs w:val="20"/>
                <w:lang w:eastAsia="zh-CN"/>
              </w:rPr>
            </w:pPr>
          </w:p>
        </w:tc>
      </w:tr>
      <w:tr w:rsidR="006E3989" w:rsidRPr="00954597" w14:paraId="730991B5" w14:textId="77777777" w:rsidTr="00073E49">
        <w:tc>
          <w:tcPr>
            <w:tcW w:w="1372" w:type="dxa"/>
            <w:shd w:val="clear" w:color="auto" w:fill="auto"/>
          </w:tcPr>
          <w:p w14:paraId="3CEB4E10" w14:textId="77777777" w:rsidR="006E3989" w:rsidRPr="00954597" w:rsidRDefault="006E3989" w:rsidP="00883DB8">
            <w:pPr>
              <w:spacing w:after="120"/>
              <w:rPr>
                <w:rFonts w:eastAsia="SimSun"/>
                <w:szCs w:val="20"/>
                <w:lang w:eastAsia="zh-CN"/>
              </w:rPr>
            </w:pPr>
          </w:p>
        </w:tc>
        <w:tc>
          <w:tcPr>
            <w:tcW w:w="7690" w:type="dxa"/>
            <w:shd w:val="clear" w:color="auto" w:fill="auto"/>
          </w:tcPr>
          <w:p w14:paraId="2A1E9A13" w14:textId="77777777" w:rsidR="006E3989" w:rsidRPr="00954597" w:rsidRDefault="006E3989" w:rsidP="00883DB8">
            <w:pPr>
              <w:spacing w:after="120"/>
              <w:rPr>
                <w:rFonts w:eastAsia="SimSun"/>
                <w:szCs w:val="20"/>
                <w:lang w:eastAsia="zh-CN"/>
              </w:rPr>
            </w:pPr>
          </w:p>
        </w:tc>
      </w:tr>
      <w:tr w:rsidR="006E3989" w:rsidRPr="00954597" w14:paraId="08F44FD0" w14:textId="77777777" w:rsidTr="00073E49">
        <w:tc>
          <w:tcPr>
            <w:tcW w:w="1372" w:type="dxa"/>
            <w:shd w:val="clear" w:color="auto" w:fill="auto"/>
          </w:tcPr>
          <w:p w14:paraId="5127BF8B" w14:textId="77777777" w:rsidR="006E3989" w:rsidRPr="00954597" w:rsidRDefault="006E3989" w:rsidP="00883DB8">
            <w:pPr>
              <w:spacing w:after="120"/>
              <w:rPr>
                <w:rFonts w:eastAsia="SimSun"/>
                <w:szCs w:val="20"/>
                <w:lang w:eastAsia="zh-CN"/>
              </w:rPr>
            </w:pPr>
          </w:p>
        </w:tc>
        <w:tc>
          <w:tcPr>
            <w:tcW w:w="7690" w:type="dxa"/>
            <w:shd w:val="clear" w:color="auto" w:fill="auto"/>
          </w:tcPr>
          <w:p w14:paraId="7CEC1BD2" w14:textId="77777777" w:rsidR="006E3989" w:rsidRPr="00954597" w:rsidRDefault="006E3989" w:rsidP="00883DB8">
            <w:pPr>
              <w:spacing w:after="120"/>
              <w:rPr>
                <w:rFonts w:eastAsia="SimSun"/>
                <w:szCs w:val="20"/>
                <w:lang w:eastAsia="zh-CN"/>
              </w:rPr>
            </w:pPr>
          </w:p>
        </w:tc>
      </w:tr>
      <w:tr w:rsidR="006E3989" w:rsidRPr="00954597" w14:paraId="7A4AAB59" w14:textId="77777777" w:rsidTr="00073E49">
        <w:tc>
          <w:tcPr>
            <w:tcW w:w="1372" w:type="dxa"/>
            <w:shd w:val="clear" w:color="auto" w:fill="auto"/>
          </w:tcPr>
          <w:p w14:paraId="1FA6903E" w14:textId="77777777" w:rsidR="006E3989" w:rsidRPr="00954597" w:rsidRDefault="006E3989" w:rsidP="00883DB8">
            <w:pPr>
              <w:spacing w:after="120"/>
              <w:rPr>
                <w:rFonts w:eastAsia="SimSun"/>
                <w:szCs w:val="20"/>
                <w:lang w:eastAsia="zh-CN"/>
              </w:rPr>
            </w:pPr>
          </w:p>
        </w:tc>
        <w:tc>
          <w:tcPr>
            <w:tcW w:w="7690" w:type="dxa"/>
            <w:shd w:val="clear" w:color="auto" w:fill="auto"/>
          </w:tcPr>
          <w:p w14:paraId="53F85E68" w14:textId="77777777" w:rsidR="006E3989" w:rsidRPr="00954597" w:rsidRDefault="006E3989" w:rsidP="00883DB8">
            <w:pPr>
              <w:spacing w:after="120"/>
              <w:rPr>
                <w:rFonts w:eastAsia="SimSun"/>
                <w:szCs w:val="20"/>
                <w:lang w:eastAsia="zh-CN"/>
              </w:rPr>
            </w:pPr>
          </w:p>
        </w:tc>
      </w:tr>
      <w:tr w:rsidR="006E3989" w:rsidRPr="00954597" w14:paraId="01063A83" w14:textId="77777777" w:rsidTr="00073E49">
        <w:tc>
          <w:tcPr>
            <w:tcW w:w="1372" w:type="dxa"/>
            <w:shd w:val="clear" w:color="auto" w:fill="auto"/>
          </w:tcPr>
          <w:p w14:paraId="1D9C60EE" w14:textId="77777777" w:rsidR="006E3989" w:rsidRPr="00954597" w:rsidRDefault="006E3989" w:rsidP="00883DB8">
            <w:pPr>
              <w:spacing w:after="120"/>
              <w:rPr>
                <w:rFonts w:eastAsia="SimSun"/>
                <w:szCs w:val="20"/>
                <w:lang w:eastAsia="zh-CN"/>
              </w:rPr>
            </w:pPr>
          </w:p>
        </w:tc>
        <w:tc>
          <w:tcPr>
            <w:tcW w:w="7690" w:type="dxa"/>
            <w:shd w:val="clear" w:color="auto" w:fill="auto"/>
          </w:tcPr>
          <w:p w14:paraId="133F5E02" w14:textId="77777777" w:rsidR="006E3989" w:rsidRPr="00954597" w:rsidRDefault="006E3989" w:rsidP="00883DB8">
            <w:pPr>
              <w:spacing w:after="120"/>
              <w:rPr>
                <w:rFonts w:eastAsia="SimSun"/>
                <w:szCs w:val="20"/>
                <w:lang w:eastAsia="zh-CN"/>
              </w:rPr>
            </w:pPr>
          </w:p>
        </w:tc>
      </w:tr>
      <w:tr w:rsidR="006E3989" w:rsidRPr="00954597" w14:paraId="13C98D08" w14:textId="77777777" w:rsidTr="00073E49">
        <w:tc>
          <w:tcPr>
            <w:tcW w:w="1372" w:type="dxa"/>
            <w:shd w:val="clear" w:color="auto" w:fill="auto"/>
          </w:tcPr>
          <w:p w14:paraId="66FF6783" w14:textId="77777777" w:rsidR="006E3989" w:rsidRPr="00954597" w:rsidRDefault="006E3989" w:rsidP="00883DB8">
            <w:pPr>
              <w:spacing w:after="120"/>
              <w:rPr>
                <w:rFonts w:eastAsia="SimSun"/>
                <w:szCs w:val="20"/>
                <w:lang w:eastAsia="zh-CN"/>
              </w:rPr>
            </w:pPr>
          </w:p>
        </w:tc>
        <w:tc>
          <w:tcPr>
            <w:tcW w:w="7690" w:type="dxa"/>
            <w:shd w:val="clear" w:color="auto" w:fill="auto"/>
          </w:tcPr>
          <w:p w14:paraId="6F330812" w14:textId="77777777" w:rsidR="006E3989" w:rsidRPr="00954597" w:rsidRDefault="006E3989" w:rsidP="00883DB8">
            <w:pPr>
              <w:spacing w:after="120"/>
              <w:rPr>
                <w:rFonts w:eastAsia="SimSun"/>
                <w:szCs w:val="20"/>
                <w:lang w:eastAsia="zh-CN"/>
              </w:rPr>
            </w:pPr>
          </w:p>
        </w:tc>
      </w:tr>
      <w:tr w:rsidR="006E3989" w:rsidRPr="00954597" w14:paraId="510E5C34" w14:textId="77777777" w:rsidTr="00073E49">
        <w:tc>
          <w:tcPr>
            <w:tcW w:w="1372" w:type="dxa"/>
            <w:shd w:val="clear" w:color="auto" w:fill="auto"/>
          </w:tcPr>
          <w:p w14:paraId="3634345D" w14:textId="77777777" w:rsidR="006E3989" w:rsidRPr="00954597" w:rsidRDefault="006E3989" w:rsidP="00883DB8">
            <w:pPr>
              <w:spacing w:after="120"/>
              <w:rPr>
                <w:rFonts w:eastAsia="SimSun"/>
                <w:szCs w:val="20"/>
                <w:lang w:eastAsia="zh-CN"/>
              </w:rPr>
            </w:pPr>
          </w:p>
        </w:tc>
        <w:tc>
          <w:tcPr>
            <w:tcW w:w="7690" w:type="dxa"/>
            <w:shd w:val="clear" w:color="auto" w:fill="auto"/>
          </w:tcPr>
          <w:p w14:paraId="0BC9A011" w14:textId="77777777" w:rsidR="006E3989" w:rsidRPr="00954597" w:rsidRDefault="006E3989" w:rsidP="00883DB8">
            <w:pPr>
              <w:spacing w:after="120"/>
              <w:rPr>
                <w:rFonts w:eastAsia="SimSun"/>
                <w:szCs w:val="20"/>
                <w:lang w:eastAsia="zh-CN"/>
              </w:rPr>
            </w:pPr>
          </w:p>
        </w:tc>
      </w:tr>
      <w:tr w:rsidR="006E3989" w:rsidRPr="00954597" w14:paraId="391E2889" w14:textId="77777777" w:rsidTr="00073E49">
        <w:tc>
          <w:tcPr>
            <w:tcW w:w="1372" w:type="dxa"/>
            <w:shd w:val="clear" w:color="auto" w:fill="auto"/>
          </w:tcPr>
          <w:p w14:paraId="2EF4214A" w14:textId="77777777" w:rsidR="006E3989" w:rsidRPr="00954597" w:rsidRDefault="006E3989" w:rsidP="00883DB8">
            <w:pPr>
              <w:spacing w:after="120"/>
              <w:rPr>
                <w:rFonts w:eastAsia="SimSun"/>
                <w:szCs w:val="20"/>
                <w:lang w:eastAsia="zh-CN"/>
              </w:rPr>
            </w:pPr>
          </w:p>
        </w:tc>
        <w:tc>
          <w:tcPr>
            <w:tcW w:w="7690" w:type="dxa"/>
            <w:shd w:val="clear" w:color="auto" w:fill="auto"/>
          </w:tcPr>
          <w:p w14:paraId="66ADEB06" w14:textId="77777777" w:rsidR="006E3989" w:rsidRPr="00954597" w:rsidRDefault="006E3989" w:rsidP="00883DB8">
            <w:pPr>
              <w:spacing w:after="120"/>
              <w:rPr>
                <w:rFonts w:eastAsia="SimSun"/>
                <w:szCs w:val="20"/>
                <w:lang w:eastAsia="zh-CN"/>
              </w:rPr>
            </w:pPr>
          </w:p>
        </w:tc>
      </w:tr>
      <w:tr w:rsidR="006E3989" w:rsidRPr="00954597" w14:paraId="6BFA8872" w14:textId="77777777" w:rsidTr="00073E49">
        <w:tc>
          <w:tcPr>
            <w:tcW w:w="1372" w:type="dxa"/>
            <w:shd w:val="clear" w:color="auto" w:fill="auto"/>
          </w:tcPr>
          <w:p w14:paraId="5505E410" w14:textId="77777777" w:rsidR="006E3989" w:rsidRPr="00954597" w:rsidRDefault="006E3989" w:rsidP="00883DB8">
            <w:pPr>
              <w:spacing w:after="120"/>
              <w:rPr>
                <w:rFonts w:eastAsia="SimSun"/>
                <w:szCs w:val="20"/>
                <w:lang w:eastAsia="zh-CN"/>
              </w:rPr>
            </w:pPr>
          </w:p>
        </w:tc>
        <w:tc>
          <w:tcPr>
            <w:tcW w:w="7690" w:type="dxa"/>
            <w:shd w:val="clear" w:color="auto" w:fill="auto"/>
          </w:tcPr>
          <w:p w14:paraId="5E0B20EA" w14:textId="77777777" w:rsidR="006E3989" w:rsidRPr="00954597" w:rsidRDefault="006E3989" w:rsidP="00883DB8">
            <w:pPr>
              <w:spacing w:after="120"/>
              <w:rPr>
                <w:rFonts w:eastAsia="SimSun"/>
                <w:szCs w:val="20"/>
                <w:lang w:eastAsia="zh-CN"/>
              </w:rPr>
            </w:pPr>
          </w:p>
        </w:tc>
      </w:tr>
      <w:tr w:rsidR="006E3989" w:rsidRPr="00954597" w14:paraId="61E23317" w14:textId="77777777" w:rsidTr="00073E49">
        <w:tc>
          <w:tcPr>
            <w:tcW w:w="1372" w:type="dxa"/>
            <w:shd w:val="clear" w:color="auto" w:fill="auto"/>
          </w:tcPr>
          <w:p w14:paraId="05517CA5" w14:textId="77777777" w:rsidR="006E3989" w:rsidRPr="00954597" w:rsidRDefault="006E3989" w:rsidP="00883DB8">
            <w:pPr>
              <w:spacing w:after="120"/>
              <w:rPr>
                <w:rFonts w:eastAsia="SimSun"/>
                <w:szCs w:val="20"/>
                <w:lang w:eastAsia="zh-CN"/>
              </w:rPr>
            </w:pPr>
          </w:p>
        </w:tc>
        <w:tc>
          <w:tcPr>
            <w:tcW w:w="7690" w:type="dxa"/>
            <w:shd w:val="clear" w:color="auto" w:fill="auto"/>
          </w:tcPr>
          <w:p w14:paraId="222789E7" w14:textId="77777777" w:rsidR="006E3989" w:rsidRPr="00954597" w:rsidRDefault="006E3989" w:rsidP="00883DB8">
            <w:pPr>
              <w:spacing w:after="120"/>
              <w:rPr>
                <w:rFonts w:eastAsia="SimSun"/>
                <w:szCs w:val="20"/>
                <w:lang w:eastAsia="zh-CN"/>
              </w:rPr>
            </w:pPr>
          </w:p>
        </w:tc>
      </w:tr>
      <w:tr w:rsidR="006E3989" w:rsidRPr="00954597" w14:paraId="0181913D" w14:textId="77777777" w:rsidTr="00073E49">
        <w:tc>
          <w:tcPr>
            <w:tcW w:w="1372" w:type="dxa"/>
            <w:shd w:val="clear" w:color="auto" w:fill="auto"/>
          </w:tcPr>
          <w:p w14:paraId="3DCEE0D5" w14:textId="77777777" w:rsidR="006E3989" w:rsidRPr="00954597" w:rsidRDefault="006E3989" w:rsidP="00883DB8">
            <w:pPr>
              <w:spacing w:after="120"/>
              <w:rPr>
                <w:rFonts w:eastAsia="SimSun"/>
                <w:szCs w:val="20"/>
                <w:lang w:eastAsia="zh-CN"/>
              </w:rPr>
            </w:pPr>
          </w:p>
        </w:tc>
        <w:tc>
          <w:tcPr>
            <w:tcW w:w="7690" w:type="dxa"/>
            <w:shd w:val="clear" w:color="auto" w:fill="auto"/>
          </w:tcPr>
          <w:p w14:paraId="44941F4C" w14:textId="77777777" w:rsidR="006E3989" w:rsidRPr="00954597" w:rsidRDefault="006E3989" w:rsidP="00883DB8">
            <w:pPr>
              <w:spacing w:after="120"/>
              <w:rPr>
                <w:rFonts w:eastAsia="SimSun"/>
                <w:szCs w:val="20"/>
                <w:lang w:eastAsia="zh-CN"/>
              </w:rPr>
            </w:pPr>
          </w:p>
        </w:tc>
      </w:tr>
    </w:tbl>
    <w:p w14:paraId="62AD707A" w14:textId="77777777" w:rsidR="006E3989" w:rsidRDefault="006E3989" w:rsidP="006E3989">
      <w:pPr>
        <w:pStyle w:val="BodyText"/>
        <w:rPr>
          <w:rFonts w:eastAsiaTheme="minorEastAsia"/>
          <w:lang w:eastAsia="zh-CN"/>
        </w:rPr>
      </w:pPr>
    </w:p>
    <w:p w14:paraId="2291EBCC" w14:textId="77777777" w:rsidR="004A6E72" w:rsidRDefault="00764370">
      <w:pPr>
        <w:pStyle w:val="Heading2"/>
        <w:tabs>
          <w:tab w:val="clear" w:pos="3447"/>
        </w:tabs>
        <w:ind w:left="567"/>
        <w:rPr>
          <w:rFonts w:eastAsia="SimSun"/>
          <w:lang w:eastAsia="zh-CN"/>
        </w:rPr>
      </w:pPr>
      <w:r>
        <w:rPr>
          <w:rFonts w:eastAsia="SimSun"/>
          <w:lang w:eastAsia="zh-CN"/>
        </w:rPr>
        <w:t>Other enhancement</w:t>
      </w:r>
      <w:r>
        <w:rPr>
          <w:rFonts w:eastAsia="SimSun" w:hint="eastAsia"/>
          <w:lang w:eastAsia="zh-CN"/>
        </w:rPr>
        <w:t>s</w:t>
      </w:r>
    </w:p>
    <w:p w14:paraId="530FB96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ListParagraph"/>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BodyText"/>
        <w:rPr>
          <w:rFonts w:eastAsiaTheme="minorEastAsia"/>
          <w:lang w:eastAsia="zh-CN"/>
        </w:rPr>
      </w:pPr>
    </w:p>
    <w:p w14:paraId="0D6A4C6A" w14:textId="5D7277A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9939BC" w:rsidP="0058388A">
      <w:pPr>
        <w:pStyle w:val="ListParagraph"/>
        <w:numPr>
          <w:ilvl w:val="0"/>
          <w:numId w:val="80"/>
        </w:numPr>
        <w:rPr>
          <w:rFonts w:eastAsiaTheme="minorEastAsia"/>
          <w:lang w:eastAsia="zh-CN"/>
        </w:rPr>
      </w:pPr>
      <w:hyperlink r:id="rId25"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9939BC" w:rsidP="0058388A">
      <w:pPr>
        <w:pStyle w:val="ListParagraph"/>
        <w:numPr>
          <w:ilvl w:val="0"/>
          <w:numId w:val="80"/>
        </w:numPr>
        <w:rPr>
          <w:lang w:eastAsia="x-none"/>
        </w:rPr>
      </w:pPr>
      <w:hyperlink r:id="rId26" w:history="1">
        <w:r w:rsidR="00BB5A2A">
          <w:rPr>
            <w:rStyle w:val="Hyperlink"/>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ListParagraph"/>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9939BC" w:rsidP="0058388A">
      <w:pPr>
        <w:pStyle w:val="ListParagraph"/>
        <w:numPr>
          <w:ilvl w:val="0"/>
          <w:numId w:val="80"/>
        </w:numPr>
        <w:rPr>
          <w:lang w:eastAsia="x-none"/>
        </w:rPr>
      </w:pPr>
      <w:hyperlink r:id="rId27" w:history="1">
        <w:r w:rsidR="00BB5A2A">
          <w:rPr>
            <w:rStyle w:val="Hyperlink"/>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9939BC" w:rsidP="0058388A">
      <w:pPr>
        <w:pStyle w:val="ListParagraph"/>
        <w:numPr>
          <w:ilvl w:val="0"/>
          <w:numId w:val="80"/>
        </w:numPr>
        <w:rPr>
          <w:lang w:eastAsia="x-none"/>
        </w:rPr>
      </w:pPr>
      <w:hyperlink r:id="rId28" w:history="1">
        <w:r w:rsidR="00BB5A2A">
          <w:rPr>
            <w:rStyle w:val="Hyperlink"/>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9939BC" w:rsidP="0058388A">
      <w:pPr>
        <w:pStyle w:val="ListParagraph"/>
        <w:numPr>
          <w:ilvl w:val="0"/>
          <w:numId w:val="80"/>
        </w:numPr>
        <w:rPr>
          <w:lang w:eastAsia="x-none"/>
        </w:rPr>
      </w:pPr>
      <w:hyperlink r:id="rId29" w:history="1">
        <w:r w:rsidR="00BB5A2A">
          <w:rPr>
            <w:rStyle w:val="Hyperlink"/>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9939BC" w:rsidP="0058388A">
      <w:pPr>
        <w:pStyle w:val="ListParagraph"/>
        <w:numPr>
          <w:ilvl w:val="0"/>
          <w:numId w:val="80"/>
        </w:numPr>
        <w:rPr>
          <w:lang w:eastAsia="x-none"/>
        </w:rPr>
      </w:pPr>
      <w:hyperlink r:id="rId30" w:history="1">
        <w:r w:rsidR="00BB5A2A">
          <w:rPr>
            <w:rStyle w:val="Hyperlink"/>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9939BC" w:rsidP="0058388A">
      <w:pPr>
        <w:pStyle w:val="ListParagraph"/>
        <w:numPr>
          <w:ilvl w:val="0"/>
          <w:numId w:val="80"/>
        </w:numPr>
        <w:rPr>
          <w:lang w:eastAsia="x-none"/>
        </w:rPr>
      </w:pPr>
      <w:hyperlink r:id="rId31" w:history="1">
        <w:r w:rsidR="00BB5A2A">
          <w:rPr>
            <w:rStyle w:val="Hyperlink"/>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9939BC" w:rsidP="0058388A">
      <w:pPr>
        <w:pStyle w:val="ListParagraph"/>
        <w:numPr>
          <w:ilvl w:val="0"/>
          <w:numId w:val="80"/>
        </w:numPr>
        <w:rPr>
          <w:lang w:eastAsia="x-none"/>
        </w:rPr>
      </w:pPr>
      <w:hyperlink r:id="rId32" w:history="1">
        <w:r w:rsidR="00BB5A2A">
          <w:rPr>
            <w:rStyle w:val="Hyperlink"/>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9939BC" w:rsidP="0058388A">
      <w:pPr>
        <w:pStyle w:val="ListParagraph"/>
        <w:numPr>
          <w:ilvl w:val="0"/>
          <w:numId w:val="80"/>
        </w:numPr>
        <w:rPr>
          <w:lang w:eastAsia="x-none"/>
        </w:rPr>
      </w:pPr>
      <w:hyperlink r:id="rId33" w:history="1">
        <w:r w:rsidR="00BB5A2A">
          <w:rPr>
            <w:rStyle w:val="Hyperlink"/>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9939BC" w:rsidP="0058388A">
      <w:pPr>
        <w:pStyle w:val="ListParagraph"/>
        <w:numPr>
          <w:ilvl w:val="0"/>
          <w:numId w:val="80"/>
        </w:numPr>
        <w:rPr>
          <w:lang w:eastAsia="x-none"/>
        </w:rPr>
      </w:pPr>
      <w:hyperlink r:id="rId34" w:history="1">
        <w:r w:rsidR="00BB5A2A">
          <w:rPr>
            <w:rStyle w:val="Hyperlink"/>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9939BC" w:rsidP="0058388A">
      <w:pPr>
        <w:pStyle w:val="ListParagraph"/>
        <w:numPr>
          <w:ilvl w:val="0"/>
          <w:numId w:val="80"/>
        </w:numPr>
        <w:rPr>
          <w:lang w:eastAsia="x-none"/>
        </w:rPr>
      </w:pPr>
      <w:hyperlink r:id="rId35" w:history="1">
        <w:r w:rsidR="00BB5A2A">
          <w:rPr>
            <w:rStyle w:val="Hyperlink"/>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9939BC" w:rsidP="0058388A">
      <w:pPr>
        <w:pStyle w:val="ListParagraph"/>
        <w:numPr>
          <w:ilvl w:val="0"/>
          <w:numId w:val="80"/>
        </w:numPr>
        <w:rPr>
          <w:lang w:eastAsia="x-none"/>
        </w:rPr>
      </w:pPr>
      <w:hyperlink r:id="rId36" w:history="1">
        <w:r w:rsidR="00BB5A2A">
          <w:rPr>
            <w:rStyle w:val="Hyperlink"/>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9939BC" w:rsidP="0058388A">
      <w:pPr>
        <w:pStyle w:val="ListParagraph"/>
        <w:numPr>
          <w:ilvl w:val="0"/>
          <w:numId w:val="80"/>
        </w:numPr>
        <w:rPr>
          <w:lang w:eastAsia="x-none"/>
        </w:rPr>
      </w:pPr>
      <w:hyperlink r:id="rId37" w:history="1">
        <w:r w:rsidR="00BB5A2A">
          <w:rPr>
            <w:rStyle w:val="Hyperlink"/>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9939BC" w:rsidP="0058388A">
      <w:pPr>
        <w:pStyle w:val="ListParagraph"/>
        <w:numPr>
          <w:ilvl w:val="0"/>
          <w:numId w:val="80"/>
        </w:numPr>
        <w:rPr>
          <w:lang w:eastAsia="x-none"/>
        </w:rPr>
      </w:pPr>
      <w:hyperlink r:id="rId38" w:history="1">
        <w:r w:rsidR="00BB5A2A">
          <w:rPr>
            <w:rStyle w:val="Hyperlink"/>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9939BC" w:rsidP="0058388A">
      <w:pPr>
        <w:pStyle w:val="ListParagraph"/>
        <w:numPr>
          <w:ilvl w:val="0"/>
          <w:numId w:val="80"/>
        </w:numPr>
        <w:rPr>
          <w:lang w:eastAsia="x-none"/>
        </w:rPr>
      </w:pPr>
      <w:hyperlink r:id="rId39" w:history="1">
        <w:r w:rsidR="00BB5A2A">
          <w:rPr>
            <w:rStyle w:val="Hyperlink"/>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9939BC" w:rsidP="0058388A">
      <w:pPr>
        <w:pStyle w:val="ListParagraph"/>
        <w:numPr>
          <w:ilvl w:val="0"/>
          <w:numId w:val="80"/>
        </w:numPr>
        <w:rPr>
          <w:lang w:eastAsia="x-none"/>
        </w:rPr>
      </w:pPr>
      <w:hyperlink r:id="rId40" w:history="1">
        <w:r w:rsidR="00BB5A2A">
          <w:rPr>
            <w:rStyle w:val="Hyperlink"/>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9939BC" w:rsidP="0058388A">
      <w:pPr>
        <w:pStyle w:val="ListParagraph"/>
        <w:numPr>
          <w:ilvl w:val="0"/>
          <w:numId w:val="80"/>
        </w:numPr>
        <w:rPr>
          <w:lang w:eastAsia="x-none"/>
        </w:rPr>
      </w:pPr>
      <w:hyperlink r:id="rId41" w:history="1">
        <w:r w:rsidR="00BB5A2A">
          <w:rPr>
            <w:rStyle w:val="Hyperlink"/>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9939BC" w:rsidP="0058388A">
      <w:pPr>
        <w:pStyle w:val="ListParagraph"/>
        <w:numPr>
          <w:ilvl w:val="0"/>
          <w:numId w:val="80"/>
        </w:numPr>
        <w:rPr>
          <w:lang w:eastAsia="x-none"/>
        </w:rPr>
      </w:pPr>
      <w:hyperlink r:id="rId42" w:history="1">
        <w:r w:rsidR="00BB5A2A">
          <w:rPr>
            <w:rStyle w:val="Hyperlink"/>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9939BC" w:rsidP="0058388A">
      <w:pPr>
        <w:pStyle w:val="ListParagraph"/>
        <w:numPr>
          <w:ilvl w:val="0"/>
          <w:numId w:val="80"/>
        </w:numPr>
        <w:rPr>
          <w:lang w:eastAsia="x-none"/>
        </w:rPr>
      </w:pPr>
      <w:hyperlink r:id="rId43" w:history="1">
        <w:r w:rsidR="00BB5A2A">
          <w:rPr>
            <w:rStyle w:val="Hyperlink"/>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9939BC" w:rsidP="0058388A">
      <w:pPr>
        <w:pStyle w:val="ListParagraph"/>
        <w:numPr>
          <w:ilvl w:val="0"/>
          <w:numId w:val="80"/>
        </w:numPr>
        <w:rPr>
          <w:lang w:eastAsia="x-none"/>
        </w:rPr>
      </w:pPr>
      <w:hyperlink r:id="rId44" w:history="1">
        <w:r w:rsidR="00BB5A2A">
          <w:rPr>
            <w:rStyle w:val="Hyperlink"/>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9939BC" w:rsidP="0058388A">
      <w:pPr>
        <w:pStyle w:val="ListParagraph"/>
        <w:numPr>
          <w:ilvl w:val="0"/>
          <w:numId w:val="80"/>
        </w:numPr>
        <w:rPr>
          <w:lang w:eastAsia="x-none"/>
        </w:rPr>
      </w:pPr>
      <w:hyperlink r:id="rId45" w:history="1">
        <w:r w:rsidR="00BB5A2A">
          <w:rPr>
            <w:rStyle w:val="Hyperlink"/>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9939BC" w:rsidP="0058388A">
      <w:pPr>
        <w:pStyle w:val="ListParagraph"/>
        <w:numPr>
          <w:ilvl w:val="0"/>
          <w:numId w:val="80"/>
        </w:numPr>
        <w:rPr>
          <w:lang w:eastAsia="x-none"/>
        </w:rPr>
      </w:pPr>
      <w:hyperlink r:id="rId46" w:history="1">
        <w:r w:rsidR="00BB5A2A">
          <w:rPr>
            <w:rStyle w:val="Hyperlink"/>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9939BC" w:rsidP="0058388A">
      <w:pPr>
        <w:pStyle w:val="ListParagraph"/>
        <w:numPr>
          <w:ilvl w:val="0"/>
          <w:numId w:val="80"/>
        </w:numPr>
        <w:rPr>
          <w:lang w:eastAsia="x-none"/>
        </w:rPr>
      </w:pPr>
      <w:hyperlink r:id="rId47" w:history="1">
        <w:r w:rsidR="00BB5A2A">
          <w:rPr>
            <w:rStyle w:val="Hyperlink"/>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9939BC" w:rsidP="0058388A">
      <w:pPr>
        <w:pStyle w:val="ListParagraph"/>
        <w:numPr>
          <w:ilvl w:val="0"/>
          <w:numId w:val="80"/>
        </w:numPr>
        <w:rPr>
          <w:lang w:eastAsia="x-none"/>
        </w:rPr>
      </w:pPr>
      <w:hyperlink r:id="rId48" w:history="1">
        <w:r w:rsidR="00BB5A2A">
          <w:rPr>
            <w:rStyle w:val="Hyperlink"/>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9939BC" w:rsidP="0058388A">
      <w:pPr>
        <w:pStyle w:val="ListParagraph"/>
        <w:numPr>
          <w:ilvl w:val="0"/>
          <w:numId w:val="80"/>
        </w:numPr>
        <w:rPr>
          <w:lang w:eastAsia="x-none"/>
        </w:rPr>
      </w:pPr>
      <w:hyperlink r:id="rId49" w:history="1">
        <w:r w:rsidR="00BB5A2A">
          <w:rPr>
            <w:rStyle w:val="Hyperlink"/>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9939BC" w:rsidP="0058388A">
      <w:pPr>
        <w:pStyle w:val="ListParagraph"/>
        <w:numPr>
          <w:ilvl w:val="0"/>
          <w:numId w:val="80"/>
        </w:numPr>
        <w:rPr>
          <w:lang w:eastAsia="x-none"/>
        </w:rPr>
      </w:pPr>
      <w:hyperlink r:id="rId50" w:history="1">
        <w:r w:rsidR="00BB5A2A">
          <w:rPr>
            <w:rStyle w:val="Hyperlink"/>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9939BC" w:rsidP="0058388A">
      <w:pPr>
        <w:pStyle w:val="ListParagraph"/>
        <w:numPr>
          <w:ilvl w:val="0"/>
          <w:numId w:val="80"/>
        </w:numPr>
        <w:rPr>
          <w:lang w:eastAsia="x-none"/>
        </w:rPr>
      </w:pPr>
      <w:hyperlink r:id="rId51" w:history="1">
        <w:r w:rsidR="00BB5A2A">
          <w:rPr>
            <w:rStyle w:val="Hyperlink"/>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ListParagraph"/>
        <w:numPr>
          <w:ilvl w:val="0"/>
          <w:numId w:val="80"/>
        </w:numPr>
        <w:rPr>
          <w:rFonts w:eastAsiaTheme="minorEastAsia"/>
          <w:lang w:eastAsia="zh-CN"/>
        </w:rPr>
      </w:pPr>
    </w:p>
    <w:sectPr w:rsidR="00BB5A2A">
      <w:headerReference w:type="even" r:id="rId52"/>
      <w:headerReference w:type="default" r:id="rId53"/>
      <w:footerReference w:type="even" r:id="rId54"/>
      <w:footerReference w:type="default" r:id="rId55"/>
      <w:headerReference w:type="first" r:id="rId56"/>
      <w:footerReference w:type="first" r:id="rId5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E476B" w14:textId="77777777" w:rsidR="009939BC" w:rsidRDefault="009939BC">
      <w:pPr>
        <w:spacing w:after="0" w:line="240" w:lineRule="auto"/>
      </w:pPr>
      <w:r>
        <w:separator/>
      </w:r>
    </w:p>
  </w:endnote>
  <w:endnote w:type="continuationSeparator" w:id="0">
    <w:p w14:paraId="7A61F854" w14:textId="77777777" w:rsidR="009939BC" w:rsidRDefault="00993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F7CB" w14:textId="77777777" w:rsidR="00012481" w:rsidRDefault="00012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BF3C" w14:textId="77777777" w:rsidR="00012481" w:rsidRDefault="00012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CA84" w14:textId="77777777" w:rsidR="00012481" w:rsidRDefault="0001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A66C1" w14:textId="77777777" w:rsidR="009939BC" w:rsidRDefault="009939BC">
      <w:pPr>
        <w:spacing w:after="0" w:line="240" w:lineRule="auto"/>
      </w:pPr>
      <w:r>
        <w:separator/>
      </w:r>
    </w:p>
  </w:footnote>
  <w:footnote w:type="continuationSeparator" w:id="0">
    <w:p w14:paraId="45CDC2CA" w14:textId="77777777" w:rsidR="009939BC" w:rsidRDefault="00993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15D9" w14:textId="77777777" w:rsidR="00012481" w:rsidRDefault="00012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883DB8" w:rsidRDefault="00883DB8">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C2CE" w14:textId="77777777" w:rsidR="00012481" w:rsidRDefault="00012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9"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2"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6"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0"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2"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5"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6"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1"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5"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98"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9"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3"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4"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7"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1"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2"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0"/>
  </w:num>
  <w:num w:numId="2">
    <w:abstractNumId w:val="61"/>
  </w:num>
  <w:num w:numId="3">
    <w:abstractNumId w:val="116"/>
  </w:num>
  <w:num w:numId="4">
    <w:abstractNumId w:val="78"/>
  </w:num>
  <w:num w:numId="5">
    <w:abstractNumId w:val="75"/>
  </w:num>
  <w:num w:numId="6">
    <w:abstractNumId w:val="112"/>
  </w:num>
  <w:num w:numId="7">
    <w:abstractNumId w:val="0"/>
  </w:num>
  <w:num w:numId="8">
    <w:abstractNumId w:val="47"/>
  </w:num>
  <w:num w:numId="9">
    <w:abstractNumId w:val="11"/>
  </w:num>
  <w:num w:numId="10">
    <w:abstractNumId w:val="62"/>
  </w:num>
  <w:num w:numId="11">
    <w:abstractNumId w:val="119"/>
  </w:num>
  <w:num w:numId="12">
    <w:abstractNumId w:val="90"/>
  </w:num>
  <w:num w:numId="13">
    <w:abstractNumId w:val="122"/>
  </w:num>
  <w:num w:numId="14">
    <w:abstractNumId w:val="45"/>
    <w:lvlOverride w:ilvl="0">
      <w:startOverride w:val="1"/>
    </w:lvlOverride>
  </w:num>
  <w:num w:numId="15">
    <w:abstractNumId w:val="44"/>
  </w:num>
  <w:num w:numId="16">
    <w:abstractNumId w:val="72"/>
  </w:num>
  <w:num w:numId="17">
    <w:abstractNumId w:val="96"/>
  </w:num>
  <w:num w:numId="18">
    <w:abstractNumId w:val="33"/>
  </w:num>
  <w:num w:numId="19">
    <w:abstractNumId w:val="88"/>
  </w:num>
  <w:num w:numId="20">
    <w:abstractNumId w:val="105"/>
  </w:num>
  <w:num w:numId="21">
    <w:abstractNumId w:val="87"/>
  </w:num>
  <w:num w:numId="22">
    <w:abstractNumId w:val="5"/>
  </w:num>
  <w:num w:numId="23">
    <w:abstractNumId w:val="67"/>
  </w:num>
  <w:num w:numId="24">
    <w:abstractNumId w:val="76"/>
  </w:num>
  <w:num w:numId="25">
    <w:abstractNumId w:val="110"/>
  </w:num>
  <w:num w:numId="26">
    <w:abstractNumId w:val="15"/>
  </w:num>
  <w:num w:numId="27">
    <w:abstractNumId w:val="17"/>
  </w:num>
  <w:num w:numId="28">
    <w:abstractNumId w:val="107"/>
  </w:num>
  <w:num w:numId="29">
    <w:abstractNumId w:val="106"/>
  </w:num>
  <w:num w:numId="30">
    <w:abstractNumId w:val="30"/>
  </w:num>
  <w:num w:numId="31">
    <w:abstractNumId w:val="48"/>
  </w:num>
  <w:num w:numId="32">
    <w:abstractNumId w:val="117"/>
  </w:num>
  <w:num w:numId="33">
    <w:abstractNumId w:val="32"/>
  </w:num>
  <w:num w:numId="34">
    <w:abstractNumId w:val="69"/>
  </w:num>
  <w:num w:numId="35">
    <w:abstractNumId w:val="37"/>
  </w:num>
  <w:num w:numId="36">
    <w:abstractNumId w:val="19"/>
  </w:num>
  <w:num w:numId="37">
    <w:abstractNumId w:val="36"/>
  </w:num>
  <w:num w:numId="38">
    <w:abstractNumId w:val="125"/>
  </w:num>
  <w:num w:numId="39">
    <w:abstractNumId w:val="4"/>
  </w:num>
  <w:num w:numId="40">
    <w:abstractNumId w:val="29"/>
  </w:num>
  <w:num w:numId="41">
    <w:abstractNumId w:val="111"/>
  </w:num>
  <w:num w:numId="42">
    <w:abstractNumId w:val="65"/>
  </w:num>
  <w:num w:numId="43">
    <w:abstractNumId w:val="93"/>
  </w:num>
  <w:num w:numId="44">
    <w:abstractNumId w:val="41"/>
  </w:num>
  <w:num w:numId="45">
    <w:abstractNumId w:val="100"/>
  </w:num>
  <w:num w:numId="46">
    <w:abstractNumId w:val="27"/>
  </w:num>
  <w:num w:numId="47">
    <w:abstractNumId w:val="22"/>
  </w:num>
  <w:num w:numId="48">
    <w:abstractNumId w:val="50"/>
  </w:num>
  <w:num w:numId="49">
    <w:abstractNumId w:val="1"/>
  </w:num>
  <w:num w:numId="50">
    <w:abstractNumId w:val="94"/>
  </w:num>
  <w:num w:numId="51">
    <w:abstractNumId w:val="56"/>
  </w:num>
  <w:num w:numId="52">
    <w:abstractNumId w:val="52"/>
  </w:num>
  <w:num w:numId="53">
    <w:abstractNumId w:val="53"/>
  </w:num>
  <w:num w:numId="54">
    <w:abstractNumId w:val="18"/>
  </w:num>
  <w:num w:numId="55">
    <w:abstractNumId w:val="97"/>
  </w:num>
  <w:num w:numId="56">
    <w:abstractNumId w:val="35"/>
  </w:num>
  <w:num w:numId="57">
    <w:abstractNumId w:val="80"/>
  </w:num>
  <w:num w:numId="58">
    <w:abstractNumId w:val="24"/>
  </w:num>
  <w:num w:numId="59">
    <w:abstractNumId w:val="9"/>
  </w:num>
  <w:num w:numId="60">
    <w:abstractNumId w:val="89"/>
  </w:num>
  <w:num w:numId="61">
    <w:abstractNumId w:val="70"/>
  </w:num>
  <w:num w:numId="62">
    <w:abstractNumId w:val="23"/>
  </w:num>
  <w:num w:numId="63">
    <w:abstractNumId w:val="20"/>
  </w:num>
  <w:num w:numId="64">
    <w:abstractNumId w:val="82"/>
  </w:num>
  <w:num w:numId="65">
    <w:abstractNumId w:val="55"/>
  </w:num>
  <w:num w:numId="66">
    <w:abstractNumId w:val="2"/>
  </w:num>
  <w:num w:numId="67">
    <w:abstractNumId w:val="99"/>
  </w:num>
  <w:num w:numId="68">
    <w:abstractNumId w:val="49"/>
  </w:num>
  <w:num w:numId="69">
    <w:abstractNumId w:val="95"/>
  </w:num>
  <w:num w:numId="70">
    <w:abstractNumId w:val="66"/>
  </w:num>
  <w:num w:numId="71">
    <w:abstractNumId w:val="57"/>
  </w:num>
  <w:num w:numId="72">
    <w:abstractNumId w:val="73"/>
  </w:num>
  <w:num w:numId="73">
    <w:abstractNumId w:val="77"/>
  </w:num>
  <w:num w:numId="74">
    <w:abstractNumId w:val="8"/>
  </w:num>
  <w:num w:numId="75">
    <w:abstractNumId w:val="98"/>
  </w:num>
  <w:num w:numId="76">
    <w:abstractNumId w:val="7"/>
  </w:num>
  <w:num w:numId="77">
    <w:abstractNumId w:val="25"/>
  </w:num>
  <w:num w:numId="78">
    <w:abstractNumId w:val="68"/>
  </w:num>
  <w:num w:numId="79">
    <w:abstractNumId w:val="14"/>
  </w:num>
  <w:num w:numId="80">
    <w:abstractNumId w:val="46"/>
  </w:num>
  <w:num w:numId="81">
    <w:abstractNumId w:val="124"/>
  </w:num>
  <w:num w:numId="82">
    <w:abstractNumId w:val="114"/>
  </w:num>
  <w:num w:numId="83">
    <w:abstractNumId w:val="118"/>
  </w:num>
  <w:num w:numId="84">
    <w:abstractNumId w:val="123"/>
  </w:num>
  <w:num w:numId="85">
    <w:abstractNumId w:val="10"/>
  </w:num>
  <w:num w:numId="86">
    <w:abstractNumId w:val="113"/>
  </w:num>
  <w:num w:numId="87">
    <w:abstractNumId w:val="83"/>
  </w:num>
  <w:num w:numId="88">
    <w:abstractNumId w:val="64"/>
  </w:num>
  <w:num w:numId="89">
    <w:abstractNumId w:val="39"/>
  </w:num>
  <w:num w:numId="90">
    <w:abstractNumId w:val="34"/>
  </w:num>
  <w:num w:numId="91">
    <w:abstractNumId w:val="91"/>
  </w:num>
  <w:num w:numId="92">
    <w:abstractNumId w:val="16"/>
  </w:num>
  <w:num w:numId="93">
    <w:abstractNumId w:val="63"/>
  </w:num>
  <w:num w:numId="94">
    <w:abstractNumId w:val="13"/>
  </w:num>
  <w:num w:numId="95">
    <w:abstractNumId w:val="81"/>
  </w:num>
  <w:num w:numId="96">
    <w:abstractNumId w:val="59"/>
  </w:num>
  <w:num w:numId="97">
    <w:abstractNumId w:val="71"/>
  </w:num>
  <w:num w:numId="98">
    <w:abstractNumId w:val="1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5"/>
  </w:num>
  <w:num w:numId="100">
    <w:abstractNumId w:val="84"/>
  </w:num>
  <w:num w:numId="101">
    <w:abstractNumId w:val="92"/>
  </w:num>
  <w:num w:numId="102">
    <w:abstractNumId w:val="86"/>
  </w:num>
  <w:num w:numId="103">
    <w:abstractNumId w:val="101"/>
  </w:num>
  <w:num w:numId="104">
    <w:abstractNumId w:val="12"/>
  </w:num>
  <w:num w:numId="105">
    <w:abstractNumId w:val="26"/>
  </w:num>
  <w:num w:numId="106">
    <w:abstractNumId w:val="121"/>
  </w:num>
  <w:num w:numId="107">
    <w:abstractNumId w:val="108"/>
  </w:num>
  <w:num w:numId="108">
    <w:abstractNumId w:val="28"/>
  </w:num>
  <w:num w:numId="109">
    <w:abstractNumId w:val="51"/>
  </w:num>
  <w:num w:numId="110">
    <w:abstractNumId w:val="60"/>
  </w:num>
  <w:num w:numId="111">
    <w:abstractNumId w:val="109"/>
  </w:num>
  <w:num w:numId="112">
    <w:abstractNumId w:val="6"/>
  </w:num>
  <w:num w:numId="113">
    <w:abstractNumId w:val="43"/>
  </w:num>
  <w:num w:numId="114">
    <w:abstractNumId w:val="42"/>
  </w:num>
  <w:num w:numId="115">
    <w:abstractNumId w:val="40"/>
  </w:num>
  <w:num w:numId="116">
    <w:abstractNumId w:val="58"/>
  </w:num>
  <w:num w:numId="117">
    <w:abstractNumId w:val="54"/>
  </w:num>
  <w:num w:numId="118">
    <w:abstractNumId w:val="3"/>
  </w:num>
  <w:num w:numId="119">
    <w:abstractNumId w:val="21"/>
  </w:num>
  <w:num w:numId="120">
    <w:abstractNumId w:val="74"/>
  </w:num>
  <w:num w:numId="121">
    <w:abstractNumId w:val="85"/>
  </w:num>
  <w:num w:numId="122">
    <w:abstractNumId w:val="102"/>
  </w:num>
  <w:num w:numId="123">
    <w:abstractNumId w:val="103"/>
  </w:num>
  <w:num w:numId="124">
    <w:abstractNumId w:val="38"/>
  </w:num>
  <w:num w:numId="125">
    <w:abstractNumId w:val="31"/>
  </w:num>
  <w:num w:numId="126">
    <w:abstractNumId w:val="104"/>
  </w:num>
  <w:num w:numId="127">
    <w:abstractNumId w:val="79"/>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8085A"/>
    <w:rsid w:val="00680B5B"/>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D2D"/>
    <w:rsid w:val="00A1012E"/>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6459"/>
    <w:rsid w:val="00EF647E"/>
    <w:rsid w:val="00EF68FF"/>
    <w:rsid w:val="00EF6980"/>
    <w:rsid w:val="00EF7216"/>
    <w:rsid w:val="00EF781D"/>
    <w:rsid w:val="00EF7C36"/>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styleId="UnresolvedMention">
    <w:name w:val="Unresolved Mention"/>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D:\Documents\3GPP%20documents\RAN1\TSGR1_106b-e\Docs\R1-2108728.zip" TargetMode="External"/><Relationship Id="rId39" Type="http://schemas.openxmlformats.org/officeDocument/2006/relationships/hyperlink" Target="file:///D:\Documents\3GPP%20documents\RAN1\TSGR1_106b-e\Docs\R1-2109577.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260.zip" TargetMode="External"/><Relationship Id="rId42" Type="http://schemas.openxmlformats.org/officeDocument/2006/relationships/hyperlink" Target="file:///D:\Documents\3GPP%20documents\RAN1\TSGR1_106b-e\Docs\R1-2109730.zip" TargetMode="External"/><Relationship Id="rId47" Type="http://schemas.openxmlformats.org/officeDocument/2006/relationships/hyperlink" Target="file:///D:\Documents\3GPP%20documents\RAN1\TSGR1_106b-e\Docs\R1-2109995.zip" TargetMode="External"/><Relationship Id="rId50" Type="http://schemas.openxmlformats.org/officeDocument/2006/relationships/hyperlink" Target="file:///D:\Documents\3GPP%20documents\RAN1\TSGR1_106b-e\Docs\R1-2110245.zip" TargetMode="External"/><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file:///C:/Users/wanshic/OneDrive%20-%20Qualcomm/Documents/Standards/3GPP%20Standards/Meeting%20Documents/TSGR1_103/Docs/R1-2007567.zip" TargetMode="External"/><Relationship Id="rId33" Type="http://schemas.openxmlformats.org/officeDocument/2006/relationships/hyperlink" Target="file:///D:\Documents\3GPP%20documents\RAN1\TSGR1_106b-e\Docs\R1-2109218.zip" TargetMode="External"/><Relationship Id="rId38" Type="http://schemas.openxmlformats.org/officeDocument/2006/relationships/hyperlink" Target="file:///D:\Documents\3GPP%20documents\RAN1\TSGR1_106b-e\Docs\R1-2109484.zip" TargetMode="External"/><Relationship Id="rId46" Type="http://schemas.openxmlformats.org/officeDocument/2006/relationships/hyperlink" Target="file:///D:\Documents\3GPP%20documents\RAN1\TSGR1_106b-e\Docs\R1-2109973.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file:///D:\Documents\3GPP%20documents\RAN1\TSGR1_106b-e\Docs\R1-2108969.zip" TargetMode="External"/><Relationship Id="rId41" Type="http://schemas.openxmlformats.org/officeDocument/2006/relationships/hyperlink" Target="file:///D:\Documents\3GPP%20documents\RAN1\TSGR1_106b-e\Docs\R1-2109674.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yperlink" Target="file:///D:\Documents\3GPP%20documents\RAN1\TSGR1_106b-e\Docs\R1-2109160.zip" TargetMode="External"/><Relationship Id="rId37" Type="http://schemas.openxmlformats.org/officeDocument/2006/relationships/hyperlink" Target="file:///D:\Documents\3GPP%20documents\RAN1\TSGR1_106b-e\Docs\R1-2109454.zip" TargetMode="External"/><Relationship Id="rId40" Type="http://schemas.openxmlformats.org/officeDocument/2006/relationships/hyperlink" Target="file:///D:\Documents\3GPP%20documents\RAN1\TSGR1_106b-e\Docs\R1-2109607.zip" TargetMode="External"/><Relationship Id="rId45" Type="http://schemas.openxmlformats.org/officeDocument/2006/relationships/hyperlink" Target="file:///D:\Documents\3GPP%20documents\RAN1\TSGR1_106b-e\Docs\R1-2109943.zip"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hyperlink" Target="file:///D:\Documents\3GPP%20documents\RAN1\TSGR1_106b-e\Docs\R1-2108908.zip" TargetMode="External"/><Relationship Id="rId36" Type="http://schemas.openxmlformats.org/officeDocument/2006/relationships/hyperlink" Target="file:///D:\Documents\3GPP%20documents\RAN1\TSGR1_106b-e\Docs\R1-2109408.zip" TargetMode="External"/><Relationship Id="rId49" Type="http://schemas.openxmlformats.org/officeDocument/2006/relationships/hyperlink" Target="file:///D:\Documents\3GPP%20documents\RAN1\TSGR1_106b-e\Docs\R1-2110181.zip" TargetMode="External"/><Relationship Id="rId57"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file:///D:\Documents\3GPP%20documents\RAN1\TSGR1_106b-e\Docs\R1-2109132.zip" TargetMode="External"/><Relationship Id="rId44" Type="http://schemas.openxmlformats.org/officeDocument/2006/relationships/hyperlink" Target="file:///D:\Documents\3GPP%20documents\RAN1\TSGR1_106b-e\Docs\R1-2109811.zip" TargetMode="External"/><Relationship Id="rId52" Type="http://schemas.openxmlformats.org/officeDocument/2006/relationships/header" Target="header1.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9.wmf"/><Relationship Id="rId27" Type="http://schemas.openxmlformats.org/officeDocument/2006/relationships/hyperlink" Target="file:///D:\Documents\3GPP%20documents\RAN1\TSGR1_106b-e\Docs\R1-2108843.zip" TargetMode="External"/><Relationship Id="rId30" Type="http://schemas.openxmlformats.org/officeDocument/2006/relationships/hyperlink" Target="file:///D:\Documents\3GPP%20documents\RAN1\TSGR1_106b-e\Docs\R1-2109096.zip" TargetMode="External"/><Relationship Id="rId35" Type="http://schemas.openxmlformats.org/officeDocument/2006/relationships/hyperlink" Target="file:///D:\Documents\3GPP%20documents\RAN1\TSGR1_106b-e\Docs\R1-2109355.zip" TargetMode="External"/><Relationship Id="rId43" Type="http://schemas.openxmlformats.org/officeDocument/2006/relationships/hyperlink" Target="file:///D:\Documents\3GPP%20documents\RAN1\TSGR1_106b-e\Docs\R1-2109785.zip" TargetMode="External"/><Relationship Id="rId48" Type="http://schemas.openxmlformats.org/officeDocument/2006/relationships/hyperlink" Target="file:///D:\Documents\3GPP%20documents\RAN1\TSGR1_106b-e\Docs\R1-2110030.zip" TargetMode="External"/><Relationship Id="rId56"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hyperlink" Target="file:///D:\Documents\3GPP%20documents\RAN1\TSGR1_106b-e\Docs\R1-211032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A11F4B1-7B28-469F-8807-9F72BFD0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90</Pages>
  <Words>30572</Words>
  <Characters>174262</Characters>
  <Application>Microsoft Office Word</Application>
  <DocSecurity>0</DocSecurity>
  <Lines>1452</Lines>
  <Paragraphs>408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204426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Paul Marinier</cp:lastModifiedBy>
  <cp:revision>4</cp:revision>
  <dcterms:created xsi:type="dcterms:W3CDTF">2021-10-12T01:23:00Z</dcterms:created>
  <dcterms:modified xsi:type="dcterms:W3CDTF">2021-10-12T01:28:00Z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