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 xml:space="preserve">Proposals from </w:t>
      </w:r>
      <w:proofErr w:type="spellStart"/>
      <w:r>
        <w:rPr>
          <w:rFonts w:eastAsia="SimSun"/>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12019D"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12019D"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12019D"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12019D"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12019D"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12019D"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12019D"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12019D"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12019D"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12019D"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12019D"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12019D"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would be multiplexed into the LP channel, or (3) Multiplexing timeline is not met, </w:t>
            </w:r>
            <w:r w:rsidRPr="000B07C7">
              <w:rPr>
                <w:rFonts w:ascii="Times" w:hAnsi="Times" w:cs="Times"/>
                <w:b/>
              </w:rPr>
              <w:lastRenderedPageBreak/>
              <w:t>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lastRenderedPageBreak/>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lastRenderedPageBreak/>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r>
              <w:rPr>
                <w:rFonts w:eastAsiaTheme="minorEastAsia" w:hint="eastAsia"/>
                <w:lang w:eastAsia="zh-CN"/>
              </w:rPr>
              <w:lastRenderedPageBreak/>
              <w:t>Spreadtrum</w:t>
            </w:r>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12019D"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12019D"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12019D"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12019D"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883DB8">
        <w:tc>
          <w:tcPr>
            <w:tcW w:w="1384"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883DB8">
        <w:tc>
          <w:tcPr>
            <w:tcW w:w="1384"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 xml:space="preserve">The Working Assumption does not contain any of the sub-bullets in Step 2.  We should firstly confirm the WA as it is and then try to iron out the sub-steps.  That </w:t>
            </w:r>
            <w:proofErr w:type="gramStart"/>
            <w:r>
              <w:rPr>
                <w:rFonts w:eastAsia="SimSun"/>
                <w:szCs w:val="20"/>
                <w:lang w:eastAsia="zh-CN"/>
              </w:rPr>
              <w:t>is</w:t>
            </w:r>
            <w:proofErr w:type="gramEnd"/>
            <w:r>
              <w:rPr>
                <w:rFonts w:eastAsia="SimSun"/>
                <w:szCs w:val="20"/>
                <w:lang w:eastAsia="zh-CN"/>
              </w:rPr>
              <w:t xml:space="preserve">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883DB8">
        <w:tc>
          <w:tcPr>
            <w:tcW w:w="1384"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904"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B03614" w:rsidP="00B03614">
            <w:pPr>
              <w:pStyle w:val="ListParagraph"/>
              <w:numPr>
                <w:ilvl w:val="1"/>
                <w:numId w:val="101"/>
              </w:numPr>
              <w:overflowPunct w:val="0"/>
              <w:spacing w:after="0" w:line="240" w:lineRule="auto"/>
              <w:contextualSpacing w:val="0"/>
              <w:textAlignment w:val="baseline"/>
              <w:rPr>
                <w:strike/>
              </w:rPr>
            </w:pPr>
            <w:hyperlink w:anchor="_Toc84035002" w:history="1">
              <w:r w:rsidRPr="00B03614">
                <w:rPr>
                  <w:strike/>
                </w:rPr>
                <w:t>Reuse Rel-15 procedure in step 2 for multiplexing eligible UCIs, or multiplexing eligible UCI and PUSCH, of different priorities, if only slot-based HARQ codebook</w:t>
              </w:r>
              <w:r w:rsidRPr="00B03614">
                <w:rPr>
                  <w:strike/>
                </w:rPr>
                <w:t>s</w:t>
              </w:r>
              <w:r w:rsidRPr="00B03614">
                <w:rPr>
                  <w:strike/>
                </w:rPr>
                <w:t xml:space="preserve"> are used.</w:t>
              </w:r>
            </w:hyperlink>
          </w:p>
          <w:p w14:paraId="72249C10" w14:textId="77777777" w:rsidR="00B03614" w:rsidRPr="005028E3" w:rsidRDefault="00B03614" w:rsidP="00B03614">
            <w:pPr>
              <w:pStyle w:val="ListParagraph"/>
              <w:numPr>
                <w:ilvl w:val="1"/>
                <w:numId w:val="101"/>
              </w:numPr>
              <w:overflowPunct w:val="0"/>
              <w:spacing w:after="0" w:line="240" w:lineRule="auto"/>
              <w:contextualSpacing w:val="0"/>
              <w:textAlignment w:val="baseline"/>
            </w:pPr>
            <w:hyperlink w:anchor="_Toc84035003" w:history="1">
              <w:r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B03614" w:rsidP="00B03614">
            <w:pPr>
              <w:pStyle w:val="ListParagraph"/>
              <w:numPr>
                <w:ilvl w:val="1"/>
                <w:numId w:val="101"/>
              </w:numPr>
              <w:overflowPunct w:val="0"/>
              <w:spacing w:after="0" w:line="240" w:lineRule="auto"/>
              <w:contextualSpacing w:val="0"/>
              <w:textAlignment w:val="baseline"/>
              <w:rPr>
                <w:strike/>
              </w:rPr>
            </w:pPr>
            <w:hyperlink w:anchor="_Toc84035004" w:history="1">
              <w:r w:rsidRPr="00B03614">
                <w:rPr>
                  <w:strike/>
                </w:rPr>
                <w:t>Reuse Rel-16 prioritization for LP PUCCH/PUSCH overlapping with HP PUCCH/PUSCH that does not meet the Rel-15 multiplexing timeline.</w:t>
              </w:r>
            </w:hyperlink>
          </w:p>
          <w:p w14:paraId="413B6611" w14:textId="01EA5DFE" w:rsidR="00B03614" w:rsidRPr="00B03614" w:rsidRDefault="00B03614" w:rsidP="00B03614">
            <w:pPr>
              <w:pStyle w:val="ListParagraph"/>
              <w:numPr>
                <w:ilvl w:val="1"/>
                <w:numId w:val="101"/>
              </w:numPr>
              <w:overflowPunct w:val="0"/>
              <w:spacing w:after="0" w:line="240" w:lineRule="auto"/>
              <w:contextualSpacing w:val="0"/>
              <w:textAlignment w:val="baseline"/>
              <w:rPr>
                <w:strike/>
              </w:rPr>
            </w:pPr>
            <w:hyperlink w:anchor="_Toc84035005" w:history="1">
              <w:r w:rsidRPr="00B03614">
                <w:rPr>
                  <w:strike/>
                </w:rPr>
                <w:t xml:space="preserve">When sub-slot HARQ codebooks are used, only multiplex HP HARQ-ACK onto a LP PUSCH if the LP PUSCH ends in the same sub-slot as the </w:t>
              </w:r>
              <w:r w:rsidRPr="00B03614">
                <w:rPr>
                  <w:strike/>
                </w:rPr>
                <w:lastRenderedPageBreak/>
                <w:t>HP PUCCH. Otherwise deprioritize the LP PUSCH according to Rel-16 rules.</w:t>
              </w:r>
            </w:hyperlink>
            <w:ins w:id="3" w:author="Weidong Yang" w:date="2021-10-11T15:47:00Z">
              <w:r>
                <w:rPr>
                  <w:strike/>
                </w:rPr>
                <w:t xml:space="preserve"> (</w:t>
              </w:r>
              <w:r>
                <w:t>Apple: no need to single out sub-slot HARQ codeboo</w:t>
              </w:r>
            </w:ins>
            <w:ins w:id="4" w:author="Weidong Yang" w:date="2021-10-11T15:48:00Z">
              <w:r>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rsidP="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883DB8">
        <w:tc>
          <w:tcPr>
            <w:tcW w:w="1384" w:type="dxa"/>
            <w:shd w:val="clear" w:color="auto" w:fill="auto"/>
          </w:tcPr>
          <w:p w14:paraId="1DBE0474" w14:textId="77777777" w:rsidR="00267E15" w:rsidRPr="00954597" w:rsidRDefault="00267E15" w:rsidP="00883DB8">
            <w:pPr>
              <w:spacing w:after="120"/>
              <w:rPr>
                <w:rFonts w:eastAsia="SimSun"/>
                <w:szCs w:val="20"/>
                <w:lang w:eastAsia="zh-CN"/>
              </w:rPr>
            </w:pPr>
          </w:p>
        </w:tc>
        <w:tc>
          <w:tcPr>
            <w:tcW w:w="7904" w:type="dxa"/>
            <w:shd w:val="clear" w:color="auto" w:fill="auto"/>
          </w:tcPr>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883DB8">
        <w:tc>
          <w:tcPr>
            <w:tcW w:w="1384" w:type="dxa"/>
            <w:shd w:val="clear" w:color="auto" w:fill="auto"/>
          </w:tcPr>
          <w:p w14:paraId="0DF7C35D" w14:textId="77777777" w:rsidR="00267E15" w:rsidRPr="00954597" w:rsidRDefault="00267E15" w:rsidP="00883DB8">
            <w:pPr>
              <w:spacing w:after="120"/>
              <w:rPr>
                <w:rFonts w:eastAsia="SimSun"/>
                <w:szCs w:val="20"/>
                <w:lang w:eastAsia="zh-CN"/>
              </w:rPr>
            </w:pPr>
          </w:p>
        </w:tc>
        <w:tc>
          <w:tcPr>
            <w:tcW w:w="7904" w:type="dxa"/>
            <w:shd w:val="clear" w:color="auto" w:fill="auto"/>
          </w:tcPr>
          <w:p w14:paraId="750E7CF5" w14:textId="77777777" w:rsidR="00267E15" w:rsidRPr="00954597" w:rsidRDefault="00267E15" w:rsidP="00883DB8">
            <w:pPr>
              <w:spacing w:after="120"/>
              <w:rPr>
                <w:rFonts w:eastAsia="SimSun"/>
                <w:szCs w:val="20"/>
                <w:lang w:eastAsia="zh-CN"/>
              </w:rPr>
            </w:pPr>
          </w:p>
        </w:tc>
      </w:tr>
      <w:tr w:rsidR="00267E15" w:rsidRPr="00954597" w14:paraId="0162319E" w14:textId="77777777" w:rsidTr="00883DB8">
        <w:tc>
          <w:tcPr>
            <w:tcW w:w="1384" w:type="dxa"/>
            <w:shd w:val="clear" w:color="auto" w:fill="auto"/>
          </w:tcPr>
          <w:p w14:paraId="7759E6B1" w14:textId="77777777" w:rsidR="00267E15" w:rsidRPr="00954597" w:rsidRDefault="00267E15" w:rsidP="00883DB8">
            <w:pPr>
              <w:spacing w:after="120"/>
              <w:rPr>
                <w:rFonts w:eastAsia="SimSun"/>
                <w:szCs w:val="20"/>
                <w:lang w:eastAsia="zh-CN"/>
              </w:rPr>
            </w:pPr>
          </w:p>
        </w:tc>
        <w:tc>
          <w:tcPr>
            <w:tcW w:w="7904" w:type="dxa"/>
            <w:shd w:val="clear" w:color="auto" w:fill="auto"/>
          </w:tcPr>
          <w:p w14:paraId="4EF3FDF3" w14:textId="77777777" w:rsidR="00267E15" w:rsidRPr="00954597" w:rsidRDefault="00267E15" w:rsidP="00883DB8">
            <w:pPr>
              <w:spacing w:after="120"/>
              <w:rPr>
                <w:rFonts w:eastAsia="SimSun"/>
                <w:szCs w:val="20"/>
                <w:lang w:eastAsia="zh-CN"/>
              </w:rPr>
            </w:pPr>
          </w:p>
        </w:tc>
      </w:tr>
      <w:tr w:rsidR="00267E15" w:rsidRPr="00954597" w14:paraId="6DF464DA" w14:textId="77777777" w:rsidTr="00883DB8">
        <w:tc>
          <w:tcPr>
            <w:tcW w:w="1384" w:type="dxa"/>
            <w:shd w:val="clear" w:color="auto" w:fill="auto"/>
          </w:tcPr>
          <w:p w14:paraId="2F1621D0" w14:textId="77777777" w:rsidR="00267E15" w:rsidRPr="00954597" w:rsidRDefault="00267E15" w:rsidP="00883DB8">
            <w:pPr>
              <w:spacing w:after="120"/>
              <w:rPr>
                <w:rFonts w:eastAsia="SimSun"/>
                <w:szCs w:val="20"/>
                <w:lang w:eastAsia="zh-CN"/>
              </w:rPr>
            </w:pPr>
          </w:p>
        </w:tc>
        <w:tc>
          <w:tcPr>
            <w:tcW w:w="7904" w:type="dxa"/>
            <w:shd w:val="clear" w:color="auto" w:fill="auto"/>
          </w:tcPr>
          <w:p w14:paraId="7F1BF0DE" w14:textId="77777777" w:rsidR="00267E15" w:rsidRPr="00954597" w:rsidRDefault="00267E15" w:rsidP="00883DB8">
            <w:pPr>
              <w:spacing w:after="120"/>
              <w:rPr>
                <w:rFonts w:eastAsia="SimSun"/>
                <w:szCs w:val="20"/>
                <w:lang w:eastAsia="zh-CN"/>
              </w:rPr>
            </w:pPr>
          </w:p>
        </w:tc>
      </w:tr>
      <w:tr w:rsidR="00267E15" w:rsidRPr="00954597" w14:paraId="35ED0562" w14:textId="77777777" w:rsidTr="00883DB8">
        <w:tc>
          <w:tcPr>
            <w:tcW w:w="1384" w:type="dxa"/>
            <w:shd w:val="clear" w:color="auto" w:fill="auto"/>
          </w:tcPr>
          <w:p w14:paraId="53CDEC84" w14:textId="77777777" w:rsidR="00267E15" w:rsidRPr="00954597" w:rsidRDefault="00267E15" w:rsidP="00883DB8">
            <w:pPr>
              <w:spacing w:after="120"/>
              <w:rPr>
                <w:rFonts w:eastAsia="SimSun"/>
                <w:szCs w:val="20"/>
                <w:lang w:eastAsia="zh-CN"/>
              </w:rPr>
            </w:pPr>
          </w:p>
        </w:tc>
        <w:tc>
          <w:tcPr>
            <w:tcW w:w="7904" w:type="dxa"/>
            <w:shd w:val="clear" w:color="auto" w:fill="auto"/>
          </w:tcPr>
          <w:p w14:paraId="1DF75E65" w14:textId="77777777" w:rsidR="00267E15" w:rsidRPr="00954597" w:rsidRDefault="00267E15" w:rsidP="00883DB8">
            <w:pPr>
              <w:spacing w:after="120"/>
              <w:rPr>
                <w:rFonts w:eastAsia="SimSun"/>
                <w:szCs w:val="20"/>
                <w:lang w:eastAsia="zh-CN"/>
              </w:rPr>
            </w:pPr>
          </w:p>
        </w:tc>
      </w:tr>
      <w:tr w:rsidR="00267E15" w:rsidRPr="00954597" w14:paraId="79EB4961" w14:textId="77777777" w:rsidTr="00883DB8">
        <w:tc>
          <w:tcPr>
            <w:tcW w:w="1384" w:type="dxa"/>
            <w:shd w:val="clear" w:color="auto" w:fill="auto"/>
          </w:tcPr>
          <w:p w14:paraId="60F45F62" w14:textId="77777777" w:rsidR="00267E15" w:rsidRPr="00954597" w:rsidRDefault="00267E15" w:rsidP="00883DB8">
            <w:pPr>
              <w:spacing w:after="120"/>
              <w:rPr>
                <w:rFonts w:eastAsia="SimSun"/>
                <w:szCs w:val="20"/>
                <w:lang w:eastAsia="zh-CN"/>
              </w:rPr>
            </w:pPr>
          </w:p>
        </w:tc>
        <w:tc>
          <w:tcPr>
            <w:tcW w:w="7904" w:type="dxa"/>
            <w:shd w:val="clear" w:color="auto" w:fill="auto"/>
          </w:tcPr>
          <w:p w14:paraId="19FC2A31" w14:textId="77777777" w:rsidR="00267E15" w:rsidRPr="00954597" w:rsidRDefault="00267E15" w:rsidP="00883DB8">
            <w:pPr>
              <w:spacing w:after="120"/>
              <w:rPr>
                <w:rFonts w:eastAsia="SimSun"/>
                <w:szCs w:val="20"/>
                <w:lang w:eastAsia="zh-CN"/>
              </w:rPr>
            </w:pPr>
          </w:p>
        </w:tc>
      </w:tr>
      <w:tr w:rsidR="00267E15" w:rsidRPr="00954597" w14:paraId="662FAB2F" w14:textId="77777777" w:rsidTr="00883DB8">
        <w:tc>
          <w:tcPr>
            <w:tcW w:w="1384" w:type="dxa"/>
            <w:shd w:val="clear" w:color="auto" w:fill="auto"/>
          </w:tcPr>
          <w:p w14:paraId="526AF530" w14:textId="77777777" w:rsidR="00267E15" w:rsidRPr="00954597" w:rsidRDefault="00267E15" w:rsidP="00883DB8">
            <w:pPr>
              <w:spacing w:after="120"/>
              <w:rPr>
                <w:rFonts w:eastAsia="SimSun"/>
                <w:szCs w:val="20"/>
                <w:lang w:eastAsia="zh-CN"/>
              </w:rPr>
            </w:pPr>
          </w:p>
        </w:tc>
        <w:tc>
          <w:tcPr>
            <w:tcW w:w="7904" w:type="dxa"/>
            <w:shd w:val="clear" w:color="auto" w:fill="auto"/>
          </w:tcPr>
          <w:p w14:paraId="6C4D2274" w14:textId="77777777" w:rsidR="00267E15" w:rsidRPr="00954597" w:rsidRDefault="00267E15" w:rsidP="00883DB8">
            <w:pPr>
              <w:spacing w:after="120"/>
              <w:rPr>
                <w:rFonts w:eastAsia="SimSun"/>
                <w:szCs w:val="20"/>
                <w:lang w:eastAsia="zh-CN"/>
              </w:rPr>
            </w:pPr>
          </w:p>
        </w:tc>
      </w:tr>
      <w:tr w:rsidR="00267E15" w:rsidRPr="00954597" w14:paraId="6611BEAA" w14:textId="77777777" w:rsidTr="00883DB8">
        <w:tc>
          <w:tcPr>
            <w:tcW w:w="1384" w:type="dxa"/>
            <w:shd w:val="clear" w:color="auto" w:fill="auto"/>
          </w:tcPr>
          <w:p w14:paraId="4DC70B68" w14:textId="77777777" w:rsidR="00267E15" w:rsidRPr="00954597" w:rsidRDefault="00267E15" w:rsidP="00883DB8">
            <w:pPr>
              <w:spacing w:after="120"/>
              <w:rPr>
                <w:rFonts w:eastAsia="SimSun"/>
                <w:szCs w:val="20"/>
                <w:lang w:eastAsia="zh-CN"/>
              </w:rPr>
            </w:pPr>
          </w:p>
        </w:tc>
        <w:tc>
          <w:tcPr>
            <w:tcW w:w="7904" w:type="dxa"/>
            <w:shd w:val="clear" w:color="auto" w:fill="auto"/>
          </w:tcPr>
          <w:p w14:paraId="680D6CBF" w14:textId="77777777" w:rsidR="00267E15" w:rsidRPr="00954597" w:rsidRDefault="00267E15" w:rsidP="00883DB8">
            <w:pPr>
              <w:spacing w:after="120"/>
              <w:rPr>
                <w:rFonts w:eastAsia="SimSun"/>
                <w:szCs w:val="20"/>
                <w:lang w:eastAsia="zh-CN"/>
              </w:rPr>
            </w:pPr>
          </w:p>
        </w:tc>
      </w:tr>
      <w:tr w:rsidR="00267E15" w:rsidRPr="00954597" w14:paraId="60788F48" w14:textId="77777777" w:rsidTr="00883DB8">
        <w:tc>
          <w:tcPr>
            <w:tcW w:w="1384" w:type="dxa"/>
            <w:shd w:val="clear" w:color="auto" w:fill="auto"/>
          </w:tcPr>
          <w:p w14:paraId="51CC7372" w14:textId="77777777" w:rsidR="00267E15" w:rsidRPr="00954597" w:rsidRDefault="00267E15" w:rsidP="00883DB8">
            <w:pPr>
              <w:spacing w:after="120"/>
              <w:rPr>
                <w:rFonts w:eastAsia="SimSun"/>
                <w:szCs w:val="20"/>
                <w:lang w:eastAsia="zh-CN"/>
              </w:rPr>
            </w:pPr>
          </w:p>
        </w:tc>
        <w:tc>
          <w:tcPr>
            <w:tcW w:w="7904" w:type="dxa"/>
            <w:shd w:val="clear" w:color="auto" w:fill="auto"/>
          </w:tcPr>
          <w:p w14:paraId="2B75C7A3" w14:textId="77777777" w:rsidR="00267E15" w:rsidRPr="00954597" w:rsidRDefault="00267E15" w:rsidP="00883DB8">
            <w:pPr>
              <w:spacing w:after="120"/>
              <w:rPr>
                <w:rFonts w:eastAsia="SimSun"/>
                <w:szCs w:val="20"/>
                <w:lang w:eastAsia="zh-CN"/>
              </w:rPr>
            </w:pPr>
          </w:p>
        </w:tc>
      </w:tr>
      <w:tr w:rsidR="00267E15" w:rsidRPr="00954597" w14:paraId="7A256E5E" w14:textId="77777777" w:rsidTr="00883DB8">
        <w:tc>
          <w:tcPr>
            <w:tcW w:w="1384" w:type="dxa"/>
            <w:shd w:val="clear" w:color="auto" w:fill="auto"/>
          </w:tcPr>
          <w:p w14:paraId="0C1D998C" w14:textId="77777777" w:rsidR="00267E15" w:rsidRPr="00954597" w:rsidRDefault="00267E15" w:rsidP="00883DB8">
            <w:pPr>
              <w:spacing w:after="120"/>
              <w:rPr>
                <w:rFonts w:eastAsia="SimSun"/>
                <w:szCs w:val="20"/>
                <w:lang w:eastAsia="zh-CN"/>
              </w:rPr>
            </w:pPr>
          </w:p>
        </w:tc>
        <w:tc>
          <w:tcPr>
            <w:tcW w:w="7904" w:type="dxa"/>
            <w:shd w:val="clear" w:color="auto" w:fill="auto"/>
          </w:tcPr>
          <w:p w14:paraId="669841E9" w14:textId="77777777" w:rsidR="00267E15" w:rsidRPr="00954597" w:rsidRDefault="00267E15" w:rsidP="00883DB8">
            <w:pPr>
              <w:spacing w:after="120"/>
              <w:rPr>
                <w:rFonts w:eastAsia="SimSun"/>
                <w:szCs w:val="20"/>
                <w:lang w:eastAsia="zh-CN"/>
              </w:rPr>
            </w:pPr>
          </w:p>
        </w:tc>
      </w:tr>
      <w:tr w:rsidR="00267E15" w:rsidRPr="00954597" w14:paraId="4D90A5A4" w14:textId="77777777" w:rsidTr="00883DB8">
        <w:tc>
          <w:tcPr>
            <w:tcW w:w="1384" w:type="dxa"/>
            <w:shd w:val="clear" w:color="auto" w:fill="auto"/>
          </w:tcPr>
          <w:p w14:paraId="09080D7A" w14:textId="77777777" w:rsidR="00267E15" w:rsidRPr="00954597" w:rsidRDefault="00267E15" w:rsidP="00883DB8">
            <w:pPr>
              <w:spacing w:after="120"/>
              <w:rPr>
                <w:rFonts w:eastAsia="SimSun"/>
                <w:szCs w:val="20"/>
                <w:lang w:eastAsia="zh-CN"/>
              </w:rPr>
            </w:pPr>
          </w:p>
        </w:tc>
        <w:tc>
          <w:tcPr>
            <w:tcW w:w="7904" w:type="dxa"/>
            <w:shd w:val="clear" w:color="auto" w:fill="auto"/>
          </w:tcPr>
          <w:p w14:paraId="14F9C894" w14:textId="77777777" w:rsidR="00267E15" w:rsidRPr="00954597" w:rsidRDefault="00267E15" w:rsidP="00883DB8">
            <w:pPr>
              <w:spacing w:after="120"/>
              <w:rPr>
                <w:rFonts w:eastAsia="SimSun"/>
                <w:szCs w:val="20"/>
                <w:lang w:eastAsia="zh-CN"/>
              </w:rPr>
            </w:pPr>
          </w:p>
        </w:tc>
      </w:tr>
      <w:tr w:rsidR="00267E15" w:rsidRPr="00954597" w14:paraId="2D4D16A9" w14:textId="77777777" w:rsidTr="00883DB8">
        <w:tc>
          <w:tcPr>
            <w:tcW w:w="1384" w:type="dxa"/>
            <w:shd w:val="clear" w:color="auto" w:fill="auto"/>
          </w:tcPr>
          <w:p w14:paraId="412F502E" w14:textId="77777777" w:rsidR="00267E15" w:rsidRPr="00954597" w:rsidRDefault="00267E15" w:rsidP="00883DB8">
            <w:pPr>
              <w:spacing w:after="120"/>
              <w:rPr>
                <w:rFonts w:eastAsia="SimSun"/>
                <w:szCs w:val="20"/>
                <w:lang w:eastAsia="zh-CN"/>
              </w:rPr>
            </w:pPr>
          </w:p>
        </w:tc>
        <w:tc>
          <w:tcPr>
            <w:tcW w:w="7904" w:type="dxa"/>
            <w:shd w:val="clear" w:color="auto" w:fill="auto"/>
          </w:tcPr>
          <w:p w14:paraId="4F23D91D" w14:textId="77777777" w:rsidR="00267E15" w:rsidRPr="00954597" w:rsidRDefault="00267E15" w:rsidP="00883DB8">
            <w:pPr>
              <w:spacing w:after="120"/>
              <w:rPr>
                <w:rFonts w:eastAsia="SimSun"/>
                <w:szCs w:val="20"/>
                <w:lang w:eastAsia="zh-CN"/>
              </w:rPr>
            </w:pPr>
          </w:p>
        </w:tc>
      </w:tr>
      <w:tr w:rsidR="00267E15" w:rsidRPr="00954597" w14:paraId="1B6149D8" w14:textId="77777777" w:rsidTr="00883DB8">
        <w:tc>
          <w:tcPr>
            <w:tcW w:w="1384" w:type="dxa"/>
            <w:shd w:val="clear" w:color="auto" w:fill="auto"/>
          </w:tcPr>
          <w:p w14:paraId="016B252B" w14:textId="77777777" w:rsidR="00267E15" w:rsidRPr="00954597" w:rsidRDefault="00267E15" w:rsidP="00883DB8">
            <w:pPr>
              <w:spacing w:after="120"/>
              <w:rPr>
                <w:rFonts w:eastAsia="SimSun"/>
                <w:szCs w:val="20"/>
                <w:lang w:eastAsia="zh-CN"/>
              </w:rPr>
            </w:pPr>
          </w:p>
        </w:tc>
        <w:tc>
          <w:tcPr>
            <w:tcW w:w="7904" w:type="dxa"/>
            <w:shd w:val="clear" w:color="auto" w:fill="auto"/>
          </w:tcPr>
          <w:p w14:paraId="067D98F3" w14:textId="77777777" w:rsidR="00267E15" w:rsidRPr="00954597" w:rsidRDefault="00267E15" w:rsidP="00883DB8">
            <w:pPr>
              <w:spacing w:after="120"/>
              <w:rPr>
                <w:rFonts w:eastAsia="SimSun"/>
                <w:szCs w:val="20"/>
                <w:lang w:eastAsia="zh-CN"/>
              </w:rPr>
            </w:pPr>
          </w:p>
        </w:tc>
      </w:tr>
      <w:tr w:rsidR="00267E15" w:rsidRPr="00954597" w14:paraId="30136DCB" w14:textId="77777777" w:rsidTr="00883DB8">
        <w:tc>
          <w:tcPr>
            <w:tcW w:w="1384" w:type="dxa"/>
            <w:shd w:val="clear" w:color="auto" w:fill="auto"/>
          </w:tcPr>
          <w:p w14:paraId="7E5A9ED7" w14:textId="77777777" w:rsidR="00267E15" w:rsidRPr="00954597" w:rsidRDefault="00267E15" w:rsidP="00883DB8">
            <w:pPr>
              <w:spacing w:after="120"/>
              <w:rPr>
                <w:rFonts w:eastAsia="SimSun"/>
                <w:szCs w:val="20"/>
                <w:lang w:eastAsia="zh-CN"/>
              </w:rPr>
            </w:pPr>
          </w:p>
        </w:tc>
        <w:tc>
          <w:tcPr>
            <w:tcW w:w="7904" w:type="dxa"/>
            <w:shd w:val="clear" w:color="auto" w:fill="auto"/>
          </w:tcPr>
          <w:p w14:paraId="758CA7EF" w14:textId="77777777" w:rsidR="00267E15" w:rsidRPr="00954597" w:rsidRDefault="00267E15" w:rsidP="00883DB8">
            <w:pPr>
              <w:spacing w:after="120"/>
              <w:rPr>
                <w:rFonts w:eastAsia="SimSun"/>
                <w:szCs w:val="20"/>
                <w:lang w:eastAsia="zh-CN"/>
              </w:rPr>
            </w:pPr>
          </w:p>
        </w:tc>
      </w:tr>
      <w:tr w:rsidR="00267E15" w:rsidRPr="00954597" w14:paraId="08DC031B" w14:textId="77777777" w:rsidTr="00883DB8">
        <w:tc>
          <w:tcPr>
            <w:tcW w:w="1384" w:type="dxa"/>
            <w:shd w:val="clear" w:color="auto" w:fill="auto"/>
          </w:tcPr>
          <w:p w14:paraId="7467C2DC" w14:textId="77777777" w:rsidR="00267E15" w:rsidRPr="00954597" w:rsidRDefault="00267E15" w:rsidP="00883DB8">
            <w:pPr>
              <w:spacing w:after="120"/>
              <w:rPr>
                <w:rFonts w:eastAsia="SimSun"/>
                <w:szCs w:val="20"/>
                <w:lang w:eastAsia="zh-CN"/>
              </w:rPr>
            </w:pPr>
          </w:p>
        </w:tc>
        <w:tc>
          <w:tcPr>
            <w:tcW w:w="7904" w:type="dxa"/>
            <w:shd w:val="clear" w:color="auto" w:fill="auto"/>
          </w:tcPr>
          <w:p w14:paraId="4BAB6204" w14:textId="77777777" w:rsidR="00267E15" w:rsidRPr="00954597" w:rsidRDefault="00267E15" w:rsidP="00883DB8">
            <w:pPr>
              <w:spacing w:after="120"/>
              <w:rPr>
                <w:rFonts w:eastAsia="SimSun"/>
                <w:szCs w:val="20"/>
                <w:lang w:eastAsia="zh-CN"/>
              </w:rPr>
            </w:pPr>
          </w:p>
        </w:tc>
      </w:tr>
      <w:tr w:rsidR="00267E15" w:rsidRPr="00954597" w14:paraId="25227A91" w14:textId="77777777" w:rsidTr="00883DB8">
        <w:tc>
          <w:tcPr>
            <w:tcW w:w="1384" w:type="dxa"/>
            <w:shd w:val="clear" w:color="auto" w:fill="auto"/>
          </w:tcPr>
          <w:p w14:paraId="7B6FD981" w14:textId="77777777" w:rsidR="00267E15" w:rsidRPr="00954597" w:rsidRDefault="00267E15" w:rsidP="00883DB8">
            <w:pPr>
              <w:spacing w:after="120"/>
              <w:rPr>
                <w:rFonts w:eastAsia="SimSun"/>
                <w:szCs w:val="20"/>
                <w:lang w:eastAsia="zh-CN"/>
              </w:rPr>
            </w:pPr>
          </w:p>
        </w:tc>
        <w:tc>
          <w:tcPr>
            <w:tcW w:w="7904" w:type="dxa"/>
            <w:shd w:val="clear" w:color="auto" w:fill="auto"/>
          </w:tcPr>
          <w:p w14:paraId="0CF81AA2" w14:textId="77777777" w:rsidR="00267E15" w:rsidRPr="00954597" w:rsidRDefault="00267E15" w:rsidP="00883DB8">
            <w:pPr>
              <w:spacing w:after="120"/>
              <w:rPr>
                <w:rFonts w:eastAsia="SimSun"/>
                <w:szCs w:val="20"/>
                <w:lang w:eastAsia="zh-CN"/>
              </w:rPr>
            </w:pPr>
          </w:p>
        </w:tc>
      </w:tr>
      <w:tr w:rsidR="00267E15" w:rsidRPr="00954597" w14:paraId="205A7FC5" w14:textId="77777777" w:rsidTr="00883DB8">
        <w:tc>
          <w:tcPr>
            <w:tcW w:w="1384" w:type="dxa"/>
            <w:shd w:val="clear" w:color="auto" w:fill="auto"/>
          </w:tcPr>
          <w:p w14:paraId="36C4CB9E" w14:textId="77777777" w:rsidR="00267E15" w:rsidRPr="00954597" w:rsidRDefault="00267E15" w:rsidP="00883DB8">
            <w:pPr>
              <w:spacing w:after="120"/>
              <w:rPr>
                <w:rFonts w:eastAsia="SimSun"/>
                <w:szCs w:val="20"/>
                <w:lang w:eastAsia="zh-CN"/>
              </w:rPr>
            </w:pPr>
          </w:p>
        </w:tc>
        <w:tc>
          <w:tcPr>
            <w:tcW w:w="7904" w:type="dxa"/>
            <w:shd w:val="clear" w:color="auto" w:fill="auto"/>
          </w:tcPr>
          <w:p w14:paraId="36C4360E" w14:textId="77777777" w:rsidR="00267E15" w:rsidRPr="00954597" w:rsidRDefault="00267E15" w:rsidP="00883DB8">
            <w:pPr>
              <w:spacing w:after="120"/>
              <w:rPr>
                <w:rFonts w:eastAsia="SimSun"/>
                <w:szCs w:val="20"/>
                <w:lang w:eastAsia="zh-CN"/>
              </w:rPr>
            </w:pPr>
          </w:p>
        </w:tc>
      </w:tr>
      <w:tr w:rsidR="00267E15" w:rsidRPr="00954597" w14:paraId="553E79CB" w14:textId="77777777" w:rsidTr="00883DB8">
        <w:tc>
          <w:tcPr>
            <w:tcW w:w="1384" w:type="dxa"/>
            <w:shd w:val="clear" w:color="auto" w:fill="auto"/>
          </w:tcPr>
          <w:p w14:paraId="4AE46363" w14:textId="77777777" w:rsidR="00267E15" w:rsidRPr="00954597" w:rsidRDefault="00267E15" w:rsidP="00883DB8">
            <w:pPr>
              <w:spacing w:after="120"/>
              <w:rPr>
                <w:rFonts w:eastAsia="SimSun"/>
                <w:szCs w:val="20"/>
                <w:lang w:eastAsia="zh-CN"/>
              </w:rPr>
            </w:pPr>
          </w:p>
        </w:tc>
        <w:tc>
          <w:tcPr>
            <w:tcW w:w="7904" w:type="dxa"/>
            <w:shd w:val="clear" w:color="auto" w:fill="auto"/>
          </w:tcPr>
          <w:p w14:paraId="36C596FF" w14:textId="77777777" w:rsidR="00267E15" w:rsidRPr="00954597" w:rsidRDefault="00267E15" w:rsidP="00883DB8">
            <w:pPr>
              <w:spacing w:after="120"/>
              <w:rPr>
                <w:rFonts w:eastAsia="SimSun"/>
                <w:szCs w:val="20"/>
                <w:lang w:eastAsia="zh-CN"/>
              </w:rPr>
            </w:pPr>
          </w:p>
        </w:tc>
      </w:tr>
      <w:tr w:rsidR="00267E15" w:rsidRPr="00954597" w14:paraId="77FCDC04" w14:textId="77777777" w:rsidTr="00883DB8">
        <w:tc>
          <w:tcPr>
            <w:tcW w:w="1384" w:type="dxa"/>
            <w:shd w:val="clear" w:color="auto" w:fill="auto"/>
          </w:tcPr>
          <w:p w14:paraId="58D353AF" w14:textId="77777777" w:rsidR="00267E15" w:rsidRPr="00954597" w:rsidRDefault="00267E15" w:rsidP="00883DB8">
            <w:pPr>
              <w:spacing w:after="120"/>
              <w:rPr>
                <w:rFonts w:eastAsia="SimSun"/>
                <w:szCs w:val="20"/>
                <w:lang w:eastAsia="zh-CN"/>
              </w:rPr>
            </w:pPr>
          </w:p>
        </w:tc>
        <w:tc>
          <w:tcPr>
            <w:tcW w:w="7904" w:type="dxa"/>
            <w:shd w:val="clear" w:color="auto" w:fill="auto"/>
          </w:tcPr>
          <w:p w14:paraId="3E3E52D7" w14:textId="77777777" w:rsidR="00267E15" w:rsidRPr="00954597" w:rsidRDefault="00267E15" w:rsidP="00883DB8">
            <w:pPr>
              <w:spacing w:after="120"/>
              <w:rPr>
                <w:rFonts w:eastAsia="SimSun"/>
                <w:szCs w:val="20"/>
                <w:lang w:eastAsia="zh-CN"/>
              </w:rPr>
            </w:pPr>
          </w:p>
        </w:tc>
      </w:tr>
      <w:tr w:rsidR="00267E15" w:rsidRPr="00954597" w14:paraId="5DB7C766" w14:textId="77777777" w:rsidTr="00883DB8">
        <w:tc>
          <w:tcPr>
            <w:tcW w:w="1384" w:type="dxa"/>
            <w:shd w:val="clear" w:color="auto" w:fill="auto"/>
          </w:tcPr>
          <w:p w14:paraId="3A918475" w14:textId="77777777" w:rsidR="00267E15" w:rsidRPr="00954597" w:rsidRDefault="00267E15" w:rsidP="00883DB8">
            <w:pPr>
              <w:spacing w:after="120"/>
              <w:rPr>
                <w:rFonts w:eastAsia="SimSun"/>
                <w:szCs w:val="20"/>
                <w:lang w:eastAsia="zh-CN"/>
              </w:rPr>
            </w:pPr>
          </w:p>
        </w:tc>
        <w:tc>
          <w:tcPr>
            <w:tcW w:w="7904" w:type="dxa"/>
            <w:shd w:val="clear" w:color="auto" w:fill="auto"/>
          </w:tcPr>
          <w:p w14:paraId="7B9351D8" w14:textId="77777777" w:rsidR="00267E15" w:rsidRPr="00954597" w:rsidRDefault="00267E15" w:rsidP="00883DB8">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w:t>
      </w:r>
      <w:proofErr w:type="gramStart"/>
      <w:r>
        <w:rPr>
          <w:i/>
          <w:szCs w:val="20"/>
        </w:rPr>
        <w:t>e.g.</w:t>
      </w:r>
      <w:proofErr w:type="gramEnd"/>
      <w:r>
        <w:rPr>
          <w:i/>
          <w:szCs w:val="20"/>
        </w:rPr>
        <w:t xml:space="preserve">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lastRenderedPageBreak/>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lastRenderedPageBreak/>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lastRenderedPageBreak/>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Spreadtrum</w:t>
      </w:r>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4"/>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w:t>
      </w:r>
      <w:proofErr w:type="spellStart"/>
      <w:r w:rsidR="00632BA7">
        <w:rPr>
          <w:rFonts w:eastAsia="Microsoft YaHei"/>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xml:space="preserve">, </w:t>
      </w:r>
      <w:proofErr w:type="spellStart"/>
      <w:proofErr w:type="gramStart"/>
      <w:r w:rsidR="00530C5F" w:rsidRPr="00530C5F">
        <w:rPr>
          <w:rFonts w:eastAsia="SimSun"/>
          <w:color w:val="2E74B5" w:themeColor="accent5" w:themeShade="BF"/>
          <w:lang w:eastAsia="zh-CN"/>
        </w:rPr>
        <w:t>Qu</w:t>
      </w:r>
      <w:r w:rsidR="00530C5F" w:rsidRPr="00CA7CC0">
        <w:rPr>
          <w:rFonts w:eastAsia="SimSun"/>
          <w:color w:val="2E74B5" w:themeColor="accent5" w:themeShade="BF"/>
          <w:lang w:eastAsia="zh-CN"/>
        </w:rPr>
        <w:t>ectel</w:t>
      </w:r>
      <w:proofErr w:type="spellEnd"/>
      <w:r w:rsidR="00530C5F" w:rsidRPr="00CA7CC0">
        <w:rPr>
          <w:rFonts w:eastAsia="SimSun"/>
          <w:color w:val="2E74B5" w:themeColor="accent5" w:themeShade="BF"/>
          <w:lang w:eastAsia="zh-CN"/>
        </w:rPr>
        <w:t>,</w:t>
      </w:r>
      <w:r w:rsidR="005E4E86" w:rsidRPr="00CA7CC0">
        <w:rPr>
          <w:rFonts w:eastAsia="SimSun" w:hint="eastAsia"/>
          <w:color w:val="2E74B5" w:themeColor="accent5" w:themeShade="BF"/>
          <w:lang w:eastAsia="zh-CN"/>
        </w:rPr>
        <w:t>,</w:t>
      </w:r>
      <w:proofErr w:type="gramEnd"/>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25F50F3E" w14:textId="77777777" w:rsidR="00905792" w:rsidRDefault="0012019D"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12019D"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 xml:space="preserve">The HP or </w:t>
            </w:r>
            <w:proofErr w:type="gramStart"/>
            <w:r w:rsidRPr="005E4E86">
              <w:rPr>
                <w:rFonts w:eastAsia="Microsoft YaHei"/>
                <w:b/>
                <w:color w:val="000000"/>
                <w:szCs w:val="20"/>
              </w:rPr>
              <w:t>LP  HARQ</w:t>
            </w:r>
            <w:proofErr w:type="gramEnd"/>
            <w:r w:rsidRPr="005E4E86">
              <w:rPr>
                <w:rFonts w:eastAsia="Microsoft YaHei"/>
                <w:b/>
                <w:color w:val="000000"/>
                <w:szCs w:val="20"/>
              </w:rPr>
              <w:t>-ACK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12019D"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w:t>
            </w:r>
            <w:proofErr w:type="gramStart"/>
            <w:r w:rsidR="003C5D80" w:rsidRPr="00DE03E1">
              <w:rPr>
                <w:b/>
                <w:bCs/>
                <w:szCs w:val="20"/>
                <w:lang w:val="en-GB" w:eastAsia="zh-CN"/>
              </w:rPr>
              <w:t>UCI.</w:t>
            </w:r>
            <w:proofErr w:type="gramEnd"/>
            <w:r w:rsidR="003C5D80" w:rsidRPr="00DE03E1">
              <w:rPr>
                <w:b/>
                <w:bCs/>
                <w:szCs w:val="20"/>
                <w:lang w:val="en-GB" w:eastAsia="zh-CN"/>
              </w:rPr>
              <w:t xml:space="preserve">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lastRenderedPageBreak/>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lastRenderedPageBreak/>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lastRenderedPageBreak/>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proofErr w:type="gramStart"/>
            <w:r w:rsidRPr="000F54FF">
              <w:rPr>
                <w:b/>
                <w:bCs/>
                <w:i/>
                <w:iCs/>
                <w:szCs w:val="20"/>
                <w:vertAlign w:val="subscript"/>
                <w:lang w:eastAsia="sv-SE"/>
              </w:rPr>
              <w:t>TF,b</w:t>
            </w:r>
            <w:proofErr w:type="gramEnd"/>
            <w:r w:rsidRPr="000F54FF">
              <w:rPr>
                <w:b/>
                <w:bCs/>
                <w:i/>
                <w:iCs/>
                <w:szCs w:val="20"/>
                <w:vertAlign w:val="subscript"/>
                <w:lang w:eastAsia="sv-SE"/>
              </w:rPr>
              <w:t>,f,c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lastRenderedPageBreak/>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12019D"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val="en-GB"/>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12019D"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then replacement of the number of HARQ-</w:t>
            </w:r>
            <w:r w:rsidRPr="0050089E">
              <w:rPr>
                <w:b/>
                <w:bCs/>
                <w:szCs w:val="20"/>
              </w:rPr>
              <w:lastRenderedPageBreak/>
              <w:t xml:space="preserve">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12019D"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val="en-GB"/>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12019D"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lastRenderedPageBreak/>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w:t>
            </w:r>
            <w:proofErr w:type="gramStart"/>
            <w:r>
              <w:rPr>
                <w:rFonts w:ascii="Times" w:eastAsia="Batang" w:hAnsi="Times"/>
                <w:i/>
                <w:iCs/>
                <w:sz w:val="22"/>
                <w:szCs w:val="28"/>
                <w:lang w:val="en-GB"/>
              </w:rPr>
              <w:t>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w:t>
            </w:r>
            <w:proofErr w:type="gramEnd"/>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lastRenderedPageBreak/>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w:t>
      </w:r>
      <w:proofErr w:type="spellStart"/>
      <w:r w:rsidR="00632BA7" w:rsidRPr="00632BA7">
        <w:rPr>
          <w:rFonts w:eastAsia="Microsoft YaHei"/>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70CBA4F2" w14:textId="77777777" w:rsidTr="00883DB8">
        <w:tc>
          <w:tcPr>
            <w:tcW w:w="1384"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883DB8">
        <w:tc>
          <w:tcPr>
            <w:tcW w:w="1384"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883DB8">
        <w:tc>
          <w:tcPr>
            <w:tcW w:w="1384"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904"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 xml:space="preserve">iscrepancy in Delta value </w:t>
              </w:r>
              <w:proofErr w:type="spellStart"/>
              <w:r>
                <w:rPr>
                  <w:rFonts w:eastAsia="SimSun"/>
                  <w:szCs w:val="20"/>
                  <w:lang w:eastAsia="zh-CN"/>
                </w:rPr>
                <w:t>w.r.t.</w:t>
              </w:r>
              <w:proofErr w:type="spellEnd"/>
              <w:r>
                <w:rPr>
                  <w:rFonts w:eastAsia="SimSun"/>
                  <w:szCs w:val="20"/>
                  <w:lang w:eastAsia="zh-CN"/>
                </w:rPr>
                <w:t xml:space="preserve"> spectral efficiency.</w:t>
              </w:r>
            </w:ins>
          </w:p>
        </w:tc>
      </w:tr>
      <w:tr w:rsidR="00267E15" w:rsidRPr="00954597" w14:paraId="0CB61713" w14:textId="77777777" w:rsidTr="00883DB8">
        <w:tc>
          <w:tcPr>
            <w:tcW w:w="1384" w:type="dxa"/>
            <w:shd w:val="clear" w:color="auto" w:fill="auto"/>
          </w:tcPr>
          <w:p w14:paraId="56142533" w14:textId="77777777" w:rsidR="00267E15" w:rsidRPr="00954597" w:rsidRDefault="00267E15" w:rsidP="00883DB8">
            <w:pPr>
              <w:spacing w:after="120"/>
              <w:rPr>
                <w:rFonts w:eastAsia="SimSun"/>
                <w:szCs w:val="20"/>
                <w:lang w:eastAsia="zh-CN"/>
              </w:rPr>
            </w:pPr>
          </w:p>
        </w:tc>
        <w:tc>
          <w:tcPr>
            <w:tcW w:w="7904" w:type="dxa"/>
            <w:shd w:val="clear" w:color="auto" w:fill="auto"/>
          </w:tcPr>
          <w:p w14:paraId="5DE3F18A" w14:textId="77777777" w:rsidR="00267E15" w:rsidRPr="00954597" w:rsidRDefault="00267E15" w:rsidP="00883DB8">
            <w:pPr>
              <w:spacing w:after="120"/>
              <w:rPr>
                <w:rFonts w:eastAsia="SimSun"/>
                <w:szCs w:val="20"/>
                <w:lang w:eastAsia="zh-CN"/>
              </w:rPr>
            </w:pPr>
          </w:p>
        </w:tc>
      </w:tr>
      <w:tr w:rsidR="00267E15" w:rsidRPr="00954597" w14:paraId="27B1F225" w14:textId="77777777" w:rsidTr="00883DB8">
        <w:tc>
          <w:tcPr>
            <w:tcW w:w="1384" w:type="dxa"/>
            <w:shd w:val="clear" w:color="auto" w:fill="auto"/>
          </w:tcPr>
          <w:p w14:paraId="409FE282" w14:textId="77777777" w:rsidR="00267E15" w:rsidRPr="00954597" w:rsidRDefault="00267E15" w:rsidP="00883DB8">
            <w:pPr>
              <w:spacing w:after="120"/>
              <w:rPr>
                <w:rFonts w:eastAsia="SimSun"/>
                <w:szCs w:val="20"/>
                <w:lang w:eastAsia="zh-CN"/>
              </w:rPr>
            </w:pPr>
          </w:p>
        </w:tc>
        <w:tc>
          <w:tcPr>
            <w:tcW w:w="7904" w:type="dxa"/>
            <w:shd w:val="clear" w:color="auto" w:fill="auto"/>
          </w:tcPr>
          <w:p w14:paraId="50C16E51" w14:textId="77777777" w:rsidR="00267E15" w:rsidRPr="00954597" w:rsidRDefault="00267E15" w:rsidP="00883DB8">
            <w:pPr>
              <w:spacing w:after="120"/>
              <w:rPr>
                <w:rFonts w:eastAsia="SimSun"/>
                <w:szCs w:val="20"/>
                <w:lang w:eastAsia="zh-CN"/>
              </w:rPr>
            </w:pPr>
          </w:p>
        </w:tc>
      </w:tr>
      <w:tr w:rsidR="00267E15" w:rsidRPr="00954597" w14:paraId="2247690A" w14:textId="77777777" w:rsidTr="00883DB8">
        <w:tc>
          <w:tcPr>
            <w:tcW w:w="1384" w:type="dxa"/>
            <w:shd w:val="clear" w:color="auto" w:fill="auto"/>
          </w:tcPr>
          <w:p w14:paraId="70A32B50" w14:textId="77777777" w:rsidR="00267E15" w:rsidRPr="00954597" w:rsidRDefault="00267E15" w:rsidP="00883DB8">
            <w:pPr>
              <w:spacing w:after="120"/>
              <w:rPr>
                <w:rFonts w:eastAsia="SimSun"/>
                <w:szCs w:val="20"/>
                <w:lang w:eastAsia="zh-CN"/>
              </w:rPr>
            </w:pPr>
          </w:p>
        </w:tc>
        <w:tc>
          <w:tcPr>
            <w:tcW w:w="7904" w:type="dxa"/>
            <w:shd w:val="clear" w:color="auto" w:fill="auto"/>
          </w:tcPr>
          <w:p w14:paraId="3EC18CE8" w14:textId="77777777" w:rsidR="00267E15" w:rsidRPr="00954597" w:rsidRDefault="00267E15" w:rsidP="00883DB8">
            <w:pPr>
              <w:spacing w:after="120"/>
              <w:rPr>
                <w:rFonts w:eastAsia="SimSun"/>
                <w:szCs w:val="20"/>
                <w:lang w:eastAsia="zh-CN"/>
              </w:rPr>
            </w:pPr>
          </w:p>
        </w:tc>
      </w:tr>
      <w:tr w:rsidR="00267E15" w:rsidRPr="00954597" w14:paraId="049067FB" w14:textId="77777777" w:rsidTr="00883DB8">
        <w:tc>
          <w:tcPr>
            <w:tcW w:w="1384" w:type="dxa"/>
            <w:shd w:val="clear" w:color="auto" w:fill="auto"/>
          </w:tcPr>
          <w:p w14:paraId="2895666C" w14:textId="77777777" w:rsidR="00267E15" w:rsidRPr="00954597" w:rsidRDefault="00267E15" w:rsidP="00883DB8">
            <w:pPr>
              <w:spacing w:after="120"/>
              <w:rPr>
                <w:rFonts w:eastAsia="SimSun"/>
                <w:szCs w:val="20"/>
                <w:lang w:eastAsia="zh-CN"/>
              </w:rPr>
            </w:pPr>
          </w:p>
        </w:tc>
        <w:tc>
          <w:tcPr>
            <w:tcW w:w="7904" w:type="dxa"/>
            <w:shd w:val="clear" w:color="auto" w:fill="auto"/>
          </w:tcPr>
          <w:p w14:paraId="06870325" w14:textId="77777777" w:rsidR="00267E15" w:rsidRPr="00954597" w:rsidRDefault="00267E15" w:rsidP="00883DB8">
            <w:pPr>
              <w:spacing w:after="120"/>
              <w:rPr>
                <w:rFonts w:eastAsia="SimSun"/>
                <w:szCs w:val="20"/>
                <w:lang w:eastAsia="zh-CN"/>
              </w:rPr>
            </w:pPr>
          </w:p>
        </w:tc>
      </w:tr>
      <w:tr w:rsidR="00267E15" w:rsidRPr="00954597" w14:paraId="1FA7020F" w14:textId="77777777" w:rsidTr="00883DB8">
        <w:tc>
          <w:tcPr>
            <w:tcW w:w="1384" w:type="dxa"/>
            <w:shd w:val="clear" w:color="auto" w:fill="auto"/>
          </w:tcPr>
          <w:p w14:paraId="32F1AAE0" w14:textId="77777777" w:rsidR="00267E15" w:rsidRPr="00954597" w:rsidRDefault="00267E15" w:rsidP="00883DB8">
            <w:pPr>
              <w:spacing w:after="120"/>
              <w:rPr>
                <w:rFonts w:eastAsia="SimSun"/>
                <w:szCs w:val="20"/>
                <w:lang w:eastAsia="zh-CN"/>
              </w:rPr>
            </w:pPr>
          </w:p>
        </w:tc>
        <w:tc>
          <w:tcPr>
            <w:tcW w:w="7904" w:type="dxa"/>
            <w:shd w:val="clear" w:color="auto" w:fill="auto"/>
          </w:tcPr>
          <w:p w14:paraId="7C353108" w14:textId="77777777" w:rsidR="00267E15" w:rsidRPr="00954597" w:rsidRDefault="00267E15" w:rsidP="00883DB8">
            <w:pPr>
              <w:spacing w:after="120"/>
              <w:rPr>
                <w:rFonts w:eastAsia="SimSun"/>
                <w:szCs w:val="20"/>
                <w:lang w:eastAsia="zh-CN"/>
              </w:rPr>
            </w:pPr>
          </w:p>
        </w:tc>
      </w:tr>
      <w:tr w:rsidR="00267E15" w:rsidRPr="00954597" w14:paraId="17A0AB50" w14:textId="77777777" w:rsidTr="00883DB8">
        <w:tc>
          <w:tcPr>
            <w:tcW w:w="1384" w:type="dxa"/>
            <w:shd w:val="clear" w:color="auto" w:fill="auto"/>
          </w:tcPr>
          <w:p w14:paraId="6506C08E" w14:textId="77777777" w:rsidR="00267E15" w:rsidRPr="00954597" w:rsidRDefault="00267E15" w:rsidP="00883DB8">
            <w:pPr>
              <w:spacing w:after="120"/>
              <w:rPr>
                <w:rFonts w:eastAsia="SimSun"/>
                <w:szCs w:val="20"/>
                <w:lang w:eastAsia="zh-CN"/>
              </w:rPr>
            </w:pPr>
          </w:p>
        </w:tc>
        <w:tc>
          <w:tcPr>
            <w:tcW w:w="7904" w:type="dxa"/>
            <w:shd w:val="clear" w:color="auto" w:fill="auto"/>
          </w:tcPr>
          <w:p w14:paraId="4F15EFE3" w14:textId="77777777" w:rsidR="00267E15" w:rsidRPr="00954597" w:rsidRDefault="00267E15" w:rsidP="00883DB8">
            <w:pPr>
              <w:spacing w:after="120"/>
              <w:rPr>
                <w:rFonts w:eastAsia="SimSun"/>
                <w:szCs w:val="20"/>
                <w:lang w:eastAsia="zh-CN"/>
              </w:rPr>
            </w:pPr>
          </w:p>
        </w:tc>
      </w:tr>
      <w:tr w:rsidR="00267E15" w:rsidRPr="00954597" w14:paraId="1A4691E8" w14:textId="77777777" w:rsidTr="00883DB8">
        <w:tc>
          <w:tcPr>
            <w:tcW w:w="1384" w:type="dxa"/>
            <w:shd w:val="clear" w:color="auto" w:fill="auto"/>
          </w:tcPr>
          <w:p w14:paraId="09D8D95C" w14:textId="77777777" w:rsidR="00267E15" w:rsidRPr="00954597" w:rsidRDefault="00267E15" w:rsidP="00883DB8">
            <w:pPr>
              <w:spacing w:after="120"/>
              <w:rPr>
                <w:rFonts w:eastAsia="SimSun"/>
                <w:szCs w:val="20"/>
                <w:lang w:eastAsia="zh-CN"/>
              </w:rPr>
            </w:pPr>
          </w:p>
        </w:tc>
        <w:tc>
          <w:tcPr>
            <w:tcW w:w="7904" w:type="dxa"/>
            <w:shd w:val="clear" w:color="auto" w:fill="auto"/>
          </w:tcPr>
          <w:p w14:paraId="5F1741DD" w14:textId="77777777" w:rsidR="00267E15" w:rsidRPr="00954597" w:rsidRDefault="00267E15" w:rsidP="00883DB8">
            <w:pPr>
              <w:spacing w:after="120"/>
              <w:rPr>
                <w:rFonts w:eastAsia="SimSun"/>
                <w:szCs w:val="20"/>
                <w:lang w:eastAsia="zh-CN"/>
              </w:rPr>
            </w:pPr>
          </w:p>
        </w:tc>
      </w:tr>
      <w:tr w:rsidR="00267E15" w:rsidRPr="00954597" w14:paraId="599DAC81" w14:textId="77777777" w:rsidTr="00883DB8">
        <w:tc>
          <w:tcPr>
            <w:tcW w:w="1384" w:type="dxa"/>
            <w:shd w:val="clear" w:color="auto" w:fill="auto"/>
          </w:tcPr>
          <w:p w14:paraId="205823DC" w14:textId="77777777" w:rsidR="00267E15" w:rsidRPr="00954597" w:rsidRDefault="00267E15" w:rsidP="00883DB8">
            <w:pPr>
              <w:spacing w:after="120"/>
              <w:rPr>
                <w:rFonts w:eastAsia="SimSun"/>
                <w:szCs w:val="20"/>
                <w:lang w:eastAsia="zh-CN"/>
              </w:rPr>
            </w:pPr>
          </w:p>
        </w:tc>
        <w:tc>
          <w:tcPr>
            <w:tcW w:w="7904" w:type="dxa"/>
            <w:shd w:val="clear" w:color="auto" w:fill="auto"/>
          </w:tcPr>
          <w:p w14:paraId="706479B3" w14:textId="77777777" w:rsidR="00267E15" w:rsidRPr="00954597" w:rsidRDefault="00267E15" w:rsidP="00883DB8">
            <w:pPr>
              <w:spacing w:after="120"/>
              <w:rPr>
                <w:rFonts w:eastAsia="SimSun"/>
                <w:szCs w:val="20"/>
                <w:lang w:eastAsia="zh-CN"/>
              </w:rPr>
            </w:pPr>
          </w:p>
        </w:tc>
      </w:tr>
      <w:tr w:rsidR="00267E15" w:rsidRPr="00954597" w14:paraId="514BBB9E" w14:textId="77777777" w:rsidTr="00883DB8">
        <w:tc>
          <w:tcPr>
            <w:tcW w:w="1384" w:type="dxa"/>
            <w:shd w:val="clear" w:color="auto" w:fill="auto"/>
          </w:tcPr>
          <w:p w14:paraId="10EFC109" w14:textId="77777777" w:rsidR="00267E15" w:rsidRPr="00954597" w:rsidRDefault="00267E15" w:rsidP="00883DB8">
            <w:pPr>
              <w:spacing w:after="120"/>
              <w:rPr>
                <w:rFonts w:eastAsia="SimSun"/>
                <w:szCs w:val="20"/>
                <w:lang w:eastAsia="zh-CN"/>
              </w:rPr>
            </w:pPr>
          </w:p>
        </w:tc>
        <w:tc>
          <w:tcPr>
            <w:tcW w:w="7904" w:type="dxa"/>
            <w:shd w:val="clear" w:color="auto" w:fill="auto"/>
          </w:tcPr>
          <w:p w14:paraId="58CD2686" w14:textId="77777777" w:rsidR="00267E15" w:rsidRPr="00954597" w:rsidRDefault="00267E15" w:rsidP="00883DB8">
            <w:pPr>
              <w:spacing w:after="120"/>
              <w:rPr>
                <w:rFonts w:eastAsia="SimSun"/>
                <w:szCs w:val="20"/>
                <w:lang w:eastAsia="zh-CN"/>
              </w:rPr>
            </w:pPr>
          </w:p>
        </w:tc>
      </w:tr>
      <w:tr w:rsidR="00267E15" w:rsidRPr="00954597" w14:paraId="0DFB0FC5" w14:textId="77777777" w:rsidTr="00883DB8">
        <w:tc>
          <w:tcPr>
            <w:tcW w:w="1384" w:type="dxa"/>
            <w:shd w:val="clear" w:color="auto" w:fill="auto"/>
          </w:tcPr>
          <w:p w14:paraId="61698D8A" w14:textId="77777777" w:rsidR="00267E15" w:rsidRPr="00954597" w:rsidRDefault="00267E15" w:rsidP="00883DB8">
            <w:pPr>
              <w:spacing w:after="120"/>
              <w:rPr>
                <w:rFonts w:eastAsia="SimSun"/>
                <w:szCs w:val="20"/>
                <w:lang w:eastAsia="zh-CN"/>
              </w:rPr>
            </w:pPr>
          </w:p>
        </w:tc>
        <w:tc>
          <w:tcPr>
            <w:tcW w:w="7904" w:type="dxa"/>
            <w:shd w:val="clear" w:color="auto" w:fill="auto"/>
          </w:tcPr>
          <w:p w14:paraId="2967CB9D" w14:textId="77777777" w:rsidR="00267E15" w:rsidRPr="00954597" w:rsidRDefault="00267E15" w:rsidP="00883DB8">
            <w:pPr>
              <w:spacing w:after="120"/>
              <w:rPr>
                <w:rFonts w:eastAsia="SimSun"/>
                <w:szCs w:val="20"/>
                <w:lang w:eastAsia="zh-CN"/>
              </w:rPr>
            </w:pPr>
          </w:p>
        </w:tc>
      </w:tr>
      <w:tr w:rsidR="00267E15" w:rsidRPr="00954597" w14:paraId="4D847F88" w14:textId="77777777" w:rsidTr="00883DB8">
        <w:tc>
          <w:tcPr>
            <w:tcW w:w="1384" w:type="dxa"/>
            <w:shd w:val="clear" w:color="auto" w:fill="auto"/>
          </w:tcPr>
          <w:p w14:paraId="7398A1D9" w14:textId="77777777" w:rsidR="00267E15" w:rsidRPr="00954597" w:rsidRDefault="00267E15" w:rsidP="00883DB8">
            <w:pPr>
              <w:spacing w:after="120"/>
              <w:rPr>
                <w:rFonts w:eastAsia="SimSun"/>
                <w:szCs w:val="20"/>
                <w:lang w:eastAsia="zh-CN"/>
              </w:rPr>
            </w:pPr>
          </w:p>
        </w:tc>
        <w:tc>
          <w:tcPr>
            <w:tcW w:w="7904" w:type="dxa"/>
            <w:shd w:val="clear" w:color="auto" w:fill="auto"/>
          </w:tcPr>
          <w:p w14:paraId="41860542" w14:textId="77777777" w:rsidR="00267E15" w:rsidRPr="00954597" w:rsidRDefault="00267E15" w:rsidP="00883DB8">
            <w:pPr>
              <w:spacing w:after="120"/>
              <w:rPr>
                <w:rFonts w:eastAsia="SimSun"/>
                <w:szCs w:val="20"/>
                <w:lang w:eastAsia="zh-CN"/>
              </w:rPr>
            </w:pPr>
          </w:p>
        </w:tc>
      </w:tr>
      <w:tr w:rsidR="00267E15" w:rsidRPr="00954597" w14:paraId="4ACA6464" w14:textId="77777777" w:rsidTr="00883DB8">
        <w:tc>
          <w:tcPr>
            <w:tcW w:w="1384" w:type="dxa"/>
            <w:shd w:val="clear" w:color="auto" w:fill="auto"/>
          </w:tcPr>
          <w:p w14:paraId="6F1D53FA" w14:textId="77777777" w:rsidR="00267E15" w:rsidRPr="00954597" w:rsidRDefault="00267E15" w:rsidP="00883DB8">
            <w:pPr>
              <w:spacing w:after="120"/>
              <w:rPr>
                <w:rFonts w:eastAsia="SimSun"/>
                <w:szCs w:val="20"/>
                <w:lang w:eastAsia="zh-CN"/>
              </w:rPr>
            </w:pPr>
          </w:p>
        </w:tc>
        <w:tc>
          <w:tcPr>
            <w:tcW w:w="7904" w:type="dxa"/>
            <w:shd w:val="clear" w:color="auto" w:fill="auto"/>
          </w:tcPr>
          <w:p w14:paraId="532B9A46" w14:textId="77777777" w:rsidR="00267E15" w:rsidRPr="00954597" w:rsidRDefault="00267E15" w:rsidP="00883DB8">
            <w:pPr>
              <w:spacing w:after="120"/>
              <w:rPr>
                <w:rFonts w:eastAsia="SimSun"/>
                <w:szCs w:val="20"/>
                <w:lang w:eastAsia="zh-CN"/>
              </w:rPr>
            </w:pPr>
          </w:p>
        </w:tc>
      </w:tr>
      <w:tr w:rsidR="00267E15" w:rsidRPr="00954597" w14:paraId="1F26FB5A" w14:textId="77777777" w:rsidTr="00883DB8">
        <w:tc>
          <w:tcPr>
            <w:tcW w:w="1384" w:type="dxa"/>
            <w:shd w:val="clear" w:color="auto" w:fill="auto"/>
          </w:tcPr>
          <w:p w14:paraId="517A3EEC" w14:textId="77777777" w:rsidR="00267E15" w:rsidRPr="00954597" w:rsidRDefault="00267E15" w:rsidP="00883DB8">
            <w:pPr>
              <w:spacing w:after="120"/>
              <w:rPr>
                <w:rFonts w:eastAsia="SimSun"/>
                <w:szCs w:val="20"/>
                <w:lang w:eastAsia="zh-CN"/>
              </w:rPr>
            </w:pPr>
          </w:p>
        </w:tc>
        <w:tc>
          <w:tcPr>
            <w:tcW w:w="7904" w:type="dxa"/>
            <w:shd w:val="clear" w:color="auto" w:fill="auto"/>
          </w:tcPr>
          <w:p w14:paraId="59CCC178" w14:textId="77777777" w:rsidR="00267E15" w:rsidRPr="00954597" w:rsidRDefault="00267E15" w:rsidP="00883DB8">
            <w:pPr>
              <w:spacing w:after="120"/>
              <w:rPr>
                <w:rFonts w:eastAsia="SimSun"/>
                <w:szCs w:val="20"/>
                <w:lang w:eastAsia="zh-CN"/>
              </w:rPr>
            </w:pPr>
          </w:p>
        </w:tc>
      </w:tr>
      <w:tr w:rsidR="00267E15" w:rsidRPr="00954597" w14:paraId="6D4CF7E5" w14:textId="77777777" w:rsidTr="00883DB8">
        <w:tc>
          <w:tcPr>
            <w:tcW w:w="1384" w:type="dxa"/>
            <w:shd w:val="clear" w:color="auto" w:fill="auto"/>
          </w:tcPr>
          <w:p w14:paraId="35856E9B" w14:textId="77777777" w:rsidR="00267E15" w:rsidRPr="00954597" w:rsidRDefault="00267E15" w:rsidP="00883DB8">
            <w:pPr>
              <w:spacing w:after="120"/>
              <w:rPr>
                <w:rFonts w:eastAsia="SimSun"/>
                <w:szCs w:val="20"/>
                <w:lang w:eastAsia="zh-CN"/>
              </w:rPr>
            </w:pPr>
          </w:p>
        </w:tc>
        <w:tc>
          <w:tcPr>
            <w:tcW w:w="7904" w:type="dxa"/>
            <w:shd w:val="clear" w:color="auto" w:fill="auto"/>
          </w:tcPr>
          <w:p w14:paraId="5AF11204" w14:textId="77777777" w:rsidR="00267E15" w:rsidRPr="00954597" w:rsidRDefault="00267E15" w:rsidP="00883DB8">
            <w:pPr>
              <w:spacing w:after="120"/>
              <w:rPr>
                <w:rFonts w:eastAsia="SimSun"/>
                <w:szCs w:val="20"/>
                <w:lang w:eastAsia="zh-CN"/>
              </w:rPr>
            </w:pPr>
          </w:p>
        </w:tc>
      </w:tr>
      <w:tr w:rsidR="00267E15" w:rsidRPr="00954597" w14:paraId="79F0F734" w14:textId="77777777" w:rsidTr="00883DB8">
        <w:tc>
          <w:tcPr>
            <w:tcW w:w="1384" w:type="dxa"/>
            <w:shd w:val="clear" w:color="auto" w:fill="auto"/>
          </w:tcPr>
          <w:p w14:paraId="3CCF013B" w14:textId="77777777" w:rsidR="00267E15" w:rsidRPr="00954597" w:rsidRDefault="00267E15" w:rsidP="00883DB8">
            <w:pPr>
              <w:spacing w:after="120"/>
              <w:rPr>
                <w:rFonts w:eastAsia="SimSun"/>
                <w:szCs w:val="20"/>
                <w:lang w:eastAsia="zh-CN"/>
              </w:rPr>
            </w:pPr>
          </w:p>
        </w:tc>
        <w:tc>
          <w:tcPr>
            <w:tcW w:w="7904" w:type="dxa"/>
            <w:shd w:val="clear" w:color="auto" w:fill="auto"/>
          </w:tcPr>
          <w:p w14:paraId="6C6F03C8" w14:textId="77777777" w:rsidR="00267E15" w:rsidRPr="00954597" w:rsidRDefault="00267E15" w:rsidP="00883DB8">
            <w:pPr>
              <w:spacing w:after="120"/>
              <w:rPr>
                <w:rFonts w:eastAsia="SimSun"/>
                <w:szCs w:val="20"/>
                <w:lang w:eastAsia="zh-CN"/>
              </w:rPr>
            </w:pPr>
          </w:p>
        </w:tc>
      </w:tr>
      <w:tr w:rsidR="00267E15" w:rsidRPr="00954597" w14:paraId="0E170BD8" w14:textId="77777777" w:rsidTr="00883DB8">
        <w:tc>
          <w:tcPr>
            <w:tcW w:w="1384" w:type="dxa"/>
            <w:shd w:val="clear" w:color="auto" w:fill="auto"/>
          </w:tcPr>
          <w:p w14:paraId="2C48874B" w14:textId="77777777" w:rsidR="00267E15" w:rsidRPr="00954597" w:rsidRDefault="00267E15" w:rsidP="00883DB8">
            <w:pPr>
              <w:spacing w:after="120"/>
              <w:rPr>
                <w:rFonts w:eastAsia="SimSun"/>
                <w:szCs w:val="20"/>
                <w:lang w:eastAsia="zh-CN"/>
              </w:rPr>
            </w:pPr>
          </w:p>
        </w:tc>
        <w:tc>
          <w:tcPr>
            <w:tcW w:w="7904" w:type="dxa"/>
            <w:shd w:val="clear" w:color="auto" w:fill="auto"/>
          </w:tcPr>
          <w:p w14:paraId="757B1665" w14:textId="77777777" w:rsidR="00267E15" w:rsidRPr="00954597" w:rsidRDefault="00267E15" w:rsidP="00883DB8">
            <w:pPr>
              <w:spacing w:after="120"/>
              <w:rPr>
                <w:rFonts w:eastAsia="SimSun"/>
                <w:szCs w:val="20"/>
                <w:lang w:eastAsia="zh-CN"/>
              </w:rPr>
            </w:pPr>
          </w:p>
        </w:tc>
      </w:tr>
      <w:tr w:rsidR="00267E15" w:rsidRPr="00954597" w14:paraId="44DB92E0" w14:textId="77777777" w:rsidTr="00883DB8">
        <w:tc>
          <w:tcPr>
            <w:tcW w:w="1384" w:type="dxa"/>
            <w:shd w:val="clear" w:color="auto" w:fill="auto"/>
          </w:tcPr>
          <w:p w14:paraId="252E075B" w14:textId="77777777" w:rsidR="00267E15" w:rsidRPr="00954597" w:rsidRDefault="00267E15" w:rsidP="00883DB8">
            <w:pPr>
              <w:spacing w:after="120"/>
              <w:rPr>
                <w:rFonts w:eastAsia="SimSun"/>
                <w:szCs w:val="20"/>
                <w:lang w:eastAsia="zh-CN"/>
              </w:rPr>
            </w:pPr>
          </w:p>
        </w:tc>
        <w:tc>
          <w:tcPr>
            <w:tcW w:w="7904" w:type="dxa"/>
            <w:shd w:val="clear" w:color="auto" w:fill="auto"/>
          </w:tcPr>
          <w:p w14:paraId="71DCF623" w14:textId="77777777" w:rsidR="00267E15" w:rsidRPr="00954597" w:rsidRDefault="00267E15" w:rsidP="00883DB8">
            <w:pPr>
              <w:spacing w:after="120"/>
              <w:rPr>
                <w:rFonts w:eastAsia="SimSun"/>
                <w:szCs w:val="20"/>
                <w:lang w:eastAsia="zh-CN"/>
              </w:rPr>
            </w:pPr>
          </w:p>
        </w:tc>
      </w:tr>
      <w:tr w:rsidR="00267E15" w:rsidRPr="00954597" w14:paraId="4F1452E9" w14:textId="77777777" w:rsidTr="00883DB8">
        <w:tc>
          <w:tcPr>
            <w:tcW w:w="1384" w:type="dxa"/>
            <w:shd w:val="clear" w:color="auto" w:fill="auto"/>
          </w:tcPr>
          <w:p w14:paraId="369E8673" w14:textId="77777777" w:rsidR="00267E15" w:rsidRPr="00954597" w:rsidRDefault="00267E15" w:rsidP="00883DB8">
            <w:pPr>
              <w:spacing w:after="120"/>
              <w:rPr>
                <w:rFonts w:eastAsia="SimSun"/>
                <w:szCs w:val="20"/>
                <w:lang w:eastAsia="zh-CN"/>
              </w:rPr>
            </w:pPr>
          </w:p>
        </w:tc>
        <w:tc>
          <w:tcPr>
            <w:tcW w:w="7904" w:type="dxa"/>
            <w:shd w:val="clear" w:color="auto" w:fill="auto"/>
          </w:tcPr>
          <w:p w14:paraId="7A98B2E7" w14:textId="77777777" w:rsidR="00267E15" w:rsidRPr="00954597" w:rsidRDefault="00267E15" w:rsidP="00883DB8">
            <w:pPr>
              <w:spacing w:after="120"/>
              <w:rPr>
                <w:rFonts w:eastAsia="SimSun"/>
                <w:szCs w:val="20"/>
                <w:lang w:eastAsia="zh-CN"/>
              </w:rPr>
            </w:pPr>
          </w:p>
        </w:tc>
      </w:tr>
      <w:tr w:rsidR="00267E15" w:rsidRPr="00954597" w14:paraId="68AB634B" w14:textId="77777777" w:rsidTr="00883DB8">
        <w:tc>
          <w:tcPr>
            <w:tcW w:w="1384" w:type="dxa"/>
            <w:shd w:val="clear" w:color="auto" w:fill="auto"/>
          </w:tcPr>
          <w:p w14:paraId="59BD8C62" w14:textId="77777777" w:rsidR="00267E15" w:rsidRPr="00954597" w:rsidRDefault="00267E15" w:rsidP="00883DB8">
            <w:pPr>
              <w:spacing w:after="120"/>
              <w:rPr>
                <w:rFonts w:eastAsia="SimSun"/>
                <w:szCs w:val="20"/>
                <w:lang w:eastAsia="zh-CN"/>
              </w:rPr>
            </w:pPr>
          </w:p>
        </w:tc>
        <w:tc>
          <w:tcPr>
            <w:tcW w:w="7904" w:type="dxa"/>
            <w:shd w:val="clear" w:color="auto" w:fill="auto"/>
          </w:tcPr>
          <w:p w14:paraId="57BF8057" w14:textId="77777777" w:rsidR="00267E15" w:rsidRPr="00954597" w:rsidRDefault="00267E15" w:rsidP="00883DB8">
            <w:pPr>
              <w:spacing w:after="120"/>
              <w:rPr>
                <w:rFonts w:eastAsia="SimSun"/>
                <w:szCs w:val="20"/>
                <w:lang w:eastAsia="zh-CN"/>
              </w:rPr>
            </w:pPr>
          </w:p>
        </w:tc>
      </w:tr>
      <w:tr w:rsidR="00267E15" w:rsidRPr="00954597" w14:paraId="0F949C6D" w14:textId="77777777" w:rsidTr="00883DB8">
        <w:tc>
          <w:tcPr>
            <w:tcW w:w="1384" w:type="dxa"/>
            <w:shd w:val="clear" w:color="auto" w:fill="auto"/>
          </w:tcPr>
          <w:p w14:paraId="120D1E59" w14:textId="77777777" w:rsidR="00267E15" w:rsidRPr="00954597" w:rsidRDefault="00267E15" w:rsidP="00883DB8">
            <w:pPr>
              <w:spacing w:after="120"/>
              <w:rPr>
                <w:rFonts w:eastAsia="SimSun"/>
                <w:szCs w:val="20"/>
                <w:lang w:eastAsia="zh-CN"/>
              </w:rPr>
            </w:pPr>
          </w:p>
        </w:tc>
        <w:tc>
          <w:tcPr>
            <w:tcW w:w="7904" w:type="dxa"/>
            <w:shd w:val="clear" w:color="auto" w:fill="auto"/>
          </w:tcPr>
          <w:p w14:paraId="1C51F79A" w14:textId="77777777" w:rsidR="00267E15" w:rsidRPr="00954597" w:rsidRDefault="00267E15" w:rsidP="00883DB8">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proofErr w:type="spellStart"/>
      <w:r w:rsidR="00D70B0E" w:rsidRPr="00E8566D">
        <w:rPr>
          <w:rFonts w:eastAsia="SimSun" w:hint="eastAsia"/>
          <w:color w:val="0070C0"/>
          <w:lang w:eastAsia="zh-CN"/>
        </w:rPr>
        <w:t>Quectel</w:t>
      </w:r>
      <w:proofErr w:type="spellEnd"/>
      <w:r w:rsidR="00D70B0E" w:rsidRPr="00E8566D">
        <w:rPr>
          <w:rFonts w:eastAsia="SimSun" w:hint="eastAsia"/>
          <w:color w:val="0070C0"/>
          <w:lang w:eastAsia="zh-CN"/>
        </w:rPr>
        <w:t>,</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r w:rsidRPr="009C73BD">
        <w:rPr>
          <w:rFonts w:eastAsia="SimSun" w:hint="eastAsia"/>
          <w:color w:val="2E74B5" w:themeColor="accent5" w:themeShade="BF"/>
          <w:lang w:eastAsia="zh-CN"/>
        </w:rPr>
        <w:t>Spreadtrum</w:t>
      </w:r>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proofErr w:type="gramStart"/>
            <w:r>
              <w:rPr>
                <w:rFonts w:eastAsia="SimSun" w:hint="eastAsia"/>
                <w:lang w:eastAsia="zh-CN"/>
              </w:rPr>
              <w:t>HW[</w:t>
            </w:r>
            <w:proofErr w:type="gramEnd"/>
            <w:r>
              <w:rPr>
                <w:rFonts w:eastAsia="SimSun" w:hint="eastAsia"/>
                <w:lang w:eastAsia="zh-CN"/>
              </w:rPr>
              <w:t>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 xml:space="preserve">vivo]: For UE supports multiplexing, UE anyway needs to handle the case of multiplexing, there is no additional complexity for prioritization. In addition, even RRC configuration method is used, some additional conditions may be </w:t>
            </w:r>
            <w:r>
              <w:rPr>
                <w:rFonts w:eastAsia="SimSun"/>
                <w:lang w:eastAsia="zh-CN"/>
              </w:rPr>
              <w:lastRenderedPageBreak/>
              <w:t>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12019D"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lastRenderedPageBreak/>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lastRenderedPageBreak/>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r w:rsidRPr="00312851">
              <w:rPr>
                <w:rFonts w:eastAsia="SimSun" w:hint="eastAsia"/>
                <w:lang w:eastAsia="zh-CN"/>
              </w:rPr>
              <w:t>S</w:t>
            </w:r>
            <w:r w:rsidRPr="00312851">
              <w:rPr>
                <w:rFonts w:eastAsia="SimSun"/>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lastRenderedPageBreak/>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39F52912" w14:textId="77777777" w:rsidTr="00883DB8">
        <w:tc>
          <w:tcPr>
            <w:tcW w:w="1384"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883DB8">
        <w:tc>
          <w:tcPr>
            <w:tcW w:w="1384"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SimSun"/>
                <w:szCs w:val="20"/>
                <w:lang w:eastAsia="zh-CN"/>
              </w:rPr>
              <w:t>behaviour</w:t>
            </w:r>
            <w:proofErr w:type="spellEnd"/>
            <w:r>
              <w:rPr>
                <w:rFonts w:eastAsia="SimSun"/>
                <w:szCs w:val="20"/>
                <w:lang w:eastAsia="zh-CN"/>
              </w:rPr>
              <w:t>.</w:t>
            </w:r>
          </w:p>
        </w:tc>
      </w:tr>
      <w:tr w:rsidR="006E3989" w:rsidRPr="00954597" w14:paraId="75C2DCD1" w14:textId="77777777" w:rsidTr="00883DB8">
        <w:tc>
          <w:tcPr>
            <w:tcW w:w="1384" w:type="dxa"/>
            <w:shd w:val="clear" w:color="auto" w:fill="auto"/>
          </w:tcPr>
          <w:p w14:paraId="2C6A289E" w14:textId="77777777" w:rsidR="006E3989" w:rsidRPr="00954597" w:rsidRDefault="006E3989" w:rsidP="00883DB8">
            <w:pPr>
              <w:spacing w:after="120"/>
              <w:rPr>
                <w:rFonts w:eastAsia="SimSun"/>
                <w:szCs w:val="20"/>
                <w:lang w:eastAsia="zh-CN"/>
              </w:rPr>
            </w:pPr>
          </w:p>
        </w:tc>
        <w:tc>
          <w:tcPr>
            <w:tcW w:w="7904" w:type="dxa"/>
            <w:shd w:val="clear" w:color="auto" w:fill="auto"/>
          </w:tcPr>
          <w:p w14:paraId="7FA4F11D" w14:textId="77777777" w:rsidR="006E3989" w:rsidRPr="00954597" w:rsidRDefault="006E3989" w:rsidP="00883DB8">
            <w:pPr>
              <w:spacing w:after="120"/>
              <w:rPr>
                <w:rFonts w:eastAsia="SimSun"/>
                <w:szCs w:val="20"/>
                <w:lang w:eastAsia="zh-CN"/>
              </w:rPr>
            </w:pPr>
          </w:p>
        </w:tc>
      </w:tr>
      <w:tr w:rsidR="006E3989" w:rsidRPr="00954597" w14:paraId="14C7F809" w14:textId="77777777" w:rsidTr="00883DB8">
        <w:tc>
          <w:tcPr>
            <w:tcW w:w="1384" w:type="dxa"/>
            <w:shd w:val="clear" w:color="auto" w:fill="auto"/>
          </w:tcPr>
          <w:p w14:paraId="4F9E44B9" w14:textId="77777777" w:rsidR="006E3989" w:rsidRPr="00954597" w:rsidRDefault="006E3989" w:rsidP="00883DB8">
            <w:pPr>
              <w:spacing w:after="120"/>
              <w:rPr>
                <w:rFonts w:eastAsia="SimSun"/>
                <w:szCs w:val="20"/>
                <w:lang w:eastAsia="zh-CN"/>
              </w:rPr>
            </w:pPr>
          </w:p>
        </w:tc>
        <w:tc>
          <w:tcPr>
            <w:tcW w:w="7904" w:type="dxa"/>
            <w:shd w:val="clear" w:color="auto" w:fill="auto"/>
          </w:tcPr>
          <w:p w14:paraId="05BF3E5C" w14:textId="77777777" w:rsidR="006E3989" w:rsidRPr="00954597" w:rsidRDefault="006E3989" w:rsidP="00883DB8">
            <w:pPr>
              <w:spacing w:after="120"/>
              <w:rPr>
                <w:rFonts w:eastAsia="SimSun"/>
                <w:szCs w:val="20"/>
                <w:lang w:eastAsia="zh-CN"/>
              </w:rPr>
            </w:pPr>
          </w:p>
        </w:tc>
      </w:tr>
      <w:tr w:rsidR="006E3989" w:rsidRPr="00954597" w14:paraId="4DB18CB1" w14:textId="77777777" w:rsidTr="00883DB8">
        <w:tc>
          <w:tcPr>
            <w:tcW w:w="1384" w:type="dxa"/>
            <w:shd w:val="clear" w:color="auto" w:fill="auto"/>
          </w:tcPr>
          <w:p w14:paraId="568335FA" w14:textId="77777777" w:rsidR="006E3989" w:rsidRPr="00954597" w:rsidRDefault="006E3989" w:rsidP="00883DB8">
            <w:pPr>
              <w:spacing w:after="120"/>
              <w:rPr>
                <w:rFonts w:eastAsia="SimSun"/>
                <w:szCs w:val="20"/>
                <w:lang w:eastAsia="zh-CN"/>
              </w:rPr>
            </w:pPr>
          </w:p>
        </w:tc>
        <w:tc>
          <w:tcPr>
            <w:tcW w:w="7904" w:type="dxa"/>
            <w:shd w:val="clear" w:color="auto" w:fill="auto"/>
          </w:tcPr>
          <w:p w14:paraId="02BAA751" w14:textId="77777777" w:rsidR="006E3989" w:rsidRPr="00954597" w:rsidRDefault="006E3989" w:rsidP="00883DB8">
            <w:pPr>
              <w:spacing w:after="120"/>
              <w:rPr>
                <w:rFonts w:eastAsia="SimSun"/>
                <w:szCs w:val="20"/>
                <w:lang w:eastAsia="zh-CN"/>
              </w:rPr>
            </w:pPr>
          </w:p>
        </w:tc>
      </w:tr>
      <w:tr w:rsidR="006E3989" w:rsidRPr="00954597" w14:paraId="4BE5D29B" w14:textId="77777777" w:rsidTr="00883DB8">
        <w:tc>
          <w:tcPr>
            <w:tcW w:w="1384" w:type="dxa"/>
            <w:shd w:val="clear" w:color="auto" w:fill="auto"/>
          </w:tcPr>
          <w:p w14:paraId="2F6F39F8" w14:textId="77777777" w:rsidR="006E3989" w:rsidRPr="00954597" w:rsidRDefault="006E3989" w:rsidP="00883DB8">
            <w:pPr>
              <w:spacing w:after="120"/>
              <w:rPr>
                <w:rFonts w:eastAsia="SimSun"/>
                <w:szCs w:val="20"/>
                <w:lang w:eastAsia="zh-CN"/>
              </w:rPr>
            </w:pPr>
          </w:p>
        </w:tc>
        <w:tc>
          <w:tcPr>
            <w:tcW w:w="7904" w:type="dxa"/>
            <w:shd w:val="clear" w:color="auto" w:fill="auto"/>
          </w:tcPr>
          <w:p w14:paraId="590FBD81" w14:textId="77777777" w:rsidR="006E3989" w:rsidRPr="00954597" w:rsidRDefault="006E3989" w:rsidP="00883DB8">
            <w:pPr>
              <w:spacing w:after="120"/>
              <w:rPr>
                <w:rFonts w:eastAsia="SimSun"/>
                <w:szCs w:val="20"/>
                <w:lang w:eastAsia="zh-CN"/>
              </w:rPr>
            </w:pPr>
          </w:p>
        </w:tc>
      </w:tr>
      <w:tr w:rsidR="006E3989" w:rsidRPr="00954597" w14:paraId="3B45C454" w14:textId="77777777" w:rsidTr="00883DB8">
        <w:tc>
          <w:tcPr>
            <w:tcW w:w="1384" w:type="dxa"/>
            <w:shd w:val="clear" w:color="auto" w:fill="auto"/>
          </w:tcPr>
          <w:p w14:paraId="4ACD6EDB" w14:textId="77777777" w:rsidR="006E3989" w:rsidRPr="00954597" w:rsidRDefault="006E3989" w:rsidP="00883DB8">
            <w:pPr>
              <w:spacing w:after="120"/>
              <w:rPr>
                <w:rFonts w:eastAsia="SimSun"/>
                <w:szCs w:val="20"/>
                <w:lang w:eastAsia="zh-CN"/>
              </w:rPr>
            </w:pPr>
          </w:p>
        </w:tc>
        <w:tc>
          <w:tcPr>
            <w:tcW w:w="7904" w:type="dxa"/>
            <w:shd w:val="clear" w:color="auto" w:fill="auto"/>
          </w:tcPr>
          <w:p w14:paraId="4622ACA3" w14:textId="77777777" w:rsidR="006E3989" w:rsidRPr="00954597" w:rsidRDefault="006E3989" w:rsidP="00883DB8">
            <w:pPr>
              <w:spacing w:after="120"/>
              <w:rPr>
                <w:rFonts w:eastAsia="SimSun"/>
                <w:szCs w:val="20"/>
                <w:lang w:eastAsia="zh-CN"/>
              </w:rPr>
            </w:pPr>
          </w:p>
        </w:tc>
      </w:tr>
      <w:tr w:rsidR="006E3989" w:rsidRPr="00954597" w14:paraId="23884E79" w14:textId="77777777" w:rsidTr="00883DB8">
        <w:tc>
          <w:tcPr>
            <w:tcW w:w="1384" w:type="dxa"/>
            <w:shd w:val="clear" w:color="auto" w:fill="auto"/>
          </w:tcPr>
          <w:p w14:paraId="7E899F8E" w14:textId="77777777" w:rsidR="006E3989" w:rsidRPr="00954597" w:rsidRDefault="006E3989" w:rsidP="00883DB8">
            <w:pPr>
              <w:spacing w:after="120"/>
              <w:rPr>
                <w:rFonts w:eastAsia="SimSun"/>
                <w:szCs w:val="20"/>
                <w:lang w:eastAsia="zh-CN"/>
              </w:rPr>
            </w:pPr>
          </w:p>
        </w:tc>
        <w:tc>
          <w:tcPr>
            <w:tcW w:w="7904" w:type="dxa"/>
            <w:shd w:val="clear" w:color="auto" w:fill="auto"/>
          </w:tcPr>
          <w:p w14:paraId="00BB1103" w14:textId="77777777" w:rsidR="006E3989" w:rsidRPr="00954597" w:rsidRDefault="006E3989" w:rsidP="00883DB8">
            <w:pPr>
              <w:spacing w:after="120"/>
              <w:rPr>
                <w:rFonts w:eastAsia="SimSun"/>
                <w:szCs w:val="20"/>
                <w:lang w:eastAsia="zh-CN"/>
              </w:rPr>
            </w:pPr>
          </w:p>
        </w:tc>
      </w:tr>
      <w:tr w:rsidR="006E3989" w:rsidRPr="00954597" w14:paraId="571713D4" w14:textId="77777777" w:rsidTr="00883DB8">
        <w:tc>
          <w:tcPr>
            <w:tcW w:w="1384" w:type="dxa"/>
            <w:shd w:val="clear" w:color="auto" w:fill="auto"/>
          </w:tcPr>
          <w:p w14:paraId="3F373C25" w14:textId="77777777" w:rsidR="006E3989" w:rsidRPr="00954597" w:rsidRDefault="006E3989" w:rsidP="00883DB8">
            <w:pPr>
              <w:spacing w:after="120"/>
              <w:rPr>
                <w:rFonts w:eastAsia="SimSun"/>
                <w:szCs w:val="20"/>
                <w:lang w:eastAsia="zh-CN"/>
              </w:rPr>
            </w:pPr>
          </w:p>
        </w:tc>
        <w:tc>
          <w:tcPr>
            <w:tcW w:w="7904" w:type="dxa"/>
            <w:shd w:val="clear" w:color="auto" w:fill="auto"/>
          </w:tcPr>
          <w:p w14:paraId="450B21A8" w14:textId="77777777" w:rsidR="006E3989" w:rsidRPr="00954597" w:rsidRDefault="006E3989" w:rsidP="00883DB8">
            <w:pPr>
              <w:spacing w:after="120"/>
              <w:rPr>
                <w:rFonts w:eastAsia="SimSun"/>
                <w:szCs w:val="20"/>
                <w:lang w:eastAsia="zh-CN"/>
              </w:rPr>
            </w:pPr>
          </w:p>
        </w:tc>
      </w:tr>
      <w:tr w:rsidR="006E3989" w:rsidRPr="00954597" w14:paraId="67F24225" w14:textId="77777777" w:rsidTr="00883DB8">
        <w:tc>
          <w:tcPr>
            <w:tcW w:w="1384" w:type="dxa"/>
            <w:shd w:val="clear" w:color="auto" w:fill="auto"/>
          </w:tcPr>
          <w:p w14:paraId="2B609824" w14:textId="77777777" w:rsidR="006E3989" w:rsidRPr="00954597" w:rsidRDefault="006E3989" w:rsidP="00883DB8">
            <w:pPr>
              <w:spacing w:after="120"/>
              <w:rPr>
                <w:rFonts w:eastAsia="SimSun"/>
                <w:szCs w:val="20"/>
                <w:lang w:eastAsia="zh-CN"/>
              </w:rPr>
            </w:pPr>
          </w:p>
        </w:tc>
        <w:tc>
          <w:tcPr>
            <w:tcW w:w="7904" w:type="dxa"/>
            <w:shd w:val="clear" w:color="auto" w:fill="auto"/>
          </w:tcPr>
          <w:p w14:paraId="33B954AD" w14:textId="77777777" w:rsidR="006E3989" w:rsidRPr="00954597" w:rsidRDefault="006E3989" w:rsidP="00883DB8">
            <w:pPr>
              <w:spacing w:after="120"/>
              <w:rPr>
                <w:rFonts w:eastAsia="SimSun"/>
                <w:szCs w:val="20"/>
                <w:lang w:eastAsia="zh-CN"/>
              </w:rPr>
            </w:pPr>
          </w:p>
        </w:tc>
      </w:tr>
      <w:tr w:rsidR="006E3989" w:rsidRPr="00954597" w14:paraId="7F5679EB" w14:textId="77777777" w:rsidTr="00883DB8">
        <w:tc>
          <w:tcPr>
            <w:tcW w:w="1384" w:type="dxa"/>
            <w:shd w:val="clear" w:color="auto" w:fill="auto"/>
          </w:tcPr>
          <w:p w14:paraId="53E0625A" w14:textId="77777777" w:rsidR="006E3989" w:rsidRPr="00954597" w:rsidRDefault="006E3989" w:rsidP="00883DB8">
            <w:pPr>
              <w:spacing w:after="120"/>
              <w:rPr>
                <w:rFonts w:eastAsia="SimSun"/>
                <w:szCs w:val="20"/>
                <w:lang w:eastAsia="zh-CN"/>
              </w:rPr>
            </w:pPr>
          </w:p>
        </w:tc>
        <w:tc>
          <w:tcPr>
            <w:tcW w:w="7904" w:type="dxa"/>
            <w:shd w:val="clear" w:color="auto" w:fill="auto"/>
          </w:tcPr>
          <w:p w14:paraId="6229F986" w14:textId="77777777" w:rsidR="006E3989" w:rsidRPr="00954597" w:rsidRDefault="006E3989" w:rsidP="00883DB8">
            <w:pPr>
              <w:spacing w:after="120"/>
              <w:rPr>
                <w:rFonts w:eastAsia="SimSun"/>
                <w:szCs w:val="20"/>
                <w:lang w:eastAsia="zh-CN"/>
              </w:rPr>
            </w:pPr>
          </w:p>
        </w:tc>
      </w:tr>
      <w:tr w:rsidR="006E3989" w:rsidRPr="00954597" w14:paraId="6D60A1B1" w14:textId="77777777" w:rsidTr="00883DB8">
        <w:tc>
          <w:tcPr>
            <w:tcW w:w="1384" w:type="dxa"/>
            <w:shd w:val="clear" w:color="auto" w:fill="auto"/>
          </w:tcPr>
          <w:p w14:paraId="33903052" w14:textId="77777777" w:rsidR="006E3989" w:rsidRPr="00954597" w:rsidRDefault="006E3989" w:rsidP="00883DB8">
            <w:pPr>
              <w:spacing w:after="120"/>
              <w:rPr>
                <w:rFonts w:eastAsia="SimSun"/>
                <w:szCs w:val="20"/>
                <w:lang w:eastAsia="zh-CN"/>
              </w:rPr>
            </w:pPr>
          </w:p>
        </w:tc>
        <w:tc>
          <w:tcPr>
            <w:tcW w:w="7904" w:type="dxa"/>
            <w:shd w:val="clear" w:color="auto" w:fill="auto"/>
          </w:tcPr>
          <w:p w14:paraId="3D9A8EAF" w14:textId="77777777" w:rsidR="006E3989" w:rsidRPr="00954597" w:rsidRDefault="006E3989" w:rsidP="00883DB8">
            <w:pPr>
              <w:spacing w:after="120"/>
              <w:rPr>
                <w:rFonts w:eastAsia="SimSun"/>
                <w:szCs w:val="20"/>
                <w:lang w:eastAsia="zh-CN"/>
              </w:rPr>
            </w:pPr>
          </w:p>
        </w:tc>
      </w:tr>
      <w:tr w:rsidR="006E3989" w:rsidRPr="00954597" w14:paraId="4417F5A8" w14:textId="77777777" w:rsidTr="00883DB8">
        <w:tc>
          <w:tcPr>
            <w:tcW w:w="1384" w:type="dxa"/>
            <w:shd w:val="clear" w:color="auto" w:fill="auto"/>
          </w:tcPr>
          <w:p w14:paraId="2F280680" w14:textId="77777777" w:rsidR="006E3989" w:rsidRPr="00954597" w:rsidRDefault="006E3989" w:rsidP="00883DB8">
            <w:pPr>
              <w:spacing w:after="120"/>
              <w:rPr>
                <w:rFonts w:eastAsia="SimSun"/>
                <w:szCs w:val="20"/>
                <w:lang w:eastAsia="zh-CN"/>
              </w:rPr>
            </w:pPr>
          </w:p>
        </w:tc>
        <w:tc>
          <w:tcPr>
            <w:tcW w:w="7904" w:type="dxa"/>
            <w:shd w:val="clear" w:color="auto" w:fill="auto"/>
          </w:tcPr>
          <w:p w14:paraId="2D8E3870" w14:textId="77777777" w:rsidR="006E3989" w:rsidRPr="00954597" w:rsidRDefault="006E3989" w:rsidP="00883DB8">
            <w:pPr>
              <w:spacing w:after="120"/>
              <w:rPr>
                <w:rFonts w:eastAsia="SimSun"/>
                <w:szCs w:val="20"/>
                <w:lang w:eastAsia="zh-CN"/>
              </w:rPr>
            </w:pPr>
          </w:p>
        </w:tc>
      </w:tr>
      <w:tr w:rsidR="006E3989" w:rsidRPr="00954597" w14:paraId="61433B0E" w14:textId="77777777" w:rsidTr="00883DB8">
        <w:tc>
          <w:tcPr>
            <w:tcW w:w="1384" w:type="dxa"/>
            <w:shd w:val="clear" w:color="auto" w:fill="auto"/>
          </w:tcPr>
          <w:p w14:paraId="6638071E" w14:textId="77777777" w:rsidR="006E3989" w:rsidRPr="00954597" w:rsidRDefault="006E3989" w:rsidP="00883DB8">
            <w:pPr>
              <w:spacing w:after="120"/>
              <w:rPr>
                <w:rFonts w:eastAsia="SimSun"/>
                <w:szCs w:val="20"/>
                <w:lang w:eastAsia="zh-CN"/>
              </w:rPr>
            </w:pPr>
          </w:p>
        </w:tc>
        <w:tc>
          <w:tcPr>
            <w:tcW w:w="7904" w:type="dxa"/>
            <w:shd w:val="clear" w:color="auto" w:fill="auto"/>
          </w:tcPr>
          <w:p w14:paraId="0E7608FB" w14:textId="77777777" w:rsidR="006E3989" w:rsidRPr="00954597" w:rsidRDefault="006E3989" w:rsidP="00883DB8">
            <w:pPr>
              <w:spacing w:after="120"/>
              <w:rPr>
                <w:rFonts w:eastAsia="SimSun"/>
                <w:szCs w:val="20"/>
                <w:lang w:eastAsia="zh-CN"/>
              </w:rPr>
            </w:pPr>
          </w:p>
        </w:tc>
      </w:tr>
      <w:tr w:rsidR="006E3989" w:rsidRPr="00954597" w14:paraId="49966577" w14:textId="77777777" w:rsidTr="00883DB8">
        <w:tc>
          <w:tcPr>
            <w:tcW w:w="1384" w:type="dxa"/>
            <w:shd w:val="clear" w:color="auto" w:fill="auto"/>
          </w:tcPr>
          <w:p w14:paraId="6B3D78ED" w14:textId="77777777" w:rsidR="006E3989" w:rsidRPr="00954597" w:rsidRDefault="006E3989" w:rsidP="00883DB8">
            <w:pPr>
              <w:spacing w:after="120"/>
              <w:rPr>
                <w:rFonts w:eastAsia="SimSun"/>
                <w:szCs w:val="20"/>
                <w:lang w:eastAsia="zh-CN"/>
              </w:rPr>
            </w:pPr>
          </w:p>
        </w:tc>
        <w:tc>
          <w:tcPr>
            <w:tcW w:w="7904" w:type="dxa"/>
            <w:shd w:val="clear" w:color="auto" w:fill="auto"/>
          </w:tcPr>
          <w:p w14:paraId="30550B11" w14:textId="77777777" w:rsidR="006E3989" w:rsidRPr="00954597" w:rsidRDefault="006E3989" w:rsidP="00883DB8">
            <w:pPr>
              <w:spacing w:after="120"/>
              <w:rPr>
                <w:rFonts w:eastAsia="SimSun"/>
                <w:szCs w:val="20"/>
                <w:lang w:eastAsia="zh-CN"/>
              </w:rPr>
            </w:pPr>
          </w:p>
        </w:tc>
      </w:tr>
      <w:tr w:rsidR="006E3989" w:rsidRPr="00954597" w14:paraId="4B1E35E5" w14:textId="77777777" w:rsidTr="00883DB8">
        <w:tc>
          <w:tcPr>
            <w:tcW w:w="1384" w:type="dxa"/>
            <w:shd w:val="clear" w:color="auto" w:fill="auto"/>
          </w:tcPr>
          <w:p w14:paraId="29BF5B5A" w14:textId="77777777" w:rsidR="006E3989" w:rsidRPr="00954597" w:rsidRDefault="006E3989" w:rsidP="00883DB8">
            <w:pPr>
              <w:spacing w:after="120"/>
              <w:rPr>
                <w:rFonts w:eastAsia="SimSun"/>
                <w:szCs w:val="20"/>
                <w:lang w:eastAsia="zh-CN"/>
              </w:rPr>
            </w:pPr>
          </w:p>
        </w:tc>
        <w:tc>
          <w:tcPr>
            <w:tcW w:w="7904" w:type="dxa"/>
            <w:shd w:val="clear" w:color="auto" w:fill="auto"/>
          </w:tcPr>
          <w:p w14:paraId="2D204C5C" w14:textId="77777777" w:rsidR="006E3989" w:rsidRPr="00954597" w:rsidRDefault="006E3989" w:rsidP="00883DB8">
            <w:pPr>
              <w:spacing w:after="120"/>
              <w:rPr>
                <w:rFonts w:eastAsia="SimSun"/>
                <w:szCs w:val="20"/>
                <w:lang w:eastAsia="zh-CN"/>
              </w:rPr>
            </w:pPr>
          </w:p>
        </w:tc>
      </w:tr>
      <w:tr w:rsidR="006E3989" w:rsidRPr="00954597" w14:paraId="1B26A691" w14:textId="77777777" w:rsidTr="00883DB8">
        <w:tc>
          <w:tcPr>
            <w:tcW w:w="1384" w:type="dxa"/>
            <w:shd w:val="clear" w:color="auto" w:fill="auto"/>
          </w:tcPr>
          <w:p w14:paraId="61066F2D" w14:textId="77777777" w:rsidR="006E3989" w:rsidRPr="00954597" w:rsidRDefault="006E3989" w:rsidP="00883DB8">
            <w:pPr>
              <w:spacing w:after="120"/>
              <w:rPr>
                <w:rFonts w:eastAsia="SimSun"/>
                <w:szCs w:val="20"/>
                <w:lang w:eastAsia="zh-CN"/>
              </w:rPr>
            </w:pPr>
          </w:p>
        </w:tc>
        <w:tc>
          <w:tcPr>
            <w:tcW w:w="7904" w:type="dxa"/>
            <w:shd w:val="clear" w:color="auto" w:fill="auto"/>
          </w:tcPr>
          <w:p w14:paraId="4EE3FB25" w14:textId="77777777" w:rsidR="006E3989" w:rsidRPr="00954597" w:rsidRDefault="006E3989" w:rsidP="00883DB8">
            <w:pPr>
              <w:spacing w:after="120"/>
              <w:rPr>
                <w:rFonts w:eastAsia="SimSun"/>
                <w:szCs w:val="20"/>
                <w:lang w:eastAsia="zh-CN"/>
              </w:rPr>
            </w:pPr>
          </w:p>
        </w:tc>
      </w:tr>
      <w:tr w:rsidR="006E3989" w:rsidRPr="00954597" w14:paraId="3DDAD27B" w14:textId="77777777" w:rsidTr="00883DB8">
        <w:tc>
          <w:tcPr>
            <w:tcW w:w="1384" w:type="dxa"/>
            <w:shd w:val="clear" w:color="auto" w:fill="auto"/>
          </w:tcPr>
          <w:p w14:paraId="34D0C046" w14:textId="77777777" w:rsidR="006E3989" w:rsidRPr="00954597" w:rsidRDefault="006E3989" w:rsidP="00883DB8">
            <w:pPr>
              <w:spacing w:after="120"/>
              <w:rPr>
                <w:rFonts w:eastAsia="SimSun"/>
                <w:szCs w:val="20"/>
                <w:lang w:eastAsia="zh-CN"/>
              </w:rPr>
            </w:pPr>
          </w:p>
        </w:tc>
        <w:tc>
          <w:tcPr>
            <w:tcW w:w="7904" w:type="dxa"/>
            <w:shd w:val="clear" w:color="auto" w:fill="auto"/>
          </w:tcPr>
          <w:p w14:paraId="476D0EBA" w14:textId="77777777" w:rsidR="006E3989" w:rsidRPr="00954597" w:rsidRDefault="006E3989" w:rsidP="00883DB8">
            <w:pPr>
              <w:spacing w:after="120"/>
              <w:rPr>
                <w:rFonts w:eastAsia="SimSun"/>
                <w:szCs w:val="20"/>
                <w:lang w:eastAsia="zh-CN"/>
              </w:rPr>
            </w:pPr>
          </w:p>
        </w:tc>
      </w:tr>
      <w:tr w:rsidR="006E3989" w:rsidRPr="00954597" w14:paraId="644128F6" w14:textId="77777777" w:rsidTr="00883DB8">
        <w:tc>
          <w:tcPr>
            <w:tcW w:w="1384" w:type="dxa"/>
            <w:shd w:val="clear" w:color="auto" w:fill="auto"/>
          </w:tcPr>
          <w:p w14:paraId="0EC99B84" w14:textId="77777777" w:rsidR="006E3989" w:rsidRPr="00954597" w:rsidRDefault="006E3989" w:rsidP="00883DB8">
            <w:pPr>
              <w:spacing w:after="120"/>
              <w:rPr>
                <w:rFonts w:eastAsia="SimSun"/>
                <w:szCs w:val="20"/>
                <w:lang w:eastAsia="zh-CN"/>
              </w:rPr>
            </w:pPr>
          </w:p>
        </w:tc>
        <w:tc>
          <w:tcPr>
            <w:tcW w:w="7904" w:type="dxa"/>
            <w:shd w:val="clear" w:color="auto" w:fill="auto"/>
          </w:tcPr>
          <w:p w14:paraId="675FE0D5" w14:textId="77777777" w:rsidR="006E3989" w:rsidRPr="00954597" w:rsidRDefault="006E3989" w:rsidP="00883DB8">
            <w:pPr>
              <w:spacing w:after="120"/>
              <w:rPr>
                <w:rFonts w:eastAsia="SimSun"/>
                <w:szCs w:val="20"/>
                <w:lang w:eastAsia="zh-CN"/>
              </w:rPr>
            </w:pPr>
          </w:p>
        </w:tc>
      </w:tr>
      <w:tr w:rsidR="006E3989" w:rsidRPr="00954597" w14:paraId="22965FD6" w14:textId="77777777" w:rsidTr="00883DB8">
        <w:tc>
          <w:tcPr>
            <w:tcW w:w="1384" w:type="dxa"/>
            <w:shd w:val="clear" w:color="auto" w:fill="auto"/>
          </w:tcPr>
          <w:p w14:paraId="32CD608D" w14:textId="77777777" w:rsidR="006E3989" w:rsidRPr="00954597" w:rsidRDefault="006E3989" w:rsidP="00883DB8">
            <w:pPr>
              <w:spacing w:after="120"/>
              <w:rPr>
                <w:rFonts w:eastAsia="SimSun"/>
                <w:szCs w:val="20"/>
                <w:lang w:eastAsia="zh-CN"/>
              </w:rPr>
            </w:pPr>
          </w:p>
        </w:tc>
        <w:tc>
          <w:tcPr>
            <w:tcW w:w="7904" w:type="dxa"/>
            <w:shd w:val="clear" w:color="auto" w:fill="auto"/>
          </w:tcPr>
          <w:p w14:paraId="0BFDCC61" w14:textId="77777777" w:rsidR="006E3989" w:rsidRPr="00954597" w:rsidRDefault="006E3989" w:rsidP="00883DB8">
            <w:pPr>
              <w:spacing w:after="120"/>
              <w:rPr>
                <w:rFonts w:eastAsia="SimSun"/>
                <w:szCs w:val="20"/>
                <w:lang w:eastAsia="zh-CN"/>
              </w:rPr>
            </w:pPr>
          </w:p>
        </w:tc>
      </w:tr>
      <w:tr w:rsidR="006E3989" w:rsidRPr="00954597" w14:paraId="6492B26F" w14:textId="77777777" w:rsidTr="00883DB8">
        <w:tc>
          <w:tcPr>
            <w:tcW w:w="1384" w:type="dxa"/>
            <w:shd w:val="clear" w:color="auto" w:fill="auto"/>
          </w:tcPr>
          <w:p w14:paraId="7DE749DD" w14:textId="77777777" w:rsidR="006E3989" w:rsidRPr="00954597" w:rsidRDefault="006E3989" w:rsidP="00883DB8">
            <w:pPr>
              <w:spacing w:after="120"/>
              <w:rPr>
                <w:rFonts w:eastAsia="SimSun"/>
                <w:szCs w:val="20"/>
                <w:lang w:eastAsia="zh-CN"/>
              </w:rPr>
            </w:pPr>
          </w:p>
        </w:tc>
        <w:tc>
          <w:tcPr>
            <w:tcW w:w="7904" w:type="dxa"/>
            <w:shd w:val="clear" w:color="auto" w:fill="auto"/>
          </w:tcPr>
          <w:p w14:paraId="2D099B2C" w14:textId="77777777" w:rsidR="006E3989" w:rsidRPr="00954597" w:rsidRDefault="006E3989" w:rsidP="00883DB8">
            <w:pPr>
              <w:spacing w:after="120"/>
              <w:rPr>
                <w:rFonts w:eastAsia="SimSun"/>
                <w:szCs w:val="20"/>
                <w:lang w:eastAsia="zh-CN"/>
              </w:rPr>
            </w:pPr>
          </w:p>
        </w:tc>
      </w:tr>
      <w:tr w:rsidR="006E3989" w:rsidRPr="00954597" w14:paraId="4C5CB0DD" w14:textId="77777777" w:rsidTr="00883DB8">
        <w:tc>
          <w:tcPr>
            <w:tcW w:w="1384" w:type="dxa"/>
            <w:shd w:val="clear" w:color="auto" w:fill="auto"/>
          </w:tcPr>
          <w:p w14:paraId="6AD44927" w14:textId="77777777" w:rsidR="006E3989" w:rsidRPr="00954597" w:rsidRDefault="006E3989" w:rsidP="00883DB8">
            <w:pPr>
              <w:spacing w:after="120"/>
              <w:rPr>
                <w:rFonts w:eastAsia="SimSun"/>
                <w:szCs w:val="20"/>
                <w:lang w:eastAsia="zh-CN"/>
              </w:rPr>
            </w:pPr>
          </w:p>
        </w:tc>
        <w:tc>
          <w:tcPr>
            <w:tcW w:w="7904" w:type="dxa"/>
            <w:shd w:val="clear" w:color="auto" w:fill="auto"/>
          </w:tcPr>
          <w:p w14:paraId="6D074E88" w14:textId="77777777" w:rsidR="006E3989" w:rsidRPr="00954597" w:rsidRDefault="006E3989" w:rsidP="00883DB8">
            <w:pPr>
              <w:spacing w:after="120"/>
              <w:rPr>
                <w:rFonts w:eastAsia="SimSun"/>
                <w:szCs w:val="20"/>
                <w:lang w:eastAsia="zh-CN"/>
              </w:rPr>
            </w:pPr>
          </w:p>
        </w:tc>
      </w:tr>
      <w:tr w:rsidR="006E3989" w:rsidRPr="00954597" w14:paraId="2E74E94A" w14:textId="77777777" w:rsidTr="00883DB8">
        <w:tc>
          <w:tcPr>
            <w:tcW w:w="1384" w:type="dxa"/>
            <w:shd w:val="clear" w:color="auto" w:fill="auto"/>
          </w:tcPr>
          <w:p w14:paraId="1AF9F910" w14:textId="77777777" w:rsidR="006E3989" w:rsidRPr="00954597" w:rsidRDefault="006E3989" w:rsidP="00883DB8">
            <w:pPr>
              <w:spacing w:after="120"/>
              <w:rPr>
                <w:rFonts w:eastAsia="SimSun"/>
                <w:szCs w:val="20"/>
                <w:lang w:eastAsia="zh-CN"/>
              </w:rPr>
            </w:pPr>
          </w:p>
        </w:tc>
        <w:tc>
          <w:tcPr>
            <w:tcW w:w="7904" w:type="dxa"/>
            <w:shd w:val="clear" w:color="auto" w:fill="auto"/>
          </w:tcPr>
          <w:p w14:paraId="02D48813" w14:textId="77777777" w:rsidR="006E3989" w:rsidRPr="00954597" w:rsidRDefault="006E3989" w:rsidP="00883DB8">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lastRenderedPageBreak/>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proofErr w:type="spellStart"/>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proofErr w:type="spellEnd"/>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6D5AFE" w:rsidRDefault="004A6E72">
      <w:pPr>
        <w:rPr>
          <w:rFonts w:eastAsia="SimSun"/>
          <w:color w:val="0070C0"/>
          <w:lang w:val="fr-CA"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xml:space="preserve">, </w:t>
      </w:r>
      <w:proofErr w:type="spellStart"/>
      <w:r w:rsidR="00632BA7" w:rsidRPr="0086765B">
        <w:rPr>
          <w:rFonts w:eastAsia="SimSun" w:hint="eastAsia"/>
          <w:color w:val="0070C0"/>
          <w:lang w:eastAsia="zh-CN"/>
        </w:rPr>
        <w:t>Quectel</w:t>
      </w:r>
      <w:proofErr w:type="spellEnd"/>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lastRenderedPageBreak/>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proofErr w:type="spellStart"/>
      <w:r w:rsidR="003342B7">
        <w:rPr>
          <w:rFonts w:eastAsia="SimSun"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lastRenderedPageBreak/>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lastRenderedPageBreak/>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lastRenderedPageBreak/>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lastRenderedPageBreak/>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gramEnd"/>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proofErr w:type="gram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gramEnd"/>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SimSun" w:hint="eastAsia"/>
                <w:lang w:eastAsia="zh-CN"/>
              </w:rPr>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12019D"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12019D"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12019D"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12019D"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12019D"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lastRenderedPageBreak/>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12019D"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lastRenderedPageBreak/>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w:t>
            </w:r>
            <w:proofErr w:type="gramStart"/>
            <w:r w:rsidRPr="003B3A29">
              <w:rPr>
                <w:b/>
                <w:bCs/>
              </w:rPr>
              <w:t>PUCCH .</w:t>
            </w:r>
            <w:proofErr w:type="gramEnd"/>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r>
              <w:rPr>
                <w:rFonts w:eastAsia="SimSun" w:hint="eastAsia"/>
                <w:lang w:eastAsia="zh-CN"/>
              </w:rPr>
              <w:t>Spreadtrum</w:t>
            </w:r>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lastRenderedPageBreak/>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lastRenderedPageBreak/>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692"/>
      </w:tblGrid>
      <w:tr w:rsidR="006E3989" w:rsidRPr="00954597" w14:paraId="091E9976" w14:textId="77777777" w:rsidTr="00883DB8">
        <w:tc>
          <w:tcPr>
            <w:tcW w:w="1384"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883DB8">
        <w:tc>
          <w:tcPr>
            <w:tcW w:w="1384"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w:t>
            </w:r>
            <w:r>
              <w:rPr>
                <w:rFonts w:eastAsia="SimSun"/>
                <w:szCs w:val="20"/>
                <w:lang w:eastAsia="zh-CN"/>
              </w:rPr>
              <w:lastRenderedPageBreak/>
              <w:t>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 xml:space="preserve">This issue is for the case where there </w:t>
            </w:r>
            <w:proofErr w:type="gramStart"/>
            <w:r>
              <w:rPr>
                <w:rFonts w:eastAsia="SimSun"/>
                <w:szCs w:val="20"/>
                <w:lang w:eastAsia="zh-CN"/>
              </w:rPr>
              <w:t>are</w:t>
            </w:r>
            <w:proofErr w:type="gramEnd"/>
            <w:r>
              <w:rPr>
                <w:rFonts w:eastAsia="SimSun"/>
                <w:szCs w:val="20"/>
                <w:lang w:eastAsia="zh-CN"/>
              </w:rPr>
              <w:t xml:space="preserv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883DB8">
        <w:tc>
          <w:tcPr>
            <w:tcW w:w="1384"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lastRenderedPageBreak/>
                <w:t>Apple</w:t>
              </w:r>
            </w:ins>
          </w:p>
        </w:tc>
        <w:tc>
          <w:tcPr>
            <w:tcW w:w="7904"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6E3989" w:rsidRPr="00954597" w14:paraId="1B7FA1AE" w14:textId="77777777" w:rsidTr="00883DB8">
        <w:tc>
          <w:tcPr>
            <w:tcW w:w="1384" w:type="dxa"/>
            <w:shd w:val="clear" w:color="auto" w:fill="auto"/>
          </w:tcPr>
          <w:p w14:paraId="7F8646BE" w14:textId="77777777" w:rsidR="006E3989" w:rsidRPr="00954597" w:rsidRDefault="006E3989" w:rsidP="00883DB8">
            <w:pPr>
              <w:spacing w:after="120"/>
              <w:rPr>
                <w:rFonts w:eastAsia="SimSun"/>
                <w:szCs w:val="20"/>
                <w:lang w:eastAsia="zh-CN"/>
              </w:rPr>
            </w:pPr>
          </w:p>
        </w:tc>
        <w:tc>
          <w:tcPr>
            <w:tcW w:w="7904" w:type="dxa"/>
            <w:shd w:val="clear" w:color="auto" w:fill="auto"/>
          </w:tcPr>
          <w:p w14:paraId="5D54DBC3" w14:textId="77777777" w:rsidR="006E3989" w:rsidRPr="00954597" w:rsidRDefault="006E3989" w:rsidP="00883DB8">
            <w:pPr>
              <w:spacing w:after="120"/>
              <w:rPr>
                <w:rFonts w:eastAsia="SimSun"/>
                <w:szCs w:val="20"/>
                <w:lang w:eastAsia="zh-CN"/>
              </w:rPr>
            </w:pPr>
          </w:p>
        </w:tc>
      </w:tr>
      <w:tr w:rsidR="006E3989" w:rsidRPr="00954597" w14:paraId="00655401" w14:textId="77777777" w:rsidTr="00883DB8">
        <w:tc>
          <w:tcPr>
            <w:tcW w:w="1384" w:type="dxa"/>
            <w:shd w:val="clear" w:color="auto" w:fill="auto"/>
          </w:tcPr>
          <w:p w14:paraId="0A6A61E3" w14:textId="77777777" w:rsidR="006E3989" w:rsidRPr="00954597" w:rsidRDefault="006E3989" w:rsidP="00883DB8">
            <w:pPr>
              <w:spacing w:after="120"/>
              <w:rPr>
                <w:rFonts w:eastAsia="SimSun"/>
                <w:szCs w:val="20"/>
                <w:lang w:eastAsia="zh-CN"/>
              </w:rPr>
            </w:pPr>
          </w:p>
        </w:tc>
        <w:tc>
          <w:tcPr>
            <w:tcW w:w="7904" w:type="dxa"/>
            <w:shd w:val="clear" w:color="auto" w:fill="auto"/>
          </w:tcPr>
          <w:p w14:paraId="2E39F47E" w14:textId="77777777" w:rsidR="006E3989" w:rsidRPr="00954597" w:rsidRDefault="006E3989" w:rsidP="00883DB8">
            <w:pPr>
              <w:spacing w:after="120"/>
              <w:rPr>
                <w:rFonts w:eastAsia="SimSun"/>
                <w:szCs w:val="20"/>
                <w:lang w:eastAsia="zh-CN"/>
              </w:rPr>
            </w:pPr>
          </w:p>
        </w:tc>
      </w:tr>
      <w:tr w:rsidR="006E3989" w:rsidRPr="00954597" w14:paraId="360D40A0" w14:textId="77777777" w:rsidTr="00883DB8">
        <w:tc>
          <w:tcPr>
            <w:tcW w:w="1384" w:type="dxa"/>
            <w:shd w:val="clear" w:color="auto" w:fill="auto"/>
          </w:tcPr>
          <w:p w14:paraId="4A544FC1" w14:textId="77777777" w:rsidR="006E3989" w:rsidRPr="00954597" w:rsidRDefault="006E3989" w:rsidP="00883DB8">
            <w:pPr>
              <w:spacing w:after="120"/>
              <w:rPr>
                <w:rFonts w:eastAsia="SimSun"/>
                <w:szCs w:val="20"/>
                <w:lang w:eastAsia="zh-CN"/>
              </w:rPr>
            </w:pPr>
          </w:p>
        </w:tc>
        <w:tc>
          <w:tcPr>
            <w:tcW w:w="7904" w:type="dxa"/>
            <w:shd w:val="clear" w:color="auto" w:fill="auto"/>
          </w:tcPr>
          <w:p w14:paraId="1F846B18" w14:textId="77777777" w:rsidR="006E3989" w:rsidRPr="00954597" w:rsidRDefault="006E3989" w:rsidP="00883DB8">
            <w:pPr>
              <w:spacing w:after="120"/>
              <w:rPr>
                <w:rFonts w:eastAsia="SimSun"/>
                <w:szCs w:val="20"/>
                <w:lang w:eastAsia="zh-CN"/>
              </w:rPr>
            </w:pPr>
          </w:p>
        </w:tc>
      </w:tr>
      <w:tr w:rsidR="006E3989" w:rsidRPr="00954597" w14:paraId="4FA5BD91" w14:textId="77777777" w:rsidTr="00883DB8">
        <w:tc>
          <w:tcPr>
            <w:tcW w:w="1384" w:type="dxa"/>
            <w:shd w:val="clear" w:color="auto" w:fill="auto"/>
          </w:tcPr>
          <w:p w14:paraId="357509DA" w14:textId="77777777" w:rsidR="006E3989" w:rsidRPr="00954597" w:rsidRDefault="006E3989" w:rsidP="00883DB8">
            <w:pPr>
              <w:spacing w:after="120"/>
              <w:rPr>
                <w:rFonts w:eastAsia="SimSun"/>
                <w:szCs w:val="20"/>
                <w:lang w:eastAsia="zh-CN"/>
              </w:rPr>
            </w:pPr>
          </w:p>
        </w:tc>
        <w:tc>
          <w:tcPr>
            <w:tcW w:w="7904" w:type="dxa"/>
            <w:shd w:val="clear" w:color="auto" w:fill="auto"/>
          </w:tcPr>
          <w:p w14:paraId="6607ADDC" w14:textId="77777777" w:rsidR="006E3989" w:rsidRPr="00954597" w:rsidRDefault="006E3989" w:rsidP="00883DB8">
            <w:pPr>
              <w:spacing w:after="120"/>
              <w:rPr>
                <w:rFonts w:eastAsia="SimSun"/>
                <w:szCs w:val="20"/>
                <w:lang w:eastAsia="zh-CN"/>
              </w:rPr>
            </w:pPr>
          </w:p>
        </w:tc>
      </w:tr>
      <w:tr w:rsidR="006E3989" w:rsidRPr="00954597" w14:paraId="705D8C4D" w14:textId="77777777" w:rsidTr="00883DB8">
        <w:tc>
          <w:tcPr>
            <w:tcW w:w="1384" w:type="dxa"/>
            <w:shd w:val="clear" w:color="auto" w:fill="auto"/>
          </w:tcPr>
          <w:p w14:paraId="24664C0E" w14:textId="77777777" w:rsidR="006E3989" w:rsidRPr="00954597" w:rsidRDefault="006E3989" w:rsidP="00883DB8">
            <w:pPr>
              <w:spacing w:after="120"/>
              <w:rPr>
                <w:rFonts w:eastAsia="SimSun"/>
                <w:szCs w:val="20"/>
                <w:lang w:eastAsia="zh-CN"/>
              </w:rPr>
            </w:pPr>
          </w:p>
        </w:tc>
        <w:tc>
          <w:tcPr>
            <w:tcW w:w="7904" w:type="dxa"/>
            <w:shd w:val="clear" w:color="auto" w:fill="auto"/>
          </w:tcPr>
          <w:p w14:paraId="0380698A" w14:textId="77777777" w:rsidR="006E3989" w:rsidRPr="00954597" w:rsidRDefault="006E3989" w:rsidP="00883DB8">
            <w:pPr>
              <w:spacing w:after="120"/>
              <w:rPr>
                <w:rFonts w:eastAsia="SimSun"/>
                <w:szCs w:val="20"/>
                <w:lang w:eastAsia="zh-CN"/>
              </w:rPr>
            </w:pPr>
          </w:p>
        </w:tc>
      </w:tr>
      <w:tr w:rsidR="006E3989" w:rsidRPr="00954597" w14:paraId="566C4BCC" w14:textId="77777777" w:rsidTr="00883DB8">
        <w:tc>
          <w:tcPr>
            <w:tcW w:w="1384" w:type="dxa"/>
            <w:shd w:val="clear" w:color="auto" w:fill="auto"/>
          </w:tcPr>
          <w:p w14:paraId="4FDC5684" w14:textId="77777777" w:rsidR="006E3989" w:rsidRPr="00954597" w:rsidRDefault="006E3989" w:rsidP="00883DB8">
            <w:pPr>
              <w:spacing w:after="120"/>
              <w:rPr>
                <w:rFonts w:eastAsia="SimSun"/>
                <w:szCs w:val="20"/>
                <w:lang w:eastAsia="zh-CN"/>
              </w:rPr>
            </w:pPr>
          </w:p>
        </w:tc>
        <w:tc>
          <w:tcPr>
            <w:tcW w:w="7904" w:type="dxa"/>
            <w:shd w:val="clear" w:color="auto" w:fill="auto"/>
          </w:tcPr>
          <w:p w14:paraId="52EFD933" w14:textId="77777777" w:rsidR="006E3989" w:rsidRPr="00954597" w:rsidRDefault="006E3989" w:rsidP="00883DB8">
            <w:pPr>
              <w:spacing w:after="120"/>
              <w:rPr>
                <w:rFonts w:eastAsia="SimSun"/>
                <w:szCs w:val="20"/>
                <w:lang w:eastAsia="zh-CN"/>
              </w:rPr>
            </w:pPr>
          </w:p>
        </w:tc>
      </w:tr>
      <w:tr w:rsidR="006E3989" w:rsidRPr="00954597" w14:paraId="78CAA7F4" w14:textId="77777777" w:rsidTr="00883DB8">
        <w:tc>
          <w:tcPr>
            <w:tcW w:w="1384" w:type="dxa"/>
            <w:shd w:val="clear" w:color="auto" w:fill="auto"/>
          </w:tcPr>
          <w:p w14:paraId="13A4BBE3" w14:textId="77777777" w:rsidR="006E3989" w:rsidRPr="00954597" w:rsidRDefault="006E3989" w:rsidP="00883DB8">
            <w:pPr>
              <w:spacing w:after="120"/>
              <w:rPr>
                <w:rFonts w:eastAsia="SimSun"/>
                <w:szCs w:val="20"/>
                <w:lang w:eastAsia="zh-CN"/>
              </w:rPr>
            </w:pPr>
          </w:p>
        </w:tc>
        <w:tc>
          <w:tcPr>
            <w:tcW w:w="7904" w:type="dxa"/>
            <w:shd w:val="clear" w:color="auto" w:fill="auto"/>
          </w:tcPr>
          <w:p w14:paraId="31C8A0B9" w14:textId="77777777" w:rsidR="006E3989" w:rsidRPr="00954597" w:rsidRDefault="006E3989" w:rsidP="00883DB8">
            <w:pPr>
              <w:spacing w:after="120"/>
              <w:rPr>
                <w:rFonts w:eastAsia="SimSun"/>
                <w:szCs w:val="20"/>
                <w:lang w:eastAsia="zh-CN"/>
              </w:rPr>
            </w:pPr>
          </w:p>
        </w:tc>
      </w:tr>
      <w:tr w:rsidR="006E3989" w:rsidRPr="00954597" w14:paraId="48CF7C91" w14:textId="77777777" w:rsidTr="00883DB8">
        <w:tc>
          <w:tcPr>
            <w:tcW w:w="1384" w:type="dxa"/>
            <w:shd w:val="clear" w:color="auto" w:fill="auto"/>
          </w:tcPr>
          <w:p w14:paraId="119A382D" w14:textId="77777777" w:rsidR="006E3989" w:rsidRPr="00954597" w:rsidRDefault="006E3989" w:rsidP="00883DB8">
            <w:pPr>
              <w:spacing w:after="120"/>
              <w:rPr>
                <w:rFonts w:eastAsia="SimSun"/>
                <w:szCs w:val="20"/>
                <w:lang w:eastAsia="zh-CN"/>
              </w:rPr>
            </w:pPr>
          </w:p>
        </w:tc>
        <w:tc>
          <w:tcPr>
            <w:tcW w:w="7904" w:type="dxa"/>
            <w:shd w:val="clear" w:color="auto" w:fill="auto"/>
          </w:tcPr>
          <w:p w14:paraId="6469C5A0" w14:textId="77777777" w:rsidR="006E3989" w:rsidRPr="00954597" w:rsidRDefault="006E3989" w:rsidP="00883DB8">
            <w:pPr>
              <w:spacing w:after="120"/>
              <w:rPr>
                <w:rFonts w:eastAsia="SimSun"/>
                <w:szCs w:val="20"/>
                <w:lang w:eastAsia="zh-CN"/>
              </w:rPr>
            </w:pPr>
          </w:p>
        </w:tc>
      </w:tr>
      <w:tr w:rsidR="006E3989" w:rsidRPr="00954597" w14:paraId="2396DC4C" w14:textId="77777777" w:rsidTr="00883DB8">
        <w:tc>
          <w:tcPr>
            <w:tcW w:w="1384" w:type="dxa"/>
            <w:shd w:val="clear" w:color="auto" w:fill="auto"/>
          </w:tcPr>
          <w:p w14:paraId="5AEAA0AA" w14:textId="77777777" w:rsidR="006E3989" w:rsidRPr="00954597" w:rsidRDefault="006E3989" w:rsidP="00883DB8">
            <w:pPr>
              <w:spacing w:after="120"/>
              <w:rPr>
                <w:rFonts w:eastAsia="SimSun"/>
                <w:szCs w:val="20"/>
                <w:lang w:eastAsia="zh-CN"/>
              </w:rPr>
            </w:pPr>
          </w:p>
        </w:tc>
        <w:tc>
          <w:tcPr>
            <w:tcW w:w="7904" w:type="dxa"/>
            <w:shd w:val="clear" w:color="auto" w:fill="auto"/>
          </w:tcPr>
          <w:p w14:paraId="7622795D" w14:textId="77777777" w:rsidR="006E3989" w:rsidRPr="00954597" w:rsidRDefault="006E3989" w:rsidP="00883DB8">
            <w:pPr>
              <w:spacing w:after="120"/>
              <w:rPr>
                <w:rFonts w:eastAsia="SimSun"/>
                <w:szCs w:val="20"/>
                <w:lang w:eastAsia="zh-CN"/>
              </w:rPr>
            </w:pPr>
          </w:p>
        </w:tc>
      </w:tr>
      <w:tr w:rsidR="006E3989" w:rsidRPr="00954597" w14:paraId="733E6F0F" w14:textId="77777777" w:rsidTr="00883DB8">
        <w:tc>
          <w:tcPr>
            <w:tcW w:w="1384" w:type="dxa"/>
            <w:shd w:val="clear" w:color="auto" w:fill="auto"/>
          </w:tcPr>
          <w:p w14:paraId="6D8E1EA8" w14:textId="77777777" w:rsidR="006E3989" w:rsidRPr="00954597" w:rsidRDefault="006E3989" w:rsidP="00883DB8">
            <w:pPr>
              <w:spacing w:after="120"/>
              <w:rPr>
                <w:rFonts w:eastAsia="SimSun"/>
                <w:szCs w:val="20"/>
                <w:lang w:eastAsia="zh-CN"/>
              </w:rPr>
            </w:pPr>
          </w:p>
        </w:tc>
        <w:tc>
          <w:tcPr>
            <w:tcW w:w="7904" w:type="dxa"/>
            <w:shd w:val="clear" w:color="auto" w:fill="auto"/>
          </w:tcPr>
          <w:p w14:paraId="003B0514" w14:textId="77777777" w:rsidR="006E3989" w:rsidRPr="00954597" w:rsidRDefault="006E3989" w:rsidP="00883DB8">
            <w:pPr>
              <w:spacing w:after="120"/>
              <w:rPr>
                <w:rFonts w:eastAsia="SimSun"/>
                <w:szCs w:val="20"/>
                <w:lang w:eastAsia="zh-CN"/>
              </w:rPr>
            </w:pPr>
          </w:p>
        </w:tc>
      </w:tr>
      <w:tr w:rsidR="006E3989" w:rsidRPr="00954597" w14:paraId="5ECDAD84" w14:textId="77777777" w:rsidTr="00883DB8">
        <w:tc>
          <w:tcPr>
            <w:tcW w:w="1384" w:type="dxa"/>
            <w:shd w:val="clear" w:color="auto" w:fill="auto"/>
          </w:tcPr>
          <w:p w14:paraId="3D378564" w14:textId="77777777" w:rsidR="006E3989" w:rsidRPr="00954597" w:rsidRDefault="006E3989" w:rsidP="00883DB8">
            <w:pPr>
              <w:spacing w:after="120"/>
              <w:rPr>
                <w:rFonts w:eastAsia="SimSun"/>
                <w:szCs w:val="20"/>
                <w:lang w:eastAsia="zh-CN"/>
              </w:rPr>
            </w:pPr>
          </w:p>
        </w:tc>
        <w:tc>
          <w:tcPr>
            <w:tcW w:w="7904" w:type="dxa"/>
            <w:shd w:val="clear" w:color="auto" w:fill="auto"/>
          </w:tcPr>
          <w:p w14:paraId="1605279F" w14:textId="77777777" w:rsidR="006E3989" w:rsidRPr="00954597" w:rsidRDefault="006E3989" w:rsidP="00883DB8">
            <w:pPr>
              <w:spacing w:after="120"/>
              <w:rPr>
                <w:rFonts w:eastAsia="SimSun"/>
                <w:szCs w:val="20"/>
                <w:lang w:eastAsia="zh-CN"/>
              </w:rPr>
            </w:pPr>
          </w:p>
        </w:tc>
      </w:tr>
      <w:tr w:rsidR="006E3989" w:rsidRPr="00954597" w14:paraId="57F0A204" w14:textId="77777777" w:rsidTr="00883DB8">
        <w:tc>
          <w:tcPr>
            <w:tcW w:w="1384" w:type="dxa"/>
            <w:shd w:val="clear" w:color="auto" w:fill="auto"/>
          </w:tcPr>
          <w:p w14:paraId="138687FC" w14:textId="77777777" w:rsidR="006E3989" w:rsidRPr="00954597" w:rsidRDefault="006E3989" w:rsidP="00883DB8">
            <w:pPr>
              <w:spacing w:after="120"/>
              <w:rPr>
                <w:rFonts w:eastAsia="SimSun"/>
                <w:szCs w:val="20"/>
                <w:lang w:eastAsia="zh-CN"/>
              </w:rPr>
            </w:pPr>
          </w:p>
        </w:tc>
        <w:tc>
          <w:tcPr>
            <w:tcW w:w="7904" w:type="dxa"/>
            <w:shd w:val="clear" w:color="auto" w:fill="auto"/>
          </w:tcPr>
          <w:p w14:paraId="2B1B78A8" w14:textId="77777777" w:rsidR="006E3989" w:rsidRPr="00954597" w:rsidRDefault="006E3989" w:rsidP="00883DB8">
            <w:pPr>
              <w:spacing w:after="120"/>
              <w:rPr>
                <w:rFonts w:eastAsia="SimSun"/>
                <w:szCs w:val="20"/>
                <w:lang w:eastAsia="zh-CN"/>
              </w:rPr>
            </w:pPr>
          </w:p>
        </w:tc>
      </w:tr>
      <w:tr w:rsidR="006E3989" w:rsidRPr="00954597" w14:paraId="7A50B678" w14:textId="77777777" w:rsidTr="00883DB8">
        <w:tc>
          <w:tcPr>
            <w:tcW w:w="1384" w:type="dxa"/>
            <w:shd w:val="clear" w:color="auto" w:fill="auto"/>
          </w:tcPr>
          <w:p w14:paraId="45845D40" w14:textId="77777777" w:rsidR="006E3989" w:rsidRPr="00954597" w:rsidRDefault="006E3989" w:rsidP="00883DB8">
            <w:pPr>
              <w:spacing w:after="120"/>
              <w:rPr>
                <w:rFonts w:eastAsia="SimSun"/>
                <w:szCs w:val="20"/>
                <w:lang w:eastAsia="zh-CN"/>
              </w:rPr>
            </w:pPr>
          </w:p>
        </w:tc>
        <w:tc>
          <w:tcPr>
            <w:tcW w:w="7904" w:type="dxa"/>
            <w:shd w:val="clear" w:color="auto" w:fill="auto"/>
          </w:tcPr>
          <w:p w14:paraId="01FA4C60" w14:textId="77777777" w:rsidR="006E3989" w:rsidRPr="00954597" w:rsidRDefault="006E3989" w:rsidP="00883DB8">
            <w:pPr>
              <w:spacing w:after="120"/>
              <w:rPr>
                <w:rFonts w:eastAsia="SimSun"/>
                <w:szCs w:val="20"/>
                <w:lang w:eastAsia="zh-CN"/>
              </w:rPr>
            </w:pPr>
          </w:p>
        </w:tc>
      </w:tr>
      <w:tr w:rsidR="006E3989" w:rsidRPr="00954597" w14:paraId="361CBACF" w14:textId="77777777" w:rsidTr="00883DB8">
        <w:tc>
          <w:tcPr>
            <w:tcW w:w="1384" w:type="dxa"/>
            <w:shd w:val="clear" w:color="auto" w:fill="auto"/>
          </w:tcPr>
          <w:p w14:paraId="05751143" w14:textId="77777777" w:rsidR="006E3989" w:rsidRPr="00954597" w:rsidRDefault="006E3989" w:rsidP="00883DB8">
            <w:pPr>
              <w:spacing w:after="120"/>
              <w:rPr>
                <w:rFonts w:eastAsia="SimSun"/>
                <w:szCs w:val="20"/>
                <w:lang w:eastAsia="zh-CN"/>
              </w:rPr>
            </w:pPr>
          </w:p>
        </w:tc>
        <w:tc>
          <w:tcPr>
            <w:tcW w:w="7904" w:type="dxa"/>
            <w:shd w:val="clear" w:color="auto" w:fill="auto"/>
          </w:tcPr>
          <w:p w14:paraId="7723DE86" w14:textId="77777777" w:rsidR="006E3989" w:rsidRPr="00954597" w:rsidRDefault="006E3989" w:rsidP="00883DB8">
            <w:pPr>
              <w:spacing w:after="120"/>
              <w:rPr>
                <w:rFonts w:eastAsia="SimSun"/>
                <w:szCs w:val="20"/>
                <w:lang w:eastAsia="zh-CN"/>
              </w:rPr>
            </w:pPr>
          </w:p>
        </w:tc>
      </w:tr>
      <w:tr w:rsidR="006E3989" w:rsidRPr="00954597" w14:paraId="5043F598" w14:textId="77777777" w:rsidTr="00883DB8">
        <w:tc>
          <w:tcPr>
            <w:tcW w:w="1384" w:type="dxa"/>
            <w:shd w:val="clear" w:color="auto" w:fill="auto"/>
          </w:tcPr>
          <w:p w14:paraId="0737620E" w14:textId="77777777" w:rsidR="006E3989" w:rsidRPr="00954597" w:rsidRDefault="006E3989" w:rsidP="00883DB8">
            <w:pPr>
              <w:spacing w:after="120"/>
              <w:rPr>
                <w:rFonts w:eastAsia="SimSun"/>
                <w:szCs w:val="20"/>
                <w:lang w:eastAsia="zh-CN"/>
              </w:rPr>
            </w:pPr>
          </w:p>
        </w:tc>
        <w:tc>
          <w:tcPr>
            <w:tcW w:w="7904" w:type="dxa"/>
            <w:shd w:val="clear" w:color="auto" w:fill="auto"/>
          </w:tcPr>
          <w:p w14:paraId="72B9782B" w14:textId="77777777" w:rsidR="006E3989" w:rsidRPr="00954597" w:rsidRDefault="006E3989" w:rsidP="00883DB8">
            <w:pPr>
              <w:spacing w:after="120"/>
              <w:rPr>
                <w:rFonts w:eastAsia="SimSun"/>
                <w:szCs w:val="20"/>
                <w:lang w:eastAsia="zh-CN"/>
              </w:rPr>
            </w:pPr>
          </w:p>
        </w:tc>
      </w:tr>
      <w:tr w:rsidR="006E3989" w:rsidRPr="00954597" w14:paraId="7FE117DD" w14:textId="77777777" w:rsidTr="00883DB8">
        <w:tc>
          <w:tcPr>
            <w:tcW w:w="1384" w:type="dxa"/>
            <w:shd w:val="clear" w:color="auto" w:fill="auto"/>
          </w:tcPr>
          <w:p w14:paraId="5A319851" w14:textId="77777777" w:rsidR="006E3989" w:rsidRPr="00954597" w:rsidRDefault="006E3989" w:rsidP="00883DB8">
            <w:pPr>
              <w:spacing w:after="120"/>
              <w:rPr>
                <w:rFonts w:eastAsia="SimSun"/>
                <w:szCs w:val="20"/>
                <w:lang w:eastAsia="zh-CN"/>
              </w:rPr>
            </w:pPr>
          </w:p>
        </w:tc>
        <w:tc>
          <w:tcPr>
            <w:tcW w:w="7904" w:type="dxa"/>
            <w:shd w:val="clear" w:color="auto" w:fill="auto"/>
          </w:tcPr>
          <w:p w14:paraId="3BAD3BEF" w14:textId="77777777" w:rsidR="006E3989" w:rsidRPr="00954597" w:rsidRDefault="006E3989" w:rsidP="00883DB8">
            <w:pPr>
              <w:spacing w:after="120"/>
              <w:rPr>
                <w:rFonts w:eastAsia="SimSun"/>
                <w:szCs w:val="20"/>
                <w:lang w:eastAsia="zh-CN"/>
              </w:rPr>
            </w:pPr>
          </w:p>
        </w:tc>
      </w:tr>
      <w:tr w:rsidR="006E3989" w:rsidRPr="00954597" w14:paraId="019BC6E0" w14:textId="77777777" w:rsidTr="00883DB8">
        <w:tc>
          <w:tcPr>
            <w:tcW w:w="1384" w:type="dxa"/>
            <w:shd w:val="clear" w:color="auto" w:fill="auto"/>
          </w:tcPr>
          <w:p w14:paraId="795D6388" w14:textId="77777777" w:rsidR="006E3989" w:rsidRPr="00954597" w:rsidRDefault="006E3989" w:rsidP="00883DB8">
            <w:pPr>
              <w:spacing w:after="120"/>
              <w:rPr>
                <w:rFonts w:eastAsia="SimSun"/>
                <w:szCs w:val="20"/>
                <w:lang w:eastAsia="zh-CN"/>
              </w:rPr>
            </w:pPr>
          </w:p>
        </w:tc>
        <w:tc>
          <w:tcPr>
            <w:tcW w:w="7904" w:type="dxa"/>
            <w:shd w:val="clear" w:color="auto" w:fill="auto"/>
          </w:tcPr>
          <w:p w14:paraId="0EC04821" w14:textId="77777777" w:rsidR="006E3989" w:rsidRPr="00954597" w:rsidRDefault="006E3989" w:rsidP="00883DB8">
            <w:pPr>
              <w:spacing w:after="120"/>
              <w:rPr>
                <w:rFonts w:eastAsia="SimSun"/>
                <w:szCs w:val="20"/>
                <w:lang w:eastAsia="zh-CN"/>
              </w:rPr>
            </w:pPr>
          </w:p>
        </w:tc>
      </w:tr>
      <w:tr w:rsidR="006E3989" w:rsidRPr="00954597" w14:paraId="6196B08B" w14:textId="77777777" w:rsidTr="00883DB8">
        <w:tc>
          <w:tcPr>
            <w:tcW w:w="1384" w:type="dxa"/>
            <w:shd w:val="clear" w:color="auto" w:fill="auto"/>
          </w:tcPr>
          <w:p w14:paraId="50292B48" w14:textId="77777777" w:rsidR="006E3989" w:rsidRPr="00954597" w:rsidRDefault="006E3989" w:rsidP="00883DB8">
            <w:pPr>
              <w:spacing w:after="120"/>
              <w:rPr>
                <w:rFonts w:eastAsia="SimSun"/>
                <w:szCs w:val="20"/>
                <w:lang w:eastAsia="zh-CN"/>
              </w:rPr>
            </w:pPr>
          </w:p>
        </w:tc>
        <w:tc>
          <w:tcPr>
            <w:tcW w:w="7904" w:type="dxa"/>
            <w:shd w:val="clear" w:color="auto" w:fill="auto"/>
          </w:tcPr>
          <w:p w14:paraId="566E53EE" w14:textId="77777777" w:rsidR="006E3989" w:rsidRPr="00954597" w:rsidRDefault="006E3989" w:rsidP="00883DB8">
            <w:pPr>
              <w:spacing w:after="120"/>
              <w:rPr>
                <w:rFonts w:eastAsia="SimSun"/>
                <w:szCs w:val="20"/>
                <w:lang w:eastAsia="zh-CN"/>
              </w:rPr>
            </w:pPr>
          </w:p>
        </w:tc>
      </w:tr>
      <w:tr w:rsidR="006E3989" w:rsidRPr="00954597" w14:paraId="2747AA60" w14:textId="77777777" w:rsidTr="00883DB8">
        <w:tc>
          <w:tcPr>
            <w:tcW w:w="1384" w:type="dxa"/>
            <w:shd w:val="clear" w:color="auto" w:fill="auto"/>
          </w:tcPr>
          <w:p w14:paraId="6CFFB197" w14:textId="77777777" w:rsidR="006E3989" w:rsidRPr="00954597" w:rsidRDefault="006E3989" w:rsidP="00883DB8">
            <w:pPr>
              <w:spacing w:after="120"/>
              <w:rPr>
                <w:rFonts w:eastAsia="SimSun"/>
                <w:szCs w:val="20"/>
                <w:lang w:eastAsia="zh-CN"/>
              </w:rPr>
            </w:pPr>
          </w:p>
        </w:tc>
        <w:tc>
          <w:tcPr>
            <w:tcW w:w="7904" w:type="dxa"/>
            <w:shd w:val="clear" w:color="auto" w:fill="auto"/>
          </w:tcPr>
          <w:p w14:paraId="284CD9AE" w14:textId="77777777" w:rsidR="006E3989" w:rsidRPr="00954597" w:rsidRDefault="006E3989" w:rsidP="00883DB8">
            <w:pPr>
              <w:spacing w:after="120"/>
              <w:rPr>
                <w:rFonts w:eastAsia="SimSun"/>
                <w:szCs w:val="20"/>
                <w:lang w:eastAsia="zh-CN"/>
              </w:rPr>
            </w:pPr>
          </w:p>
        </w:tc>
      </w:tr>
      <w:tr w:rsidR="006E3989" w:rsidRPr="00954597" w14:paraId="24B22DC8" w14:textId="77777777" w:rsidTr="00883DB8">
        <w:tc>
          <w:tcPr>
            <w:tcW w:w="1384" w:type="dxa"/>
            <w:shd w:val="clear" w:color="auto" w:fill="auto"/>
          </w:tcPr>
          <w:p w14:paraId="035FE744" w14:textId="77777777" w:rsidR="006E3989" w:rsidRPr="00954597" w:rsidRDefault="006E3989" w:rsidP="00883DB8">
            <w:pPr>
              <w:spacing w:after="120"/>
              <w:rPr>
                <w:rFonts w:eastAsia="SimSun"/>
                <w:szCs w:val="20"/>
                <w:lang w:eastAsia="zh-CN"/>
              </w:rPr>
            </w:pPr>
          </w:p>
        </w:tc>
        <w:tc>
          <w:tcPr>
            <w:tcW w:w="7904" w:type="dxa"/>
            <w:shd w:val="clear" w:color="auto" w:fill="auto"/>
          </w:tcPr>
          <w:p w14:paraId="1137CCA2" w14:textId="77777777" w:rsidR="006E3989" w:rsidRPr="00954597" w:rsidRDefault="006E3989" w:rsidP="00883DB8">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lastRenderedPageBreak/>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lastRenderedPageBreak/>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Spreadtrum,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r w:rsidRPr="001C4600">
        <w:rPr>
          <w:rFonts w:eastAsiaTheme="minorEastAsia" w:hint="eastAsia"/>
          <w:color w:val="0070C0"/>
          <w:lang w:eastAsia="zh-CN"/>
        </w:rPr>
        <w:t xml:space="preserve">Spreadtrum,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lastRenderedPageBreak/>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ivo, Spreadtrum,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t>E///</w:t>
            </w:r>
          </w:p>
        </w:tc>
        <w:tc>
          <w:tcPr>
            <w:tcW w:w="7786" w:type="dxa"/>
            <w:shd w:val="clear" w:color="auto" w:fill="auto"/>
          </w:tcPr>
          <w:p w14:paraId="33BA26F7" w14:textId="77777777" w:rsidR="00CB07B9" w:rsidRDefault="0012019D"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lastRenderedPageBreak/>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1"/>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xml:space="preserve">, of this PUCCH format 1 is determined by HARQ-ACK, and the bit, i.e., </w:t>
                  </w:r>
                  <w:proofErr w:type="gramStart"/>
                  <w:r>
                    <w:rPr>
                      <w:rFonts w:eastAsia="SimSun" w:hint="eastAsia"/>
                      <w:i/>
                      <w:iCs/>
                      <w:lang w:eastAsia="zh-CN"/>
                    </w:rPr>
                    <w:t>b(</w:t>
                  </w:r>
                  <w:proofErr w:type="gramEnd"/>
                  <w:r>
                    <w:rPr>
                      <w:rFonts w:eastAsia="SimSun" w:hint="eastAsia"/>
                      <w:i/>
                      <w:iCs/>
                      <w:lang w:eastAsia="zh-CN"/>
                    </w:rPr>
                    <w:t>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lastRenderedPageBreak/>
              <w:t>positive SR and HARQ-ACK are multiplexed on the SR resource</w:t>
            </w:r>
            <w:r>
              <w:rPr>
                <w:rFonts w:eastAsia="SimSun"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w:t>
            </w:r>
            <w:proofErr w:type="gramStart"/>
            <w:r w:rsidRPr="00904629">
              <w:rPr>
                <w:rFonts w:eastAsia="SimSun" w:hint="eastAsia"/>
                <w:b/>
                <w:i/>
                <w:lang w:eastAsia="zh-CN"/>
              </w:rPr>
              <w:t>ACK</w:t>
            </w:r>
            <w:r>
              <w:rPr>
                <w:rFonts w:eastAsia="SimSun" w:hint="eastAsia"/>
                <w:b/>
                <w:i/>
                <w:lang w:eastAsia="zh-CN"/>
              </w:rPr>
              <w:t>;</w:t>
            </w:r>
            <w:proofErr w:type="gramEnd"/>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w:t>
            </w:r>
            <w:proofErr w:type="gramStart"/>
            <w:r w:rsidRPr="00606DA4">
              <w:rPr>
                <w:rFonts w:eastAsia="Batang"/>
                <w:b/>
                <w:sz w:val="22"/>
                <w:szCs w:val="22"/>
                <w:lang w:eastAsia="ko-KR"/>
              </w:rPr>
              <w:t>to support</w:t>
            </w:r>
            <w:proofErr w:type="gramEnd"/>
            <w:r w:rsidRPr="00606DA4">
              <w:rPr>
                <w:rFonts w:eastAsia="Batang"/>
                <w:b/>
                <w:sz w:val="22"/>
                <w:szCs w:val="22"/>
                <w:lang w:eastAsia="ko-KR"/>
              </w:rPr>
              <w:t xml:space="preserve">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lastRenderedPageBreak/>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SimSun"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proofErr w:type="gramStart"/>
            <w:r w:rsidRPr="00954B11">
              <w:rPr>
                <w:sz w:val="21"/>
                <w:szCs w:val="22"/>
                <w:lang w:eastAsia="zh-CN"/>
              </w:rPr>
              <w:t>Opt</w:t>
            </w:r>
            <w:proofErr w:type="spellEnd"/>
            <w:proofErr w:type="gramEnd"/>
            <w:r w:rsidRPr="00954B11">
              <w:rPr>
                <w:sz w:val="21"/>
                <w:szCs w:val="22"/>
                <w:lang w:eastAsia="zh-CN"/>
              </w:rPr>
              <w:t xml:space="preserve">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If SR is positive, SR is multiplexed on HARQ-ACK resource in the same way as Rel-15. If SR is </w:t>
            </w:r>
            <w:proofErr w:type="gramStart"/>
            <w:r w:rsidRPr="00551902">
              <w:rPr>
                <w:rFonts w:ascii="Times" w:eastAsia="Times New Roman" w:hAnsi="Times" w:cs="Times"/>
                <w:b/>
                <w:bCs/>
                <w:shd w:val="clear" w:color="auto" w:fill="FFFFFF"/>
              </w:rPr>
              <w:t>negative,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lastRenderedPageBreak/>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eMBB HARQ-ACK transmitted on URLLC PF0 resource if URLLC SR positive, while eMBB HARQ-ACK </w:t>
                  </w:r>
                  <w:r w:rsidRPr="00E11AAD">
                    <w:rPr>
                      <w:rFonts w:eastAsia="Meiryo UI"/>
                      <w:color w:val="000000" w:themeColor="text1"/>
                      <w:kern w:val="24"/>
                    </w:rPr>
                    <w:lastRenderedPageBreak/>
                    <w:t>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lastRenderedPageBreak/>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eMBB HARQ-ACK on HARQ-ACK resource if SR negative, transmit eMBB </w:t>
                  </w:r>
                  <w:r>
                    <w:rPr>
                      <w:rFonts w:eastAsia="Meiryo UI"/>
                      <w:color w:val="000000" w:themeColor="text1"/>
                      <w:kern w:val="24"/>
                    </w:rPr>
                    <w:lastRenderedPageBreak/>
                    <w:t>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lastRenderedPageBreak/>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lastRenderedPageBreak/>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t>When a PUCCH carrying HP SR with PF0 overlaps with a PUCCH carrying LP HARQ-ACK with PF</w:t>
            </w:r>
            <w:proofErr w:type="gramStart"/>
            <w:r w:rsidRPr="002979E7">
              <w:rPr>
                <w:rFonts w:eastAsia="SimSun"/>
                <w:b/>
                <w:i/>
                <w:lang w:eastAsia="zh-CN"/>
              </w:rPr>
              <w:t xml:space="preserve">1,   </w:t>
            </w:r>
            <w:proofErr w:type="gramEnd"/>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2C8389B0" w14:textId="77777777" w:rsidTr="00883DB8">
        <w:tc>
          <w:tcPr>
            <w:tcW w:w="1384"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883DB8">
        <w:tc>
          <w:tcPr>
            <w:tcW w:w="1384"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6E3989" w:rsidRPr="00954597" w14:paraId="66801CF5" w14:textId="77777777" w:rsidTr="00883DB8">
        <w:tc>
          <w:tcPr>
            <w:tcW w:w="1384" w:type="dxa"/>
            <w:shd w:val="clear" w:color="auto" w:fill="auto"/>
          </w:tcPr>
          <w:p w14:paraId="4D0AA495" w14:textId="77777777" w:rsidR="006E3989" w:rsidRPr="00954597" w:rsidRDefault="006E3989" w:rsidP="00883DB8">
            <w:pPr>
              <w:spacing w:after="120"/>
              <w:rPr>
                <w:rFonts w:eastAsia="SimSun"/>
                <w:szCs w:val="20"/>
                <w:lang w:eastAsia="zh-CN"/>
              </w:rPr>
            </w:pPr>
          </w:p>
        </w:tc>
        <w:tc>
          <w:tcPr>
            <w:tcW w:w="7904" w:type="dxa"/>
            <w:shd w:val="clear" w:color="auto" w:fill="auto"/>
          </w:tcPr>
          <w:p w14:paraId="2C58D214" w14:textId="1335A4B2" w:rsidR="006E3989" w:rsidRPr="00954597" w:rsidRDefault="006E3989" w:rsidP="00883DB8">
            <w:pPr>
              <w:spacing w:after="120"/>
              <w:rPr>
                <w:rFonts w:eastAsia="SimSun"/>
                <w:szCs w:val="20"/>
                <w:lang w:eastAsia="zh-CN"/>
              </w:rPr>
            </w:pPr>
          </w:p>
        </w:tc>
      </w:tr>
      <w:tr w:rsidR="006E3989" w:rsidRPr="00954597" w14:paraId="16EA5281" w14:textId="77777777" w:rsidTr="00883DB8">
        <w:tc>
          <w:tcPr>
            <w:tcW w:w="1384" w:type="dxa"/>
            <w:shd w:val="clear" w:color="auto" w:fill="auto"/>
          </w:tcPr>
          <w:p w14:paraId="5BE3DF15" w14:textId="77777777" w:rsidR="006E3989" w:rsidRPr="00954597" w:rsidRDefault="006E3989" w:rsidP="00883DB8">
            <w:pPr>
              <w:spacing w:after="120"/>
              <w:rPr>
                <w:rFonts w:eastAsia="SimSun"/>
                <w:szCs w:val="20"/>
                <w:lang w:eastAsia="zh-CN"/>
              </w:rPr>
            </w:pPr>
          </w:p>
        </w:tc>
        <w:tc>
          <w:tcPr>
            <w:tcW w:w="7904" w:type="dxa"/>
            <w:shd w:val="clear" w:color="auto" w:fill="auto"/>
          </w:tcPr>
          <w:p w14:paraId="4FF2210A" w14:textId="77777777" w:rsidR="006E3989" w:rsidRPr="00954597" w:rsidRDefault="006E3989" w:rsidP="00883DB8">
            <w:pPr>
              <w:spacing w:after="120"/>
              <w:rPr>
                <w:rFonts w:eastAsia="SimSun"/>
                <w:szCs w:val="20"/>
                <w:lang w:eastAsia="zh-CN"/>
              </w:rPr>
            </w:pPr>
          </w:p>
        </w:tc>
      </w:tr>
      <w:tr w:rsidR="006E3989" w:rsidRPr="00954597" w14:paraId="1F3DD938" w14:textId="77777777" w:rsidTr="00883DB8">
        <w:tc>
          <w:tcPr>
            <w:tcW w:w="1384" w:type="dxa"/>
            <w:shd w:val="clear" w:color="auto" w:fill="auto"/>
          </w:tcPr>
          <w:p w14:paraId="366BD87C" w14:textId="77777777" w:rsidR="006E3989" w:rsidRPr="00954597" w:rsidRDefault="006E3989" w:rsidP="00883DB8">
            <w:pPr>
              <w:spacing w:after="120"/>
              <w:rPr>
                <w:rFonts w:eastAsia="SimSun"/>
                <w:szCs w:val="20"/>
                <w:lang w:eastAsia="zh-CN"/>
              </w:rPr>
            </w:pPr>
          </w:p>
        </w:tc>
        <w:tc>
          <w:tcPr>
            <w:tcW w:w="7904" w:type="dxa"/>
            <w:shd w:val="clear" w:color="auto" w:fill="auto"/>
          </w:tcPr>
          <w:p w14:paraId="625CDAAC" w14:textId="77777777" w:rsidR="006E3989" w:rsidRPr="00954597" w:rsidRDefault="006E3989" w:rsidP="00883DB8">
            <w:pPr>
              <w:spacing w:after="120"/>
              <w:rPr>
                <w:rFonts w:eastAsia="SimSun"/>
                <w:szCs w:val="20"/>
                <w:lang w:eastAsia="zh-CN"/>
              </w:rPr>
            </w:pPr>
          </w:p>
        </w:tc>
      </w:tr>
      <w:tr w:rsidR="006E3989" w:rsidRPr="00954597" w14:paraId="2C8901E1" w14:textId="77777777" w:rsidTr="00883DB8">
        <w:tc>
          <w:tcPr>
            <w:tcW w:w="1384" w:type="dxa"/>
            <w:shd w:val="clear" w:color="auto" w:fill="auto"/>
          </w:tcPr>
          <w:p w14:paraId="22C2FFEE" w14:textId="77777777" w:rsidR="006E3989" w:rsidRPr="00954597" w:rsidRDefault="006E3989" w:rsidP="00883DB8">
            <w:pPr>
              <w:spacing w:after="120"/>
              <w:rPr>
                <w:rFonts w:eastAsia="SimSun"/>
                <w:szCs w:val="20"/>
                <w:lang w:eastAsia="zh-CN"/>
              </w:rPr>
            </w:pPr>
          </w:p>
        </w:tc>
        <w:tc>
          <w:tcPr>
            <w:tcW w:w="7904" w:type="dxa"/>
            <w:shd w:val="clear" w:color="auto" w:fill="auto"/>
          </w:tcPr>
          <w:p w14:paraId="2DE104FC" w14:textId="77777777" w:rsidR="006E3989" w:rsidRPr="00954597" w:rsidRDefault="006E3989" w:rsidP="00883DB8">
            <w:pPr>
              <w:spacing w:after="120"/>
              <w:rPr>
                <w:rFonts w:eastAsia="SimSun"/>
                <w:szCs w:val="20"/>
                <w:lang w:eastAsia="zh-CN"/>
              </w:rPr>
            </w:pPr>
          </w:p>
        </w:tc>
      </w:tr>
      <w:tr w:rsidR="006E3989" w:rsidRPr="00954597" w14:paraId="18541090" w14:textId="77777777" w:rsidTr="00883DB8">
        <w:tc>
          <w:tcPr>
            <w:tcW w:w="1384" w:type="dxa"/>
            <w:shd w:val="clear" w:color="auto" w:fill="auto"/>
          </w:tcPr>
          <w:p w14:paraId="1F19CF69" w14:textId="77777777" w:rsidR="006E3989" w:rsidRPr="00954597" w:rsidRDefault="006E3989" w:rsidP="00883DB8">
            <w:pPr>
              <w:spacing w:after="120"/>
              <w:rPr>
                <w:rFonts w:eastAsia="SimSun"/>
                <w:szCs w:val="20"/>
                <w:lang w:eastAsia="zh-CN"/>
              </w:rPr>
            </w:pPr>
          </w:p>
        </w:tc>
        <w:tc>
          <w:tcPr>
            <w:tcW w:w="7904" w:type="dxa"/>
            <w:shd w:val="clear" w:color="auto" w:fill="auto"/>
          </w:tcPr>
          <w:p w14:paraId="3C36AB3D" w14:textId="77777777" w:rsidR="006E3989" w:rsidRPr="00954597" w:rsidRDefault="006E3989" w:rsidP="00883DB8">
            <w:pPr>
              <w:spacing w:after="120"/>
              <w:rPr>
                <w:rFonts w:eastAsia="SimSun"/>
                <w:szCs w:val="20"/>
                <w:lang w:eastAsia="zh-CN"/>
              </w:rPr>
            </w:pPr>
          </w:p>
        </w:tc>
      </w:tr>
      <w:tr w:rsidR="006E3989" w:rsidRPr="00954597" w14:paraId="49FDCB04" w14:textId="77777777" w:rsidTr="00883DB8">
        <w:tc>
          <w:tcPr>
            <w:tcW w:w="1384" w:type="dxa"/>
            <w:shd w:val="clear" w:color="auto" w:fill="auto"/>
          </w:tcPr>
          <w:p w14:paraId="6C0C3023" w14:textId="77777777" w:rsidR="006E3989" w:rsidRPr="00954597" w:rsidRDefault="006E3989" w:rsidP="00883DB8">
            <w:pPr>
              <w:spacing w:after="120"/>
              <w:rPr>
                <w:rFonts w:eastAsia="SimSun"/>
                <w:szCs w:val="20"/>
                <w:lang w:eastAsia="zh-CN"/>
              </w:rPr>
            </w:pPr>
          </w:p>
        </w:tc>
        <w:tc>
          <w:tcPr>
            <w:tcW w:w="7904" w:type="dxa"/>
            <w:shd w:val="clear" w:color="auto" w:fill="auto"/>
          </w:tcPr>
          <w:p w14:paraId="2A9FA806" w14:textId="77777777" w:rsidR="006E3989" w:rsidRPr="00954597" w:rsidRDefault="006E3989" w:rsidP="00883DB8">
            <w:pPr>
              <w:spacing w:after="120"/>
              <w:rPr>
                <w:rFonts w:eastAsia="SimSun"/>
                <w:szCs w:val="20"/>
                <w:lang w:eastAsia="zh-CN"/>
              </w:rPr>
            </w:pPr>
          </w:p>
        </w:tc>
      </w:tr>
      <w:tr w:rsidR="006E3989" w:rsidRPr="00954597" w14:paraId="287193CF" w14:textId="77777777" w:rsidTr="00883DB8">
        <w:tc>
          <w:tcPr>
            <w:tcW w:w="1384" w:type="dxa"/>
            <w:shd w:val="clear" w:color="auto" w:fill="auto"/>
          </w:tcPr>
          <w:p w14:paraId="28623451" w14:textId="77777777" w:rsidR="006E3989" w:rsidRPr="00954597" w:rsidRDefault="006E3989" w:rsidP="00883DB8">
            <w:pPr>
              <w:spacing w:after="120"/>
              <w:rPr>
                <w:rFonts w:eastAsia="SimSun"/>
                <w:szCs w:val="20"/>
                <w:lang w:eastAsia="zh-CN"/>
              </w:rPr>
            </w:pPr>
          </w:p>
        </w:tc>
        <w:tc>
          <w:tcPr>
            <w:tcW w:w="7904" w:type="dxa"/>
            <w:shd w:val="clear" w:color="auto" w:fill="auto"/>
          </w:tcPr>
          <w:p w14:paraId="5A7DD56D" w14:textId="77777777" w:rsidR="006E3989" w:rsidRPr="00954597" w:rsidRDefault="006E3989" w:rsidP="00883DB8">
            <w:pPr>
              <w:spacing w:after="120"/>
              <w:rPr>
                <w:rFonts w:eastAsia="SimSun"/>
                <w:szCs w:val="20"/>
                <w:lang w:eastAsia="zh-CN"/>
              </w:rPr>
            </w:pPr>
          </w:p>
        </w:tc>
      </w:tr>
      <w:tr w:rsidR="006E3989" w:rsidRPr="00954597" w14:paraId="39F6A6EA" w14:textId="77777777" w:rsidTr="00883DB8">
        <w:tc>
          <w:tcPr>
            <w:tcW w:w="1384" w:type="dxa"/>
            <w:shd w:val="clear" w:color="auto" w:fill="auto"/>
          </w:tcPr>
          <w:p w14:paraId="2840448B" w14:textId="77777777" w:rsidR="006E3989" w:rsidRPr="00954597" w:rsidRDefault="006E3989" w:rsidP="00883DB8">
            <w:pPr>
              <w:spacing w:after="120"/>
              <w:rPr>
                <w:rFonts w:eastAsia="SimSun"/>
                <w:szCs w:val="20"/>
                <w:lang w:eastAsia="zh-CN"/>
              </w:rPr>
            </w:pPr>
          </w:p>
        </w:tc>
        <w:tc>
          <w:tcPr>
            <w:tcW w:w="7904" w:type="dxa"/>
            <w:shd w:val="clear" w:color="auto" w:fill="auto"/>
          </w:tcPr>
          <w:p w14:paraId="449241E4" w14:textId="77777777" w:rsidR="006E3989" w:rsidRPr="00954597" w:rsidRDefault="006E3989" w:rsidP="00883DB8">
            <w:pPr>
              <w:spacing w:after="120"/>
              <w:rPr>
                <w:rFonts w:eastAsia="SimSun"/>
                <w:szCs w:val="20"/>
                <w:lang w:eastAsia="zh-CN"/>
              </w:rPr>
            </w:pPr>
          </w:p>
        </w:tc>
      </w:tr>
      <w:tr w:rsidR="006E3989" w:rsidRPr="00954597" w14:paraId="511AEA22" w14:textId="77777777" w:rsidTr="00883DB8">
        <w:tc>
          <w:tcPr>
            <w:tcW w:w="1384" w:type="dxa"/>
            <w:shd w:val="clear" w:color="auto" w:fill="auto"/>
          </w:tcPr>
          <w:p w14:paraId="466E25BD" w14:textId="77777777" w:rsidR="006E3989" w:rsidRPr="00954597" w:rsidRDefault="006E3989" w:rsidP="00883DB8">
            <w:pPr>
              <w:spacing w:after="120"/>
              <w:rPr>
                <w:rFonts w:eastAsia="SimSun"/>
                <w:szCs w:val="20"/>
                <w:lang w:eastAsia="zh-CN"/>
              </w:rPr>
            </w:pPr>
          </w:p>
        </w:tc>
        <w:tc>
          <w:tcPr>
            <w:tcW w:w="7904" w:type="dxa"/>
            <w:shd w:val="clear" w:color="auto" w:fill="auto"/>
          </w:tcPr>
          <w:p w14:paraId="0AAAAF7C" w14:textId="77777777" w:rsidR="006E3989" w:rsidRPr="00954597" w:rsidRDefault="006E3989" w:rsidP="00883DB8">
            <w:pPr>
              <w:spacing w:after="120"/>
              <w:rPr>
                <w:rFonts w:eastAsia="SimSun"/>
                <w:szCs w:val="20"/>
                <w:lang w:eastAsia="zh-CN"/>
              </w:rPr>
            </w:pPr>
          </w:p>
        </w:tc>
      </w:tr>
      <w:tr w:rsidR="006E3989" w:rsidRPr="00954597" w14:paraId="21C74CC2" w14:textId="77777777" w:rsidTr="00883DB8">
        <w:tc>
          <w:tcPr>
            <w:tcW w:w="1384" w:type="dxa"/>
            <w:shd w:val="clear" w:color="auto" w:fill="auto"/>
          </w:tcPr>
          <w:p w14:paraId="1094FC23" w14:textId="77777777" w:rsidR="006E3989" w:rsidRPr="00954597" w:rsidRDefault="006E3989" w:rsidP="00883DB8">
            <w:pPr>
              <w:spacing w:after="120"/>
              <w:rPr>
                <w:rFonts w:eastAsia="SimSun"/>
                <w:szCs w:val="20"/>
                <w:lang w:eastAsia="zh-CN"/>
              </w:rPr>
            </w:pPr>
          </w:p>
        </w:tc>
        <w:tc>
          <w:tcPr>
            <w:tcW w:w="7904" w:type="dxa"/>
            <w:shd w:val="clear" w:color="auto" w:fill="auto"/>
          </w:tcPr>
          <w:p w14:paraId="3E997FC4" w14:textId="77777777" w:rsidR="006E3989" w:rsidRPr="00954597" w:rsidRDefault="006E3989" w:rsidP="00883DB8">
            <w:pPr>
              <w:spacing w:after="120"/>
              <w:rPr>
                <w:rFonts w:eastAsia="SimSun"/>
                <w:szCs w:val="20"/>
                <w:lang w:eastAsia="zh-CN"/>
              </w:rPr>
            </w:pPr>
          </w:p>
        </w:tc>
      </w:tr>
      <w:tr w:rsidR="006E3989" w:rsidRPr="00954597" w14:paraId="7F3BB686" w14:textId="77777777" w:rsidTr="00883DB8">
        <w:tc>
          <w:tcPr>
            <w:tcW w:w="1384" w:type="dxa"/>
            <w:shd w:val="clear" w:color="auto" w:fill="auto"/>
          </w:tcPr>
          <w:p w14:paraId="75D87E0C" w14:textId="77777777" w:rsidR="006E3989" w:rsidRPr="00954597" w:rsidRDefault="006E3989" w:rsidP="00883DB8">
            <w:pPr>
              <w:spacing w:after="120"/>
              <w:rPr>
                <w:rFonts w:eastAsia="SimSun"/>
                <w:szCs w:val="20"/>
                <w:lang w:eastAsia="zh-CN"/>
              </w:rPr>
            </w:pPr>
          </w:p>
        </w:tc>
        <w:tc>
          <w:tcPr>
            <w:tcW w:w="7904" w:type="dxa"/>
            <w:shd w:val="clear" w:color="auto" w:fill="auto"/>
          </w:tcPr>
          <w:p w14:paraId="0D688ED2" w14:textId="77777777" w:rsidR="006E3989" w:rsidRPr="00954597" w:rsidRDefault="006E3989" w:rsidP="00883DB8">
            <w:pPr>
              <w:spacing w:after="120"/>
              <w:rPr>
                <w:rFonts w:eastAsia="SimSun"/>
                <w:szCs w:val="20"/>
                <w:lang w:eastAsia="zh-CN"/>
              </w:rPr>
            </w:pPr>
          </w:p>
        </w:tc>
      </w:tr>
      <w:tr w:rsidR="006E3989" w:rsidRPr="00954597" w14:paraId="778E2603" w14:textId="77777777" w:rsidTr="00883DB8">
        <w:tc>
          <w:tcPr>
            <w:tcW w:w="1384" w:type="dxa"/>
            <w:shd w:val="clear" w:color="auto" w:fill="auto"/>
          </w:tcPr>
          <w:p w14:paraId="30D62146" w14:textId="77777777" w:rsidR="006E3989" w:rsidRPr="00954597" w:rsidRDefault="006E3989" w:rsidP="00883DB8">
            <w:pPr>
              <w:spacing w:after="120"/>
              <w:rPr>
                <w:rFonts w:eastAsia="SimSun"/>
                <w:szCs w:val="20"/>
                <w:lang w:eastAsia="zh-CN"/>
              </w:rPr>
            </w:pPr>
          </w:p>
        </w:tc>
        <w:tc>
          <w:tcPr>
            <w:tcW w:w="7904" w:type="dxa"/>
            <w:shd w:val="clear" w:color="auto" w:fill="auto"/>
          </w:tcPr>
          <w:p w14:paraId="21C7582B" w14:textId="77777777" w:rsidR="006E3989" w:rsidRPr="00954597" w:rsidRDefault="006E3989" w:rsidP="00883DB8">
            <w:pPr>
              <w:spacing w:after="120"/>
              <w:rPr>
                <w:rFonts w:eastAsia="SimSun"/>
                <w:szCs w:val="20"/>
                <w:lang w:eastAsia="zh-CN"/>
              </w:rPr>
            </w:pPr>
          </w:p>
        </w:tc>
      </w:tr>
      <w:tr w:rsidR="006E3989" w:rsidRPr="00954597" w14:paraId="62C67D16" w14:textId="77777777" w:rsidTr="00883DB8">
        <w:tc>
          <w:tcPr>
            <w:tcW w:w="1384" w:type="dxa"/>
            <w:shd w:val="clear" w:color="auto" w:fill="auto"/>
          </w:tcPr>
          <w:p w14:paraId="23552A5E" w14:textId="77777777" w:rsidR="006E3989" w:rsidRPr="00954597" w:rsidRDefault="006E3989" w:rsidP="00883DB8">
            <w:pPr>
              <w:spacing w:after="120"/>
              <w:rPr>
                <w:rFonts w:eastAsia="SimSun"/>
                <w:szCs w:val="20"/>
                <w:lang w:eastAsia="zh-CN"/>
              </w:rPr>
            </w:pPr>
          </w:p>
        </w:tc>
        <w:tc>
          <w:tcPr>
            <w:tcW w:w="7904" w:type="dxa"/>
            <w:shd w:val="clear" w:color="auto" w:fill="auto"/>
          </w:tcPr>
          <w:p w14:paraId="15471392" w14:textId="77777777" w:rsidR="006E3989" w:rsidRPr="00954597" w:rsidRDefault="006E3989" w:rsidP="00883DB8">
            <w:pPr>
              <w:spacing w:after="120"/>
              <w:rPr>
                <w:rFonts w:eastAsia="SimSun"/>
                <w:szCs w:val="20"/>
                <w:lang w:eastAsia="zh-CN"/>
              </w:rPr>
            </w:pPr>
          </w:p>
        </w:tc>
      </w:tr>
      <w:tr w:rsidR="006E3989" w:rsidRPr="00954597" w14:paraId="179B5997" w14:textId="77777777" w:rsidTr="00883DB8">
        <w:tc>
          <w:tcPr>
            <w:tcW w:w="1384" w:type="dxa"/>
            <w:shd w:val="clear" w:color="auto" w:fill="auto"/>
          </w:tcPr>
          <w:p w14:paraId="73B9A5E8" w14:textId="77777777" w:rsidR="006E3989" w:rsidRPr="00954597" w:rsidRDefault="006E3989" w:rsidP="00883DB8">
            <w:pPr>
              <w:spacing w:after="120"/>
              <w:rPr>
                <w:rFonts w:eastAsia="SimSun"/>
                <w:szCs w:val="20"/>
                <w:lang w:eastAsia="zh-CN"/>
              </w:rPr>
            </w:pPr>
          </w:p>
        </w:tc>
        <w:tc>
          <w:tcPr>
            <w:tcW w:w="7904" w:type="dxa"/>
            <w:shd w:val="clear" w:color="auto" w:fill="auto"/>
          </w:tcPr>
          <w:p w14:paraId="341EAB38" w14:textId="77777777" w:rsidR="006E3989" w:rsidRPr="00954597" w:rsidRDefault="006E3989" w:rsidP="00883DB8">
            <w:pPr>
              <w:spacing w:after="120"/>
              <w:rPr>
                <w:rFonts w:eastAsia="SimSun"/>
                <w:szCs w:val="20"/>
                <w:lang w:eastAsia="zh-CN"/>
              </w:rPr>
            </w:pPr>
          </w:p>
        </w:tc>
      </w:tr>
      <w:tr w:rsidR="006E3989" w:rsidRPr="00954597" w14:paraId="1070BBCA" w14:textId="77777777" w:rsidTr="00883DB8">
        <w:tc>
          <w:tcPr>
            <w:tcW w:w="1384" w:type="dxa"/>
            <w:shd w:val="clear" w:color="auto" w:fill="auto"/>
          </w:tcPr>
          <w:p w14:paraId="3DC8ABF4" w14:textId="77777777" w:rsidR="006E3989" w:rsidRPr="00954597" w:rsidRDefault="006E3989" w:rsidP="00883DB8">
            <w:pPr>
              <w:spacing w:after="120"/>
              <w:rPr>
                <w:rFonts w:eastAsia="SimSun"/>
                <w:szCs w:val="20"/>
                <w:lang w:eastAsia="zh-CN"/>
              </w:rPr>
            </w:pPr>
          </w:p>
        </w:tc>
        <w:tc>
          <w:tcPr>
            <w:tcW w:w="7904" w:type="dxa"/>
            <w:shd w:val="clear" w:color="auto" w:fill="auto"/>
          </w:tcPr>
          <w:p w14:paraId="56798F06" w14:textId="77777777" w:rsidR="006E3989" w:rsidRPr="00954597" w:rsidRDefault="006E3989" w:rsidP="00883DB8">
            <w:pPr>
              <w:spacing w:after="120"/>
              <w:rPr>
                <w:rFonts w:eastAsia="SimSun"/>
                <w:szCs w:val="20"/>
                <w:lang w:eastAsia="zh-CN"/>
              </w:rPr>
            </w:pPr>
          </w:p>
        </w:tc>
      </w:tr>
      <w:tr w:rsidR="006E3989" w:rsidRPr="00954597" w14:paraId="7F3C4A6B" w14:textId="77777777" w:rsidTr="00883DB8">
        <w:tc>
          <w:tcPr>
            <w:tcW w:w="1384" w:type="dxa"/>
            <w:shd w:val="clear" w:color="auto" w:fill="auto"/>
          </w:tcPr>
          <w:p w14:paraId="4FE0E95B" w14:textId="77777777" w:rsidR="006E3989" w:rsidRPr="00954597" w:rsidRDefault="006E3989" w:rsidP="00883DB8">
            <w:pPr>
              <w:spacing w:after="120"/>
              <w:rPr>
                <w:rFonts w:eastAsia="SimSun"/>
                <w:szCs w:val="20"/>
                <w:lang w:eastAsia="zh-CN"/>
              </w:rPr>
            </w:pPr>
          </w:p>
        </w:tc>
        <w:tc>
          <w:tcPr>
            <w:tcW w:w="7904" w:type="dxa"/>
            <w:shd w:val="clear" w:color="auto" w:fill="auto"/>
          </w:tcPr>
          <w:p w14:paraId="02653203" w14:textId="77777777" w:rsidR="006E3989" w:rsidRPr="00954597" w:rsidRDefault="006E3989" w:rsidP="00883DB8">
            <w:pPr>
              <w:spacing w:after="120"/>
              <w:rPr>
                <w:rFonts w:eastAsia="SimSun"/>
                <w:szCs w:val="20"/>
                <w:lang w:eastAsia="zh-CN"/>
              </w:rPr>
            </w:pPr>
          </w:p>
        </w:tc>
      </w:tr>
      <w:tr w:rsidR="006E3989" w:rsidRPr="00954597" w14:paraId="19D2BDFA" w14:textId="77777777" w:rsidTr="00883DB8">
        <w:tc>
          <w:tcPr>
            <w:tcW w:w="1384" w:type="dxa"/>
            <w:shd w:val="clear" w:color="auto" w:fill="auto"/>
          </w:tcPr>
          <w:p w14:paraId="46FFE6F4" w14:textId="77777777" w:rsidR="006E3989" w:rsidRPr="00954597" w:rsidRDefault="006E3989" w:rsidP="00883DB8">
            <w:pPr>
              <w:spacing w:after="120"/>
              <w:rPr>
                <w:rFonts w:eastAsia="SimSun"/>
                <w:szCs w:val="20"/>
                <w:lang w:eastAsia="zh-CN"/>
              </w:rPr>
            </w:pPr>
          </w:p>
        </w:tc>
        <w:tc>
          <w:tcPr>
            <w:tcW w:w="7904" w:type="dxa"/>
            <w:shd w:val="clear" w:color="auto" w:fill="auto"/>
          </w:tcPr>
          <w:p w14:paraId="624C07C3" w14:textId="77777777" w:rsidR="006E3989" w:rsidRPr="00954597" w:rsidRDefault="006E3989" w:rsidP="00883DB8">
            <w:pPr>
              <w:spacing w:after="120"/>
              <w:rPr>
                <w:rFonts w:eastAsia="SimSun"/>
                <w:szCs w:val="20"/>
                <w:lang w:eastAsia="zh-CN"/>
              </w:rPr>
            </w:pPr>
          </w:p>
        </w:tc>
      </w:tr>
      <w:tr w:rsidR="006E3989" w:rsidRPr="00954597" w14:paraId="0E5F4765" w14:textId="77777777" w:rsidTr="00883DB8">
        <w:tc>
          <w:tcPr>
            <w:tcW w:w="1384" w:type="dxa"/>
            <w:shd w:val="clear" w:color="auto" w:fill="auto"/>
          </w:tcPr>
          <w:p w14:paraId="44CED625" w14:textId="77777777" w:rsidR="006E3989" w:rsidRPr="00954597" w:rsidRDefault="006E3989" w:rsidP="00883DB8">
            <w:pPr>
              <w:spacing w:after="120"/>
              <w:rPr>
                <w:rFonts w:eastAsia="SimSun"/>
                <w:szCs w:val="20"/>
                <w:lang w:eastAsia="zh-CN"/>
              </w:rPr>
            </w:pPr>
          </w:p>
        </w:tc>
        <w:tc>
          <w:tcPr>
            <w:tcW w:w="7904" w:type="dxa"/>
            <w:shd w:val="clear" w:color="auto" w:fill="auto"/>
          </w:tcPr>
          <w:p w14:paraId="4DFA175E" w14:textId="77777777" w:rsidR="006E3989" w:rsidRPr="00954597" w:rsidRDefault="006E3989" w:rsidP="00883DB8">
            <w:pPr>
              <w:spacing w:after="120"/>
              <w:rPr>
                <w:rFonts w:eastAsia="SimSun"/>
                <w:szCs w:val="20"/>
                <w:lang w:eastAsia="zh-CN"/>
              </w:rPr>
            </w:pPr>
          </w:p>
        </w:tc>
      </w:tr>
      <w:tr w:rsidR="006E3989" w:rsidRPr="00954597" w14:paraId="1CD750E3" w14:textId="77777777" w:rsidTr="00883DB8">
        <w:tc>
          <w:tcPr>
            <w:tcW w:w="1384" w:type="dxa"/>
            <w:shd w:val="clear" w:color="auto" w:fill="auto"/>
          </w:tcPr>
          <w:p w14:paraId="7842A3C9" w14:textId="77777777" w:rsidR="006E3989" w:rsidRPr="00954597" w:rsidRDefault="006E3989" w:rsidP="00883DB8">
            <w:pPr>
              <w:spacing w:after="120"/>
              <w:rPr>
                <w:rFonts w:eastAsia="SimSun"/>
                <w:szCs w:val="20"/>
                <w:lang w:eastAsia="zh-CN"/>
              </w:rPr>
            </w:pPr>
          </w:p>
        </w:tc>
        <w:tc>
          <w:tcPr>
            <w:tcW w:w="7904" w:type="dxa"/>
            <w:shd w:val="clear" w:color="auto" w:fill="auto"/>
          </w:tcPr>
          <w:p w14:paraId="2F925BC5" w14:textId="77777777" w:rsidR="006E3989" w:rsidRPr="00954597" w:rsidRDefault="006E3989" w:rsidP="00883DB8">
            <w:pPr>
              <w:spacing w:after="120"/>
              <w:rPr>
                <w:rFonts w:eastAsia="SimSun"/>
                <w:szCs w:val="20"/>
                <w:lang w:eastAsia="zh-CN"/>
              </w:rPr>
            </w:pPr>
          </w:p>
        </w:tc>
      </w:tr>
      <w:tr w:rsidR="006E3989" w:rsidRPr="00954597" w14:paraId="00E833BF" w14:textId="77777777" w:rsidTr="00883DB8">
        <w:tc>
          <w:tcPr>
            <w:tcW w:w="1384" w:type="dxa"/>
            <w:shd w:val="clear" w:color="auto" w:fill="auto"/>
          </w:tcPr>
          <w:p w14:paraId="0B46D069" w14:textId="77777777" w:rsidR="006E3989" w:rsidRPr="00954597" w:rsidRDefault="006E3989" w:rsidP="00883DB8">
            <w:pPr>
              <w:spacing w:after="120"/>
              <w:rPr>
                <w:rFonts w:eastAsia="SimSun"/>
                <w:szCs w:val="20"/>
                <w:lang w:eastAsia="zh-CN"/>
              </w:rPr>
            </w:pPr>
          </w:p>
        </w:tc>
        <w:tc>
          <w:tcPr>
            <w:tcW w:w="7904" w:type="dxa"/>
            <w:shd w:val="clear" w:color="auto" w:fill="auto"/>
          </w:tcPr>
          <w:p w14:paraId="36B60B9C" w14:textId="77777777" w:rsidR="006E3989" w:rsidRPr="00954597" w:rsidRDefault="006E3989" w:rsidP="00883DB8">
            <w:pPr>
              <w:spacing w:after="120"/>
              <w:rPr>
                <w:rFonts w:eastAsia="SimSun"/>
                <w:szCs w:val="20"/>
                <w:lang w:eastAsia="zh-CN"/>
              </w:rPr>
            </w:pPr>
          </w:p>
        </w:tc>
      </w:tr>
      <w:tr w:rsidR="006E3989" w:rsidRPr="00954597" w14:paraId="54A99F02" w14:textId="77777777" w:rsidTr="00883DB8">
        <w:tc>
          <w:tcPr>
            <w:tcW w:w="1384" w:type="dxa"/>
            <w:shd w:val="clear" w:color="auto" w:fill="auto"/>
          </w:tcPr>
          <w:p w14:paraId="6715D238" w14:textId="77777777" w:rsidR="006E3989" w:rsidRPr="00954597" w:rsidRDefault="006E3989" w:rsidP="00883DB8">
            <w:pPr>
              <w:spacing w:after="120"/>
              <w:rPr>
                <w:rFonts w:eastAsia="SimSun"/>
                <w:szCs w:val="20"/>
                <w:lang w:eastAsia="zh-CN"/>
              </w:rPr>
            </w:pPr>
          </w:p>
        </w:tc>
        <w:tc>
          <w:tcPr>
            <w:tcW w:w="7904" w:type="dxa"/>
            <w:shd w:val="clear" w:color="auto" w:fill="auto"/>
          </w:tcPr>
          <w:p w14:paraId="4B2E9226" w14:textId="77777777" w:rsidR="006E3989" w:rsidRPr="00954597" w:rsidRDefault="006E3989" w:rsidP="00883DB8">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lastRenderedPageBreak/>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w:t>
      </w:r>
      <w:proofErr w:type="gramStart"/>
      <w:r>
        <w:rPr>
          <w:i/>
        </w:rPr>
        <w:t>e.g.</w:t>
      </w:r>
      <w:proofErr w:type="gramEnd"/>
      <w:r>
        <w:rPr>
          <w:i/>
        </w:rPr>
        <w:t xml:space="preserve">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e.g.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lastRenderedPageBreak/>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Spreadtrum</w:t>
      </w:r>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Spreadtrum</w:t>
      </w:r>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Spreadtrum</w:t>
      </w:r>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lastRenderedPageBreak/>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 xml:space="preserve">Dropping </w:t>
            </w:r>
            <w:proofErr w:type="gramStart"/>
            <w:r>
              <w:rPr>
                <w:rFonts w:eastAsia="SimSun"/>
                <w:i/>
                <w:lang w:eastAsia="zh-CN"/>
              </w:rPr>
              <w:t>HP</w:t>
            </w:r>
            <w:proofErr w:type="gramEnd"/>
            <w:r>
              <w:rPr>
                <w:rFonts w:eastAsia="SimSun"/>
                <w:i/>
                <w:lang w:eastAsia="zh-CN"/>
              </w:rPr>
              <w:t xml:space="preserve">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lastRenderedPageBreak/>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lastRenderedPageBreak/>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lastRenderedPageBreak/>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proofErr w:type="gramStart"/>
            <w:r>
              <w:rPr>
                <w:sz w:val="21"/>
                <w:szCs w:val="22"/>
                <w:lang w:val="en-GB" w:eastAsia="zh-CN"/>
              </w:rPr>
              <w:t>are</w:t>
            </w:r>
            <w:proofErr w:type="gramEnd"/>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rsidP="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rsidP="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lastRenderedPageBreak/>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lastRenderedPageBreak/>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lastRenderedPageBreak/>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6E3989" w:rsidRPr="00954597" w14:paraId="3D555610" w14:textId="77777777" w:rsidTr="00883DB8">
        <w:tc>
          <w:tcPr>
            <w:tcW w:w="1384"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883DB8">
        <w:tc>
          <w:tcPr>
            <w:tcW w:w="1384"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w:t>
            </w:r>
            <w:proofErr w:type="spellStart"/>
            <w:r>
              <w:rPr>
                <w:rFonts w:eastAsia="SimSun"/>
                <w:szCs w:val="20"/>
                <w:lang w:eastAsia="zh-CN"/>
              </w:rPr>
              <w:t>prioritisation</w:t>
            </w:r>
            <w:proofErr w:type="spellEnd"/>
            <w:r>
              <w:rPr>
                <w:rFonts w:eastAsia="SimSun"/>
                <w:szCs w:val="20"/>
                <w:lang w:eastAsia="zh-CN"/>
              </w:rPr>
              <w:t xml:space="preserve"> </w:t>
            </w:r>
            <w:proofErr w:type="spellStart"/>
            <w:r>
              <w:rPr>
                <w:rFonts w:eastAsia="SimSun"/>
                <w:szCs w:val="20"/>
                <w:lang w:eastAsia="zh-CN"/>
              </w:rPr>
              <w:t>behaviour</w:t>
            </w:r>
            <w:proofErr w:type="spellEnd"/>
            <w:r>
              <w:rPr>
                <w:rFonts w:eastAsia="SimSun"/>
                <w:szCs w:val="20"/>
                <w:lang w:eastAsia="zh-CN"/>
              </w:rPr>
              <w:t>.</w:t>
            </w:r>
          </w:p>
        </w:tc>
      </w:tr>
      <w:tr w:rsidR="006E3989" w:rsidRPr="00954597" w14:paraId="5BA857DB" w14:textId="77777777" w:rsidTr="00883DB8">
        <w:tc>
          <w:tcPr>
            <w:tcW w:w="1384"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904"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 xml:space="preserve">posal </w:t>
              </w:r>
              <w:proofErr w:type="gramStart"/>
              <w:r>
                <w:rPr>
                  <w:rFonts w:eastAsia="SimSun"/>
                  <w:szCs w:val="20"/>
                  <w:lang w:eastAsia="zh-CN"/>
                </w:rPr>
                <w:t>is in conflict with</w:t>
              </w:r>
              <w:proofErr w:type="gramEnd"/>
              <w:r>
                <w:rPr>
                  <w:rFonts w:eastAsia="SimSun"/>
                  <w:szCs w:val="20"/>
                  <w:lang w:eastAsia="zh-CN"/>
                </w:rPr>
                <w:t xml:space="preserve">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6E3989" w:rsidRPr="00954597" w14:paraId="79A08DE6" w14:textId="77777777" w:rsidTr="00883DB8">
        <w:tc>
          <w:tcPr>
            <w:tcW w:w="1384" w:type="dxa"/>
            <w:shd w:val="clear" w:color="auto" w:fill="auto"/>
          </w:tcPr>
          <w:p w14:paraId="643F5442" w14:textId="77777777" w:rsidR="006E3989" w:rsidRPr="00954597" w:rsidRDefault="006E3989" w:rsidP="00883DB8">
            <w:pPr>
              <w:spacing w:after="120"/>
              <w:rPr>
                <w:rFonts w:eastAsia="SimSun"/>
                <w:szCs w:val="20"/>
                <w:lang w:eastAsia="zh-CN"/>
              </w:rPr>
            </w:pPr>
          </w:p>
        </w:tc>
        <w:tc>
          <w:tcPr>
            <w:tcW w:w="7904" w:type="dxa"/>
            <w:shd w:val="clear" w:color="auto" w:fill="auto"/>
          </w:tcPr>
          <w:p w14:paraId="6C905F2F" w14:textId="77777777" w:rsidR="006E3989" w:rsidRPr="00954597" w:rsidRDefault="006E3989" w:rsidP="00883DB8">
            <w:pPr>
              <w:spacing w:after="120"/>
              <w:rPr>
                <w:rFonts w:eastAsia="SimSun"/>
                <w:szCs w:val="20"/>
                <w:lang w:eastAsia="zh-CN"/>
              </w:rPr>
            </w:pPr>
          </w:p>
        </w:tc>
      </w:tr>
      <w:tr w:rsidR="006E3989" w:rsidRPr="00954597" w14:paraId="0A0E9DA1" w14:textId="77777777" w:rsidTr="00883DB8">
        <w:tc>
          <w:tcPr>
            <w:tcW w:w="1384" w:type="dxa"/>
            <w:shd w:val="clear" w:color="auto" w:fill="auto"/>
          </w:tcPr>
          <w:p w14:paraId="1F70AC43" w14:textId="77777777" w:rsidR="006E3989" w:rsidRPr="00954597" w:rsidRDefault="006E3989" w:rsidP="00883DB8">
            <w:pPr>
              <w:spacing w:after="120"/>
              <w:rPr>
                <w:rFonts w:eastAsia="SimSun"/>
                <w:szCs w:val="20"/>
                <w:lang w:eastAsia="zh-CN"/>
              </w:rPr>
            </w:pPr>
          </w:p>
        </w:tc>
        <w:tc>
          <w:tcPr>
            <w:tcW w:w="7904" w:type="dxa"/>
            <w:shd w:val="clear" w:color="auto" w:fill="auto"/>
          </w:tcPr>
          <w:p w14:paraId="408D5BFC" w14:textId="77777777" w:rsidR="006E3989" w:rsidRPr="00954597" w:rsidRDefault="006E3989" w:rsidP="00883DB8">
            <w:pPr>
              <w:spacing w:after="120"/>
              <w:rPr>
                <w:rFonts w:eastAsia="SimSun"/>
                <w:szCs w:val="20"/>
                <w:lang w:eastAsia="zh-CN"/>
              </w:rPr>
            </w:pPr>
          </w:p>
        </w:tc>
      </w:tr>
      <w:tr w:rsidR="006E3989" w:rsidRPr="00954597" w14:paraId="2F033997" w14:textId="77777777" w:rsidTr="00883DB8">
        <w:tc>
          <w:tcPr>
            <w:tcW w:w="1384" w:type="dxa"/>
            <w:shd w:val="clear" w:color="auto" w:fill="auto"/>
          </w:tcPr>
          <w:p w14:paraId="6DC1DD1D" w14:textId="77777777" w:rsidR="006E3989" w:rsidRPr="00954597" w:rsidRDefault="006E3989" w:rsidP="00883DB8">
            <w:pPr>
              <w:spacing w:after="120"/>
              <w:rPr>
                <w:rFonts w:eastAsia="SimSun"/>
                <w:szCs w:val="20"/>
                <w:lang w:eastAsia="zh-CN"/>
              </w:rPr>
            </w:pPr>
          </w:p>
        </w:tc>
        <w:tc>
          <w:tcPr>
            <w:tcW w:w="7904" w:type="dxa"/>
            <w:shd w:val="clear" w:color="auto" w:fill="auto"/>
          </w:tcPr>
          <w:p w14:paraId="414C8125" w14:textId="77777777" w:rsidR="006E3989" w:rsidRPr="00954597" w:rsidRDefault="006E3989" w:rsidP="00883DB8">
            <w:pPr>
              <w:spacing w:after="120"/>
              <w:rPr>
                <w:rFonts w:eastAsia="SimSun"/>
                <w:szCs w:val="20"/>
                <w:lang w:eastAsia="zh-CN"/>
              </w:rPr>
            </w:pPr>
          </w:p>
        </w:tc>
      </w:tr>
      <w:tr w:rsidR="006E3989" w:rsidRPr="00954597" w14:paraId="4FC96F7C" w14:textId="77777777" w:rsidTr="00883DB8">
        <w:tc>
          <w:tcPr>
            <w:tcW w:w="1384" w:type="dxa"/>
            <w:shd w:val="clear" w:color="auto" w:fill="auto"/>
          </w:tcPr>
          <w:p w14:paraId="29C524D5" w14:textId="77777777" w:rsidR="006E3989" w:rsidRPr="00954597" w:rsidRDefault="006E3989" w:rsidP="00883DB8">
            <w:pPr>
              <w:spacing w:after="120"/>
              <w:rPr>
                <w:rFonts w:eastAsia="SimSun"/>
                <w:szCs w:val="20"/>
                <w:lang w:eastAsia="zh-CN"/>
              </w:rPr>
            </w:pPr>
          </w:p>
        </w:tc>
        <w:tc>
          <w:tcPr>
            <w:tcW w:w="7904" w:type="dxa"/>
            <w:shd w:val="clear" w:color="auto" w:fill="auto"/>
          </w:tcPr>
          <w:p w14:paraId="0B22C417" w14:textId="77777777" w:rsidR="006E3989" w:rsidRPr="00954597" w:rsidRDefault="006E3989" w:rsidP="00883DB8">
            <w:pPr>
              <w:spacing w:after="120"/>
              <w:rPr>
                <w:rFonts w:eastAsia="SimSun"/>
                <w:szCs w:val="20"/>
                <w:lang w:eastAsia="zh-CN"/>
              </w:rPr>
            </w:pPr>
          </w:p>
        </w:tc>
      </w:tr>
      <w:tr w:rsidR="006E3989" w:rsidRPr="00954597" w14:paraId="72FFEF82" w14:textId="77777777" w:rsidTr="00883DB8">
        <w:tc>
          <w:tcPr>
            <w:tcW w:w="1384" w:type="dxa"/>
            <w:shd w:val="clear" w:color="auto" w:fill="auto"/>
          </w:tcPr>
          <w:p w14:paraId="7DC6CCAC" w14:textId="77777777" w:rsidR="006E3989" w:rsidRPr="00954597" w:rsidRDefault="006E3989" w:rsidP="00883DB8">
            <w:pPr>
              <w:spacing w:after="120"/>
              <w:rPr>
                <w:rFonts w:eastAsia="SimSun"/>
                <w:szCs w:val="20"/>
                <w:lang w:eastAsia="zh-CN"/>
              </w:rPr>
            </w:pPr>
          </w:p>
        </w:tc>
        <w:tc>
          <w:tcPr>
            <w:tcW w:w="7904" w:type="dxa"/>
            <w:shd w:val="clear" w:color="auto" w:fill="auto"/>
          </w:tcPr>
          <w:p w14:paraId="4EA6E083" w14:textId="77777777" w:rsidR="006E3989" w:rsidRPr="00954597" w:rsidRDefault="006E3989" w:rsidP="00883DB8">
            <w:pPr>
              <w:spacing w:after="120"/>
              <w:rPr>
                <w:rFonts w:eastAsia="SimSun"/>
                <w:szCs w:val="20"/>
                <w:lang w:eastAsia="zh-CN"/>
              </w:rPr>
            </w:pPr>
          </w:p>
        </w:tc>
      </w:tr>
      <w:tr w:rsidR="006E3989" w:rsidRPr="00954597" w14:paraId="702E2AD4" w14:textId="77777777" w:rsidTr="00883DB8">
        <w:tc>
          <w:tcPr>
            <w:tcW w:w="1384" w:type="dxa"/>
            <w:shd w:val="clear" w:color="auto" w:fill="auto"/>
          </w:tcPr>
          <w:p w14:paraId="5F9439F9" w14:textId="77777777" w:rsidR="006E3989" w:rsidRPr="00954597" w:rsidRDefault="006E3989" w:rsidP="00883DB8">
            <w:pPr>
              <w:spacing w:after="120"/>
              <w:rPr>
                <w:rFonts w:eastAsia="SimSun"/>
                <w:szCs w:val="20"/>
                <w:lang w:eastAsia="zh-CN"/>
              </w:rPr>
            </w:pPr>
          </w:p>
        </w:tc>
        <w:tc>
          <w:tcPr>
            <w:tcW w:w="7904" w:type="dxa"/>
            <w:shd w:val="clear" w:color="auto" w:fill="auto"/>
          </w:tcPr>
          <w:p w14:paraId="5480E716" w14:textId="77777777" w:rsidR="006E3989" w:rsidRPr="00954597" w:rsidRDefault="006E3989" w:rsidP="00883DB8">
            <w:pPr>
              <w:spacing w:after="120"/>
              <w:rPr>
                <w:rFonts w:eastAsia="SimSun"/>
                <w:szCs w:val="20"/>
                <w:lang w:eastAsia="zh-CN"/>
              </w:rPr>
            </w:pPr>
          </w:p>
        </w:tc>
      </w:tr>
      <w:tr w:rsidR="006E3989" w:rsidRPr="00954597" w14:paraId="583C8DFD" w14:textId="77777777" w:rsidTr="00883DB8">
        <w:tc>
          <w:tcPr>
            <w:tcW w:w="1384" w:type="dxa"/>
            <w:shd w:val="clear" w:color="auto" w:fill="auto"/>
          </w:tcPr>
          <w:p w14:paraId="362E002D" w14:textId="77777777" w:rsidR="006E3989" w:rsidRPr="00954597" w:rsidRDefault="006E3989" w:rsidP="00883DB8">
            <w:pPr>
              <w:spacing w:after="120"/>
              <w:rPr>
                <w:rFonts w:eastAsia="SimSun"/>
                <w:szCs w:val="20"/>
                <w:lang w:eastAsia="zh-CN"/>
              </w:rPr>
            </w:pPr>
          </w:p>
        </w:tc>
        <w:tc>
          <w:tcPr>
            <w:tcW w:w="7904" w:type="dxa"/>
            <w:shd w:val="clear" w:color="auto" w:fill="auto"/>
          </w:tcPr>
          <w:p w14:paraId="1DC98D40" w14:textId="77777777" w:rsidR="006E3989" w:rsidRPr="00954597" w:rsidRDefault="006E3989" w:rsidP="00883DB8">
            <w:pPr>
              <w:spacing w:after="120"/>
              <w:rPr>
                <w:rFonts w:eastAsia="SimSun"/>
                <w:szCs w:val="20"/>
                <w:lang w:eastAsia="zh-CN"/>
              </w:rPr>
            </w:pPr>
          </w:p>
        </w:tc>
      </w:tr>
      <w:tr w:rsidR="006E3989" w:rsidRPr="00954597" w14:paraId="646A0A03" w14:textId="77777777" w:rsidTr="00883DB8">
        <w:tc>
          <w:tcPr>
            <w:tcW w:w="1384" w:type="dxa"/>
            <w:shd w:val="clear" w:color="auto" w:fill="auto"/>
          </w:tcPr>
          <w:p w14:paraId="26201687" w14:textId="77777777" w:rsidR="006E3989" w:rsidRPr="00954597" w:rsidRDefault="006E3989" w:rsidP="00883DB8">
            <w:pPr>
              <w:spacing w:after="120"/>
              <w:rPr>
                <w:rFonts w:eastAsia="SimSun"/>
                <w:szCs w:val="20"/>
                <w:lang w:eastAsia="zh-CN"/>
              </w:rPr>
            </w:pPr>
          </w:p>
        </w:tc>
        <w:tc>
          <w:tcPr>
            <w:tcW w:w="7904" w:type="dxa"/>
            <w:shd w:val="clear" w:color="auto" w:fill="auto"/>
          </w:tcPr>
          <w:p w14:paraId="380CF6EF" w14:textId="77777777" w:rsidR="006E3989" w:rsidRPr="00954597" w:rsidRDefault="006E3989" w:rsidP="00883DB8">
            <w:pPr>
              <w:spacing w:after="120"/>
              <w:rPr>
                <w:rFonts w:eastAsia="SimSun"/>
                <w:szCs w:val="20"/>
                <w:lang w:eastAsia="zh-CN"/>
              </w:rPr>
            </w:pPr>
          </w:p>
        </w:tc>
      </w:tr>
      <w:tr w:rsidR="006E3989" w:rsidRPr="00954597" w14:paraId="7A7FDA91" w14:textId="77777777" w:rsidTr="00883DB8">
        <w:tc>
          <w:tcPr>
            <w:tcW w:w="1384" w:type="dxa"/>
            <w:shd w:val="clear" w:color="auto" w:fill="auto"/>
          </w:tcPr>
          <w:p w14:paraId="530EF11A" w14:textId="77777777" w:rsidR="006E3989" w:rsidRPr="00954597" w:rsidRDefault="006E3989" w:rsidP="00883DB8">
            <w:pPr>
              <w:spacing w:after="120"/>
              <w:rPr>
                <w:rFonts w:eastAsia="SimSun"/>
                <w:szCs w:val="20"/>
                <w:lang w:eastAsia="zh-CN"/>
              </w:rPr>
            </w:pPr>
          </w:p>
        </w:tc>
        <w:tc>
          <w:tcPr>
            <w:tcW w:w="7904" w:type="dxa"/>
            <w:shd w:val="clear" w:color="auto" w:fill="auto"/>
          </w:tcPr>
          <w:p w14:paraId="7F444E61" w14:textId="77777777" w:rsidR="006E3989" w:rsidRPr="00954597" w:rsidRDefault="006E3989" w:rsidP="00883DB8">
            <w:pPr>
              <w:spacing w:after="120"/>
              <w:rPr>
                <w:rFonts w:eastAsia="SimSun"/>
                <w:szCs w:val="20"/>
                <w:lang w:eastAsia="zh-CN"/>
              </w:rPr>
            </w:pPr>
          </w:p>
        </w:tc>
      </w:tr>
      <w:tr w:rsidR="006E3989" w:rsidRPr="00954597" w14:paraId="1D8F3748" w14:textId="77777777" w:rsidTr="00883DB8">
        <w:tc>
          <w:tcPr>
            <w:tcW w:w="1384" w:type="dxa"/>
            <w:shd w:val="clear" w:color="auto" w:fill="auto"/>
          </w:tcPr>
          <w:p w14:paraId="15F0EC48" w14:textId="77777777" w:rsidR="006E3989" w:rsidRPr="00954597" w:rsidRDefault="006E3989" w:rsidP="00883DB8">
            <w:pPr>
              <w:spacing w:after="120"/>
              <w:rPr>
                <w:rFonts w:eastAsia="SimSun"/>
                <w:szCs w:val="20"/>
                <w:lang w:eastAsia="zh-CN"/>
              </w:rPr>
            </w:pPr>
          </w:p>
        </w:tc>
        <w:tc>
          <w:tcPr>
            <w:tcW w:w="7904" w:type="dxa"/>
            <w:shd w:val="clear" w:color="auto" w:fill="auto"/>
          </w:tcPr>
          <w:p w14:paraId="56A54685" w14:textId="77777777" w:rsidR="006E3989" w:rsidRPr="00954597" w:rsidRDefault="006E3989" w:rsidP="00883DB8">
            <w:pPr>
              <w:spacing w:after="120"/>
              <w:rPr>
                <w:rFonts w:eastAsia="SimSun"/>
                <w:szCs w:val="20"/>
                <w:lang w:eastAsia="zh-CN"/>
              </w:rPr>
            </w:pPr>
          </w:p>
        </w:tc>
      </w:tr>
      <w:tr w:rsidR="006E3989" w:rsidRPr="00954597" w14:paraId="00B93D6D" w14:textId="77777777" w:rsidTr="00883DB8">
        <w:tc>
          <w:tcPr>
            <w:tcW w:w="1384" w:type="dxa"/>
            <w:shd w:val="clear" w:color="auto" w:fill="auto"/>
          </w:tcPr>
          <w:p w14:paraId="1A488C44" w14:textId="77777777" w:rsidR="006E3989" w:rsidRPr="00954597" w:rsidRDefault="006E3989" w:rsidP="00883DB8">
            <w:pPr>
              <w:spacing w:after="120"/>
              <w:rPr>
                <w:rFonts w:eastAsia="SimSun"/>
                <w:szCs w:val="20"/>
                <w:lang w:eastAsia="zh-CN"/>
              </w:rPr>
            </w:pPr>
          </w:p>
        </w:tc>
        <w:tc>
          <w:tcPr>
            <w:tcW w:w="7904" w:type="dxa"/>
            <w:shd w:val="clear" w:color="auto" w:fill="auto"/>
          </w:tcPr>
          <w:p w14:paraId="6C39CEA3" w14:textId="77777777" w:rsidR="006E3989" w:rsidRPr="00954597" w:rsidRDefault="006E3989" w:rsidP="00883DB8">
            <w:pPr>
              <w:spacing w:after="120"/>
              <w:rPr>
                <w:rFonts w:eastAsia="SimSun"/>
                <w:szCs w:val="20"/>
                <w:lang w:eastAsia="zh-CN"/>
              </w:rPr>
            </w:pPr>
          </w:p>
        </w:tc>
      </w:tr>
      <w:tr w:rsidR="006E3989" w:rsidRPr="00954597" w14:paraId="121589D4" w14:textId="77777777" w:rsidTr="00883DB8">
        <w:tc>
          <w:tcPr>
            <w:tcW w:w="1384" w:type="dxa"/>
            <w:shd w:val="clear" w:color="auto" w:fill="auto"/>
          </w:tcPr>
          <w:p w14:paraId="5D763BF6" w14:textId="77777777" w:rsidR="006E3989" w:rsidRPr="00954597" w:rsidRDefault="006E3989" w:rsidP="00883DB8">
            <w:pPr>
              <w:spacing w:after="120"/>
              <w:rPr>
                <w:rFonts w:eastAsia="SimSun"/>
                <w:szCs w:val="20"/>
                <w:lang w:eastAsia="zh-CN"/>
              </w:rPr>
            </w:pPr>
          </w:p>
        </w:tc>
        <w:tc>
          <w:tcPr>
            <w:tcW w:w="7904" w:type="dxa"/>
            <w:shd w:val="clear" w:color="auto" w:fill="auto"/>
          </w:tcPr>
          <w:p w14:paraId="1BE74382" w14:textId="77777777" w:rsidR="006E3989" w:rsidRPr="00954597" w:rsidRDefault="006E3989" w:rsidP="00883DB8">
            <w:pPr>
              <w:spacing w:after="120"/>
              <w:rPr>
                <w:rFonts w:eastAsia="SimSun"/>
                <w:szCs w:val="20"/>
                <w:lang w:eastAsia="zh-CN"/>
              </w:rPr>
            </w:pPr>
          </w:p>
        </w:tc>
      </w:tr>
      <w:tr w:rsidR="006E3989" w:rsidRPr="00954597" w14:paraId="59CEB344" w14:textId="77777777" w:rsidTr="00883DB8">
        <w:tc>
          <w:tcPr>
            <w:tcW w:w="1384" w:type="dxa"/>
            <w:shd w:val="clear" w:color="auto" w:fill="auto"/>
          </w:tcPr>
          <w:p w14:paraId="5F5534F3" w14:textId="77777777" w:rsidR="006E3989" w:rsidRPr="00954597" w:rsidRDefault="006E3989" w:rsidP="00883DB8">
            <w:pPr>
              <w:spacing w:after="120"/>
              <w:rPr>
                <w:rFonts w:eastAsia="SimSun"/>
                <w:szCs w:val="20"/>
                <w:lang w:eastAsia="zh-CN"/>
              </w:rPr>
            </w:pPr>
          </w:p>
        </w:tc>
        <w:tc>
          <w:tcPr>
            <w:tcW w:w="7904" w:type="dxa"/>
            <w:shd w:val="clear" w:color="auto" w:fill="auto"/>
          </w:tcPr>
          <w:p w14:paraId="62DD2B30" w14:textId="77777777" w:rsidR="006E3989" w:rsidRPr="00954597" w:rsidRDefault="006E3989" w:rsidP="00883DB8">
            <w:pPr>
              <w:spacing w:after="120"/>
              <w:rPr>
                <w:rFonts w:eastAsia="SimSun"/>
                <w:szCs w:val="20"/>
                <w:lang w:eastAsia="zh-CN"/>
              </w:rPr>
            </w:pPr>
          </w:p>
        </w:tc>
      </w:tr>
      <w:tr w:rsidR="006E3989" w:rsidRPr="00954597" w14:paraId="44889F52" w14:textId="77777777" w:rsidTr="00883DB8">
        <w:tc>
          <w:tcPr>
            <w:tcW w:w="1384" w:type="dxa"/>
            <w:shd w:val="clear" w:color="auto" w:fill="auto"/>
          </w:tcPr>
          <w:p w14:paraId="69C027F2" w14:textId="77777777" w:rsidR="006E3989" w:rsidRPr="00954597" w:rsidRDefault="006E3989" w:rsidP="00883DB8">
            <w:pPr>
              <w:spacing w:after="120"/>
              <w:rPr>
                <w:rFonts w:eastAsia="SimSun"/>
                <w:szCs w:val="20"/>
                <w:lang w:eastAsia="zh-CN"/>
              </w:rPr>
            </w:pPr>
          </w:p>
        </w:tc>
        <w:tc>
          <w:tcPr>
            <w:tcW w:w="7904" w:type="dxa"/>
            <w:shd w:val="clear" w:color="auto" w:fill="auto"/>
          </w:tcPr>
          <w:p w14:paraId="0BC94C81" w14:textId="77777777" w:rsidR="006E3989" w:rsidRPr="00954597" w:rsidRDefault="006E3989" w:rsidP="00883DB8">
            <w:pPr>
              <w:spacing w:after="120"/>
              <w:rPr>
                <w:rFonts w:eastAsia="SimSun"/>
                <w:szCs w:val="20"/>
                <w:lang w:eastAsia="zh-CN"/>
              </w:rPr>
            </w:pPr>
          </w:p>
        </w:tc>
      </w:tr>
      <w:tr w:rsidR="006E3989" w:rsidRPr="00954597" w14:paraId="17F86BB7" w14:textId="77777777" w:rsidTr="00883DB8">
        <w:tc>
          <w:tcPr>
            <w:tcW w:w="1384" w:type="dxa"/>
            <w:shd w:val="clear" w:color="auto" w:fill="auto"/>
          </w:tcPr>
          <w:p w14:paraId="4854D7F1" w14:textId="77777777" w:rsidR="006E3989" w:rsidRPr="00954597" w:rsidRDefault="006E3989" w:rsidP="00883DB8">
            <w:pPr>
              <w:spacing w:after="120"/>
              <w:rPr>
                <w:rFonts w:eastAsia="SimSun"/>
                <w:szCs w:val="20"/>
                <w:lang w:eastAsia="zh-CN"/>
              </w:rPr>
            </w:pPr>
          </w:p>
        </w:tc>
        <w:tc>
          <w:tcPr>
            <w:tcW w:w="7904" w:type="dxa"/>
            <w:shd w:val="clear" w:color="auto" w:fill="auto"/>
          </w:tcPr>
          <w:p w14:paraId="79ED1981" w14:textId="77777777" w:rsidR="006E3989" w:rsidRPr="00954597" w:rsidRDefault="006E3989" w:rsidP="00883DB8">
            <w:pPr>
              <w:spacing w:after="120"/>
              <w:rPr>
                <w:rFonts w:eastAsia="SimSun"/>
                <w:szCs w:val="20"/>
                <w:lang w:eastAsia="zh-CN"/>
              </w:rPr>
            </w:pPr>
          </w:p>
        </w:tc>
      </w:tr>
      <w:tr w:rsidR="006E3989" w:rsidRPr="00954597" w14:paraId="4FBCE448" w14:textId="77777777" w:rsidTr="00883DB8">
        <w:tc>
          <w:tcPr>
            <w:tcW w:w="1384" w:type="dxa"/>
            <w:shd w:val="clear" w:color="auto" w:fill="auto"/>
          </w:tcPr>
          <w:p w14:paraId="30491D14" w14:textId="77777777" w:rsidR="006E3989" w:rsidRPr="00954597" w:rsidRDefault="006E3989" w:rsidP="00883DB8">
            <w:pPr>
              <w:spacing w:after="120"/>
              <w:rPr>
                <w:rFonts w:eastAsia="SimSun"/>
                <w:szCs w:val="20"/>
                <w:lang w:eastAsia="zh-CN"/>
              </w:rPr>
            </w:pPr>
          </w:p>
        </w:tc>
        <w:tc>
          <w:tcPr>
            <w:tcW w:w="7904" w:type="dxa"/>
            <w:shd w:val="clear" w:color="auto" w:fill="auto"/>
          </w:tcPr>
          <w:p w14:paraId="7FED5AAF" w14:textId="77777777" w:rsidR="006E3989" w:rsidRPr="00954597" w:rsidRDefault="006E3989" w:rsidP="00883DB8">
            <w:pPr>
              <w:spacing w:after="120"/>
              <w:rPr>
                <w:rFonts w:eastAsia="SimSun"/>
                <w:szCs w:val="20"/>
                <w:lang w:eastAsia="zh-CN"/>
              </w:rPr>
            </w:pPr>
          </w:p>
        </w:tc>
      </w:tr>
      <w:tr w:rsidR="006E3989" w:rsidRPr="00954597" w14:paraId="4A8D641A" w14:textId="77777777" w:rsidTr="00883DB8">
        <w:tc>
          <w:tcPr>
            <w:tcW w:w="1384" w:type="dxa"/>
            <w:shd w:val="clear" w:color="auto" w:fill="auto"/>
          </w:tcPr>
          <w:p w14:paraId="1C8E8FFA" w14:textId="77777777" w:rsidR="006E3989" w:rsidRPr="00954597" w:rsidRDefault="006E3989" w:rsidP="00883DB8">
            <w:pPr>
              <w:spacing w:after="120"/>
              <w:rPr>
                <w:rFonts w:eastAsia="SimSun"/>
                <w:szCs w:val="20"/>
                <w:lang w:eastAsia="zh-CN"/>
              </w:rPr>
            </w:pPr>
          </w:p>
        </w:tc>
        <w:tc>
          <w:tcPr>
            <w:tcW w:w="7904" w:type="dxa"/>
            <w:shd w:val="clear" w:color="auto" w:fill="auto"/>
          </w:tcPr>
          <w:p w14:paraId="243619ED" w14:textId="77777777" w:rsidR="006E3989" w:rsidRPr="00954597" w:rsidRDefault="006E3989" w:rsidP="00883DB8">
            <w:pPr>
              <w:spacing w:after="120"/>
              <w:rPr>
                <w:rFonts w:eastAsia="SimSun"/>
                <w:szCs w:val="20"/>
                <w:lang w:eastAsia="zh-CN"/>
              </w:rPr>
            </w:pPr>
          </w:p>
        </w:tc>
      </w:tr>
      <w:tr w:rsidR="006E3989" w:rsidRPr="00954597" w14:paraId="3B85F224" w14:textId="77777777" w:rsidTr="00883DB8">
        <w:tc>
          <w:tcPr>
            <w:tcW w:w="1384" w:type="dxa"/>
            <w:shd w:val="clear" w:color="auto" w:fill="auto"/>
          </w:tcPr>
          <w:p w14:paraId="2D460C78" w14:textId="77777777" w:rsidR="006E3989" w:rsidRPr="00954597" w:rsidRDefault="006E3989" w:rsidP="00883DB8">
            <w:pPr>
              <w:spacing w:after="120"/>
              <w:rPr>
                <w:rFonts w:eastAsia="SimSun"/>
                <w:szCs w:val="20"/>
                <w:lang w:eastAsia="zh-CN"/>
              </w:rPr>
            </w:pPr>
          </w:p>
        </w:tc>
        <w:tc>
          <w:tcPr>
            <w:tcW w:w="7904" w:type="dxa"/>
            <w:shd w:val="clear" w:color="auto" w:fill="auto"/>
          </w:tcPr>
          <w:p w14:paraId="735914F5" w14:textId="77777777" w:rsidR="006E3989" w:rsidRPr="00954597" w:rsidRDefault="006E3989" w:rsidP="00883DB8">
            <w:pPr>
              <w:spacing w:after="120"/>
              <w:rPr>
                <w:rFonts w:eastAsia="SimSun"/>
                <w:szCs w:val="20"/>
                <w:lang w:eastAsia="zh-CN"/>
              </w:rPr>
            </w:pPr>
          </w:p>
        </w:tc>
      </w:tr>
      <w:tr w:rsidR="006E3989" w:rsidRPr="00954597" w14:paraId="023676E3" w14:textId="77777777" w:rsidTr="00883DB8">
        <w:tc>
          <w:tcPr>
            <w:tcW w:w="1384" w:type="dxa"/>
            <w:shd w:val="clear" w:color="auto" w:fill="auto"/>
          </w:tcPr>
          <w:p w14:paraId="1CA721BA" w14:textId="77777777" w:rsidR="006E3989" w:rsidRPr="00954597" w:rsidRDefault="006E3989" w:rsidP="00883DB8">
            <w:pPr>
              <w:spacing w:after="120"/>
              <w:rPr>
                <w:rFonts w:eastAsia="SimSun"/>
                <w:szCs w:val="20"/>
                <w:lang w:eastAsia="zh-CN"/>
              </w:rPr>
            </w:pPr>
          </w:p>
        </w:tc>
        <w:tc>
          <w:tcPr>
            <w:tcW w:w="7904" w:type="dxa"/>
            <w:shd w:val="clear" w:color="auto" w:fill="auto"/>
          </w:tcPr>
          <w:p w14:paraId="52C59D75" w14:textId="77777777" w:rsidR="006E3989" w:rsidRPr="00954597" w:rsidRDefault="006E3989" w:rsidP="00883DB8">
            <w:pPr>
              <w:spacing w:after="120"/>
              <w:rPr>
                <w:rFonts w:eastAsia="SimSun"/>
                <w:szCs w:val="20"/>
                <w:lang w:eastAsia="zh-CN"/>
              </w:rPr>
            </w:pPr>
          </w:p>
        </w:tc>
      </w:tr>
      <w:tr w:rsidR="006E3989" w:rsidRPr="00954597" w14:paraId="7A8A6A8B" w14:textId="77777777" w:rsidTr="00883DB8">
        <w:tc>
          <w:tcPr>
            <w:tcW w:w="1384" w:type="dxa"/>
            <w:shd w:val="clear" w:color="auto" w:fill="auto"/>
          </w:tcPr>
          <w:p w14:paraId="7E7B8CB9" w14:textId="77777777" w:rsidR="006E3989" w:rsidRPr="00954597" w:rsidRDefault="006E3989" w:rsidP="00883DB8">
            <w:pPr>
              <w:spacing w:after="120"/>
              <w:rPr>
                <w:rFonts w:eastAsia="SimSun"/>
                <w:szCs w:val="20"/>
                <w:lang w:eastAsia="zh-CN"/>
              </w:rPr>
            </w:pPr>
          </w:p>
        </w:tc>
        <w:tc>
          <w:tcPr>
            <w:tcW w:w="7904" w:type="dxa"/>
            <w:shd w:val="clear" w:color="auto" w:fill="auto"/>
          </w:tcPr>
          <w:p w14:paraId="64D28021" w14:textId="77777777" w:rsidR="006E3989" w:rsidRPr="00954597" w:rsidRDefault="006E3989" w:rsidP="00883DB8">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12019D"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12019D"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 xml:space="preserve">Up to 3 sets of beta offset values can be configured to the UE to indicate separate </w:t>
            </w:r>
            <w:proofErr w:type="spellStart"/>
            <w:r w:rsidRPr="007A4759">
              <w:rPr>
                <w:rFonts w:eastAsia="SimSun"/>
                <w:bCs/>
                <w:i/>
                <w:lang w:eastAsia="zh-CN"/>
              </w:rPr>
              <w:t>beta</w:t>
            </w:r>
            <w:r w:rsidRPr="007A4759">
              <w:rPr>
                <w:rFonts w:eastAsia="SimSun" w:hint="eastAsia"/>
                <w:bCs/>
                <w:i/>
                <w:lang w:eastAsia="zh-CN"/>
              </w:rPr>
              <w:t>_</w:t>
            </w:r>
            <w:r w:rsidRPr="007A4759">
              <w:rPr>
                <w:rFonts w:eastAsia="SimSun"/>
                <w:bCs/>
                <w:i/>
                <w:lang w:eastAsia="zh-CN"/>
              </w:rPr>
              <w:t>offset</w:t>
            </w:r>
            <w:proofErr w:type="spellEnd"/>
            <w:r w:rsidRPr="007A4759">
              <w:rPr>
                <w:rFonts w:eastAsia="SimSun"/>
                <w:bCs/>
                <w:i/>
                <w:lang w:eastAsia="zh-CN"/>
              </w:rPr>
              <w:t xml:space="preserve">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proofErr w:type="gramStart"/>
            <w:r w:rsidRPr="0020277E">
              <w:rPr>
                <w:b/>
                <w:bCs/>
                <w:i/>
                <w:iCs/>
                <w:szCs w:val="20"/>
                <w:lang w:eastAsia="sv-SE"/>
              </w:rPr>
              <w:t>beta</w:t>
            </w:r>
            <w:proofErr w:type="gramEnd"/>
            <w:r w:rsidRPr="0020277E">
              <w:rPr>
                <w:b/>
                <w:bCs/>
                <w:i/>
                <w:iCs/>
                <w:szCs w:val="20"/>
                <w:lang w:eastAsia="sv-SE"/>
              </w:rPr>
              <w:t>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lastRenderedPageBreak/>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proofErr w:type="gramStart"/>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w:t>
      </w:r>
      <w:proofErr w:type="gramEnd"/>
      <w:r>
        <w:rPr>
          <w:rFonts w:eastAsia="SimSun"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0B01FB">
        <w:tc>
          <w:tcPr>
            <w:tcW w:w="1384" w:type="dxa"/>
            <w:shd w:val="clear" w:color="auto" w:fill="auto"/>
          </w:tcPr>
          <w:p w14:paraId="770D0C14" w14:textId="77777777" w:rsidR="00D936F5" w:rsidRPr="00954597" w:rsidRDefault="00D936F5" w:rsidP="000B01FB">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4A95540D" w14:textId="77777777" w:rsidR="00D936F5" w:rsidRPr="00954597" w:rsidRDefault="00D936F5" w:rsidP="000B01FB">
            <w:pPr>
              <w:spacing w:after="120"/>
              <w:rPr>
                <w:rFonts w:eastAsia="SimSun"/>
                <w:szCs w:val="20"/>
                <w:lang w:eastAsia="zh-CN"/>
              </w:rPr>
            </w:pPr>
            <w:r w:rsidRPr="00954597">
              <w:rPr>
                <w:rFonts w:eastAsia="SimSun" w:hint="eastAsia"/>
                <w:szCs w:val="20"/>
                <w:lang w:eastAsia="zh-CN"/>
              </w:rPr>
              <w:t>Comments</w:t>
            </w:r>
          </w:p>
        </w:tc>
      </w:tr>
      <w:tr w:rsidR="00D936F5" w:rsidRPr="00954597" w14:paraId="5B0C27BF" w14:textId="77777777" w:rsidTr="000B01FB">
        <w:tc>
          <w:tcPr>
            <w:tcW w:w="1384" w:type="dxa"/>
            <w:shd w:val="clear" w:color="auto" w:fill="auto"/>
          </w:tcPr>
          <w:p w14:paraId="1AEE02EB" w14:textId="3CA46B16" w:rsidR="00D936F5" w:rsidRPr="00954597" w:rsidRDefault="00D936F5" w:rsidP="000B01FB">
            <w:pPr>
              <w:spacing w:after="120"/>
              <w:rPr>
                <w:rFonts w:eastAsia="SimSun"/>
                <w:szCs w:val="20"/>
                <w:lang w:eastAsia="zh-CN"/>
              </w:rPr>
            </w:pPr>
          </w:p>
        </w:tc>
        <w:tc>
          <w:tcPr>
            <w:tcW w:w="7904" w:type="dxa"/>
            <w:shd w:val="clear" w:color="auto" w:fill="auto"/>
          </w:tcPr>
          <w:p w14:paraId="3CD1E35C" w14:textId="05CDA0F4" w:rsidR="00D936F5" w:rsidRPr="00954597" w:rsidRDefault="00D936F5" w:rsidP="000B01FB">
            <w:pPr>
              <w:spacing w:after="120"/>
              <w:rPr>
                <w:rFonts w:eastAsia="SimSun"/>
                <w:szCs w:val="20"/>
                <w:lang w:eastAsia="zh-CN"/>
              </w:rPr>
            </w:pPr>
          </w:p>
        </w:tc>
      </w:tr>
      <w:tr w:rsidR="00D936F5" w:rsidRPr="00954597" w14:paraId="2CCF7B7C" w14:textId="77777777" w:rsidTr="000B01FB">
        <w:tc>
          <w:tcPr>
            <w:tcW w:w="1384" w:type="dxa"/>
            <w:shd w:val="clear" w:color="auto" w:fill="auto"/>
          </w:tcPr>
          <w:p w14:paraId="7C5DB6BB" w14:textId="77777777" w:rsidR="00D936F5" w:rsidRPr="00954597" w:rsidRDefault="00D936F5" w:rsidP="000B01FB">
            <w:pPr>
              <w:spacing w:after="120"/>
              <w:rPr>
                <w:rFonts w:eastAsia="SimSun"/>
                <w:szCs w:val="20"/>
                <w:lang w:eastAsia="zh-CN"/>
              </w:rPr>
            </w:pPr>
          </w:p>
        </w:tc>
        <w:tc>
          <w:tcPr>
            <w:tcW w:w="7904" w:type="dxa"/>
            <w:shd w:val="clear" w:color="auto" w:fill="auto"/>
          </w:tcPr>
          <w:p w14:paraId="323816CD" w14:textId="77777777" w:rsidR="00D936F5" w:rsidRPr="00954597" w:rsidRDefault="00D936F5" w:rsidP="000B01FB">
            <w:pPr>
              <w:spacing w:after="120"/>
              <w:rPr>
                <w:rFonts w:eastAsia="SimSun"/>
                <w:szCs w:val="20"/>
                <w:lang w:eastAsia="zh-CN"/>
              </w:rPr>
            </w:pPr>
          </w:p>
        </w:tc>
      </w:tr>
      <w:tr w:rsidR="00D936F5" w:rsidRPr="00954597" w14:paraId="7C0A74CA" w14:textId="77777777" w:rsidTr="000B01FB">
        <w:tc>
          <w:tcPr>
            <w:tcW w:w="1384" w:type="dxa"/>
            <w:shd w:val="clear" w:color="auto" w:fill="auto"/>
          </w:tcPr>
          <w:p w14:paraId="2EC102B0" w14:textId="77777777" w:rsidR="00D936F5" w:rsidRPr="00954597" w:rsidRDefault="00D936F5" w:rsidP="000B01FB">
            <w:pPr>
              <w:spacing w:after="120"/>
              <w:rPr>
                <w:rFonts w:eastAsia="SimSun"/>
                <w:szCs w:val="20"/>
                <w:lang w:eastAsia="zh-CN"/>
              </w:rPr>
            </w:pPr>
          </w:p>
        </w:tc>
        <w:tc>
          <w:tcPr>
            <w:tcW w:w="7904" w:type="dxa"/>
            <w:shd w:val="clear" w:color="auto" w:fill="auto"/>
          </w:tcPr>
          <w:p w14:paraId="3D90EE15" w14:textId="77777777" w:rsidR="00D936F5" w:rsidRPr="00954597" w:rsidRDefault="00D936F5" w:rsidP="000B01FB">
            <w:pPr>
              <w:spacing w:after="120"/>
              <w:rPr>
                <w:rFonts w:eastAsia="SimSun"/>
                <w:szCs w:val="20"/>
                <w:lang w:eastAsia="zh-CN"/>
              </w:rPr>
            </w:pPr>
          </w:p>
        </w:tc>
      </w:tr>
      <w:tr w:rsidR="00D936F5" w:rsidRPr="00954597" w14:paraId="426354FD" w14:textId="77777777" w:rsidTr="000B01FB">
        <w:tc>
          <w:tcPr>
            <w:tcW w:w="1384" w:type="dxa"/>
            <w:shd w:val="clear" w:color="auto" w:fill="auto"/>
          </w:tcPr>
          <w:p w14:paraId="382F6F6E" w14:textId="77777777" w:rsidR="00D936F5" w:rsidRPr="00954597" w:rsidRDefault="00D936F5" w:rsidP="000B01FB">
            <w:pPr>
              <w:spacing w:after="120"/>
              <w:rPr>
                <w:rFonts w:eastAsia="SimSun"/>
                <w:szCs w:val="20"/>
                <w:lang w:eastAsia="zh-CN"/>
              </w:rPr>
            </w:pPr>
          </w:p>
        </w:tc>
        <w:tc>
          <w:tcPr>
            <w:tcW w:w="7904" w:type="dxa"/>
            <w:shd w:val="clear" w:color="auto" w:fill="auto"/>
          </w:tcPr>
          <w:p w14:paraId="0ED2A728" w14:textId="77777777" w:rsidR="00D936F5" w:rsidRPr="00954597" w:rsidRDefault="00D936F5" w:rsidP="000B01FB">
            <w:pPr>
              <w:spacing w:after="120"/>
              <w:rPr>
                <w:rFonts w:eastAsia="SimSun"/>
                <w:szCs w:val="20"/>
                <w:lang w:eastAsia="zh-CN"/>
              </w:rPr>
            </w:pPr>
          </w:p>
        </w:tc>
      </w:tr>
      <w:tr w:rsidR="00D936F5" w:rsidRPr="00954597" w14:paraId="22881718" w14:textId="77777777" w:rsidTr="000B01FB">
        <w:tc>
          <w:tcPr>
            <w:tcW w:w="1384" w:type="dxa"/>
            <w:shd w:val="clear" w:color="auto" w:fill="auto"/>
          </w:tcPr>
          <w:p w14:paraId="77C0553C" w14:textId="77777777" w:rsidR="00D936F5" w:rsidRPr="00954597" w:rsidRDefault="00D936F5" w:rsidP="000B01FB">
            <w:pPr>
              <w:spacing w:after="120"/>
              <w:rPr>
                <w:rFonts w:eastAsia="SimSun"/>
                <w:szCs w:val="20"/>
                <w:lang w:eastAsia="zh-CN"/>
              </w:rPr>
            </w:pPr>
          </w:p>
        </w:tc>
        <w:tc>
          <w:tcPr>
            <w:tcW w:w="7904" w:type="dxa"/>
            <w:shd w:val="clear" w:color="auto" w:fill="auto"/>
          </w:tcPr>
          <w:p w14:paraId="2892CB25" w14:textId="77777777" w:rsidR="00D936F5" w:rsidRPr="00954597" w:rsidRDefault="00D936F5" w:rsidP="000B01FB">
            <w:pPr>
              <w:spacing w:after="120"/>
              <w:rPr>
                <w:rFonts w:eastAsia="SimSun"/>
                <w:szCs w:val="20"/>
                <w:lang w:eastAsia="zh-CN"/>
              </w:rPr>
            </w:pPr>
          </w:p>
        </w:tc>
      </w:tr>
      <w:tr w:rsidR="00D936F5" w:rsidRPr="00954597" w14:paraId="620F0D51" w14:textId="77777777" w:rsidTr="000B01FB">
        <w:tc>
          <w:tcPr>
            <w:tcW w:w="1384" w:type="dxa"/>
            <w:shd w:val="clear" w:color="auto" w:fill="auto"/>
          </w:tcPr>
          <w:p w14:paraId="59EAC697" w14:textId="77777777" w:rsidR="00D936F5" w:rsidRPr="00954597" w:rsidRDefault="00D936F5" w:rsidP="000B01FB">
            <w:pPr>
              <w:spacing w:after="120"/>
              <w:rPr>
                <w:rFonts w:eastAsia="SimSun"/>
                <w:szCs w:val="20"/>
                <w:lang w:eastAsia="zh-CN"/>
              </w:rPr>
            </w:pPr>
          </w:p>
        </w:tc>
        <w:tc>
          <w:tcPr>
            <w:tcW w:w="7904" w:type="dxa"/>
            <w:shd w:val="clear" w:color="auto" w:fill="auto"/>
          </w:tcPr>
          <w:p w14:paraId="1ED164A7" w14:textId="77777777" w:rsidR="00D936F5" w:rsidRPr="00954597" w:rsidRDefault="00D936F5" w:rsidP="000B01FB">
            <w:pPr>
              <w:spacing w:after="120"/>
              <w:rPr>
                <w:rFonts w:eastAsia="SimSun"/>
                <w:szCs w:val="20"/>
                <w:lang w:eastAsia="zh-CN"/>
              </w:rPr>
            </w:pPr>
          </w:p>
        </w:tc>
      </w:tr>
      <w:tr w:rsidR="00D936F5" w:rsidRPr="00954597" w14:paraId="43BCF83E" w14:textId="77777777" w:rsidTr="000B01FB">
        <w:tc>
          <w:tcPr>
            <w:tcW w:w="1384" w:type="dxa"/>
            <w:shd w:val="clear" w:color="auto" w:fill="auto"/>
          </w:tcPr>
          <w:p w14:paraId="767ED488" w14:textId="77777777" w:rsidR="00D936F5" w:rsidRPr="00954597" w:rsidRDefault="00D936F5" w:rsidP="000B01FB">
            <w:pPr>
              <w:spacing w:after="120"/>
              <w:rPr>
                <w:rFonts w:eastAsia="SimSun"/>
                <w:szCs w:val="20"/>
                <w:lang w:eastAsia="zh-CN"/>
              </w:rPr>
            </w:pPr>
          </w:p>
        </w:tc>
        <w:tc>
          <w:tcPr>
            <w:tcW w:w="7904" w:type="dxa"/>
            <w:shd w:val="clear" w:color="auto" w:fill="auto"/>
          </w:tcPr>
          <w:p w14:paraId="7AAC6C20" w14:textId="77777777" w:rsidR="00D936F5" w:rsidRPr="00954597" w:rsidRDefault="00D936F5" w:rsidP="000B01FB">
            <w:pPr>
              <w:spacing w:after="120"/>
              <w:rPr>
                <w:rFonts w:eastAsia="SimSun"/>
                <w:szCs w:val="20"/>
                <w:lang w:eastAsia="zh-CN"/>
              </w:rPr>
            </w:pPr>
          </w:p>
        </w:tc>
      </w:tr>
      <w:tr w:rsidR="00D936F5" w:rsidRPr="00954597" w14:paraId="7AFD4274" w14:textId="77777777" w:rsidTr="000B01FB">
        <w:tc>
          <w:tcPr>
            <w:tcW w:w="1384" w:type="dxa"/>
            <w:shd w:val="clear" w:color="auto" w:fill="auto"/>
          </w:tcPr>
          <w:p w14:paraId="438C3CAA" w14:textId="77777777" w:rsidR="00D936F5" w:rsidRPr="00954597" w:rsidRDefault="00D936F5" w:rsidP="000B01FB">
            <w:pPr>
              <w:spacing w:after="120"/>
              <w:rPr>
                <w:rFonts w:eastAsia="SimSun"/>
                <w:szCs w:val="20"/>
                <w:lang w:eastAsia="zh-CN"/>
              </w:rPr>
            </w:pPr>
          </w:p>
        </w:tc>
        <w:tc>
          <w:tcPr>
            <w:tcW w:w="7904" w:type="dxa"/>
            <w:shd w:val="clear" w:color="auto" w:fill="auto"/>
          </w:tcPr>
          <w:p w14:paraId="76000CF0" w14:textId="77777777" w:rsidR="00D936F5" w:rsidRPr="00954597" w:rsidRDefault="00D936F5" w:rsidP="000B01FB">
            <w:pPr>
              <w:spacing w:after="120"/>
              <w:rPr>
                <w:rFonts w:eastAsia="SimSun"/>
                <w:szCs w:val="20"/>
                <w:lang w:eastAsia="zh-CN"/>
              </w:rPr>
            </w:pPr>
          </w:p>
        </w:tc>
      </w:tr>
      <w:tr w:rsidR="00D936F5" w:rsidRPr="00954597" w14:paraId="169C787E" w14:textId="77777777" w:rsidTr="000B01FB">
        <w:tc>
          <w:tcPr>
            <w:tcW w:w="1384" w:type="dxa"/>
            <w:shd w:val="clear" w:color="auto" w:fill="auto"/>
          </w:tcPr>
          <w:p w14:paraId="60EB524D" w14:textId="77777777" w:rsidR="00D936F5" w:rsidRPr="00954597" w:rsidRDefault="00D936F5" w:rsidP="000B01FB">
            <w:pPr>
              <w:spacing w:after="120"/>
              <w:rPr>
                <w:rFonts w:eastAsia="SimSun"/>
                <w:szCs w:val="20"/>
                <w:lang w:eastAsia="zh-CN"/>
              </w:rPr>
            </w:pPr>
          </w:p>
        </w:tc>
        <w:tc>
          <w:tcPr>
            <w:tcW w:w="7904" w:type="dxa"/>
            <w:shd w:val="clear" w:color="auto" w:fill="auto"/>
          </w:tcPr>
          <w:p w14:paraId="3EC13F0C" w14:textId="77777777" w:rsidR="00D936F5" w:rsidRPr="00954597" w:rsidRDefault="00D936F5" w:rsidP="000B01FB">
            <w:pPr>
              <w:spacing w:after="120"/>
              <w:rPr>
                <w:rFonts w:eastAsia="SimSun"/>
                <w:szCs w:val="20"/>
                <w:lang w:eastAsia="zh-CN"/>
              </w:rPr>
            </w:pPr>
          </w:p>
        </w:tc>
      </w:tr>
      <w:tr w:rsidR="00D936F5" w:rsidRPr="00954597" w14:paraId="2BFAE462" w14:textId="77777777" w:rsidTr="000B01FB">
        <w:tc>
          <w:tcPr>
            <w:tcW w:w="1384" w:type="dxa"/>
            <w:shd w:val="clear" w:color="auto" w:fill="auto"/>
          </w:tcPr>
          <w:p w14:paraId="0BC7380B" w14:textId="77777777" w:rsidR="00D936F5" w:rsidRPr="00954597" w:rsidRDefault="00D936F5" w:rsidP="000B01FB">
            <w:pPr>
              <w:spacing w:after="120"/>
              <w:rPr>
                <w:rFonts w:eastAsia="SimSun"/>
                <w:szCs w:val="20"/>
                <w:lang w:eastAsia="zh-CN"/>
              </w:rPr>
            </w:pPr>
          </w:p>
        </w:tc>
        <w:tc>
          <w:tcPr>
            <w:tcW w:w="7904" w:type="dxa"/>
            <w:shd w:val="clear" w:color="auto" w:fill="auto"/>
          </w:tcPr>
          <w:p w14:paraId="74BDAF4C" w14:textId="77777777" w:rsidR="00D936F5" w:rsidRPr="00954597" w:rsidRDefault="00D936F5" w:rsidP="000B01FB">
            <w:pPr>
              <w:spacing w:after="120"/>
              <w:rPr>
                <w:rFonts w:eastAsia="SimSun"/>
                <w:szCs w:val="20"/>
                <w:lang w:eastAsia="zh-CN"/>
              </w:rPr>
            </w:pPr>
          </w:p>
        </w:tc>
      </w:tr>
      <w:tr w:rsidR="00D936F5" w:rsidRPr="00954597" w14:paraId="3347E5AD" w14:textId="77777777" w:rsidTr="000B01FB">
        <w:tc>
          <w:tcPr>
            <w:tcW w:w="1384" w:type="dxa"/>
            <w:shd w:val="clear" w:color="auto" w:fill="auto"/>
          </w:tcPr>
          <w:p w14:paraId="53183B1F" w14:textId="77777777" w:rsidR="00D936F5" w:rsidRPr="00954597" w:rsidRDefault="00D936F5" w:rsidP="000B01FB">
            <w:pPr>
              <w:spacing w:after="120"/>
              <w:rPr>
                <w:rFonts w:eastAsia="SimSun"/>
                <w:szCs w:val="20"/>
                <w:lang w:eastAsia="zh-CN"/>
              </w:rPr>
            </w:pPr>
          </w:p>
        </w:tc>
        <w:tc>
          <w:tcPr>
            <w:tcW w:w="7904" w:type="dxa"/>
            <w:shd w:val="clear" w:color="auto" w:fill="auto"/>
          </w:tcPr>
          <w:p w14:paraId="63A104F4" w14:textId="77777777" w:rsidR="00D936F5" w:rsidRPr="00954597" w:rsidRDefault="00D936F5" w:rsidP="000B01FB">
            <w:pPr>
              <w:spacing w:after="120"/>
              <w:rPr>
                <w:rFonts w:eastAsia="SimSun"/>
                <w:szCs w:val="20"/>
                <w:lang w:eastAsia="zh-CN"/>
              </w:rPr>
            </w:pPr>
          </w:p>
        </w:tc>
      </w:tr>
      <w:tr w:rsidR="00D936F5" w:rsidRPr="00954597" w14:paraId="5C63BF77" w14:textId="77777777" w:rsidTr="000B01FB">
        <w:tc>
          <w:tcPr>
            <w:tcW w:w="1384" w:type="dxa"/>
            <w:shd w:val="clear" w:color="auto" w:fill="auto"/>
          </w:tcPr>
          <w:p w14:paraId="6842D9F0" w14:textId="77777777" w:rsidR="00D936F5" w:rsidRPr="00954597" w:rsidRDefault="00D936F5" w:rsidP="000B01FB">
            <w:pPr>
              <w:spacing w:after="120"/>
              <w:rPr>
                <w:rFonts w:eastAsia="SimSun"/>
                <w:szCs w:val="20"/>
                <w:lang w:eastAsia="zh-CN"/>
              </w:rPr>
            </w:pPr>
          </w:p>
        </w:tc>
        <w:tc>
          <w:tcPr>
            <w:tcW w:w="7904" w:type="dxa"/>
            <w:shd w:val="clear" w:color="auto" w:fill="auto"/>
          </w:tcPr>
          <w:p w14:paraId="67AFBFF3" w14:textId="77777777" w:rsidR="00D936F5" w:rsidRPr="00954597" w:rsidRDefault="00D936F5" w:rsidP="000B01FB">
            <w:pPr>
              <w:spacing w:after="120"/>
              <w:rPr>
                <w:rFonts w:eastAsia="SimSun"/>
                <w:szCs w:val="20"/>
                <w:lang w:eastAsia="zh-CN"/>
              </w:rPr>
            </w:pPr>
          </w:p>
        </w:tc>
      </w:tr>
      <w:tr w:rsidR="00D936F5" w:rsidRPr="00954597" w14:paraId="544AC13C" w14:textId="77777777" w:rsidTr="000B01FB">
        <w:tc>
          <w:tcPr>
            <w:tcW w:w="1384" w:type="dxa"/>
            <w:shd w:val="clear" w:color="auto" w:fill="auto"/>
          </w:tcPr>
          <w:p w14:paraId="79B53189" w14:textId="77777777" w:rsidR="00D936F5" w:rsidRPr="00954597" w:rsidRDefault="00D936F5" w:rsidP="000B01FB">
            <w:pPr>
              <w:spacing w:after="120"/>
              <w:rPr>
                <w:rFonts w:eastAsia="SimSun"/>
                <w:szCs w:val="20"/>
                <w:lang w:eastAsia="zh-CN"/>
              </w:rPr>
            </w:pPr>
          </w:p>
        </w:tc>
        <w:tc>
          <w:tcPr>
            <w:tcW w:w="7904" w:type="dxa"/>
            <w:shd w:val="clear" w:color="auto" w:fill="auto"/>
          </w:tcPr>
          <w:p w14:paraId="373A57E5" w14:textId="77777777" w:rsidR="00D936F5" w:rsidRPr="00954597" w:rsidRDefault="00D936F5" w:rsidP="000B01FB">
            <w:pPr>
              <w:spacing w:after="120"/>
              <w:rPr>
                <w:rFonts w:eastAsia="SimSun"/>
                <w:szCs w:val="20"/>
                <w:lang w:eastAsia="zh-CN"/>
              </w:rPr>
            </w:pPr>
          </w:p>
        </w:tc>
      </w:tr>
      <w:tr w:rsidR="00D936F5" w:rsidRPr="00954597" w14:paraId="2BDD4CC8" w14:textId="77777777" w:rsidTr="000B01FB">
        <w:tc>
          <w:tcPr>
            <w:tcW w:w="1384" w:type="dxa"/>
            <w:shd w:val="clear" w:color="auto" w:fill="auto"/>
          </w:tcPr>
          <w:p w14:paraId="52E3FADB" w14:textId="77777777" w:rsidR="00D936F5" w:rsidRPr="00954597" w:rsidRDefault="00D936F5" w:rsidP="000B01FB">
            <w:pPr>
              <w:spacing w:after="120"/>
              <w:rPr>
                <w:rFonts w:eastAsia="SimSun"/>
                <w:szCs w:val="20"/>
                <w:lang w:eastAsia="zh-CN"/>
              </w:rPr>
            </w:pPr>
          </w:p>
        </w:tc>
        <w:tc>
          <w:tcPr>
            <w:tcW w:w="7904" w:type="dxa"/>
            <w:shd w:val="clear" w:color="auto" w:fill="auto"/>
          </w:tcPr>
          <w:p w14:paraId="0F1B7828" w14:textId="77777777" w:rsidR="00D936F5" w:rsidRPr="00954597" w:rsidRDefault="00D936F5" w:rsidP="000B01FB">
            <w:pPr>
              <w:spacing w:after="120"/>
              <w:rPr>
                <w:rFonts w:eastAsia="SimSun"/>
                <w:szCs w:val="20"/>
                <w:lang w:eastAsia="zh-CN"/>
              </w:rPr>
            </w:pPr>
          </w:p>
        </w:tc>
      </w:tr>
      <w:tr w:rsidR="00D936F5" w:rsidRPr="00954597" w14:paraId="24FED525" w14:textId="77777777" w:rsidTr="000B01FB">
        <w:tc>
          <w:tcPr>
            <w:tcW w:w="1384" w:type="dxa"/>
            <w:shd w:val="clear" w:color="auto" w:fill="auto"/>
          </w:tcPr>
          <w:p w14:paraId="63D75B9D" w14:textId="77777777" w:rsidR="00D936F5" w:rsidRPr="00954597" w:rsidRDefault="00D936F5" w:rsidP="000B01FB">
            <w:pPr>
              <w:spacing w:after="120"/>
              <w:rPr>
                <w:rFonts w:eastAsia="SimSun"/>
                <w:szCs w:val="20"/>
                <w:lang w:eastAsia="zh-CN"/>
              </w:rPr>
            </w:pPr>
          </w:p>
        </w:tc>
        <w:tc>
          <w:tcPr>
            <w:tcW w:w="7904" w:type="dxa"/>
            <w:shd w:val="clear" w:color="auto" w:fill="auto"/>
          </w:tcPr>
          <w:p w14:paraId="57E27066" w14:textId="77777777" w:rsidR="00D936F5" w:rsidRPr="00954597" w:rsidRDefault="00D936F5" w:rsidP="000B01FB">
            <w:pPr>
              <w:spacing w:after="120"/>
              <w:rPr>
                <w:rFonts w:eastAsia="SimSun"/>
                <w:szCs w:val="20"/>
                <w:lang w:eastAsia="zh-CN"/>
              </w:rPr>
            </w:pPr>
          </w:p>
        </w:tc>
      </w:tr>
      <w:tr w:rsidR="00D936F5" w:rsidRPr="00954597" w14:paraId="159AA829" w14:textId="77777777" w:rsidTr="000B01FB">
        <w:tc>
          <w:tcPr>
            <w:tcW w:w="1384" w:type="dxa"/>
            <w:shd w:val="clear" w:color="auto" w:fill="auto"/>
          </w:tcPr>
          <w:p w14:paraId="5F43A8FB" w14:textId="77777777" w:rsidR="00D936F5" w:rsidRPr="00954597" w:rsidRDefault="00D936F5" w:rsidP="000B01FB">
            <w:pPr>
              <w:spacing w:after="120"/>
              <w:rPr>
                <w:rFonts w:eastAsia="SimSun"/>
                <w:szCs w:val="20"/>
                <w:lang w:eastAsia="zh-CN"/>
              </w:rPr>
            </w:pPr>
          </w:p>
        </w:tc>
        <w:tc>
          <w:tcPr>
            <w:tcW w:w="7904" w:type="dxa"/>
            <w:shd w:val="clear" w:color="auto" w:fill="auto"/>
          </w:tcPr>
          <w:p w14:paraId="41B69C65" w14:textId="77777777" w:rsidR="00D936F5" w:rsidRPr="00954597" w:rsidRDefault="00D936F5" w:rsidP="000B01FB">
            <w:pPr>
              <w:spacing w:after="120"/>
              <w:rPr>
                <w:rFonts w:eastAsia="SimSun"/>
                <w:szCs w:val="20"/>
                <w:lang w:eastAsia="zh-CN"/>
              </w:rPr>
            </w:pPr>
          </w:p>
        </w:tc>
      </w:tr>
      <w:tr w:rsidR="00D936F5" w:rsidRPr="00954597" w14:paraId="4D77353E" w14:textId="77777777" w:rsidTr="000B01FB">
        <w:tc>
          <w:tcPr>
            <w:tcW w:w="1384" w:type="dxa"/>
            <w:shd w:val="clear" w:color="auto" w:fill="auto"/>
          </w:tcPr>
          <w:p w14:paraId="6931DBB9" w14:textId="77777777" w:rsidR="00D936F5" w:rsidRPr="00954597" w:rsidRDefault="00D936F5" w:rsidP="000B01FB">
            <w:pPr>
              <w:spacing w:after="120"/>
              <w:rPr>
                <w:rFonts w:eastAsia="SimSun"/>
                <w:szCs w:val="20"/>
                <w:lang w:eastAsia="zh-CN"/>
              </w:rPr>
            </w:pPr>
          </w:p>
        </w:tc>
        <w:tc>
          <w:tcPr>
            <w:tcW w:w="7904" w:type="dxa"/>
            <w:shd w:val="clear" w:color="auto" w:fill="auto"/>
          </w:tcPr>
          <w:p w14:paraId="38C73634" w14:textId="77777777" w:rsidR="00D936F5" w:rsidRPr="00954597" w:rsidRDefault="00D936F5" w:rsidP="000B01FB">
            <w:pPr>
              <w:spacing w:after="120"/>
              <w:rPr>
                <w:rFonts w:eastAsia="SimSun"/>
                <w:szCs w:val="20"/>
                <w:lang w:eastAsia="zh-CN"/>
              </w:rPr>
            </w:pPr>
          </w:p>
        </w:tc>
      </w:tr>
      <w:tr w:rsidR="00D936F5" w:rsidRPr="00954597" w14:paraId="781C3CD4" w14:textId="77777777" w:rsidTr="000B01FB">
        <w:tc>
          <w:tcPr>
            <w:tcW w:w="1384" w:type="dxa"/>
            <w:shd w:val="clear" w:color="auto" w:fill="auto"/>
          </w:tcPr>
          <w:p w14:paraId="714268E2" w14:textId="77777777" w:rsidR="00D936F5" w:rsidRPr="00954597" w:rsidRDefault="00D936F5" w:rsidP="000B01FB">
            <w:pPr>
              <w:spacing w:after="120"/>
              <w:rPr>
                <w:rFonts w:eastAsia="SimSun"/>
                <w:szCs w:val="20"/>
                <w:lang w:eastAsia="zh-CN"/>
              </w:rPr>
            </w:pPr>
          </w:p>
        </w:tc>
        <w:tc>
          <w:tcPr>
            <w:tcW w:w="7904" w:type="dxa"/>
            <w:shd w:val="clear" w:color="auto" w:fill="auto"/>
          </w:tcPr>
          <w:p w14:paraId="1BBE8C62" w14:textId="77777777" w:rsidR="00D936F5" w:rsidRPr="00954597" w:rsidRDefault="00D936F5" w:rsidP="000B01FB">
            <w:pPr>
              <w:spacing w:after="120"/>
              <w:rPr>
                <w:rFonts w:eastAsia="SimSun"/>
                <w:szCs w:val="20"/>
                <w:lang w:eastAsia="zh-CN"/>
              </w:rPr>
            </w:pPr>
          </w:p>
        </w:tc>
      </w:tr>
      <w:tr w:rsidR="00D936F5" w:rsidRPr="00954597" w14:paraId="4A8CB0FB" w14:textId="77777777" w:rsidTr="000B01FB">
        <w:tc>
          <w:tcPr>
            <w:tcW w:w="1384" w:type="dxa"/>
            <w:shd w:val="clear" w:color="auto" w:fill="auto"/>
          </w:tcPr>
          <w:p w14:paraId="6E5677D1" w14:textId="77777777" w:rsidR="00D936F5" w:rsidRPr="00954597" w:rsidRDefault="00D936F5" w:rsidP="000B01FB">
            <w:pPr>
              <w:spacing w:after="120"/>
              <w:rPr>
                <w:rFonts w:eastAsia="SimSun"/>
                <w:szCs w:val="20"/>
                <w:lang w:eastAsia="zh-CN"/>
              </w:rPr>
            </w:pPr>
          </w:p>
        </w:tc>
        <w:tc>
          <w:tcPr>
            <w:tcW w:w="7904" w:type="dxa"/>
            <w:shd w:val="clear" w:color="auto" w:fill="auto"/>
          </w:tcPr>
          <w:p w14:paraId="063F6EDC" w14:textId="77777777" w:rsidR="00D936F5" w:rsidRPr="00954597" w:rsidRDefault="00D936F5" w:rsidP="000B01FB">
            <w:pPr>
              <w:spacing w:after="120"/>
              <w:rPr>
                <w:rFonts w:eastAsia="SimSun"/>
                <w:szCs w:val="20"/>
                <w:lang w:eastAsia="zh-CN"/>
              </w:rPr>
            </w:pPr>
          </w:p>
        </w:tc>
      </w:tr>
      <w:tr w:rsidR="00D936F5" w:rsidRPr="00954597" w14:paraId="26173CC5" w14:textId="77777777" w:rsidTr="000B01FB">
        <w:tc>
          <w:tcPr>
            <w:tcW w:w="1384" w:type="dxa"/>
            <w:shd w:val="clear" w:color="auto" w:fill="auto"/>
          </w:tcPr>
          <w:p w14:paraId="126E7CD4" w14:textId="77777777" w:rsidR="00D936F5" w:rsidRPr="00954597" w:rsidRDefault="00D936F5" w:rsidP="000B01FB">
            <w:pPr>
              <w:spacing w:after="120"/>
              <w:rPr>
                <w:rFonts w:eastAsia="SimSun"/>
                <w:szCs w:val="20"/>
                <w:lang w:eastAsia="zh-CN"/>
              </w:rPr>
            </w:pPr>
          </w:p>
        </w:tc>
        <w:tc>
          <w:tcPr>
            <w:tcW w:w="7904" w:type="dxa"/>
            <w:shd w:val="clear" w:color="auto" w:fill="auto"/>
          </w:tcPr>
          <w:p w14:paraId="33B79D38" w14:textId="77777777" w:rsidR="00D936F5" w:rsidRPr="00954597" w:rsidRDefault="00D936F5" w:rsidP="000B01FB">
            <w:pPr>
              <w:spacing w:after="120"/>
              <w:rPr>
                <w:rFonts w:eastAsia="SimSun"/>
                <w:szCs w:val="20"/>
                <w:lang w:eastAsia="zh-CN"/>
              </w:rPr>
            </w:pPr>
          </w:p>
        </w:tc>
      </w:tr>
      <w:tr w:rsidR="00D936F5" w:rsidRPr="00954597" w14:paraId="598BCB55" w14:textId="77777777" w:rsidTr="000B01FB">
        <w:tc>
          <w:tcPr>
            <w:tcW w:w="1384" w:type="dxa"/>
            <w:shd w:val="clear" w:color="auto" w:fill="auto"/>
          </w:tcPr>
          <w:p w14:paraId="648319B8" w14:textId="77777777" w:rsidR="00D936F5" w:rsidRPr="00954597" w:rsidRDefault="00D936F5" w:rsidP="000B01FB">
            <w:pPr>
              <w:spacing w:after="120"/>
              <w:rPr>
                <w:rFonts w:eastAsia="SimSun"/>
                <w:szCs w:val="20"/>
                <w:lang w:eastAsia="zh-CN"/>
              </w:rPr>
            </w:pPr>
          </w:p>
        </w:tc>
        <w:tc>
          <w:tcPr>
            <w:tcW w:w="7904" w:type="dxa"/>
            <w:shd w:val="clear" w:color="auto" w:fill="auto"/>
          </w:tcPr>
          <w:p w14:paraId="147EA4FA" w14:textId="77777777" w:rsidR="00D936F5" w:rsidRPr="00954597" w:rsidRDefault="00D936F5" w:rsidP="000B01FB">
            <w:pPr>
              <w:spacing w:after="120"/>
              <w:rPr>
                <w:rFonts w:eastAsia="SimSun"/>
                <w:szCs w:val="20"/>
                <w:lang w:eastAsia="zh-CN"/>
              </w:rPr>
            </w:pPr>
          </w:p>
        </w:tc>
      </w:tr>
      <w:tr w:rsidR="00D936F5" w:rsidRPr="00954597" w14:paraId="6915D65D" w14:textId="77777777" w:rsidTr="000B01FB">
        <w:tc>
          <w:tcPr>
            <w:tcW w:w="1384" w:type="dxa"/>
            <w:shd w:val="clear" w:color="auto" w:fill="auto"/>
          </w:tcPr>
          <w:p w14:paraId="630464C7" w14:textId="77777777" w:rsidR="00D936F5" w:rsidRPr="00954597" w:rsidRDefault="00D936F5" w:rsidP="000B01FB">
            <w:pPr>
              <w:spacing w:after="120"/>
              <w:rPr>
                <w:rFonts w:eastAsia="SimSun"/>
                <w:szCs w:val="20"/>
                <w:lang w:eastAsia="zh-CN"/>
              </w:rPr>
            </w:pPr>
          </w:p>
        </w:tc>
        <w:tc>
          <w:tcPr>
            <w:tcW w:w="7904" w:type="dxa"/>
            <w:shd w:val="clear" w:color="auto" w:fill="auto"/>
          </w:tcPr>
          <w:p w14:paraId="3A9B0B86" w14:textId="77777777" w:rsidR="00D936F5" w:rsidRPr="00954597" w:rsidRDefault="00D936F5" w:rsidP="000B01FB">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proofErr w:type="spellStart"/>
      <w:r w:rsidR="003342B7" w:rsidRPr="00A82949">
        <w:rPr>
          <w:rFonts w:eastAsia="SimSun" w:hint="eastAsia"/>
          <w:color w:val="0070C0"/>
          <w:lang w:eastAsia="zh-CN"/>
        </w:rPr>
        <w:t>Quectel</w:t>
      </w:r>
      <w:proofErr w:type="spellEnd"/>
      <w:r w:rsidR="003342B7" w:rsidRPr="00A82949">
        <w:rPr>
          <w:rFonts w:eastAsia="SimSun" w:hint="eastAsia"/>
          <w:color w:val="0070C0"/>
          <w:lang w:eastAsia="zh-CN"/>
        </w:rPr>
        <w:t xml:space="preserve">,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lastRenderedPageBreak/>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w:t>
      </w:r>
      <w:proofErr w:type="spellStart"/>
      <w:r>
        <w:rPr>
          <w:rFonts w:eastAsia="SimSun" w:hint="eastAsia"/>
          <w:lang w:eastAsia="zh-CN"/>
        </w:rPr>
        <w:t>beta_offset</w:t>
      </w:r>
      <w:proofErr w:type="spellEnd"/>
      <w:r>
        <w:rPr>
          <w:rFonts w:eastAsia="SimSun" w:hint="eastAsia"/>
          <w:lang w:eastAsia="zh-CN"/>
        </w:rPr>
        <w:t xml:space="preserve">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12019D"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w:t>
      </w:r>
      <w:proofErr w:type="spellStart"/>
      <w:r>
        <w:rPr>
          <w:rFonts w:eastAsia="Microsoft YaHei"/>
        </w:rPr>
        <w:t>beta_offset</w:t>
      </w:r>
      <w:proofErr w:type="spellEnd"/>
      <w:r>
        <w:rPr>
          <w:rFonts w:eastAsia="Microsoft YaHei"/>
        </w:rPr>
        <w: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51D21B39" w14:textId="77777777" w:rsidTr="00883DB8">
        <w:tc>
          <w:tcPr>
            <w:tcW w:w="1384"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883DB8">
        <w:tc>
          <w:tcPr>
            <w:tcW w:w="1384"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w:t>
            </w:r>
            <w:proofErr w:type="spellStart"/>
            <w:proofErr w:type="gramStart"/>
            <w:r>
              <w:rPr>
                <w:rFonts w:eastAsia="SimSun"/>
                <w:szCs w:val="20"/>
                <w:lang w:eastAsia="zh-CN"/>
              </w:rPr>
              <w:t>beta</w:t>
            </w:r>
            <w:proofErr w:type="gramEnd"/>
            <w:r>
              <w:rPr>
                <w:rFonts w:eastAsia="SimSun"/>
                <w:szCs w:val="20"/>
                <w:lang w:eastAsia="zh-CN"/>
              </w:rPr>
              <w:t>_offset</w:t>
            </w:r>
            <w:proofErr w:type="spellEnd"/>
            <w:r>
              <w:rPr>
                <w:rFonts w:eastAsia="SimSun"/>
                <w:szCs w:val="20"/>
                <w:lang w:eastAsia="zh-CN"/>
              </w:rPr>
              <w:t xml:space="preserve"> value can be mapped into a NON-NUMERICAL value to indicate “No Multiplexing”.  Hence this cost nothing but </w:t>
            </w:r>
            <w:r w:rsidR="006C2043">
              <w:rPr>
                <w:rFonts w:eastAsia="SimSun"/>
                <w:szCs w:val="20"/>
                <w:lang w:eastAsia="zh-CN"/>
              </w:rPr>
              <w:t>offer significant benefit for gNB scheduling.</w:t>
            </w:r>
          </w:p>
        </w:tc>
      </w:tr>
      <w:tr w:rsidR="006E3989" w:rsidRPr="00954597" w14:paraId="5A124F58" w14:textId="77777777" w:rsidTr="00883DB8">
        <w:tc>
          <w:tcPr>
            <w:tcW w:w="1384" w:type="dxa"/>
            <w:shd w:val="clear" w:color="auto" w:fill="auto"/>
          </w:tcPr>
          <w:p w14:paraId="61EE083F" w14:textId="77777777" w:rsidR="006E3989" w:rsidRPr="00954597" w:rsidRDefault="006E3989" w:rsidP="00883DB8">
            <w:pPr>
              <w:spacing w:after="120"/>
              <w:rPr>
                <w:rFonts w:eastAsia="SimSun"/>
                <w:szCs w:val="20"/>
                <w:lang w:eastAsia="zh-CN"/>
              </w:rPr>
            </w:pPr>
          </w:p>
        </w:tc>
        <w:tc>
          <w:tcPr>
            <w:tcW w:w="7904" w:type="dxa"/>
            <w:shd w:val="clear" w:color="auto" w:fill="auto"/>
          </w:tcPr>
          <w:p w14:paraId="03BF39A0" w14:textId="77777777" w:rsidR="006E3989" w:rsidRPr="00954597" w:rsidRDefault="006E3989" w:rsidP="00883DB8">
            <w:pPr>
              <w:spacing w:after="120"/>
              <w:rPr>
                <w:rFonts w:eastAsia="SimSun"/>
                <w:szCs w:val="20"/>
                <w:lang w:eastAsia="zh-CN"/>
              </w:rPr>
            </w:pPr>
          </w:p>
        </w:tc>
      </w:tr>
      <w:tr w:rsidR="006E3989" w:rsidRPr="00954597" w14:paraId="22E2F480" w14:textId="77777777" w:rsidTr="00883DB8">
        <w:tc>
          <w:tcPr>
            <w:tcW w:w="1384" w:type="dxa"/>
            <w:shd w:val="clear" w:color="auto" w:fill="auto"/>
          </w:tcPr>
          <w:p w14:paraId="0B7AC0DC" w14:textId="77777777" w:rsidR="006E3989" w:rsidRPr="00954597" w:rsidRDefault="006E3989" w:rsidP="00883DB8">
            <w:pPr>
              <w:spacing w:after="120"/>
              <w:rPr>
                <w:rFonts w:eastAsia="SimSun"/>
                <w:szCs w:val="20"/>
                <w:lang w:eastAsia="zh-CN"/>
              </w:rPr>
            </w:pPr>
          </w:p>
        </w:tc>
        <w:tc>
          <w:tcPr>
            <w:tcW w:w="7904" w:type="dxa"/>
            <w:shd w:val="clear" w:color="auto" w:fill="auto"/>
          </w:tcPr>
          <w:p w14:paraId="7F455BE2" w14:textId="77777777" w:rsidR="006E3989" w:rsidRPr="00954597" w:rsidRDefault="006E3989" w:rsidP="00883DB8">
            <w:pPr>
              <w:spacing w:after="120"/>
              <w:rPr>
                <w:rFonts w:eastAsia="SimSun"/>
                <w:szCs w:val="20"/>
                <w:lang w:eastAsia="zh-CN"/>
              </w:rPr>
            </w:pPr>
          </w:p>
        </w:tc>
      </w:tr>
      <w:tr w:rsidR="006E3989" w:rsidRPr="00954597" w14:paraId="382F4BA1" w14:textId="77777777" w:rsidTr="00883DB8">
        <w:tc>
          <w:tcPr>
            <w:tcW w:w="1384" w:type="dxa"/>
            <w:shd w:val="clear" w:color="auto" w:fill="auto"/>
          </w:tcPr>
          <w:p w14:paraId="77CA8EAA" w14:textId="77777777" w:rsidR="006E3989" w:rsidRPr="00954597" w:rsidRDefault="006E3989" w:rsidP="00883DB8">
            <w:pPr>
              <w:spacing w:after="120"/>
              <w:rPr>
                <w:rFonts w:eastAsia="SimSun"/>
                <w:szCs w:val="20"/>
                <w:lang w:eastAsia="zh-CN"/>
              </w:rPr>
            </w:pPr>
          </w:p>
        </w:tc>
        <w:tc>
          <w:tcPr>
            <w:tcW w:w="7904" w:type="dxa"/>
            <w:shd w:val="clear" w:color="auto" w:fill="auto"/>
          </w:tcPr>
          <w:p w14:paraId="30D00A7E" w14:textId="77777777" w:rsidR="006E3989" w:rsidRPr="00954597" w:rsidRDefault="006E3989" w:rsidP="00883DB8">
            <w:pPr>
              <w:spacing w:after="120"/>
              <w:rPr>
                <w:rFonts w:eastAsia="SimSun"/>
                <w:szCs w:val="20"/>
                <w:lang w:eastAsia="zh-CN"/>
              </w:rPr>
            </w:pPr>
          </w:p>
        </w:tc>
      </w:tr>
      <w:tr w:rsidR="006E3989" w:rsidRPr="00954597" w14:paraId="5D188700" w14:textId="77777777" w:rsidTr="00883DB8">
        <w:tc>
          <w:tcPr>
            <w:tcW w:w="1384" w:type="dxa"/>
            <w:shd w:val="clear" w:color="auto" w:fill="auto"/>
          </w:tcPr>
          <w:p w14:paraId="097540C0" w14:textId="77777777" w:rsidR="006E3989" w:rsidRPr="00954597" w:rsidRDefault="006E3989" w:rsidP="00883DB8">
            <w:pPr>
              <w:spacing w:after="120"/>
              <w:rPr>
                <w:rFonts w:eastAsia="SimSun"/>
                <w:szCs w:val="20"/>
                <w:lang w:eastAsia="zh-CN"/>
              </w:rPr>
            </w:pPr>
          </w:p>
        </w:tc>
        <w:tc>
          <w:tcPr>
            <w:tcW w:w="7904" w:type="dxa"/>
            <w:shd w:val="clear" w:color="auto" w:fill="auto"/>
          </w:tcPr>
          <w:p w14:paraId="7241B062" w14:textId="77777777" w:rsidR="006E3989" w:rsidRPr="00954597" w:rsidRDefault="006E3989" w:rsidP="00883DB8">
            <w:pPr>
              <w:spacing w:after="120"/>
              <w:rPr>
                <w:rFonts w:eastAsia="SimSun"/>
                <w:szCs w:val="20"/>
                <w:lang w:eastAsia="zh-CN"/>
              </w:rPr>
            </w:pPr>
          </w:p>
        </w:tc>
      </w:tr>
      <w:tr w:rsidR="006E3989" w:rsidRPr="00954597" w14:paraId="7F9F9781" w14:textId="77777777" w:rsidTr="00883DB8">
        <w:tc>
          <w:tcPr>
            <w:tcW w:w="1384" w:type="dxa"/>
            <w:shd w:val="clear" w:color="auto" w:fill="auto"/>
          </w:tcPr>
          <w:p w14:paraId="10FFFE51" w14:textId="77777777" w:rsidR="006E3989" w:rsidRPr="00954597" w:rsidRDefault="006E3989" w:rsidP="00883DB8">
            <w:pPr>
              <w:spacing w:after="120"/>
              <w:rPr>
                <w:rFonts w:eastAsia="SimSun"/>
                <w:szCs w:val="20"/>
                <w:lang w:eastAsia="zh-CN"/>
              </w:rPr>
            </w:pPr>
          </w:p>
        </w:tc>
        <w:tc>
          <w:tcPr>
            <w:tcW w:w="7904" w:type="dxa"/>
            <w:shd w:val="clear" w:color="auto" w:fill="auto"/>
          </w:tcPr>
          <w:p w14:paraId="47CC31CE" w14:textId="77777777" w:rsidR="006E3989" w:rsidRPr="00954597" w:rsidRDefault="006E3989" w:rsidP="00883DB8">
            <w:pPr>
              <w:spacing w:after="120"/>
              <w:rPr>
                <w:rFonts w:eastAsia="SimSun"/>
                <w:szCs w:val="20"/>
                <w:lang w:eastAsia="zh-CN"/>
              </w:rPr>
            </w:pPr>
          </w:p>
        </w:tc>
      </w:tr>
      <w:tr w:rsidR="006E3989" w:rsidRPr="00954597" w14:paraId="4F43903D" w14:textId="77777777" w:rsidTr="00883DB8">
        <w:tc>
          <w:tcPr>
            <w:tcW w:w="1384" w:type="dxa"/>
            <w:shd w:val="clear" w:color="auto" w:fill="auto"/>
          </w:tcPr>
          <w:p w14:paraId="288430BE" w14:textId="77777777" w:rsidR="006E3989" w:rsidRPr="00954597" w:rsidRDefault="006E3989" w:rsidP="00883DB8">
            <w:pPr>
              <w:spacing w:after="120"/>
              <w:rPr>
                <w:rFonts w:eastAsia="SimSun"/>
                <w:szCs w:val="20"/>
                <w:lang w:eastAsia="zh-CN"/>
              </w:rPr>
            </w:pPr>
          </w:p>
        </w:tc>
        <w:tc>
          <w:tcPr>
            <w:tcW w:w="7904" w:type="dxa"/>
            <w:shd w:val="clear" w:color="auto" w:fill="auto"/>
          </w:tcPr>
          <w:p w14:paraId="724EACAE" w14:textId="77777777" w:rsidR="006E3989" w:rsidRPr="00954597" w:rsidRDefault="006E3989" w:rsidP="00883DB8">
            <w:pPr>
              <w:spacing w:after="120"/>
              <w:rPr>
                <w:rFonts w:eastAsia="SimSun"/>
                <w:szCs w:val="20"/>
                <w:lang w:eastAsia="zh-CN"/>
              </w:rPr>
            </w:pPr>
          </w:p>
        </w:tc>
      </w:tr>
      <w:tr w:rsidR="006E3989" w:rsidRPr="00954597" w14:paraId="57BC1ED5" w14:textId="77777777" w:rsidTr="00883DB8">
        <w:tc>
          <w:tcPr>
            <w:tcW w:w="1384" w:type="dxa"/>
            <w:shd w:val="clear" w:color="auto" w:fill="auto"/>
          </w:tcPr>
          <w:p w14:paraId="6E0145E8" w14:textId="77777777" w:rsidR="006E3989" w:rsidRPr="00954597" w:rsidRDefault="006E3989" w:rsidP="00883DB8">
            <w:pPr>
              <w:spacing w:after="120"/>
              <w:rPr>
                <w:rFonts w:eastAsia="SimSun"/>
                <w:szCs w:val="20"/>
                <w:lang w:eastAsia="zh-CN"/>
              </w:rPr>
            </w:pPr>
          </w:p>
        </w:tc>
        <w:tc>
          <w:tcPr>
            <w:tcW w:w="7904" w:type="dxa"/>
            <w:shd w:val="clear" w:color="auto" w:fill="auto"/>
          </w:tcPr>
          <w:p w14:paraId="41E3B5A4" w14:textId="77777777" w:rsidR="006E3989" w:rsidRPr="00954597" w:rsidRDefault="006E3989" w:rsidP="00883DB8">
            <w:pPr>
              <w:spacing w:after="120"/>
              <w:rPr>
                <w:rFonts w:eastAsia="SimSun"/>
                <w:szCs w:val="20"/>
                <w:lang w:eastAsia="zh-CN"/>
              </w:rPr>
            </w:pPr>
          </w:p>
        </w:tc>
      </w:tr>
      <w:tr w:rsidR="006E3989" w:rsidRPr="00954597" w14:paraId="294D9184" w14:textId="77777777" w:rsidTr="00883DB8">
        <w:tc>
          <w:tcPr>
            <w:tcW w:w="1384" w:type="dxa"/>
            <w:shd w:val="clear" w:color="auto" w:fill="auto"/>
          </w:tcPr>
          <w:p w14:paraId="66F7AB71" w14:textId="77777777" w:rsidR="006E3989" w:rsidRPr="00954597" w:rsidRDefault="006E3989" w:rsidP="00883DB8">
            <w:pPr>
              <w:spacing w:after="120"/>
              <w:rPr>
                <w:rFonts w:eastAsia="SimSun"/>
                <w:szCs w:val="20"/>
                <w:lang w:eastAsia="zh-CN"/>
              </w:rPr>
            </w:pPr>
          </w:p>
        </w:tc>
        <w:tc>
          <w:tcPr>
            <w:tcW w:w="7904" w:type="dxa"/>
            <w:shd w:val="clear" w:color="auto" w:fill="auto"/>
          </w:tcPr>
          <w:p w14:paraId="4678F4A1" w14:textId="77777777" w:rsidR="006E3989" w:rsidRPr="00954597" w:rsidRDefault="006E3989" w:rsidP="00883DB8">
            <w:pPr>
              <w:spacing w:after="120"/>
              <w:rPr>
                <w:rFonts w:eastAsia="SimSun"/>
                <w:szCs w:val="20"/>
                <w:lang w:eastAsia="zh-CN"/>
              </w:rPr>
            </w:pPr>
          </w:p>
        </w:tc>
      </w:tr>
      <w:tr w:rsidR="006E3989" w:rsidRPr="00954597" w14:paraId="03A56092" w14:textId="77777777" w:rsidTr="00883DB8">
        <w:tc>
          <w:tcPr>
            <w:tcW w:w="1384" w:type="dxa"/>
            <w:shd w:val="clear" w:color="auto" w:fill="auto"/>
          </w:tcPr>
          <w:p w14:paraId="1FD4444E" w14:textId="77777777" w:rsidR="006E3989" w:rsidRPr="00954597" w:rsidRDefault="006E3989" w:rsidP="00883DB8">
            <w:pPr>
              <w:spacing w:after="120"/>
              <w:rPr>
                <w:rFonts w:eastAsia="SimSun"/>
                <w:szCs w:val="20"/>
                <w:lang w:eastAsia="zh-CN"/>
              </w:rPr>
            </w:pPr>
          </w:p>
        </w:tc>
        <w:tc>
          <w:tcPr>
            <w:tcW w:w="7904" w:type="dxa"/>
            <w:shd w:val="clear" w:color="auto" w:fill="auto"/>
          </w:tcPr>
          <w:p w14:paraId="2D4D2586" w14:textId="77777777" w:rsidR="006E3989" w:rsidRPr="00954597" w:rsidRDefault="006E3989" w:rsidP="00883DB8">
            <w:pPr>
              <w:spacing w:after="120"/>
              <w:rPr>
                <w:rFonts w:eastAsia="SimSun"/>
                <w:szCs w:val="20"/>
                <w:lang w:eastAsia="zh-CN"/>
              </w:rPr>
            </w:pPr>
          </w:p>
        </w:tc>
      </w:tr>
      <w:tr w:rsidR="006E3989" w:rsidRPr="00954597" w14:paraId="3FD3641D" w14:textId="77777777" w:rsidTr="00883DB8">
        <w:tc>
          <w:tcPr>
            <w:tcW w:w="1384" w:type="dxa"/>
            <w:shd w:val="clear" w:color="auto" w:fill="auto"/>
          </w:tcPr>
          <w:p w14:paraId="7A76812D" w14:textId="77777777" w:rsidR="006E3989" w:rsidRPr="00954597" w:rsidRDefault="006E3989" w:rsidP="00883DB8">
            <w:pPr>
              <w:spacing w:after="120"/>
              <w:rPr>
                <w:rFonts w:eastAsia="SimSun"/>
                <w:szCs w:val="20"/>
                <w:lang w:eastAsia="zh-CN"/>
              </w:rPr>
            </w:pPr>
          </w:p>
        </w:tc>
        <w:tc>
          <w:tcPr>
            <w:tcW w:w="7904" w:type="dxa"/>
            <w:shd w:val="clear" w:color="auto" w:fill="auto"/>
          </w:tcPr>
          <w:p w14:paraId="2F4687C5" w14:textId="77777777" w:rsidR="006E3989" w:rsidRPr="00954597" w:rsidRDefault="006E3989" w:rsidP="00883DB8">
            <w:pPr>
              <w:spacing w:after="120"/>
              <w:rPr>
                <w:rFonts w:eastAsia="SimSun"/>
                <w:szCs w:val="20"/>
                <w:lang w:eastAsia="zh-CN"/>
              </w:rPr>
            </w:pPr>
          </w:p>
        </w:tc>
      </w:tr>
      <w:tr w:rsidR="006E3989" w:rsidRPr="00954597" w14:paraId="3F1D3E99" w14:textId="77777777" w:rsidTr="00883DB8">
        <w:tc>
          <w:tcPr>
            <w:tcW w:w="1384" w:type="dxa"/>
            <w:shd w:val="clear" w:color="auto" w:fill="auto"/>
          </w:tcPr>
          <w:p w14:paraId="2BB47451" w14:textId="77777777" w:rsidR="006E3989" w:rsidRPr="00954597" w:rsidRDefault="006E3989" w:rsidP="00883DB8">
            <w:pPr>
              <w:spacing w:after="120"/>
              <w:rPr>
                <w:rFonts w:eastAsia="SimSun"/>
                <w:szCs w:val="20"/>
                <w:lang w:eastAsia="zh-CN"/>
              </w:rPr>
            </w:pPr>
          </w:p>
        </w:tc>
        <w:tc>
          <w:tcPr>
            <w:tcW w:w="7904" w:type="dxa"/>
            <w:shd w:val="clear" w:color="auto" w:fill="auto"/>
          </w:tcPr>
          <w:p w14:paraId="44DF21B7" w14:textId="77777777" w:rsidR="006E3989" w:rsidRPr="00954597" w:rsidRDefault="006E3989" w:rsidP="00883DB8">
            <w:pPr>
              <w:spacing w:after="120"/>
              <w:rPr>
                <w:rFonts w:eastAsia="SimSun"/>
                <w:szCs w:val="20"/>
                <w:lang w:eastAsia="zh-CN"/>
              </w:rPr>
            </w:pPr>
          </w:p>
        </w:tc>
      </w:tr>
      <w:tr w:rsidR="006E3989" w:rsidRPr="00954597" w14:paraId="7325DF6D" w14:textId="77777777" w:rsidTr="00883DB8">
        <w:tc>
          <w:tcPr>
            <w:tcW w:w="1384" w:type="dxa"/>
            <w:shd w:val="clear" w:color="auto" w:fill="auto"/>
          </w:tcPr>
          <w:p w14:paraId="5FF75A9B" w14:textId="77777777" w:rsidR="006E3989" w:rsidRPr="00954597" w:rsidRDefault="006E3989" w:rsidP="00883DB8">
            <w:pPr>
              <w:spacing w:after="120"/>
              <w:rPr>
                <w:rFonts w:eastAsia="SimSun"/>
                <w:szCs w:val="20"/>
                <w:lang w:eastAsia="zh-CN"/>
              </w:rPr>
            </w:pPr>
          </w:p>
        </w:tc>
        <w:tc>
          <w:tcPr>
            <w:tcW w:w="7904" w:type="dxa"/>
            <w:shd w:val="clear" w:color="auto" w:fill="auto"/>
          </w:tcPr>
          <w:p w14:paraId="2F5BE325" w14:textId="77777777" w:rsidR="006E3989" w:rsidRPr="00954597" w:rsidRDefault="006E3989" w:rsidP="00883DB8">
            <w:pPr>
              <w:spacing w:after="120"/>
              <w:rPr>
                <w:rFonts w:eastAsia="SimSun"/>
                <w:szCs w:val="20"/>
                <w:lang w:eastAsia="zh-CN"/>
              </w:rPr>
            </w:pPr>
          </w:p>
        </w:tc>
      </w:tr>
      <w:tr w:rsidR="006E3989" w:rsidRPr="00954597" w14:paraId="23DFF186" w14:textId="77777777" w:rsidTr="00883DB8">
        <w:tc>
          <w:tcPr>
            <w:tcW w:w="1384" w:type="dxa"/>
            <w:shd w:val="clear" w:color="auto" w:fill="auto"/>
          </w:tcPr>
          <w:p w14:paraId="0EF94266" w14:textId="77777777" w:rsidR="006E3989" w:rsidRPr="00954597" w:rsidRDefault="006E3989" w:rsidP="00883DB8">
            <w:pPr>
              <w:spacing w:after="120"/>
              <w:rPr>
                <w:rFonts w:eastAsia="SimSun"/>
                <w:szCs w:val="20"/>
                <w:lang w:eastAsia="zh-CN"/>
              </w:rPr>
            </w:pPr>
          </w:p>
        </w:tc>
        <w:tc>
          <w:tcPr>
            <w:tcW w:w="7904" w:type="dxa"/>
            <w:shd w:val="clear" w:color="auto" w:fill="auto"/>
          </w:tcPr>
          <w:p w14:paraId="0B7508D1" w14:textId="77777777" w:rsidR="006E3989" w:rsidRPr="00954597" w:rsidRDefault="006E3989" w:rsidP="00883DB8">
            <w:pPr>
              <w:spacing w:after="120"/>
              <w:rPr>
                <w:rFonts w:eastAsia="SimSun"/>
                <w:szCs w:val="20"/>
                <w:lang w:eastAsia="zh-CN"/>
              </w:rPr>
            </w:pPr>
          </w:p>
        </w:tc>
      </w:tr>
      <w:tr w:rsidR="006E3989" w:rsidRPr="00954597" w14:paraId="304F91C4" w14:textId="77777777" w:rsidTr="00883DB8">
        <w:tc>
          <w:tcPr>
            <w:tcW w:w="1384" w:type="dxa"/>
            <w:shd w:val="clear" w:color="auto" w:fill="auto"/>
          </w:tcPr>
          <w:p w14:paraId="614172FA" w14:textId="77777777" w:rsidR="006E3989" w:rsidRPr="00954597" w:rsidRDefault="006E3989" w:rsidP="00883DB8">
            <w:pPr>
              <w:spacing w:after="120"/>
              <w:rPr>
                <w:rFonts w:eastAsia="SimSun"/>
                <w:szCs w:val="20"/>
                <w:lang w:eastAsia="zh-CN"/>
              </w:rPr>
            </w:pPr>
          </w:p>
        </w:tc>
        <w:tc>
          <w:tcPr>
            <w:tcW w:w="7904" w:type="dxa"/>
            <w:shd w:val="clear" w:color="auto" w:fill="auto"/>
          </w:tcPr>
          <w:p w14:paraId="26E4BDBC" w14:textId="77777777" w:rsidR="006E3989" w:rsidRPr="00954597" w:rsidRDefault="006E3989" w:rsidP="00883DB8">
            <w:pPr>
              <w:spacing w:after="120"/>
              <w:rPr>
                <w:rFonts w:eastAsia="SimSun"/>
                <w:szCs w:val="20"/>
                <w:lang w:eastAsia="zh-CN"/>
              </w:rPr>
            </w:pPr>
          </w:p>
        </w:tc>
      </w:tr>
      <w:tr w:rsidR="006E3989" w:rsidRPr="00954597" w14:paraId="798D2FDF" w14:textId="77777777" w:rsidTr="00883DB8">
        <w:tc>
          <w:tcPr>
            <w:tcW w:w="1384" w:type="dxa"/>
            <w:shd w:val="clear" w:color="auto" w:fill="auto"/>
          </w:tcPr>
          <w:p w14:paraId="7797D614" w14:textId="77777777" w:rsidR="006E3989" w:rsidRPr="00954597" w:rsidRDefault="006E3989" w:rsidP="00883DB8">
            <w:pPr>
              <w:spacing w:after="120"/>
              <w:rPr>
                <w:rFonts w:eastAsia="SimSun"/>
                <w:szCs w:val="20"/>
                <w:lang w:eastAsia="zh-CN"/>
              </w:rPr>
            </w:pPr>
          </w:p>
        </w:tc>
        <w:tc>
          <w:tcPr>
            <w:tcW w:w="7904" w:type="dxa"/>
            <w:shd w:val="clear" w:color="auto" w:fill="auto"/>
          </w:tcPr>
          <w:p w14:paraId="16FCC138" w14:textId="77777777" w:rsidR="006E3989" w:rsidRPr="00954597" w:rsidRDefault="006E3989" w:rsidP="00883DB8">
            <w:pPr>
              <w:spacing w:after="120"/>
              <w:rPr>
                <w:rFonts w:eastAsia="SimSun"/>
                <w:szCs w:val="20"/>
                <w:lang w:eastAsia="zh-CN"/>
              </w:rPr>
            </w:pPr>
          </w:p>
        </w:tc>
      </w:tr>
      <w:tr w:rsidR="006E3989" w:rsidRPr="00954597" w14:paraId="0E9CA653" w14:textId="77777777" w:rsidTr="00883DB8">
        <w:tc>
          <w:tcPr>
            <w:tcW w:w="1384" w:type="dxa"/>
            <w:shd w:val="clear" w:color="auto" w:fill="auto"/>
          </w:tcPr>
          <w:p w14:paraId="3872767F" w14:textId="77777777" w:rsidR="006E3989" w:rsidRPr="00954597" w:rsidRDefault="006E3989" w:rsidP="00883DB8">
            <w:pPr>
              <w:spacing w:after="120"/>
              <w:rPr>
                <w:rFonts w:eastAsia="SimSun"/>
                <w:szCs w:val="20"/>
                <w:lang w:eastAsia="zh-CN"/>
              </w:rPr>
            </w:pPr>
          </w:p>
        </w:tc>
        <w:tc>
          <w:tcPr>
            <w:tcW w:w="7904" w:type="dxa"/>
            <w:shd w:val="clear" w:color="auto" w:fill="auto"/>
          </w:tcPr>
          <w:p w14:paraId="1A38C2FA" w14:textId="77777777" w:rsidR="006E3989" w:rsidRPr="00954597" w:rsidRDefault="006E3989" w:rsidP="00883DB8">
            <w:pPr>
              <w:spacing w:after="120"/>
              <w:rPr>
                <w:rFonts w:eastAsia="SimSun"/>
                <w:szCs w:val="20"/>
                <w:lang w:eastAsia="zh-CN"/>
              </w:rPr>
            </w:pPr>
          </w:p>
        </w:tc>
      </w:tr>
      <w:tr w:rsidR="006E3989" w:rsidRPr="00954597" w14:paraId="5348468F" w14:textId="77777777" w:rsidTr="00883DB8">
        <w:tc>
          <w:tcPr>
            <w:tcW w:w="1384" w:type="dxa"/>
            <w:shd w:val="clear" w:color="auto" w:fill="auto"/>
          </w:tcPr>
          <w:p w14:paraId="2AA565CB" w14:textId="77777777" w:rsidR="006E3989" w:rsidRPr="00954597" w:rsidRDefault="006E3989" w:rsidP="00883DB8">
            <w:pPr>
              <w:spacing w:after="120"/>
              <w:rPr>
                <w:rFonts w:eastAsia="SimSun"/>
                <w:szCs w:val="20"/>
                <w:lang w:eastAsia="zh-CN"/>
              </w:rPr>
            </w:pPr>
          </w:p>
        </w:tc>
        <w:tc>
          <w:tcPr>
            <w:tcW w:w="7904" w:type="dxa"/>
            <w:shd w:val="clear" w:color="auto" w:fill="auto"/>
          </w:tcPr>
          <w:p w14:paraId="263ED398" w14:textId="77777777" w:rsidR="006E3989" w:rsidRPr="00954597" w:rsidRDefault="006E3989" w:rsidP="00883DB8">
            <w:pPr>
              <w:spacing w:after="120"/>
              <w:rPr>
                <w:rFonts w:eastAsia="SimSun"/>
                <w:szCs w:val="20"/>
                <w:lang w:eastAsia="zh-CN"/>
              </w:rPr>
            </w:pPr>
          </w:p>
        </w:tc>
      </w:tr>
      <w:tr w:rsidR="006E3989" w:rsidRPr="00954597" w14:paraId="454917D6" w14:textId="77777777" w:rsidTr="00883DB8">
        <w:tc>
          <w:tcPr>
            <w:tcW w:w="1384" w:type="dxa"/>
            <w:shd w:val="clear" w:color="auto" w:fill="auto"/>
          </w:tcPr>
          <w:p w14:paraId="16C7BBB6" w14:textId="77777777" w:rsidR="006E3989" w:rsidRPr="00954597" w:rsidRDefault="006E3989" w:rsidP="00883DB8">
            <w:pPr>
              <w:spacing w:after="120"/>
              <w:rPr>
                <w:rFonts w:eastAsia="SimSun"/>
                <w:szCs w:val="20"/>
                <w:lang w:eastAsia="zh-CN"/>
              </w:rPr>
            </w:pPr>
          </w:p>
        </w:tc>
        <w:tc>
          <w:tcPr>
            <w:tcW w:w="7904" w:type="dxa"/>
            <w:shd w:val="clear" w:color="auto" w:fill="auto"/>
          </w:tcPr>
          <w:p w14:paraId="0778EDD7" w14:textId="77777777" w:rsidR="006E3989" w:rsidRPr="00954597" w:rsidRDefault="006E3989" w:rsidP="00883DB8">
            <w:pPr>
              <w:spacing w:after="120"/>
              <w:rPr>
                <w:rFonts w:eastAsia="SimSun"/>
                <w:szCs w:val="20"/>
                <w:lang w:eastAsia="zh-CN"/>
              </w:rPr>
            </w:pPr>
          </w:p>
        </w:tc>
      </w:tr>
      <w:tr w:rsidR="006E3989" w:rsidRPr="00954597" w14:paraId="4E9A3E9F" w14:textId="77777777" w:rsidTr="00883DB8">
        <w:tc>
          <w:tcPr>
            <w:tcW w:w="1384" w:type="dxa"/>
            <w:shd w:val="clear" w:color="auto" w:fill="auto"/>
          </w:tcPr>
          <w:p w14:paraId="20245891" w14:textId="77777777" w:rsidR="006E3989" w:rsidRPr="00954597" w:rsidRDefault="006E3989" w:rsidP="00883DB8">
            <w:pPr>
              <w:spacing w:after="120"/>
              <w:rPr>
                <w:rFonts w:eastAsia="SimSun"/>
                <w:szCs w:val="20"/>
                <w:lang w:eastAsia="zh-CN"/>
              </w:rPr>
            </w:pPr>
          </w:p>
        </w:tc>
        <w:tc>
          <w:tcPr>
            <w:tcW w:w="7904" w:type="dxa"/>
            <w:shd w:val="clear" w:color="auto" w:fill="auto"/>
          </w:tcPr>
          <w:p w14:paraId="2D6674C4" w14:textId="77777777" w:rsidR="006E3989" w:rsidRPr="00954597" w:rsidRDefault="006E3989" w:rsidP="00883DB8">
            <w:pPr>
              <w:spacing w:after="120"/>
              <w:rPr>
                <w:rFonts w:eastAsia="SimSun"/>
                <w:szCs w:val="20"/>
                <w:lang w:eastAsia="zh-CN"/>
              </w:rPr>
            </w:pPr>
          </w:p>
        </w:tc>
      </w:tr>
      <w:tr w:rsidR="006E3989" w:rsidRPr="00954597" w14:paraId="70EB727D" w14:textId="77777777" w:rsidTr="00883DB8">
        <w:tc>
          <w:tcPr>
            <w:tcW w:w="1384" w:type="dxa"/>
            <w:shd w:val="clear" w:color="auto" w:fill="auto"/>
          </w:tcPr>
          <w:p w14:paraId="0E61352D" w14:textId="77777777" w:rsidR="006E3989" w:rsidRPr="00954597" w:rsidRDefault="006E3989" w:rsidP="00883DB8">
            <w:pPr>
              <w:spacing w:after="120"/>
              <w:rPr>
                <w:rFonts w:eastAsia="SimSun"/>
                <w:szCs w:val="20"/>
                <w:lang w:eastAsia="zh-CN"/>
              </w:rPr>
            </w:pPr>
          </w:p>
        </w:tc>
        <w:tc>
          <w:tcPr>
            <w:tcW w:w="7904" w:type="dxa"/>
            <w:shd w:val="clear" w:color="auto" w:fill="auto"/>
          </w:tcPr>
          <w:p w14:paraId="4241C9E7" w14:textId="77777777" w:rsidR="006E3989" w:rsidRPr="00954597" w:rsidRDefault="006E3989" w:rsidP="00883DB8">
            <w:pPr>
              <w:spacing w:after="120"/>
              <w:rPr>
                <w:rFonts w:eastAsia="SimSun"/>
                <w:szCs w:val="20"/>
                <w:lang w:eastAsia="zh-CN"/>
              </w:rPr>
            </w:pPr>
          </w:p>
        </w:tc>
      </w:tr>
      <w:tr w:rsidR="006E3989" w:rsidRPr="00954597" w14:paraId="2C502F7B" w14:textId="77777777" w:rsidTr="00883DB8">
        <w:tc>
          <w:tcPr>
            <w:tcW w:w="1384" w:type="dxa"/>
            <w:shd w:val="clear" w:color="auto" w:fill="auto"/>
          </w:tcPr>
          <w:p w14:paraId="139421DE" w14:textId="77777777" w:rsidR="006E3989" w:rsidRPr="00954597" w:rsidRDefault="006E3989" w:rsidP="00883DB8">
            <w:pPr>
              <w:spacing w:after="120"/>
              <w:rPr>
                <w:rFonts w:eastAsia="SimSun"/>
                <w:szCs w:val="20"/>
                <w:lang w:eastAsia="zh-CN"/>
              </w:rPr>
            </w:pPr>
          </w:p>
        </w:tc>
        <w:tc>
          <w:tcPr>
            <w:tcW w:w="7904" w:type="dxa"/>
            <w:shd w:val="clear" w:color="auto" w:fill="auto"/>
          </w:tcPr>
          <w:p w14:paraId="34E41040" w14:textId="77777777" w:rsidR="006E3989" w:rsidRPr="00954597" w:rsidRDefault="006E3989" w:rsidP="00883DB8">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lastRenderedPageBreak/>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 xml:space="preserve">The HP UCI should only </w:t>
            </w:r>
            <w:proofErr w:type="gramStart"/>
            <w:r w:rsidRPr="001A4B89">
              <w:rPr>
                <w:rFonts w:ascii="Calibri" w:hAnsi="Calibri" w:cs="Calibri"/>
                <w:sz w:val="24"/>
                <w:lang w:eastAsia="zh-CN"/>
              </w:rPr>
              <w:t>multiplexed</w:t>
            </w:r>
            <w:proofErr w:type="gramEnd"/>
            <w:r w:rsidRPr="001A4B89">
              <w:rPr>
                <w:rFonts w:ascii="Calibri" w:hAnsi="Calibri" w:cs="Calibri"/>
                <w:sz w:val="24"/>
                <w:lang w:eastAsia="zh-CN"/>
              </w:rPr>
              <w:t xml:space="preserve">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lastRenderedPageBreak/>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 xml:space="preserve">CG-UCI has an additional field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lastRenderedPageBreak/>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lastRenderedPageBreak/>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12019D"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12019D"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12019D"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12019D"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3989" w:rsidRPr="00954597" w14:paraId="56793241" w14:textId="77777777" w:rsidTr="00883DB8">
        <w:tc>
          <w:tcPr>
            <w:tcW w:w="1384"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6A7F463" w14:textId="77777777" w:rsidTr="00883DB8">
        <w:tc>
          <w:tcPr>
            <w:tcW w:w="1384" w:type="dxa"/>
            <w:shd w:val="clear" w:color="auto" w:fill="auto"/>
          </w:tcPr>
          <w:p w14:paraId="0289BC5C" w14:textId="77777777" w:rsidR="006E3989" w:rsidRPr="00954597" w:rsidRDefault="006E3989" w:rsidP="00883DB8">
            <w:pPr>
              <w:spacing w:after="120"/>
              <w:rPr>
                <w:rFonts w:eastAsia="SimSun"/>
                <w:szCs w:val="20"/>
                <w:lang w:eastAsia="zh-CN"/>
              </w:rPr>
            </w:pPr>
          </w:p>
        </w:tc>
        <w:tc>
          <w:tcPr>
            <w:tcW w:w="7904" w:type="dxa"/>
            <w:shd w:val="clear" w:color="auto" w:fill="auto"/>
          </w:tcPr>
          <w:p w14:paraId="790BD99A" w14:textId="77777777" w:rsidR="006E3989" w:rsidRPr="00954597" w:rsidRDefault="006E3989" w:rsidP="00883DB8">
            <w:pPr>
              <w:spacing w:after="120"/>
              <w:rPr>
                <w:rFonts w:eastAsia="SimSun"/>
                <w:szCs w:val="20"/>
                <w:lang w:eastAsia="zh-CN"/>
              </w:rPr>
            </w:pPr>
          </w:p>
        </w:tc>
      </w:tr>
      <w:tr w:rsidR="006E3989" w:rsidRPr="00954597" w14:paraId="55147431" w14:textId="77777777" w:rsidTr="00883DB8">
        <w:tc>
          <w:tcPr>
            <w:tcW w:w="1384" w:type="dxa"/>
            <w:shd w:val="clear" w:color="auto" w:fill="auto"/>
          </w:tcPr>
          <w:p w14:paraId="04576C16" w14:textId="77777777" w:rsidR="006E3989" w:rsidRPr="00954597" w:rsidRDefault="006E3989" w:rsidP="00883DB8">
            <w:pPr>
              <w:spacing w:after="120"/>
              <w:rPr>
                <w:rFonts w:eastAsia="SimSun"/>
                <w:szCs w:val="20"/>
                <w:lang w:eastAsia="zh-CN"/>
              </w:rPr>
            </w:pPr>
          </w:p>
        </w:tc>
        <w:tc>
          <w:tcPr>
            <w:tcW w:w="7904" w:type="dxa"/>
            <w:shd w:val="clear" w:color="auto" w:fill="auto"/>
          </w:tcPr>
          <w:p w14:paraId="28DA2D9C" w14:textId="77777777" w:rsidR="006E3989" w:rsidRPr="00954597" w:rsidRDefault="006E3989" w:rsidP="00883DB8">
            <w:pPr>
              <w:spacing w:after="120"/>
              <w:rPr>
                <w:rFonts w:eastAsia="SimSun"/>
                <w:szCs w:val="20"/>
                <w:lang w:eastAsia="zh-CN"/>
              </w:rPr>
            </w:pPr>
          </w:p>
        </w:tc>
      </w:tr>
      <w:tr w:rsidR="006E3989" w:rsidRPr="00954597" w14:paraId="69308066" w14:textId="77777777" w:rsidTr="00883DB8">
        <w:tc>
          <w:tcPr>
            <w:tcW w:w="1384" w:type="dxa"/>
            <w:shd w:val="clear" w:color="auto" w:fill="auto"/>
          </w:tcPr>
          <w:p w14:paraId="0CBA5053" w14:textId="77777777" w:rsidR="006E3989" w:rsidRPr="00954597" w:rsidRDefault="006E3989" w:rsidP="00883DB8">
            <w:pPr>
              <w:spacing w:after="120"/>
              <w:rPr>
                <w:rFonts w:eastAsia="SimSun"/>
                <w:szCs w:val="20"/>
                <w:lang w:eastAsia="zh-CN"/>
              </w:rPr>
            </w:pPr>
          </w:p>
        </w:tc>
        <w:tc>
          <w:tcPr>
            <w:tcW w:w="7904" w:type="dxa"/>
            <w:shd w:val="clear" w:color="auto" w:fill="auto"/>
          </w:tcPr>
          <w:p w14:paraId="62A82F6E" w14:textId="77777777" w:rsidR="006E3989" w:rsidRPr="00954597" w:rsidRDefault="006E3989" w:rsidP="00883DB8">
            <w:pPr>
              <w:spacing w:after="120"/>
              <w:rPr>
                <w:rFonts w:eastAsia="SimSun"/>
                <w:szCs w:val="20"/>
                <w:lang w:eastAsia="zh-CN"/>
              </w:rPr>
            </w:pPr>
          </w:p>
        </w:tc>
      </w:tr>
      <w:tr w:rsidR="006E3989" w:rsidRPr="00954597" w14:paraId="41DD1F7A" w14:textId="77777777" w:rsidTr="00883DB8">
        <w:tc>
          <w:tcPr>
            <w:tcW w:w="1384" w:type="dxa"/>
            <w:shd w:val="clear" w:color="auto" w:fill="auto"/>
          </w:tcPr>
          <w:p w14:paraId="04BAC969" w14:textId="77777777" w:rsidR="006E3989" w:rsidRPr="00954597" w:rsidRDefault="006E3989" w:rsidP="00883DB8">
            <w:pPr>
              <w:spacing w:after="120"/>
              <w:rPr>
                <w:rFonts w:eastAsia="SimSun"/>
                <w:szCs w:val="20"/>
                <w:lang w:eastAsia="zh-CN"/>
              </w:rPr>
            </w:pPr>
          </w:p>
        </w:tc>
        <w:tc>
          <w:tcPr>
            <w:tcW w:w="7904" w:type="dxa"/>
            <w:shd w:val="clear" w:color="auto" w:fill="auto"/>
          </w:tcPr>
          <w:p w14:paraId="0CCD7A65" w14:textId="77777777" w:rsidR="006E3989" w:rsidRPr="00954597" w:rsidRDefault="006E3989" w:rsidP="00883DB8">
            <w:pPr>
              <w:spacing w:after="120"/>
              <w:rPr>
                <w:rFonts w:eastAsia="SimSun"/>
                <w:szCs w:val="20"/>
                <w:lang w:eastAsia="zh-CN"/>
              </w:rPr>
            </w:pPr>
          </w:p>
        </w:tc>
      </w:tr>
      <w:tr w:rsidR="006E3989" w:rsidRPr="00954597" w14:paraId="07BD44EC" w14:textId="77777777" w:rsidTr="00883DB8">
        <w:tc>
          <w:tcPr>
            <w:tcW w:w="1384" w:type="dxa"/>
            <w:shd w:val="clear" w:color="auto" w:fill="auto"/>
          </w:tcPr>
          <w:p w14:paraId="5B0D5A4B" w14:textId="77777777" w:rsidR="006E3989" w:rsidRPr="00954597" w:rsidRDefault="006E3989" w:rsidP="00883DB8">
            <w:pPr>
              <w:spacing w:after="120"/>
              <w:rPr>
                <w:rFonts w:eastAsia="SimSun"/>
                <w:szCs w:val="20"/>
                <w:lang w:eastAsia="zh-CN"/>
              </w:rPr>
            </w:pPr>
          </w:p>
        </w:tc>
        <w:tc>
          <w:tcPr>
            <w:tcW w:w="7904" w:type="dxa"/>
            <w:shd w:val="clear" w:color="auto" w:fill="auto"/>
          </w:tcPr>
          <w:p w14:paraId="2A4DDA52" w14:textId="77777777" w:rsidR="006E3989" w:rsidRPr="00954597" w:rsidRDefault="006E3989" w:rsidP="00883DB8">
            <w:pPr>
              <w:spacing w:after="120"/>
              <w:rPr>
                <w:rFonts w:eastAsia="SimSun"/>
                <w:szCs w:val="20"/>
                <w:lang w:eastAsia="zh-CN"/>
              </w:rPr>
            </w:pPr>
          </w:p>
        </w:tc>
      </w:tr>
      <w:tr w:rsidR="006E3989" w:rsidRPr="00954597" w14:paraId="27FED288" w14:textId="77777777" w:rsidTr="00883DB8">
        <w:tc>
          <w:tcPr>
            <w:tcW w:w="1384" w:type="dxa"/>
            <w:shd w:val="clear" w:color="auto" w:fill="auto"/>
          </w:tcPr>
          <w:p w14:paraId="0309D001" w14:textId="77777777" w:rsidR="006E3989" w:rsidRPr="00954597" w:rsidRDefault="006E3989" w:rsidP="00883DB8">
            <w:pPr>
              <w:spacing w:after="120"/>
              <w:rPr>
                <w:rFonts w:eastAsia="SimSun"/>
                <w:szCs w:val="20"/>
                <w:lang w:eastAsia="zh-CN"/>
              </w:rPr>
            </w:pPr>
          </w:p>
        </w:tc>
        <w:tc>
          <w:tcPr>
            <w:tcW w:w="7904" w:type="dxa"/>
            <w:shd w:val="clear" w:color="auto" w:fill="auto"/>
          </w:tcPr>
          <w:p w14:paraId="2A7D67AB" w14:textId="77777777" w:rsidR="006E3989" w:rsidRPr="00954597" w:rsidRDefault="006E3989" w:rsidP="00883DB8">
            <w:pPr>
              <w:spacing w:after="120"/>
              <w:rPr>
                <w:rFonts w:eastAsia="SimSun"/>
                <w:szCs w:val="20"/>
                <w:lang w:eastAsia="zh-CN"/>
              </w:rPr>
            </w:pPr>
          </w:p>
        </w:tc>
      </w:tr>
      <w:tr w:rsidR="006E3989" w:rsidRPr="00954597" w14:paraId="12E5CF1C" w14:textId="77777777" w:rsidTr="00883DB8">
        <w:tc>
          <w:tcPr>
            <w:tcW w:w="1384" w:type="dxa"/>
            <w:shd w:val="clear" w:color="auto" w:fill="auto"/>
          </w:tcPr>
          <w:p w14:paraId="75DF79DA" w14:textId="77777777" w:rsidR="006E3989" w:rsidRPr="00954597" w:rsidRDefault="006E3989" w:rsidP="00883DB8">
            <w:pPr>
              <w:spacing w:after="120"/>
              <w:rPr>
                <w:rFonts w:eastAsia="SimSun"/>
                <w:szCs w:val="20"/>
                <w:lang w:eastAsia="zh-CN"/>
              </w:rPr>
            </w:pPr>
          </w:p>
        </w:tc>
        <w:tc>
          <w:tcPr>
            <w:tcW w:w="7904" w:type="dxa"/>
            <w:shd w:val="clear" w:color="auto" w:fill="auto"/>
          </w:tcPr>
          <w:p w14:paraId="1952A738" w14:textId="77777777" w:rsidR="006E3989" w:rsidRPr="00954597" w:rsidRDefault="006E3989" w:rsidP="00883DB8">
            <w:pPr>
              <w:spacing w:after="120"/>
              <w:rPr>
                <w:rFonts w:eastAsia="SimSun"/>
                <w:szCs w:val="20"/>
                <w:lang w:eastAsia="zh-CN"/>
              </w:rPr>
            </w:pPr>
          </w:p>
        </w:tc>
      </w:tr>
      <w:tr w:rsidR="006E3989" w:rsidRPr="00954597" w14:paraId="3CD77AF5" w14:textId="77777777" w:rsidTr="00883DB8">
        <w:tc>
          <w:tcPr>
            <w:tcW w:w="1384" w:type="dxa"/>
            <w:shd w:val="clear" w:color="auto" w:fill="auto"/>
          </w:tcPr>
          <w:p w14:paraId="15472EC1" w14:textId="77777777" w:rsidR="006E3989" w:rsidRPr="00954597" w:rsidRDefault="006E3989" w:rsidP="00883DB8">
            <w:pPr>
              <w:spacing w:after="120"/>
              <w:rPr>
                <w:rFonts w:eastAsia="SimSun"/>
                <w:szCs w:val="20"/>
                <w:lang w:eastAsia="zh-CN"/>
              </w:rPr>
            </w:pPr>
          </w:p>
        </w:tc>
        <w:tc>
          <w:tcPr>
            <w:tcW w:w="7904" w:type="dxa"/>
            <w:shd w:val="clear" w:color="auto" w:fill="auto"/>
          </w:tcPr>
          <w:p w14:paraId="66D963D3" w14:textId="77777777" w:rsidR="006E3989" w:rsidRPr="00954597" w:rsidRDefault="006E3989" w:rsidP="00883DB8">
            <w:pPr>
              <w:spacing w:after="120"/>
              <w:rPr>
                <w:rFonts w:eastAsia="SimSun"/>
                <w:szCs w:val="20"/>
                <w:lang w:eastAsia="zh-CN"/>
              </w:rPr>
            </w:pPr>
          </w:p>
        </w:tc>
      </w:tr>
      <w:tr w:rsidR="006E3989" w:rsidRPr="00954597" w14:paraId="1AF2C816" w14:textId="77777777" w:rsidTr="00883DB8">
        <w:tc>
          <w:tcPr>
            <w:tcW w:w="1384" w:type="dxa"/>
            <w:shd w:val="clear" w:color="auto" w:fill="auto"/>
          </w:tcPr>
          <w:p w14:paraId="3194D2A9" w14:textId="77777777" w:rsidR="006E3989" w:rsidRPr="00954597" w:rsidRDefault="006E3989" w:rsidP="00883DB8">
            <w:pPr>
              <w:spacing w:after="120"/>
              <w:rPr>
                <w:rFonts w:eastAsia="SimSun"/>
                <w:szCs w:val="20"/>
                <w:lang w:eastAsia="zh-CN"/>
              </w:rPr>
            </w:pPr>
          </w:p>
        </w:tc>
        <w:tc>
          <w:tcPr>
            <w:tcW w:w="7904" w:type="dxa"/>
            <w:shd w:val="clear" w:color="auto" w:fill="auto"/>
          </w:tcPr>
          <w:p w14:paraId="35626613" w14:textId="77777777" w:rsidR="006E3989" w:rsidRPr="00954597" w:rsidRDefault="006E3989" w:rsidP="00883DB8">
            <w:pPr>
              <w:spacing w:after="120"/>
              <w:rPr>
                <w:rFonts w:eastAsia="SimSun"/>
                <w:szCs w:val="20"/>
                <w:lang w:eastAsia="zh-CN"/>
              </w:rPr>
            </w:pPr>
          </w:p>
        </w:tc>
      </w:tr>
      <w:tr w:rsidR="006E3989" w:rsidRPr="00954597" w14:paraId="0B502343" w14:textId="77777777" w:rsidTr="00883DB8">
        <w:tc>
          <w:tcPr>
            <w:tcW w:w="1384" w:type="dxa"/>
            <w:shd w:val="clear" w:color="auto" w:fill="auto"/>
          </w:tcPr>
          <w:p w14:paraId="6EF2BE05" w14:textId="77777777" w:rsidR="006E3989" w:rsidRPr="00954597" w:rsidRDefault="006E3989" w:rsidP="00883DB8">
            <w:pPr>
              <w:spacing w:after="120"/>
              <w:rPr>
                <w:rFonts w:eastAsia="SimSun"/>
                <w:szCs w:val="20"/>
                <w:lang w:eastAsia="zh-CN"/>
              </w:rPr>
            </w:pPr>
          </w:p>
        </w:tc>
        <w:tc>
          <w:tcPr>
            <w:tcW w:w="7904" w:type="dxa"/>
            <w:shd w:val="clear" w:color="auto" w:fill="auto"/>
          </w:tcPr>
          <w:p w14:paraId="7170B156" w14:textId="77777777" w:rsidR="006E3989" w:rsidRPr="00954597" w:rsidRDefault="006E3989" w:rsidP="00883DB8">
            <w:pPr>
              <w:spacing w:after="120"/>
              <w:rPr>
                <w:rFonts w:eastAsia="SimSun"/>
                <w:szCs w:val="20"/>
                <w:lang w:eastAsia="zh-CN"/>
              </w:rPr>
            </w:pPr>
          </w:p>
        </w:tc>
      </w:tr>
      <w:tr w:rsidR="006E3989" w:rsidRPr="00954597" w14:paraId="245C8408" w14:textId="77777777" w:rsidTr="00883DB8">
        <w:tc>
          <w:tcPr>
            <w:tcW w:w="1384" w:type="dxa"/>
            <w:shd w:val="clear" w:color="auto" w:fill="auto"/>
          </w:tcPr>
          <w:p w14:paraId="1C656DED" w14:textId="77777777" w:rsidR="006E3989" w:rsidRPr="00954597" w:rsidRDefault="006E3989" w:rsidP="00883DB8">
            <w:pPr>
              <w:spacing w:after="120"/>
              <w:rPr>
                <w:rFonts w:eastAsia="SimSun"/>
                <w:szCs w:val="20"/>
                <w:lang w:eastAsia="zh-CN"/>
              </w:rPr>
            </w:pPr>
          </w:p>
        </w:tc>
        <w:tc>
          <w:tcPr>
            <w:tcW w:w="7904" w:type="dxa"/>
            <w:shd w:val="clear" w:color="auto" w:fill="auto"/>
          </w:tcPr>
          <w:p w14:paraId="7A36D37E" w14:textId="77777777" w:rsidR="006E3989" w:rsidRPr="00954597" w:rsidRDefault="006E3989" w:rsidP="00883DB8">
            <w:pPr>
              <w:spacing w:after="120"/>
              <w:rPr>
                <w:rFonts w:eastAsia="SimSun"/>
                <w:szCs w:val="20"/>
                <w:lang w:eastAsia="zh-CN"/>
              </w:rPr>
            </w:pPr>
          </w:p>
        </w:tc>
      </w:tr>
      <w:tr w:rsidR="006E3989" w:rsidRPr="00954597" w14:paraId="09A6F4FF" w14:textId="77777777" w:rsidTr="00883DB8">
        <w:tc>
          <w:tcPr>
            <w:tcW w:w="1384" w:type="dxa"/>
            <w:shd w:val="clear" w:color="auto" w:fill="auto"/>
          </w:tcPr>
          <w:p w14:paraId="0C41F91B" w14:textId="77777777" w:rsidR="006E3989" w:rsidRPr="00954597" w:rsidRDefault="006E3989" w:rsidP="00883DB8">
            <w:pPr>
              <w:spacing w:after="120"/>
              <w:rPr>
                <w:rFonts w:eastAsia="SimSun"/>
                <w:szCs w:val="20"/>
                <w:lang w:eastAsia="zh-CN"/>
              </w:rPr>
            </w:pPr>
          </w:p>
        </w:tc>
        <w:tc>
          <w:tcPr>
            <w:tcW w:w="7904" w:type="dxa"/>
            <w:shd w:val="clear" w:color="auto" w:fill="auto"/>
          </w:tcPr>
          <w:p w14:paraId="59FE3E40" w14:textId="77777777" w:rsidR="006E3989" w:rsidRPr="00954597" w:rsidRDefault="006E3989" w:rsidP="00883DB8">
            <w:pPr>
              <w:spacing w:after="120"/>
              <w:rPr>
                <w:rFonts w:eastAsia="SimSun"/>
                <w:szCs w:val="20"/>
                <w:lang w:eastAsia="zh-CN"/>
              </w:rPr>
            </w:pPr>
          </w:p>
        </w:tc>
      </w:tr>
      <w:tr w:rsidR="006E3989" w:rsidRPr="00954597" w14:paraId="5716415F" w14:textId="77777777" w:rsidTr="00883DB8">
        <w:tc>
          <w:tcPr>
            <w:tcW w:w="1384" w:type="dxa"/>
            <w:shd w:val="clear" w:color="auto" w:fill="auto"/>
          </w:tcPr>
          <w:p w14:paraId="651182A6" w14:textId="77777777" w:rsidR="006E3989" w:rsidRPr="00954597" w:rsidRDefault="006E3989" w:rsidP="00883DB8">
            <w:pPr>
              <w:spacing w:after="120"/>
              <w:rPr>
                <w:rFonts w:eastAsia="SimSun"/>
                <w:szCs w:val="20"/>
                <w:lang w:eastAsia="zh-CN"/>
              </w:rPr>
            </w:pPr>
          </w:p>
        </w:tc>
        <w:tc>
          <w:tcPr>
            <w:tcW w:w="7904" w:type="dxa"/>
            <w:shd w:val="clear" w:color="auto" w:fill="auto"/>
          </w:tcPr>
          <w:p w14:paraId="6BCDF3FE" w14:textId="77777777" w:rsidR="006E3989" w:rsidRPr="00954597" w:rsidRDefault="006E3989" w:rsidP="00883DB8">
            <w:pPr>
              <w:spacing w:after="120"/>
              <w:rPr>
                <w:rFonts w:eastAsia="SimSun"/>
                <w:szCs w:val="20"/>
                <w:lang w:eastAsia="zh-CN"/>
              </w:rPr>
            </w:pPr>
          </w:p>
        </w:tc>
      </w:tr>
      <w:tr w:rsidR="006E3989" w:rsidRPr="00954597" w14:paraId="0291D52C" w14:textId="77777777" w:rsidTr="00883DB8">
        <w:tc>
          <w:tcPr>
            <w:tcW w:w="1384" w:type="dxa"/>
            <w:shd w:val="clear" w:color="auto" w:fill="auto"/>
          </w:tcPr>
          <w:p w14:paraId="0BD6BB26" w14:textId="77777777" w:rsidR="006E3989" w:rsidRPr="00954597" w:rsidRDefault="006E3989" w:rsidP="00883DB8">
            <w:pPr>
              <w:spacing w:after="120"/>
              <w:rPr>
                <w:rFonts w:eastAsia="SimSun"/>
                <w:szCs w:val="20"/>
                <w:lang w:eastAsia="zh-CN"/>
              </w:rPr>
            </w:pPr>
          </w:p>
        </w:tc>
        <w:tc>
          <w:tcPr>
            <w:tcW w:w="7904" w:type="dxa"/>
            <w:shd w:val="clear" w:color="auto" w:fill="auto"/>
          </w:tcPr>
          <w:p w14:paraId="47D647EB" w14:textId="77777777" w:rsidR="006E3989" w:rsidRPr="00954597" w:rsidRDefault="006E3989" w:rsidP="00883DB8">
            <w:pPr>
              <w:spacing w:after="120"/>
              <w:rPr>
                <w:rFonts w:eastAsia="SimSun"/>
                <w:szCs w:val="20"/>
                <w:lang w:eastAsia="zh-CN"/>
              </w:rPr>
            </w:pPr>
          </w:p>
        </w:tc>
      </w:tr>
      <w:tr w:rsidR="006E3989" w:rsidRPr="00954597" w14:paraId="298D5C99" w14:textId="77777777" w:rsidTr="00883DB8">
        <w:tc>
          <w:tcPr>
            <w:tcW w:w="1384" w:type="dxa"/>
            <w:shd w:val="clear" w:color="auto" w:fill="auto"/>
          </w:tcPr>
          <w:p w14:paraId="2FABA172" w14:textId="77777777" w:rsidR="006E3989" w:rsidRPr="00954597" w:rsidRDefault="006E3989" w:rsidP="00883DB8">
            <w:pPr>
              <w:spacing w:after="120"/>
              <w:rPr>
                <w:rFonts w:eastAsia="SimSun"/>
                <w:szCs w:val="20"/>
                <w:lang w:eastAsia="zh-CN"/>
              </w:rPr>
            </w:pPr>
          </w:p>
        </w:tc>
        <w:tc>
          <w:tcPr>
            <w:tcW w:w="7904" w:type="dxa"/>
            <w:shd w:val="clear" w:color="auto" w:fill="auto"/>
          </w:tcPr>
          <w:p w14:paraId="665D6F8D" w14:textId="77777777" w:rsidR="006E3989" w:rsidRPr="00954597" w:rsidRDefault="006E3989" w:rsidP="00883DB8">
            <w:pPr>
              <w:spacing w:after="120"/>
              <w:rPr>
                <w:rFonts w:eastAsia="SimSun"/>
                <w:szCs w:val="20"/>
                <w:lang w:eastAsia="zh-CN"/>
              </w:rPr>
            </w:pPr>
          </w:p>
        </w:tc>
      </w:tr>
      <w:tr w:rsidR="006E3989" w:rsidRPr="00954597" w14:paraId="21F10940" w14:textId="77777777" w:rsidTr="00883DB8">
        <w:tc>
          <w:tcPr>
            <w:tcW w:w="1384" w:type="dxa"/>
            <w:shd w:val="clear" w:color="auto" w:fill="auto"/>
          </w:tcPr>
          <w:p w14:paraId="2F263465" w14:textId="77777777" w:rsidR="006E3989" w:rsidRPr="00954597" w:rsidRDefault="006E3989" w:rsidP="00883DB8">
            <w:pPr>
              <w:spacing w:after="120"/>
              <w:rPr>
                <w:rFonts w:eastAsia="SimSun"/>
                <w:szCs w:val="20"/>
                <w:lang w:eastAsia="zh-CN"/>
              </w:rPr>
            </w:pPr>
          </w:p>
        </w:tc>
        <w:tc>
          <w:tcPr>
            <w:tcW w:w="7904" w:type="dxa"/>
            <w:shd w:val="clear" w:color="auto" w:fill="auto"/>
          </w:tcPr>
          <w:p w14:paraId="67B4E639" w14:textId="77777777" w:rsidR="006E3989" w:rsidRPr="00954597" w:rsidRDefault="006E3989" w:rsidP="00883DB8">
            <w:pPr>
              <w:spacing w:after="120"/>
              <w:rPr>
                <w:rFonts w:eastAsia="SimSun"/>
                <w:szCs w:val="20"/>
                <w:lang w:eastAsia="zh-CN"/>
              </w:rPr>
            </w:pPr>
          </w:p>
        </w:tc>
      </w:tr>
      <w:tr w:rsidR="006E3989" w:rsidRPr="00954597" w14:paraId="1E1645C6" w14:textId="77777777" w:rsidTr="00883DB8">
        <w:tc>
          <w:tcPr>
            <w:tcW w:w="1384" w:type="dxa"/>
            <w:shd w:val="clear" w:color="auto" w:fill="auto"/>
          </w:tcPr>
          <w:p w14:paraId="36FCAF59" w14:textId="77777777" w:rsidR="006E3989" w:rsidRPr="00954597" w:rsidRDefault="006E3989" w:rsidP="00883DB8">
            <w:pPr>
              <w:spacing w:after="120"/>
              <w:rPr>
                <w:rFonts w:eastAsia="SimSun"/>
                <w:szCs w:val="20"/>
                <w:lang w:eastAsia="zh-CN"/>
              </w:rPr>
            </w:pPr>
          </w:p>
        </w:tc>
        <w:tc>
          <w:tcPr>
            <w:tcW w:w="7904" w:type="dxa"/>
            <w:shd w:val="clear" w:color="auto" w:fill="auto"/>
          </w:tcPr>
          <w:p w14:paraId="16DFADAB" w14:textId="77777777" w:rsidR="006E3989" w:rsidRPr="00954597" w:rsidRDefault="006E3989" w:rsidP="00883DB8">
            <w:pPr>
              <w:spacing w:after="120"/>
              <w:rPr>
                <w:rFonts w:eastAsia="SimSun"/>
                <w:szCs w:val="20"/>
                <w:lang w:eastAsia="zh-CN"/>
              </w:rPr>
            </w:pPr>
          </w:p>
        </w:tc>
      </w:tr>
      <w:tr w:rsidR="006E3989" w:rsidRPr="00954597" w14:paraId="01B7E6B9" w14:textId="77777777" w:rsidTr="00883DB8">
        <w:tc>
          <w:tcPr>
            <w:tcW w:w="1384" w:type="dxa"/>
            <w:shd w:val="clear" w:color="auto" w:fill="auto"/>
          </w:tcPr>
          <w:p w14:paraId="577F8FCD" w14:textId="77777777" w:rsidR="006E3989" w:rsidRPr="00954597" w:rsidRDefault="006E3989" w:rsidP="00883DB8">
            <w:pPr>
              <w:spacing w:after="120"/>
              <w:rPr>
                <w:rFonts w:eastAsia="SimSun"/>
                <w:szCs w:val="20"/>
                <w:lang w:eastAsia="zh-CN"/>
              </w:rPr>
            </w:pPr>
          </w:p>
        </w:tc>
        <w:tc>
          <w:tcPr>
            <w:tcW w:w="7904" w:type="dxa"/>
            <w:shd w:val="clear" w:color="auto" w:fill="auto"/>
          </w:tcPr>
          <w:p w14:paraId="53BC8144" w14:textId="77777777" w:rsidR="006E3989" w:rsidRPr="00954597" w:rsidRDefault="006E3989" w:rsidP="00883DB8">
            <w:pPr>
              <w:spacing w:after="120"/>
              <w:rPr>
                <w:rFonts w:eastAsia="SimSun"/>
                <w:szCs w:val="20"/>
                <w:lang w:eastAsia="zh-CN"/>
              </w:rPr>
            </w:pPr>
          </w:p>
        </w:tc>
      </w:tr>
      <w:tr w:rsidR="006E3989" w:rsidRPr="00954597" w14:paraId="42F2FE14" w14:textId="77777777" w:rsidTr="00883DB8">
        <w:tc>
          <w:tcPr>
            <w:tcW w:w="1384" w:type="dxa"/>
            <w:shd w:val="clear" w:color="auto" w:fill="auto"/>
          </w:tcPr>
          <w:p w14:paraId="071AF298" w14:textId="77777777" w:rsidR="006E3989" w:rsidRPr="00954597" w:rsidRDefault="006E3989" w:rsidP="00883DB8">
            <w:pPr>
              <w:spacing w:after="120"/>
              <w:rPr>
                <w:rFonts w:eastAsia="SimSun"/>
                <w:szCs w:val="20"/>
                <w:lang w:eastAsia="zh-CN"/>
              </w:rPr>
            </w:pPr>
          </w:p>
        </w:tc>
        <w:tc>
          <w:tcPr>
            <w:tcW w:w="7904" w:type="dxa"/>
            <w:shd w:val="clear" w:color="auto" w:fill="auto"/>
          </w:tcPr>
          <w:p w14:paraId="2FD96B38" w14:textId="77777777" w:rsidR="006E3989" w:rsidRPr="00954597" w:rsidRDefault="006E3989" w:rsidP="00883DB8">
            <w:pPr>
              <w:spacing w:after="120"/>
              <w:rPr>
                <w:rFonts w:eastAsia="SimSun"/>
                <w:szCs w:val="20"/>
                <w:lang w:eastAsia="zh-CN"/>
              </w:rPr>
            </w:pPr>
          </w:p>
        </w:tc>
      </w:tr>
      <w:tr w:rsidR="006E3989" w:rsidRPr="00954597" w14:paraId="3A1E54A5" w14:textId="77777777" w:rsidTr="00883DB8">
        <w:tc>
          <w:tcPr>
            <w:tcW w:w="1384" w:type="dxa"/>
            <w:shd w:val="clear" w:color="auto" w:fill="auto"/>
          </w:tcPr>
          <w:p w14:paraId="7F0A1F70" w14:textId="77777777" w:rsidR="006E3989" w:rsidRPr="00954597" w:rsidRDefault="006E3989" w:rsidP="00883DB8">
            <w:pPr>
              <w:spacing w:after="120"/>
              <w:rPr>
                <w:rFonts w:eastAsia="SimSun"/>
                <w:szCs w:val="20"/>
                <w:lang w:eastAsia="zh-CN"/>
              </w:rPr>
            </w:pPr>
          </w:p>
        </w:tc>
        <w:tc>
          <w:tcPr>
            <w:tcW w:w="7904" w:type="dxa"/>
            <w:shd w:val="clear" w:color="auto" w:fill="auto"/>
          </w:tcPr>
          <w:p w14:paraId="42650FDC" w14:textId="77777777" w:rsidR="006E3989" w:rsidRPr="00954597" w:rsidRDefault="006E3989" w:rsidP="00883DB8">
            <w:pPr>
              <w:spacing w:after="120"/>
              <w:rPr>
                <w:rFonts w:eastAsia="SimSun"/>
                <w:szCs w:val="20"/>
                <w:lang w:eastAsia="zh-CN"/>
              </w:rPr>
            </w:pPr>
          </w:p>
        </w:tc>
      </w:tr>
      <w:tr w:rsidR="006E3989" w:rsidRPr="00954597" w14:paraId="2A685666" w14:textId="77777777" w:rsidTr="00883DB8">
        <w:tc>
          <w:tcPr>
            <w:tcW w:w="1384" w:type="dxa"/>
            <w:shd w:val="clear" w:color="auto" w:fill="auto"/>
          </w:tcPr>
          <w:p w14:paraId="38A22318" w14:textId="77777777" w:rsidR="006E3989" w:rsidRPr="00954597" w:rsidRDefault="006E3989" w:rsidP="00883DB8">
            <w:pPr>
              <w:spacing w:after="120"/>
              <w:rPr>
                <w:rFonts w:eastAsia="SimSun"/>
                <w:szCs w:val="20"/>
                <w:lang w:eastAsia="zh-CN"/>
              </w:rPr>
            </w:pPr>
          </w:p>
        </w:tc>
        <w:tc>
          <w:tcPr>
            <w:tcW w:w="7904" w:type="dxa"/>
            <w:shd w:val="clear" w:color="auto" w:fill="auto"/>
          </w:tcPr>
          <w:p w14:paraId="3F2931CD" w14:textId="77777777" w:rsidR="006E3989" w:rsidRPr="00954597" w:rsidRDefault="006E3989" w:rsidP="00883DB8">
            <w:pPr>
              <w:spacing w:after="120"/>
              <w:rPr>
                <w:rFonts w:eastAsia="SimSun"/>
                <w:szCs w:val="20"/>
                <w:lang w:eastAsia="zh-CN"/>
              </w:rPr>
            </w:pPr>
          </w:p>
        </w:tc>
      </w:tr>
      <w:tr w:rsidR="006E3989" w:rsidRPr="00954597" w14:paraId="7B24502E" w14:textId="77777777" w:rsidTr="00883DB8">
        <w:tc>
          <w:tcPr>
            <w:tcW w:w="1384" w:type="dxa"/>
            <w:shd w:val="clear" w:color="auto" w:fill="auto"/>
          </w:tcPr>
          <w:p w14:paraId="7FC7411F" w14:textId="77777777" w:rsidR="006E3989" w:rsidRPr="00954597" w:rsidRDefault="006E3989" w:rsidP="00883DB8">
            <w:pPr>
              <w:spacing w:after="120"/>
              <w:rPr>
                <w:rFonts w:eastAsia="SimSun"/>
                <w:szCs w:val="20"/>
                <w:lang w:eastAsia="zh-CN"/>
              </w:rPr>
            </w:pPr>
          </w:p>
        </w:tc>
        <w:tc>
          <w:tcPr>
            <w:tcW w:w="7904" w:type="dxa"/>
            <w:shd w:val="clear" w:color="auto" w:fill="auto"/>
          </w:tcPr>
          <w:p w14:paraId="1A1A39B3" w14:textId="77777777" w:rsidR="006E3989" w:rsidRPr="00954597" w:rsidRDefault="006E3989" w:rsidP="00883DB8">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lastRenderedPageBreak/>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pt;height:14pt;mso-width-percent:0;mso-height-percent:0;mso-width-percent:0;mso-height-percent:0" o:ole="">
                        <v:imagedata r:id="rId23" o:title=""/>
                      </v:shape>
                      <o:OLEObject Type="Embed" ProgID="Equation.3" ShapeID="_x0000_i1025" DrawAspect="Content" ObjectID="_1695474363" r:id="rId24"/>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lastRenderedPageBreak/>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3989" w:rsidRPr="00954597" w14:paraId="435B2C9B" w14:textId="77777777" w:rsidTr="00883DB8">
        <w:tc>
          <w:tcPr>
            <w:tcW w:w="1384"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84124B0" w14:textId="77777777" w:rsidTr="00883DB8">
        <w:tc>
          <w:tcPr>
            <w:tcW w:w="1384" w:type="dxa"/>
            <w:shd w:val="clear" w:color="auto" w:fill="auto"/>
          </w:tcPr>
          <w:p w14:paraId="1BCB0117" w14:textId="77777777" w:rsidR="006E3989" w:rsidRPr="00954597" w:rsidRDefault="006E3989" w:rsidP="00883DB8">
            <w:pPr>
              <w:spacing w:after="120"/>
              <w:rPr>
                <w:rFonts w:eastAsia="SimSun"/>
                <w:szCs w:val="20"/>
                <w:lang w:eastAsia="zh-CN"/>
              </w:rPr>
            </w:pPr>
          </w:p>
        </w:tc>
        <w:tc>
          <w:tcPr>
            <w:tcW w:w="7904" w:type="dxa"/>
            <w:shd w:val="clear" w:color="auto" w:fill="auto"/>
          </w:tcPr>
          <w:p w14:paraId="55F58D78" w14:textId="77777777" w:rsidR="006E3989" w:rsidRPr="00954597" w:rsidRDefault="006E3989" w:rsidP="00883DB8">
            <w:pPr>
              <w:spacing w:after="120"/>
              <w:rPr>
                <w:rFonts w:eastAsia="SimSun"/>
                <w:szCs w:val="20"/>
                <w:lang w:eastAsia="zh-CN"/>
              </w:rPr>
            </w:pPr>
          </w:p>
        </w:tc>
      </w:tr>
      <w:tr w:rsidR="006E3989" w:rsidRPr="00954597" w14:paraId="7FBF47FC" w14:textId="77777777" w:rsidTr="00883DB8">
        <w:tc>
          <w:tcPr>
            <w:tcW w:w="1384" w:type="dxa"/>
            <w:shd w:val="clear" w:color="auto" w:fill="auto"/>
          </w:tcPr>
          <w:p w14:paraId="06294397" w14:textId="77777777" w:rsidR="006E3989" w:rsidRPr="00954597" w:rsidRDefault="006E3989" w:rsidP="00883DB8">
            <w:pPr>
              <w:spacing w:after="120"/>
              <w:rPr>
                <w:rFonts w:eastAsia="SimSun"/>
                <w:szCs w:val="20"/>
                <w:lang w:eastAsia="zh-CN"/>
              </w:rPr>
            </w:pPr>
          </w:p>
        </w:tc>
        <w:tc>
          <w:tcPr>
            <w:tcW w:w="7904" w:type="dxa"/>
            <w:shd w:val="clear" w:color="auto" w:fill="auto"/>
          </w:tcPr>
          <w:p w14:paraId="7812AE8D" w14:textId="77777777" w:rsidR="006E3989" w:rsidRPr="00954597" w:rsidRDefault="006E3989" w:rsidP="00883DB8">
            <w:pPr>
              <w:spacing w:after="120"/>
              <w:rPr>
                <w:rFonts w:eastAsia="SimSun"/>
                <w:szCs w:val="20"/>
                <w:lang w:eastAsia="zh-CN"/>
              </w:rPr>
            </w:pPr>
          </w:p>
        </w:tc>
      </w:tr>
      <w:tr w:rsidR="006E3989" w:rsidRPr="00954597" w14:paraId="42EED8B8" w14:textId="77777777" w:rsidTr="00883DB8">
        <w:tc>
          <w:tcPr>
            <w:tcW w:w="1384" w:type="dxa"/>
            <w:shd w:val="clear" w:color="auto" w:fill="auto"/>
          </w:tcPr>
          <w:p w14:paraId="68399CFC" w14:textId="77777777" w:rsidR="006E3989" w:rsidRPr="00954597" w:rsidRDefault="006E3989" w:rsidP="00883DB8">
            <w:pPr>
              <w:spacing w:after="120"/>
              <w:rPr>
                <w:rFonts w:eastAsia="SimSun"/>
                <w:szCs w:val="20"/>
                <w:lang w:eastAsia="zh-CN"/>
              </w:rPr>
            </w:pPr>
          </w:p>
        </w:tc>
        <w:tc>
          <w:tcPr>
            <w:tcW w:w="7904" w:type="dxa"/>
            <w:shd w:val="clear" w:color="auto" w:fill="auto"/>
          </w:tcPr>
          <w:p w14:paraId="054854EE" w14:textId="77777777" w:rsidR="006E3989" w:rsidRPr="00954597" w:rsidRDefault="006E3989" w:rsidP="00883DB8">
            <w:pPr>
              <w:spacing w:after="120"/>
              <w:rPr>
                <w:rFonts w:eastAsia="SimSun"/>
                <w:szCs w:val="20"/>
                <w:lang w:eastAsia="zh-CN"/>
              </w:rPr>
            </w:pPr>
          </w:p>
        </w:tc>
      </w:tr>
      <w:tr w:rsidR="006E3989" w:rsidRPr="00954597" w14:paraId="28809C59" w14:textId="77777777" w:rsidTr="00883DB8">
        <w:tc>
          <w:tcPr>
            <w:tcW w:w="1384" w:type="dxa"/>
            <w:shd w:val="clear" w:color="auto" w:fill="auto"/>
          </w:tcPr>
          <w:p w14:paraId="5FFCF5C4" w14:textId="77777777" w:rsidR="006E3989" w:rsidRPr="00954597" w:rsidRDefault="006E3989" w:rsidP="00883DB8">
            <w:pPr>
              <w:spacing w:after="120"/>
              <w:rPr>
                <w:rFonts w:eastAsia="SimSun"/>
                <w:szCs w:val="20"/>
                <w:lang w:eastAsia="zh-CN"/>
              </w:rPr>
            </w:pPr>
          </w:p>
        </w:tc>
        <w:tc>
          <w:tcPr>
            <w:tcW w:w="7904" w:type="dxa"/>
            <w:shd w:val="clear" w:color="auto" w:fill="auto"/>
          </w:tcPr>
          <w:p w14:paraId="066D41C3" w14:textId="77777777" w:rsidR="006E3989" w:rsidRPr="00954597" w:rsidRDefault="006E3989" w:rsidP="00883DB8">
            <w:pPr>
              <w:spacing w:after="120"/>
              <w:rPr>
                <w:rFonts w:eastAsia="SimSun"/>
                <w:szCs w:val="20"/>
                <w:lang w:eastAsia="zh-CN"/>
              </w:rPr>
            </w:pPr>
          </w:p>
        </w:tc>
      </w:tr>
      <w:tr w:rsidR="006E3989" w:rsidRPr="00954597" w14:paraId="4B71C5AF" w14:textId="77777777" w:rsidTr="00883DB8">
        <w:tc>
          <w:tcPr>
            <w:tcW w:w="1384" w:type="dxa"/>
            <w:shd w:val="clear" w:color="auto" w:fill="auto"/>
          </w:tcPr>
          <w:p w14:paraId="68FAD93F" w14:textId="77777777" w:rsidR="006E3989" w:rsidRPr="00954597" w:rsidRDefault="006E3989" w:rsidP="00883DB8">
            <w:pPr>
              <w:spacing w:after="120"/>
              <w:rPr>
                <w:rFonts w:eastAsia="SimSun"/>
                <w:szCs w:val="20"/>
                <w:lang w:eastAsia="zh-CN"/>
              </w:rPr>
            </w:pPr>
          </w:p>
        </w:tc>
        <w:tc>
          <w:tcPr>
            <w:tcW w:w="7904" w:type="dxa"/>
            <w:shd w:val="clear" w:color="auto" w:fill="auto"/>
          </w:tcPr>
          <w:p w14:paraId="7A6D3AB2" w14:textId="77777777" w:rsidR="006E3989" w:rsidRPr="00954597" w:rsidRDefault="006E3989" w:rsidP="00883DB8">
            <w:pPr>
              <w:spacing w:after="120"/>
              <w:rPr>
                <w:rFonts w:eastAsia="SimSun"/>
                <w:szCs w:val="20"/>
                <w:lang w:eastAsia="zh-CN"/>
              </w:rPr>
            </w:pPr>
          </w:p>
        </w:tc>
      </w:tr>
      <w:tr w:rsidR="006E3989" w:rsidRPr="00954597" w14:paraId="6E2ABC2B" w14:textId="77777777" w:rsidTr="00883DB8">
        <w:tc>
          <w:tcPr>
            <w:tcW w:w="1384" w:type="dxa"/>
            <w:shd w:val="clear" w:color="auto" w:fill="auto"/>
          </w:tcPr>
          <w:p w14:paraId="66B9B0B3" w14:textId="77777777" w:rsidR="006E3989" w:rsidRPr="00954597" w:rsidRDefault="006E3989" w:rsidP="00883DB8">
            <w:pPr>
              <w:spacing w:after="120"/>
              <w:rPr>
                <w:rFonts w:eastAsia="SimSun"/>
                <w:szCs w:val="20"/>
                <w:lang w:eastAsia="zh-CN"/>
              </w:rPr>
            </w:pPr>
          </w:p>
        </w:tc>
        <w:tc>
          <w:tcPr>
            <w:tcW w:w="7904" w:type="dxa"/>
            <w:shd w:val="clear" w:color="auto" w:fill="auto"/>
          </w:tcPr>
          <w:p w14:paraId="7CBCB2F8" w14:textId="77777777" w:rsidR="006E3989" w:rsidRPr="00954597" w:rsidRDefault="006E3989" w:rsidP="00883DB8">
            <w:pPr>
              <w:spacing w:after="120"/>
              <w:rPr>
                <w:rFonts w:eastAsia="SimSun"/>
                <w:szCs w:val="20"/>
                <w:lang w:eastAsia="zh-CN"/>
              </w:rPr>
            </w:pPr>
          </w:p>
        </w:tc>
      </w:tr>
      <w:tr w:rsidR="006E3989" w:rsidRPr="00954597" w14:paraId="45CF29A1" w14:textId="77777777" w:rsidTr="00883DB8">
        <w:tc>
          <w:tcPr>
            <w:tcW w:w="1384" w:type="dxa"/>
            <w:shd w:val="clear" w:color="auto" w:fill="auto"/>
          </w:tcPr>
          <w:p w14:paraId="7881A2FF" w14:textId="77777777" w:rsidR="006E3989" w:rsidRPr="00954597" w:rsidRDefault="006E3989" w:rsidP="00883DB8">
            <w:pPr>
              <w:spacing w:after="120"/>
              <w:rPr>
                <w:rFonts w:eastAsia="SimSun"/>
                <w:szCs w:val="20"/>
                <w:lang w:eastAsia="zh-CN"/>
              </w:rPr>
            </w:pPr>
          </w:p>
        </w:tc>
        <w:tc>
          <w:tcPr>
            <w:tcW w:w="7904" w:type="dxa"/>
            <w:shd w:val="clear" w:color="auto" w:fill="auto"/>
          </w:tcPr>
          <w:p w14:paraId="205707B3" w14:textId="77777777" w:rsidR="006E3989" w:rsidRPr="00954597" w:rsidRDefault="006E3989" w:rsidP="00883DB8">
            <w:pPr>
              <w:spacing w:after="120"/>
              <w:rPr>
                <w:rFonts w:eastAsia="SimSun"/>
                <w:szCs w:val="20"/>
                <w:lang w:eastAsia="zh-CN"/>
              </w:rPr>
            </w:pPr>
          </w:p>
        </w:tc>
      </w:tr>
      <w:tr w:rsidR="006E3989" w:rsidRPr="00954597" w14:paraId="18353C6A" w14:textId="77777777" w:rsidTr="00883DB8">
        <w:tc>
          <w:tcPr>
            <w:tcW w:w="1384" w:type="dxa"/>
            <w:shd w:val="clear" w:color="auto" w:fill="auto"/>
          </w:tcPr>
          <w:p w14:paraId="377CE9E5" w14:textId="77777777" w:rsidR="006E3989" w:rsidRPr="00954597" w:rsidRDefault="006E3989" w:rsidP="00883DB8">
            <w:pPr>
              <w:spacing w:after="120"/>
              <w:rPr>
                <w:rFonts w:eastAsia="SimSun"/>
                <w:szCs w:val="20"/>
                <w:lang w:eastAsia="zh-CN"/>
              </w:rPr>
            </w:pPr>
          </w:p>
        </w:tc>
        <w:tc>
          <w:tcPr>
            <w:tcW w:w="7904" w:type="dxa"/>
            <w:shd w:val="clear" w:color="auto" w:fill="auto"/>
          </w:tcPr>
          <w:p w14:paraId="4E25B8F4" w14:textId="77777777" w:rsidR="006E3989" w:rsidRPr="00954597" w:rsidRDefault="006E3989" w:rsidP="00883DB8">
            <w:pPr>
              <w:spacing w:after="120"/>
              <w:rPr>
                <w:rFonts w:eastAsia="SimSun"/>
                <w:szCs w:val="20"/>
                <w:lang w:eastAsia="zh-CN"/>
              </w:rPr>
            </w:pPr>
          </w:p>
        </w:tc>
      </w:tr>
      <w:tr w:rsidR="006E3989" w:rsidRPr="00954597" w14:paraId="6F633F93" w14:textId="77777777" w:rsidTr="00883DB8">
        <w:tc>
          <w:tcPr>
            <w:tcW w:w="1384" w:type="dxa"/>
            <w:shd w:val="clear" w:color="auto" w:fill="auto"/>
          </w:tcPr>
          <w:p w14:paraId="4D5B64D5" w14:textId="77777777" w:rsidR="006E3989" w:rsidRPr="00954597" w:rsidRDefault="006E3989" w:rsidP="00883DB8">
            <w:pPr>
              <w:spacing w:after="120"/>
              <w:rPr>
                <w:rFonts w:eastAsia="SimSun"/>
                <w:szCs w:val="20"/>
                <w:lang w:eastAsia="zh-CN"/>
              </w:rPr>
            </w:pPr>
          </w:p>
        </w:tc>
        <w:tc>
          <w:tcPr>
            <w:tcW w:w="7904" w:type="dxa"/>
            <w:shd w:val="clear" w:color="auto" w:fill="auto"/>
          </w:tcPr>
          <w:p w14:paraId="46380D4E" w14:textId="77777777" w:rsidR="006E3989" w:rsidRPr="00954597" w:rsidRDefault="006E3989" w:rsidP="00883DB8">
            <w:pPr>
              <w:spacing w:after="120"/>
              <w:rPr>
                <w:rFonts w:eastAsia="SimSun"/>
                <w:szCs w:val="20"/>
                <w:lang w:eastAsia="zh-CN"/>
              </w:rPr>
            </w:pPr>
          </w:p>
        </w:tc>
      </w:tr>
      <w:tr w:rsidR="006E3989" w:rsidRPr="00954597" w14:paraId="6B66697C" w14:textId="77777777" w:rsidTr="00883DB8">
        <w:tc>
          <w:tcPr>
            <w:tcW w:w="1384" w:type="dxa"/>
            <w:shd w:val="clear" w:color="auto" w:fill="auto"/>
          </w:tcPr>
          <w:p w14:paraId="4D8AED3A" w14:textId="77777777" w:rsidR="006E3989" w:rsidRPr="00954597" w:rsidRDefault="006E3989" w:rsidP="00883DB8">
            <w:pPr>
              <w:spacing w:after="120"/>
              <w:rPr>
                <w:rFonts w:eastAsia="SimSun"/>
                <w:szCs w:val="20"/>
                <w:lang w:eastAsia="zh-CN"/>
              </w:rPr>
            </w:pPr>
          </w:p>
        </w:tc>
        <w:tc>
          <w:tcPr>
            <w:tcW w:w="7904" w:type="dxa"/>
            <w:shd w:val="clear" w:color="auto" w:fill="auto"/>
          </w:tcPr>
          <w:p w14:paraId="65BBA99A" w14:textId="77777777" w:rsidR="006E3989" w:rsidRPr="00954597" w:rsidRDefault="006E3989" w:rsidP="00883DB8">
            <w:pPr>
              <w:spacing w:after="120"/>
              <w:rPr>
                <w:rFonts w:eastAsia="SimSun"/>
                <w:szCs w:val="20"/>
                <w:lang w:eastAsia="zh-CN"/>
              </w:rPr>
            </w:pPr>
          </w:p>
        </w:tc>
      </w:tr>
      <w:tr w:rsidR="006E3989" w:rsidRPr="00954597" w14:paraId="6EDAAED5" w14:textId="77777777" w:rsidTr="00883DB8">
        <w:tc>
          <w:tcPr>
            <w:tcW w:w="1384" w:type="dxa"/>
            <w:shd w:val="clear" w:color="auto" w:fill="auto"/>
          </w:tcPr>
          <w:p w14:paraId="52E9B381" w14:textId="77777777" w:rsidR="006E3989" w:rsidRPr="00954597" w:rsidRDefault="006E3989" w:rsidP="00883DB8">
            <w:pPr>
              <w:spacing w:after="120"/>
              <w:rPr>
                <w:rFonts w:eastAsia="SimSun"/>
                <w:szCs w:val="20"/>
                <w:lang w:eastAsia="zh-CN"/>
              </w:rPr>
            </w:pPr>
          </w:p>
        </w:tc>
        <w:tc>
          <w:tcPr>
            <w:tcW w:w="7904" w:type="dxa"/>
            <w:shd w:val="clear" w:color="auto" w:fill="auto"/>
          </w:tcPr>
          <w:p w14:paraId="6A9846A2" w14:textId="77777777" w:rsidR="006E3989" w:rsidRPr="00954597" w:rsidRDefault="006E3989" w:rsidP="00883DB8">
            <w:pPr>
              <w:spacing w:after="120"/>
              <w:rPr>
                <w:rFonts w:eastAsia="SimSun"/>
                <w:szCs w:val="20"/>
                <w:lang w:eastAsia="zh-CN"/>
              </w:rPr>
            </w:pPr>
          </w:p>
        </w:tc>
      </w:tr>
      <w:tr w:rsidR="006E3989" w:rsidRPr="00954597" w14:paraId="2EB493EB" w14:textId="77777777" w:rsidTr="00883DB8">
        <w:tc>
          <w:tcPr>
            <w:tcW w:w="1384" w:type="dxa"/>
            <w:shd w:val="clear" w:color="auto" w:fill="auto"/>
          </w:tcPr>
          <w:p w14:paraId="5672167E" w14:textId="77777777" w:rsidR="006E3989" w:rsidRPr="00954597" w:rsidRDefault="006E3989" w:rsidP="00883DB8">
            <w:pPr>
              <w:spacing w:after="120"/>
              <w:rPr>
                <w:rFonts w:eastAsia="SimSun"/>
                <w:szCs w:val="20"/>
                <w:lang w:eastAsia="zh-CN"/>
              </w:rPr>
            </w:pPr>
          </w:p>
        </w:tc>
        <w:tc>
          <w:tcPr>
            <w:tcW w:w="7904" w:type="dxa"/>
            <w:shd w:val="clear" w:color="auto" w:fill="auto"/>
          </w:tcPr>
          <w:p w14:paraId="71D5B603" w14:textId="77777777" w:rsidR="006E3989" w:rsidRPr="00954597" w:rsidRDefault="006E3989" w:rsidP="00883DB8">
            <w:pPr>
              <w:spacing w:after="120"/>
              <w:rPr>
                <w:rFonts w:eastAsia="SimSun"/>
                <w:szCs w:val="20"/>
                <w:lang w:eastAsia="zh-CN"/>
              </w:rPr>
            </w:pPr>
          </w:p>
        </w:tc>
      </w:tr>
      <w:tr w:rsidR="006E3989" w:rsidRPr="00954597" w14:paraId="660374F1" w14:textId="77777777" w:rsidTr="00883DB8">
        <w:tc>
          <w:tcPr>
            <w:tcW w:w="1384" w:type="dxa"/>
            <w:shd w:val="clear" w:color="auto" w:fill="auto"/>
          </w:tcPr>
          <w:p w14:paraId="609B578A" w14:textId="77777777" w:rsidR="006E3989" w:rsidRPr="00954597" w:rsidRDefault="006E3989" w:rsidP="00883DB8">
            <w:pPr>
              <w:spacing w:after="120"/>
              <w:rPr>
                <w:rFonts w:eastAsia="SimSun"/>
                <w:szCs w:val="20"/>
                <w:lang w:eastAsia="zh-CN"/>
              </w:rPr>
            </w:pPr>
          </w:p>
        </w:tc>
        <w:tc>
          <w:tcPr>
            <w:tcW w:w="7904" w:type="dxa"/>
            <w:shd w:val="clear" w:color="auto" w:fill="auto"/>
          </w:tcPr>
          <w:p w14:paraId="427A39AD" w14:textId="77777777" w:rsidR="006E3989" w:rsidRPr="00954597" w:rsidRDefault="006E3989" w:rsidP="00883DB8">
            <w:pPr>
              <w:spacing w:after="120"/>
              <w:rPr>
                <w:rFonts w:eastAsia="SimSun"/>
                <w:szCs w:val="20"/>
                <w:lang w:eastAsia="zh-CN"/>
              </w:rPr>
            </w:pPr>
          </w:p>
        </w:tc>
      </w:tr>
      <w:tr w:rsidR="006E3989" w:rsidRPr="00954597" w14:paraId="161BF3CB" w14:textId="77777777" w:rsidTr="00883DB8">
        <w:tc>
          <w:tcPr>
            <w:tcW w:w="1384" w:type="dxa"/>
            <w:shd w:val="clear" w:color="auto" w:fill="auto"/>
          </w:tcPr>
          <w:p w14:paraId="2DAA2C40" w14:textId="77777777" w:rsidR="006E3989" w:rsidRPr="00954597" w:rsidRDefault="006E3989" w:rsidP="00883DB8">
            <w:pPr>
              <w:spacing w:after="120"/>
              <w:rPr>
                <w:rFonts w:eastAsia="SimSun"/>
                <w:szCs w:val="20"/>
                <w:lang w:eastAsia="zh-CN"/>
              </w:rPr>
            </w:pPr>
          </w:p>
        </w:tc>
        <w:tc>
          <w:tcPr>
            <w:tcW w:w="7904" w:type="dxa"/>
            <w:shd w:val="clear" w:color="auto" w:fill="auto"/>
          </w:tcPr>
          <w:p w14:paraId="74705FE6" w14:textId="77777777" w:rsidR="006E3989" w:rsidRPr="00954597" w:rsidRDefault="006E3989" w:rsidP="00883DB8">
            <w:pPr>
              <w:spacing w:after="120"/>
              <w:rPr>
                <w:rFonts w:eastAsia="SimSun"/>
                <w:szCs w:val="20"/>
                <w:lang w:eastAsia="zh-CN"/>
              </w:rPr>
            </w:pPr>
          </w:p>
        </w:tc>
      </w:tr>
      <w:tr w:rsidR="006E3989" w:rsidRPr="00954597" w14:paraId="105A6251" w14:textId="77777777" w:rsidTr="00883DB8">
        <w:tc>
          <w:tcPr>
            <w:tcW w:w="1384" w:type="dxa"/>
            <w:shd w:val="clear" w:color="auto" w:fill="auto"/>
          </w:tcPr>
          <w:p w14:paraId="49646253" w14:textId="77777777" w:rsidR="006E3989" w:rsidRPr="00954597" w:rsidRDefault="006E3989" w:rsidP="00883DB8">
            <w:pPr>
              <w:spacing w:after="120"/>
              <w:rPr>
                <w:rFonts w:eastAsia="SimSun"/>
                <w:szCs w:val="20"/>
                <w:lang w:eastAsia="zh-CN"/>
              </w:rPr>
            </w:pPr>
          </w:p>
        </w:tc>
        <w:tc>
          <w:tcPr>
            <w:tcW w:w="7904" w:type="dxa"/>
            <w:shd w:val="clear" w:color="auto" w:fill="auto"/>
          </w:tcPr>
          <w:p w14:paraId="2B1CF11B" w14:textId="77777777" w:rsidR="006E3989" w:rsidRPr="00954597" w:rsidRDefault="006E3989" w:rsidP="00883DB8">
            <w:pPr>
              <w:spacing w:after="120"/>
              <w:rPr>
                <w:rFonts w:eastAsia="SimSun"/>
                <w:szCs w:val="20"/>
                <w:lang w:eastAsia="zh-CN"/>
              </w:rPr>
            </w:pPr>
          </w:p>
        </w:tc>
      </w:tr>
      <w:tr w:rsidR="006E3989" w:rsidRPr="00954597" w14:paraId="4958DCB7" w14:textId="77777777" w:rsidTr="00883DB8">
        <w:tc>
          <w:tcPr>
            <w:tcW w:w="1384" w:type="dxa"/>
            <w:shd w:val="clear" w:color="auto" w:fill="auto"/>
          </w:tcPr>
          <w:p w14:paraId="767A782B" w14:textId="77777777" w:rsidR="006E3989" w:rsidRPr="00954597" w:rsidRDefault="006E3989" w:rsidP="00883DB8">
            <w:pPr>
              <w:spacing w:after="120"/>
              <w:rPr>
                <w:rFonts w:eastAsia="SimSun"/>
                <w:szCs w:val="20"/>
                <w:lang w:eastAsia="zh-CN"/>
              </w:rPr>
            </w:pPr>
          </w:p>
        </w:tc>
        <w:tc>
          <w:tcPr>
            <w:tcW w:w="7904" w:type="dxa"/>
            <w:shd w:val="clear" w:color="auto" w:fill="auto"/>
          </w:tcPr>
          <w:p w14:paraId="5360F30B" w14:textId="77777777" w:rsidR="006E3989" w:rsidRPr="00954597" w:rsidRDefault="006E3989" w:rsidP="00883DB8">
            <w:pPr>
              <w:spacing w:after="120"/>
              <w:rPr>
                <w:rFonts w:eastAsia="SimSun"/>
                <w:szCs w:val="20"/>
                <w:lang w:eastAsia="zh-CN"/>
              </w:rPr>
            </w:pPr>
          </w:p>
        </w:tc>
      </w:tr>
      <w:tr w:rsidR="006E3989" w:rsidRPr="00954597" w14:paraId="4DADC910" w14:textId="77777777" w:rsidTr="00883DB8">
        <w:tc>
          <w:tcPr>
            <w:tcW w:w="1384" w:type="dxa"/>
            <w:shd w:val="clear" w:color="auto" w:fill="auto"/>
          </w:tcPr>
          <w:p w14:paraId="71182BA6" w14:textId="77777777" w:rsidR="006E3989" w:rsidRPr="00954597" w:rsidRDefault="006E3989" w:rsidP="00883DB8">
            <w:pPr>
              <w:spacing w:after="120"/>
              <w:rPr>
                <w:rFonts w:eastAsia="SimSun"/>
                <w:szCs w:val="20"/>
                <w:lang w:eastAsia="zh-CN"/>
              </w:rPr>
            </w:pPr>
          </w:p>
        </w:tc>
        <w:tc>
          <w:tcPr>
            <w:tcW w:w="7904" w:type="dxa"/>
            <w:shd w:val="clear" w:color="auto" w:fill="auto"/>
          </w:tcPr>
          <w:p w14:paraId="474F70F9" w14:textId="77777777" w:rsidR="006E3989" w:rsidRPr="00954597" w:rsidRDefault="006E3989" w:rsidP="00883DB8">
            <w:pPr>
              <w:spacing w:after="120"/>
              <w:rPr>
                <w:rFonts w:eastAsia="SimSun"/>
                <w:szCs w:val="20"/>
                <w:lang w:eastAsia="zh-CN"/>
              </w:rPr>
            </w:pPr>
          </w:p>
        </w:tc>
      </w:tr>
      <w:tr w:rsidR="006E3989" w:rsidRPr="00954597" w14:paraId="3331D073" w14:textId="77777777" w:rsidTr="00883DB8">
        <w:tc>
          <w:tcPr>
            <w:tcW w:w="1384" w:type="dxa"/>
            <w:shd w:val="clear" w:color="auto" w:fill="auto"/>
          </w:tcPr>
          <w:p w14:paraId="1F074507" w14:textId="77777777" w:rsidR="006E3989" w:rsidRPr="00954597" w:rsidRDefault="006E3989" w:rsidP="00883DB8">
            <w:pPr>
              <w:spacing w:after="120"/>
              <w:rPr>
                <w:rFonts w:eastAsia="SimSun"/>
                <w:szCs w:val="20"/>
                <w:lang w:eastAsia="zh-CN"/>
              </w:rPr>
            </w:pPr>
          </w:p>
        </w:tc>
        <w:tc>
          <w:tcPr>
            <w:tcW w:w="7904" w:type="dxa"/>
            <w:shd w:val="clear" w:color="auto" w:fill="auto"/>
          </w:tcPr>
          <w:p w14:paraId="74EFEBB1" w14:textId="77777777" w:rsidR="006E3989" w:rsidRPr="00954597" w:rsidRDefault="006E3989" w:rsidP="00883DB8">
            <w:pPr>
              <w:spacing w:after="120"/>
              <w:rPr>
                <w:rFonts w:eastAsia="SimSun"/>
                <w:szCs w:val="20"/>
                <w:lang w:eastAsia="zh-CN"/>
              </w:rPr>
            </w:pPr>
          </w:p>
        </w:tc>
      </w:tr>
      <w:tr w:rsidR="006E3989" w:rsidRPr="00954597" w14:paraId="448F49EC" w14:textId="77777777" w:rsidTr="00883DB8">
        <w:tc>
          <w:tcPr>
            <w:tcW w:w="1384" w:type="dxa"/>
            <w:shd w:val="clear" w:color="auto" w:fill="auto"/>
          </w:tcPr>
          <w:p w14:paraId="19169C07" w14:textId="77777777" w:rsidR="006E3989" w:rsidRPr="00954597" w:rsidRDefault="006E3989" w:rsidP="00883DB8">
            <w:pPr>
              <w:spacing w:after="120"/>
              <w:rPr>
                <w:rFonts w:eastAsia="SimSun"/>
                <w:szCs w:val="20"/>
                <w:lang w:eastAsia="zh-CN"/>
              </w:rPr>
            </w:pPr>
          </w:p>
        </w:tc>
        <w:tc>
          <w:tcPr>
            <w:tcW w:w="7904" w:type="dxa"/>
            <w:shd w:val="clear" w:color="auto" w:fill="auto"/>
          </w:tcPr>
          <w:p w14:paraId="136C80A1" w14:textId="77777777" w:rsidR="006E3989" w:rsidRPr="00954597" w:rsidRDefault="006E3989" w:rsidP="00883DB8">
            <w:pPr>
              <w:spacing w:after="120"/>
              <w:rPr>
                <w:rFonts w:eastAsia="SimSun"/>
                <w:szCs w:val="20"/>
                <w:lang w:eastAsia="zh-CN"/>
              </w:rPr>
            </w:pPr>
          </w:p>
        </w:tc>
      </w:tr>
      <w:tr w:rsidR="006E3989" w:rsidRPr="00954597" w14:paraId="3535DC41" w14:textId="77777777" w:rsidTr="00883DB8">
        <w:tc>
          <w:tcPr>
            <w:tcW w:w="1384" w:type="dxa"/>
            <w:shd w:val="clear" w:color="auto" w:fill="auto"/>
          </w:tcPr>
          <w:p w14:paraId="4813CDBB" w14:textId="77777777" w:rsidR="006E3989" w:rsidRPr="00954597" w:rsidRDefault="006E3989" w:rsidP="00883DB8">
            <w:pPr>
              <w:spacing w:after="120"/>
              <w:rPr>
                <w:rFonts w:eastAsia="SimSun"/>
                <w:szCs w:val="20"/>
                <w:lang w:eastAsia="zh-CN"/>
              </w:rPr>
            </w:pPr>
          </w:p>
        </w:tc>
        <w:tc>
          <w:tcPr>
            <w:tcW w:w="7904" w:type="dxa"/>
            <w:shd w:val="clear" w:color="auto" w:fill="auto"/>
          </w:tcPr>
          <w:p w14:paraId="3AC86776" w14:textId="77777777" w:rsidR="006E3989" w:rsidRPr="00954597" w:rsidRDefault="006E3989" w:rsidP="00883DB8">
            <w:pPr>
              <w:spacing w:after="120"/>
              <w:rPr>
                <w:rFonts w:eastAsia="SimSun"/>
                <w:szCs w:val="20"/>
                <w:lang w:eastAsia="zh-CN"/>
              </w:rPr>
            </w:pPr>
          </w:p>
        </w:tc>
      </w:tr>
      <w:tr w:rsidR="006E3989" w:rsidRPr="00954597" w14:paraId="588156AB" w14:textId="77777777" w:rsidTr="00883DB8">
        <w:tc>
          <w:tcPr>
            <w:tcW w:w="1384" w:type="dxa"/>
            <w:shd w:val="clear" w:color="auto" w:fill="auto"/>
          </w:tcPr>
          <w:p w14:paraId="6E4F80E7" w14:textId="77777777" w:rsidR="006E3989" w:rsidRPr="00954597" w:rsidRDefault="006E3989" w:rsidP="00883DB8">
            <w:pPr>
              <w:spacing w:after="120"/>
              <w:rPr>
                <w:rFonts w:eastAsia="SimSun"/>
                <w:szCs w:val="20"/>
                <w:lang w:eastAsia="zh-CN"/>
              </w:rPr>
            </w:pPr>
          </w:p>
        </w:tc>
        <w:tc>
          <w:tcPr>
            <w:tcW w:w="7904" w:type="dxa"/>
            <w:shd w:val="clear" w:color="auto" w:fill="auto"/>
          </w:tcPr>
          <w:p w14:paraId="7B110F35" w14:textId="77777777" w:rsidR="006E3989" w:rsidRPr="00954597" w:rsidRDefault="006E3989" w:rsidP="00883DB8">
            <w:pPr>
              <w:spacing w:after="120"/>
              <w:rPr>
                <w:rFonts w:eastAsia="SimSun"/>
                <w:szCs w:val="20"/>
                <w:lang w:eastAsia="zh-CN"/>
              </w:rPr>
            </w:pPr>
          </w:p>
        </w:tc>
      </w:tr>
      <w:tr w:rsidR="006E3989" w:rsidRPr="00954597" w14:paraId="7F0B5E9D" w14:textId="77777777" w:rsidTr="00883DB8">
        <w:tc>
          <w:tcPr>
            <w:tcW w:w="1384" w:type="dxa"/>
            <w:shd w:val="clear" w:color="auto" w:fill="auto"/>
          </w:tcPr>
          <w:p w14:paraId="74E6C60B" w14:textId="77777777" w:rsidR="006E3989" w:rsidRPr="00954597" w:rsidRDefault="006E3989" w:rsidP="00883DB8">
            <w:pPr>
              <w:spacing w:after="120"/>
              <w:rPr>
                <w:rFonts w:eastAsia="SimSun"/>
                <w:szCs w:val="20"/>
                <w:lang w:eastAsia="zh-CN"/>
              </w:rPr>
            </w:pPr>
          </w:p>
        </w:tc>
        <w:tc>
          <w:tcPr>
            <w:tcW w:w="7904" w:type="dxa"/>
            <w:shd w:val="clear" w:color="auto" w:fill="auto"/>
          </w:tcPr>
          <w:p w14:paraId="544891BA" w14:textId="77777777" w:rsidR="006E3989" w:rsidRPr="00954597" w:rsidRDefault="006E3989" w:rsidP="00883DB8">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12019D"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12019D"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12019D"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lastRenderedPageBreak/>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3989" w:rsidRPr="00954597" w14:paraId="74D1B866" w14:textId="77777777" w:rsidTr="00883DB8">
        <w:tc>
          <w:tcPr>
            <w:tcW w:w="1384"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883DB8">
        <w:tc>
          <w:tcPr>
            <w:tcW w:w="1384"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6E3989" w:rsidRPr="00954597" w14:paraId="7C1F8812" w14:textId="77777777" w:rsidTr="00883DB8">
        <w:tc>
          <w:tcPr>
            <w:tcW w:w="1384" w:type="dxa"/>
            <w:shd w:val="clear" w:color="auto" w:fill="auto"/>
          </w:tcPr>
          <w:p w14:paraId="75DE064B" w14:textId="77777777" w:rsidR="006E3989" w:rsidRPr="00954597" w:rsidRDefault="006E3989" w:rsidP="00883DB8">
            <w:pPr>
              <w:spacing w:after="120"/>
              <w:rPr>
                <w:rFonts w:eastAsia="SimSun"/>
                <w:szCs w:val="20"/>
                <w:lang w:eastAsia="zh-CN"/>
              </w:rPr>
            </w:pPr>
          </w:p>
        </w:tc>
        <w:tc>
          <w:tcPr>
            <w:tcW w:w="7904" w:type="dxa"/>
            <w:shd w:val="clear" w:color="auto" w:fill="auto"/>
          </w:tcPr>
          <w:p w14:paraId="61A46E12" w14:textId="77777777" w:rsidR="006E3989" w:rsidRPr="00954597" w:rsidRDefault="006E3989" w:rsidP="00883DB8">
            <w:pPr>
              <w:spacing w:after="120"/>
              <w:rPr>
                <w:rFonts w:eastAsia="SimSun"/>
                <w:szCs w:val="20"/>
                <w:lang w:eastAsia="zh-CN"/>
              </w:rPr>
            </w:pPr>
          </w:p>
        </w:tc>
      </w:tr>
      <w:tr w:rsidR="006E3989" w:rsidRPr="00954597" w14:paraId="5D471EA5" w14:textId="77777777" w:rsidTr="00883DB8">
        <w:tc>
          <w:tcPr>
            <w:tcW w:w="1384" w:type="dxa"/>
            <w:shd w:val="clear" w:color="auto" w:fill="auto"/>
          </w:tcPr>
          <w:p w14:paraId="60B40B14" w14:textId="77777777" w:rsidR="006E3989" w:rsidRPr="00954597" w:rsidRDefault="006E3989" w:rsidP="00883DB8">
            <w:pPr>
              <w:spacing w:after="120"/>
              <w:rPr>
                <w:rFonts w:eastAsia="SimSun"/>
                <w:szCs w:val="20"/>
                <w:lang w:eastAsia="zh-CN"/>
              </w:rPr>
            </w:pPr>
          </w:p>
        </w:tc>
        <w:tc>
          <w:tcPr>
            <w:tcW w:w="7904" w:type="dxa"/>
            <w:shd w:val="clear" w:color="auto" w:fill="auto"/>
          </w:tcPr>
          <w:p w14:paraId="7619F7DF" w14:textId="77777777" w:rsidR="006E3989" w:rsidRPr="00954597" w:rsidRDefault="006E3989" w:rsidP="00883DB8">
            <w:pPr>
              <w:spacing w:after="120"/>
              <w:rPr>
                <w:rFonts w:eastAsia="SimSun"/>
                <w:szCs w:val="20"/>
                <w:lang w:eastAsia="zh-CN"/>
              </w:rPr>
            </w:pPr>
          </w:p>
        </w:tc>
      </w:tr>
      <w:tr w:rsidR="006E3989" w:rsidRPr="00954597" w14:paraId="613221F9" w14:textId="77777777" w:rsidTr="00883DB8">
        <w:tc>
          <w:tcPr>
            <w:tcW w:w="1384" w:type="dxa"/>
            <w:shd w:val="clear" w:color="auto" w:fill="auto"/>
          </w:tcPr>
          <w:p w14:paraId="0C6F8ADE" w14:textId="77777777" w:rsidR="006E3989" w:rsidRPr="00954597" w:rsidRDefault="006E3989" w:rsidP="00883DB8">
            <w:pPr>
              <w:spacing w:after="120"/>
              <w:rPr>
                <w:rFonts w:eastAsia="SimSun"/>
                <w:szCs w:val="20"/>
                <w:lang w:eastAsia="zh-CN"/>
              </w:rPr>
            </w:pPr>
          </w:p>
        </w:tc>
        <w:tc>
          <w:tcPr>
            <w:tcW w:w="7904" w:type="dxa"/>
            <w:shd w:val="clear" w:color="auto" w:fill="auto"/>
          </w:tcPr>
          <w:p w14:paraId="2E2F21D8" w14:textId="77777777" w:rsidR="006E3989" w:rsidRPr="00954597" w:rsidRDefault="006E3989" w:rsidP="00883DB8">
            <w:pPr>
              <w:spacing w:after="120"/>
              <w:rPr>
                <w:rFonts w:eastAsia="SimSun"/>
                <w:szCs w:val="20"/>
                <w:lang w:eastAsia="zh-CN"/>
              </w:rPr>
            </w:pPr>
          </w:p>
        </w:tc>
      </w:tr>
      <w:tr w:rsidR="006E3989" w:rsidRPr="00954597" w14:paraId="470229D4" w14:textId="77777777" w:rsidTr="00883DB8">
        <w:tc>
          <w:tcPr>
            <w:tcW w:w="1384" w:type="dxa"/>
            <w:shd w:val="clear" w:color="auto" w:fill="auto"/>
          </w:tcPr>
          <w:p w14:paraId="5B4E4ABC" w14:textId="77777777" w:rsidR="006E3989" w:rsidRPr="00954597" w:rsidRDefault="006E3989" w:rsidP="00883DB8">
            <w:pPr>
              <w:spacing w:after="120"/>
              <w:rPr>
                <w:rFonts w:eastAsia="SimSun"/>
                <w:szCs w:val="20"/>
                <w:lang w:eastAsia="zh-CN"/>
              </w:rPr>
            </w:pPr>
          </w:p>
        </w:tc>
        <w:tc>
          <w:tcPr>
            <w:tcW w:w="7904" w:type="dxa"/>
            <w:shd w:val="clear" w:color="auto" w:fill="auto"/>
          </w:tcPr>
          <w:p w14:paraId="6596031C" w14:textId="77777777" w:rsidR="006E3989" w:rsidRPr="00954597" w:rsidRDefault="006E3989" w:rsidP="00883DB8">
            <w:pPr>
              <w:spacing w:after="120"/>
              <w:rPr>
                <w:rFonts w:eastAsia="SimSun"/>
                <w:szCs w:val="20"/>
                <w:lang w:eastAsia="zh-CN"/>
              </w:rPr>
            </w:pPr>
          </w:p>
        </w:tc>
      </w:tr>
      <w:tr w:rsidR="006E3989" w:rsidRPr="00954597" w14:paraId="102BC51D" w14:textId="77777777" w:rsidTr="00883DB8">
        <w:tc>
          <w:tcPr>
            <w:tcW w:w="1384" w:type="dxa"/>
            <w:shd w:val="clear" w:color="auto" w:fill="auto"/>
          </w:tcPr>
          <w:p w14:paraId="390B8FFE" w14:textId="77777777" w:rsidR="006E3989" w:rsidRPr="00954597" w:rsidRDefault="006E3989" w:rsidP="00883DB8">
            <w:pPr>
              <w:spacing w:after="120"/>
              <w:rPr>
                <w:rFonts w:eastAsia="SimSun"/>
                <w:szCs w:val="20"/>
                <w:lang w:eastAsia="zh-CN"/>
              </w:rPr>
            </w:pPr>
          </w:p>
        </w:tc>
        <w:tc>
          <w:tcPr>
            <w:tcW w:w="7904" w:type="dxa"/>
            <w:shd w:val="clear" w:color="auto" w:fill="auto"/>
          </w:tcPr>
          <w:p w14:paraId="0B9FE548" w14:textId="77777777" w:rsidR="006E3989" w:rsidRPr="00954597" w:rsidRDefault="006E3989" w:rsidP="00883DB8">
            <w:pPr>
              <w:spacing w:after="120"/>
              <w:rPr>
                <w:rFonts w:eastAsia="SimSun"/>
                <w:szCs w:val="20"/>
                <w:lang w:eastAsia="zh-CN"/>
              </w:rPr>
            </w:pPr>
          </w:p>
        </w:tc>
      </w:tr>
      <w:tr w:rsidR="006E3989" w:rsidRPr="00954597" w14:paraId="2C6A31AC" w14:textId="77777777" w:rsidTr="00883DB8">
        <w:tc>
          <w:tcPr>
            <w:tcW w:w="1384" w:type="dxa"/>
            <w:shd w:val="clear" w:color="auto" w:fill="auto"/>
          </w:tcPr>
          <w:p w14:paraId="7A35A7B9" w14:textId="77777777" w:rsidR="006E3989" w:rsidRPr="00954597" w:rsidRDefault="006E3989" w:rsidP="00883DB8">
            <w:pPr>
              <w:spacing w:after="120"/>
              <w:rPr>
                <w:rFonts w:eastAsia="SimSun"/>
                <w:szCs w:val="20"/>
                <w:lang w:eastAsia="zh-CN"/>
              </w:rPr>
            </w:pPr>
          </w:p>
        </w:tc>
        <w:tc>
          <w:tcPr>
            <w:tcW w:w="7904" w:type="dxa"/>
            <w:shd w:val="clear" w:color="auto" w:fill="auto"/>
          </w:tcPr>
          <w:p w14:paraId="77705B44" w14:textId="77777777" w:rsidR="006E3989" w:rsidRPr="00954597" w:rsidRDefault="006E3989" w:rsidP="00883DB8">
            <w:pPr>
              <w:spacing w:after="120"/>
              <w:rPr>
                <w:rFonts w:eastAsia="SimSun"/>
                <w:szCs w:val="20"/>
                <w:lang w:eastAsia="zh-CN"/>
              </w:rPr>
            </w:pPr>
          </w:p>
        </w:tc>
      </w:tr>
      <w:tr w:rsidR="006E3989" w:rsidRPr="00954597" w14:paraId="3E089E80" w14:textId="77777777" w:rsidTr="00883DB8">
        <w:tc>
          <w:tcPr>
            <w:tcW w:w="1384" w:type="dxa"/>
            <w:shd w:val="clear" w:color="auto" w:fill="auto"/>
          </w:tcPr>
          <w:p w14:paraId="0100519B" w14:textId="77777777" w:rsidR="006E3989" w:rsidRPr="00954597" w:rsidRDefault="006E3989" w:rsidP="00883DB8">
            <w:pPr>
              <w:spacing w:after="120"/>
              <w:rPr>
                <w:rFonts w:eastAsia="SimSun"/>
                <w:szCs w:val="20"/>
                <w:lang w:eastAsia="zh-CN"/>
              </w:rPr>
            </w:pPr>
          </w:p>
        </w:tc>
        <w:tc>
          <w:tcPr>
            <w:tcW w:w="7904" w:type="dxa"/>
            <w:shd w:val="clear" w:color="auto" w:fill="auto"/>
          </w:tcPr>
          <w:p w14:paraId="04474AAE" w14:textId="77777777" w:rsidR="006E3989" w:rsidRPr="00954597" w:rsidRDefault="006E3989" w:rsidP="00883DB8">
            <w:pPr>
              <w:spacing w:after="120"/>
              <w:rPr>
                <w:rFonts w:eastAsia="SimSun"/>
                <w:szCs w:val="20"/>
                <w:lang w:eastAsia="zh-CN"/>
              </w:rPr>
            </w:pPr>
          </w:p>
        </w:tc>
      </w:tr>
      <w:tr w:rsidR="006E3989" w:rsidRPr="00954597" w14:paraId="70FC6918" w14:textId="77777777" w:rsidTr="00883DB8">
        <w:tc>
          <w:tcPr>
            <w:tcW w:w="1384" w:type="dxa"/>
            <w:shd w:val="clear" w:color="auto" w:fill="auto"/>
          </w:tcPr>
          <w:p w14:paraId="6BB556B1" w14:textId="77777777" w:rsidR="006E3989" w:rsidRPr="00954597" w:rsidRDefault="006E3989" w:rsidP="00883DB8">
            <w:pPr>
              <w:spacing w:after="120"/>
              <w:rPr>
                <w:rFonts w:eastAsia="SimSun"/>
                <w:szCs w:val="20"/>
                <w:lang w:eastAsia="zh-CN"/>
              </w:rPr>
            </w:pPr>
          </w:p>
        </w:tc>
        <w:tc>
          <w:tcPr>
            <w:tcW w:w="7904" w:type="dxa"/>
            <w:shd w:val="clear" w:color="auto" w:fill="auto"/>
          </w:tcPr>
          <w:p w14:paraId="26CBBC1D" w14:textId="77777777" w:rsidR="006E3989" w:rsidRPr="00954597" w:rsidRDefault="006E3989" w:rsidP="00883DB8">
            <w:pPr>
              <w:spacing w:after="120"/>
              <w:rPr>
                <w:rFonts w:eastAsia="SimSun"/>
                <w:szCs w:val="20"/>
                <w:lang w:eastAsia="zh-CN"/>
              </w:rPr>
            </w:pPr>
          </w:p>
        </w:tc>
      </w:tr>
      <w:tr w:rsidR="006E3989" w:rsidRPr="00954597" w14:paraId="4E5379A1" w14:textId="77777777" w:rsidTr="00883DB8">
        <w:tc>
          <w:tcPr>
            <w:tcW w:w="1384" w:type="dxa"/>
            <w:shd w:val="clear" w:color="auto" w:fill="auto"/>
          </w:tcPr>
          <w:p w14:paraId="1E589F47" w14:textId="77777777" w:rsidR="006E3989" w:rsidRPr="00954597" w:rsidRDefault="006E3989" w:rsidP="00883DB8">
            <w:pPr>
              <w:spacing w:after="120"/>
              <w:rPr>
                <w:rFonts w:eastAsia="SimSun"/>
                <w:szCs w:val="20"/>
                <w:lang w:eastAsia="zh-CN"/>
              </w:rPr>
            </w:pPr>
          </w:p>
        </w:tc>
        <w:tc>
          <w:tcPr>
            <w:tcW w:w="7904" w:type="dxa"/>
            <w:shd w:val="clear" w:color="auto" w:fill="auto"/>
          </w:tcPr>
          <w:p w14:paraId="48E32D73" w14:textId="77777777" w:rsidR="006E3989" w:rsidRPr="00954597" w:rsidRDefault="006E3989" w:rsidP="00883DB8">
            <w:pPr>
              <w:spacing w:after="120"/>
              <w:rPr>
                <w:rFonts w:eastAsia="SimSun"/>
                <w:szCs w:val="20"/>
                <w:lang w:eastAsia="zh-CN"/>
              </w:rPr>
            </w:pPr>
          </w:p>
        </w:tc>
      </w:tr>
      <w:tr w:rsidR="006E3989" w:rsidRPr="00954597" w14:paraId="0545E27F" w14:textId="77777777" w:rsidTr="00883DB8">
        <w:tc>
          <w:tcPr>
            <w:tcW w:w="1384" w:type="dxa"/>
            <w:shd w:val="clear" w:color="auto" w:fill="auto"/>
          </w:tcPr>
          <w:p w14:paraId="736E020E" w14:textId="77777777" w:rsidR="006E3989" w:rsidRPr="00954597" w:rsidRDefault="006E3989" w:rsidP="00883DB8">
            <w:pPr>
              <w:spacing w:after="120"/>
              <w:rPr>
                <w:rFonts w:eastAsia="SimSun"/>
                <w:szCs w:val="20"/>
                <w:lang w:eastAsia="zh-CN"/>
              </w:rPr>
            </w:pPr>
          </w:p>
        </w:tc>
        <w:tc>
          <w:tcPr>
            <w:tcW w:w="7904" w:type="dxa"/>
            <w:shd w:val="clear" w:color="auto" w:fill="auto"/>
          </w:tcPr>
          <w:p w14:paraId="5E51DADB" w14:textId="77777777" w:rsidR="006E3989" w:rsidRPr="00954597" w:rsidRDefault="006E3989" w:rsidP="00883DB8">
            <w:pPr>
              <w:spacing w:after="120"/>
              <w:rPr>
                <w:rFonts w:eastAsia="SimSun"/>
                <w:szCs w:val="20"/>
                <w:lang w:eastAsia="zh-CN"/>
              </w:rPr>
            </w:pPr>
          </w:p>
        </w:tc>
      </w:tr>
      <w:tr w:rsidR="006E3989" w:rsidRPr="00954597" w14:paraId="28D98C62" w14:textId="77777777" w:rsidTr="00883DB8">
        <w:tc>
          <w:tcPr>
            <w:tcW w:w="1384" w:type="dxa"/>
            <w:shd w:val="clear" w:color="auto" w:fill="auto"/>
          </w:tcPr>
          <w:p w14:paraId="650EDAEE" w14:textId="77777777" w:rsidR="006E3989" w:rsidRPr="00954597" w:rsidRDefault="006E3989" w:rsidP="00883DB8">
            <w:pPr>
              <w:spacing w:after="120"/>
              <w:rPr>
                <w:rFonts w:eastAsia="SimSun"/>
                <w:szCs w:val="20"/>
                <w:lang w:eastAsia="zh-CN"/>
              </w:rPr>
            </w:pPr>
          </w:p>
        </w:tc>
        <w:tc>
          <w:tcPr>
            <w:tcW w:w="7904" w:type="dxa"/>
            <w:shd w:val="clear" w:color="auto" w:fill="auto"/>
          </w:tcPr>
          <w:p w14:paraId="05F1D087" w14:textId="77777777" w:rsidR="006E3989" w:rsidRPr="00954597" w:rsidRDefault="006E3989" w:rsidP="00883DB8">
            <w:pPr>
              <w:spacing w:after="120"/>
              <w:rPr>
                <w:rFonts w:eastAsia="SimSun"/>
                <w:szCs w:val="20"/>
                <w:lang w:eastAsia="zh-CN"/>
              </w:rPr>
            </w:pPr>
          </w:p>
        </w:tc>
      </w:tr>
      <w:tr w:rsidR="006E3989" w:rsidRPr="00954597" w14:paraId="730991B5" w14:textId="77777777" w:rsidTr="00883DB8">
        <w:tc>
          <w:tcPr>
            <w:tcW w:w="1384" w:type="dxa"/>
            <w:shd w:val="clear" w:color="auto" w:fill="auto"/>
          </w:tcPr>
          <w:p w14:paraId="3CEB4E10" w14:textId="77777777" w:rsidR="006E3989" w:rsidRPr="00954597" w:rsidRDefault="006E3989" w:rsidP="00883DB8">
            <w:pPr>
              <w:spacing w:after="120"/>
              <w:rPr>
                <w:rFonts w:eastAsia="SimSun"/>
                <w:szCs w:val="20"/>
                <w:lang w:eastAsia="zh-CN"/>
              </w:rPr>
            </w:pPr>
          </w:p>
        </w:tc>
        <w:tc>
          <w:tcPr>
            <w:tcW w:w="7904" w:type="dxa"/>
            <w:shd w:val="clear" w:color="auto" w:fill="auto"/>
          </w:tcPr>
          <w:p w14:paraId="2A1E9A13" w14:textId="77777777" w:rsidR="006E3989" w:rsidRPr="00954597" w:rsidRDefault="006E3989" w:rsidP="00883DB8">
            <w:pPr>
              <w:spacing w:after="120"/>
              <w:rPr>
                <w:rFonts w:eastAsia="SimSun"/>
                <w:szCs w:val="20"/>
                <w:lang w:eastAsia="zh-CN"/>
              </w:rPr>
            </w:pPr>
          </w:p>
        </w:tc>
      </w:tr>
      <w:tr w:rsidR="006E3989" w:rsidRPr="00954597" w14:paraId="08F44FD0" w14:textId="77777777" w:rsidTr="00883DB8">
        <w:tc>
          <w:tcPr>
            <w:tcW w:w="1384" w:type="dxa"/>
            <w:shd w:val="clear" w:color="auto" w:fill="auto"/>
          </w:tcPr>
          <w:p w14:paraId="5127BF8B" w14:textId="77777777" w:rsidR="006E3989" w:rsidRPr="00954597" w:rsidRDefault="006E3989" w:rsidP="00883DB8">
            <w:pPr>
              <w:spacing w:after="120"/>
              <w:rPr>
                <w:rFonts w:eastAsia="SimSun"/>
                <w:szCs w:val="20"/>
                <w:lang w:eastAsia="zh-CN"/>
              </w:rPr>
            </w:pPr>
          </w:p>
        </w:tc>
        <w:tc>
          <w:tcPr>
            <w:tcW w:w="7904" w:type="dxa"/>
            <w:shd w:val="clear" w:color="auto" w:fill="auto"/>
          </w:tcPr>
          <w:p w14:paraId="7CEC1BD2" w14:textId="77777777" w:rsidR="006E3989" w:rsidRPr="00954597" w:rsidRDefault="006E3989" w:rsidP="00883DB8">
            <w:pPr>
              <w:spacing w:after="120"/>
              <w:rPr>
                <w:rFonts w:eastAsia="SimSun"/>
                <w:szCs w:val="20"/>
                <w:lang w:eastAsia="zh-CN"/>
              </w:rPr>
            </w:pPr>
          </w:p>
        </w:tc>
      </w:tr>
      <w:tr w:rsidR="006E3989" w:rsidRPr="00954597" w14:paraId="7A4AAB59" w14:textId="77777777" w:rsidTr="00883DB8">
        <w:tc>
          <w:tcPr>
            <w:tcW w:w="1384" w:type="dxa"/>
            <w:shd w:val="clear" w:color="auto" w:fill="auto"/>
          </w:tcPr>
          <w:p w14:paraId="1FA6903E" w14:textId="77777777" w:rsidR="006E3989" w:rsidRPr="00954597" w:rsidRDefault="006E3989" w:rsidP="00883DB8">
            <w:pPr>
              <w:spacing w:after="120"/>
              <w:rPr>
                <w:rFonts w:eastAsia="SimSun"/>
                <w:szCs w:val="20"/>
                <w:lang w:eastAsia="zh-CN"/>
              </w:rPr>
            </w:pPr>
          </w:p>
        </w:tc>
        <w:tc>
          <w:tcPr>
            <w:tcW w:w="7904" w:type="dxa"/>
            <w:shd w:val="clear" w:color="auto" w:fill="auto"/>
          </w:tcPr>
          <w:p w14:paraId="53F85E68" w14:textId="77777777" w:rsidR="006E3989" w:rsidRPr="00954597" w:rsidRDefault="006E3989" w:rsidP="00883DB8">
            <w:pPr>
              <w:spacing w:after="120"/>
              <w:rPr>
                <w:rFonts w:eastAsia="SimSun"/>
                <w:szCs w:val="20"/>
                <w:lang w:eastAsia="zh-CN"/>
              </w:rPr>
            </w:pPr>
          </w:p>
        </w:tc>
      </w:tr>
      <w:tr w:rsidR="006E3989" w:rsidRPr="00954597" w14:paraId="01063A83" w14:textId="77777777" w:rsidTr="00883DB8">
        <w:tc>
          <w:tcPr>
            <w:tcW w:w="1384" w:type="dxa"/>
            <w:shd w:val="clear" w:color="auto" w:fill="auto"/>
          </w:tcPr>
          <w:p w14:paraId="1D9C60EE" w14:textId="77777777" w:rsidR="006E3989" w:rsidRPr="00954597" w:rsidRDefault="006E3989" w:rsidP="00883DB8">
            <w:pPr>
              <w:spacing w:after="120"/>
              <w:rPr>
                <w:rFonts w:eastAsia="SimSun"/>
                <w:szCs w:val="20"/>
                <w:lang w:eastAsia="zh-CN"/>
              </w:rPr>
            </w:pPr>
          </w:p>
        </w:tc>
        <w:tc>
          <w:tcPr>
            <w:tcW w:w="7904" w:type="dxa"/>
            <w:shd w:val="clear" w:color="auto" w:fill="auto"/>
          </w:tcPr>
          <w:p w14:paraId="133F5E02" w14:textId="77777777" w:rsidR="006E3989" w:rsidRPr="00954597" w:rsidRDefault="006E3989" w:rsidP="00883DB8">
            <w:pPr>
              <w:spacing w:after="120"/>
              <w:rPr>
                <w:rFonts w:eastAsia="SimSun"/>
                <w:szCs w:val="20"/>
                <w:lang w:eastAsia="zh-CN"/>
              </w:rPr>
            </w:pPr>
          </w:p>
        </w:tc>
      </w:tr>
      <w:tr w:rsidR="006E3989" w:rsidRPr="00954597" w14:paraId="13C98D08" w14:textId="77777777" w:rsidTr="00883DB8">
        <w:tc>
          <w:tcPr>
            <w:tcW w:w="1384" w:type="dxa"/>
            <w:shd w:val="clear" w:color="auto" w:fill="auto"/>
          </w:tcPr>
          <w:p w14:paraId="66FF6783" w14:textId="77777777" w:rsidR="006E3989" w:rsidRPr="00954597" w:rsidRDefault="006E3989" w:rsidP="00883DB8">
            <w:pPr>
              <w:spacing w:after="120"/>
              <w:rPr>
                <w:rFonts w:eastAsia="SimSun"/>
                <w:szCs w:val="20"/>
                <w:lang w:eastAsia="zh-CN"/>
              </w:rPr>
            </w:pPr>
          </w:p>
        </w:tc>
        <w:tc>
          <w:tcPr>
            <w:tcW w:w="7904" w:type="dxa"/>
            <w:shd w:val="clear" w:color="auto" w:fill="auto"/>
          </w:tcPr>
          <w:p w14:paraId="6F330812" w14:textId="77777777" w:rsidR="006E3989" w:rsidRPr="00954597" w:rsidRDefault="006E3989" w:rsidP="00883DB8">
            <w:pPr>
              <w:spacing w:after="120"/>
              <w:rPr>
                <w:rFonts w:eastAsia="SimSun"/>
                <w:szCs w:val="20"/>
                <w:lang w:eastAsia="zh-CN"/>
              </w:rPr>
            </w:pPr>
          </w:p>
        </w:tc>
      </w:tr>
      <w:tr w:rsidR="006E3989" w:rsidRPr="00954597" w14:paraId="510E5C34" w14:textId="77777777" w:rsidTr="00883DB8">
        <w:tc>
          <w:tcPr>
            <w:tcW w:w="1384" w:type="dxa"/>
            <w:shd w:val="clear" w:color="auto" w:fill="auto"/>
          </w:tcPr>
          <w:p w14:paraId="3634345D" w14:textId="77777777" w:rsidR="006E3989" w:rsidRPr="00954597" w:rsidRDefault="006E3989" w:rsidP="00883DB8">
            <w:pPr>
              <w:spacing w:after="120"/>
              <w:rPr>
                <w:rFonts w:eastAsia="SimSun"/>
                <w:szCs w:val="20"/>
                <w:lang w:eastAsia="zh-CN"/>
              </w:rPr>
            </w:pPr>
          </w:p>
        </w:tc>
        <w:tc>
          <w:tcPr>
            <w:tcW w:w="7904" w:type="dxa"/>
            <w:shd w:val="clear" w:color="auto" w:fill="auto"/>
          </w:tcPr>
          <w:p w14:paraId="0BC9A011" w14:textId="77777777" w:rsidR="006E3989" w:rsidRPr="00954597" w:rsidRDefault="006E3989" w:rsidP="00883DB8">
            <w:pPr>
              <w:spacing w:after="120"/>
              <w:rPr>
                <w:rFonts w:eastAsia="SimSun"/>
                <w:szCs w:val="20"/>
                <w:lang w:eastAsia="zh-CN"/>
              </w:rPr>
            </w:pPr>
          </w:p>
        </w:tc>
      </w:tr>
      <w:tr w:rsidR="006E3989" w:rsidRPr="00954597" w14:paraId="391E2889" w14:textId="77777777" w:rsidTr="00883DB8">
        <w:tc>
          <w:tcPr>
            <w:tcW w:w="1384" w:type="dxa"/>
            <w:shd w:val="clear" w:color="auto" w:fill="auto"/>
          </w:tcPr>
          <w:p w14:paraId="2EF4214A" w14:textId="77777777" w:rsidR="006E3989" w:rsidRPr="00954597" w:rsidRDefault="006E3989" w:rsidP="00883DB8">
            <w:pPr>
              <w:spacing w:after="120"/>
              <w:rPr>
                <w:rFonts w:eastAsia="SimSun"/>
                <w:szCs w:val="20"/>
                <w:lang w:eastAsia="zh-CN"/>
              </w:rPr>
            </w:pPr>
          </w:p>
        </w:tc>
        <w:tc>
          <w:tcPr>
            <w:tcW w:w="7904" w:type="dxa"/>
            <w:shd w:val="clear" w:color="auto" w:fill="auto"/>
          </w:tcPr>
          <w:p w14:paraId="66ADEB06" w14:textId="77777777" w:rsidR="006E3989" w:rsidRPr="00954597" w:rsidRDefault="006E3989" w:rsidP="00883DB8">
            <w:pPr>
              <w:spacing w:after="120"/>
              <w:rPr>
                <w:rFonts w:eastAsia="SimSun"/>
                <w:szCs w:val="20"/>
                <w:lang w:eastAsia="zh-CN"/>
              </w:rPr>
            </w:pPr>
          </w:p>
        </w:tc>
      </w:tr>
      <w:tr w:rsidR="006E3989" w:rsidRPr="00954597" w14:paraId="6BFA8872" w14:textId="77777777" w:rsidTr="00883DB8">
        <w:tc>
          <w:tcPr>
            <w:tcW w:w="1384" w:type="dxa"/>
            <w:shd w:val="clear" w:color="auto" w:fill="auto"/>
          </w:tcPr>
          <w:p w14:paraId="5505E410" w14:textId="77777777" w:rsidR="006E3989" w:rsidRPr="00954597" w:rsidRDefault="006E3989" w:rsidP="00883DB8">
            <w:pPr>
              <w:spacing w:after="120"/>
              <w:rPr>
                <w:rFonts w:eastAsia="SimSun"/>
                <w:szCs w:val="20"/>
                <w:lang w:eastAsia="zh-CN"/>
              </w:rPr>
            </w:pPr>
          </w:p>
        </w:tc>
        <w:tc>
          <w:tcPr>
            <w:tcW w:w="7904" w:type="dxa"/>
            <w:shd w:val="clear" w:color="auto" w:fill="auto"/>
          </w:tcPr>
          <w:p w14:paraId="5E0B20EA" w14:textId="77777777" w:rsidR="006E3989" w:rsidRPr="00954597" w:rsidRDefault="006E3989" w:rsidP="00883DB8">
            <w:pPr>
              <w:spacing w:after="120"/>
              <w:rPr>
                <w:rFonts w:eastAsia="SimSun"/>
                <w:szCs w:val="20"/>
                <w:lang w:eastAsia="zh-CN"/>
              </w:rPr>
            </w:pPr>
          </w:p>
        </w:tc>
      </w:tr>
      <w:tr w:rsidR="006E3989" w:rsidRPr="00954597" w14:paraId="61E23317" w14:textId="77777777" w:rsidTr="00883DB8">
        <w:tc>
          <w:tcPr>
            <w:tcW w:w="1384" w:type="dxa"/>
            <w:shd w:val="clear" w:color="auto" w:fill="auto"/>
          </w:tcPr>
          <w:p w14:paraId="05517CA5" w14:textId="77777777" w:rsidR="006E3989" w:rsidRPr="00954597" w:rsidRDefault="006E3989" w:rsidP="00883DB8">
            <w:pPr>
              <w:spacing w:after="120"/>
              <w:rPr>
                <w:rFonts w:eastAsia="SimSun"/>
                <w:szCs w:val="20"/>
                <w:lang w:eastAsia="zh-CN"/>
              </w:rPr>
            </w:pPr>
          </w:p>
        </w:tc>
        <w:tc>
          <w:tcPr>
            <w:tcW w:w="7904" w:type="dxa"/>
            <w:shd w:val="clear" w:color="auto" w:fill="auto"/>
          </w:tcPr>
          <w:p w14:paraId="222789E7" w14:textId="77777777" w:rsidR="006E3989" w:rsidRPr="00954597" w:rsidRDefault="006E3989" w:rsidP="00883DB8">
            <w:pPr>
              <w:spacing w:after="120"/>
              <w:rPr>
                <w:rFonts w:eastAsia="SimSun"/>
                <w:szCs w:val="20"/>
                <w:lang w:eastAsia="zh-CN"/>
              </w:rPr>
            </w:pPr>
          </w:p>
        </w:tc>
      </w:tr>
      <w:tr w:rsidR="006E3989" w:rsidRPr="00954597" w14:paraId="0181913D" w14:textId="77777777" w:rsidTr="00883DB8">
        <w:tc>
          <w:tcPr>
            <w:tcW w:w="1384" w:type="dxa"/>
            <w:shd w:val="clear" w:color="auto" w:fill="auto"/>
          </w:tcPr>
          <w:p w14:paraId="3DCEE0D5" w14:textId="77777777" w:rsidR="006E3989" w:rsidRPr="00954597" w:rsidRDefault="006E3989" w:rsidP="00883DB8">
            <w:pPr>
              <w:spacing w:after="120"/>
              <w:rPr>
                <w:rFonts w:eastAsia="SimSun"/>
                <w:szCs w:val="20"/>
                <w:lang w:eastAsia="zh-CN"/>
              </w:rPr>
            </w:pPr>
          </w:p>
        </w:tc>
        <w:tc>
          <w:tcPr>
            <w:tcW w:w="7904" w:type="dxa"/>
            <w:shd w:val="clear" w:color="auto" w:fill="auto"/>
          </w:tcPr>
          <w:p w14:paraId="44941F4C" w14:textId="77777777" w:rsidR="006E3989" w:rsidRPr="00954597" w:rsidRDefault="006E3989" w:rsidP="00883DB8">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12019D" w:rsidP="0058388A">
      <w:pPr>
        <w:pStyle w:val="ListParagraph"/>
        <w:numPr>
          <w:ilvl w:val="0"/>
          <w:numId w:val="80"/>
        </w:numPr>
        <w:rPr>
          <w:rFonts w:eastAsiaTheme="minorEastAsia"/>
          <w:lang w:eastAsia="zh-CN"/>
        </w:rPr>
      </w:pPr>
      <w:hyperlink r:id="rId25"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12019D" w:rsidP="0058388A">
      <w:pPr>
        <w:pStyle w:val="ListParagraph"/>
        <w:numPr>
          <w:ilvl w:val="0"/>
          <w:numId w:val="80"/>
        </w:numPr>
        <w:rPr>
          <w:lang w:eastAsia="x-none"/>
        </w:rPr>
      </w:pPr>
      <w:hyperlink r:id="rId26"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12019D" w:rsidP="0058388A">
      <w:pPr>
        <w:pStyle w:val="ListParagraph"/>
        <w:numPr>
          <w:ilvl w:val="0"/>
          <w:numId w:val="80"/>
        </w:numPr>
        <w:rPr>
          <w:lang w:eastAsia="x-none"/>
        </w:rPr>
      </w:pPr>
      <w:hyperlink r:id="rId27"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12019D" w:rsidP="0058388A">
      <w:pPr>
        <w:pStyle w:val="ListParagraph"/>
        <w:numPr>
          <w:ilvl w:val="0"/>
          <w:numId w:val="80"/>
        </w:numPr>
        <w:rPr>
          <w:lang w:eastAsia="x-none"/>
        </w:rPr>
      </w:pPr>
      <w:hyperlink r:id="rId28"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12019D" w:rsidP="0058388A">
      <w:pPr>
        <w:pStyle w:val="ListParagraph"/>
        <w:numPr>
          <w:ilvl w:val="0"/>
          <w:numId w:val="80"/>
        </w:numPr>
        <w:rPr>
          <w:lang w:eastAsia="x-none"/>
        </w:rPr>
      </w:pPr>
      <w:hyperlink r:id="rId29"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12019D" w:rsidP="0058388A">
      <w:pPr>
        <w:pStyle w:val="ListParagraph"/>
        <w:numPr>
          <w:ilvl w:val="0"/>
          <w:numId w:val="80"/>
        </w:numPr>
        <w:rPr>
          <w:lang w:eastAsia="x-none"/>
        </w:rPr>
      </w:pPr>
      <w:hyperlink r:id="rId30"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12019D" w:rsidP="0058388A">
      <w:pPr>
        <w:pStyle w:val="ListParagraph"/>
        <w:numPr>
          <w:ilvl w:val="0"/>
          <w:numId w:val="80"/>
        </w:numPr>
        <w:rPr>
          <w:lang w:eastAsia="x-none"/>
        </w:rPr>
      </w:pPr>
      <w:hyperlink r:id="rId31"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12019D" w:rsidP="0058388A">
      <w:pPr>
        <w:pStyle w:val="ListParagraph"/>
        <w:numPr>
          <w:ilvl w:val="0"/>
          <w:numId w:val="80"/>
        </w:numPr>
        <w:rPr>
          <w:lang w:eastAsia="x-none"/>
        </w:rPr>
      </w:pPr>
      <w:hyperlink r:id="rId32"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12019D" w:rsidP="0058388A">
      <w:pPr>
        <w:pStyle w:val="ListParagraph"/>
        <w:numPr>
          <w:ilvl w:val="0"/>
          <w:numId w:val="80"/>
        </w:numPr>
        <w:rPr>
          <w:lang w:eastAsia="x-none"/>
        </w:rPr>
      </w:pPr>
      <w:hyperlink r:id="rId33"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12019D" w:rsidP="0058388A">
      <w:pPr>
        <w:pStyle w:val="ListParagraph"/>
        <w:numPr>
          <w:ilvl w:val="0"/>
          <w:numId w:val="80"/>
        </w:numPr>
        <w:rPr>
          <w:lang w:eastAsia="x-none"/>
        </w:rPr>
      </w:pPr>
      <w:hyperlink r:id="rId34"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12019D" w:rsidP="0058388A">
      <w:pPr>
        <w:pStyle w:val="ListParagraph"/>
        <w:numPr>
          <w:ilvl w:val="0"/>
          <w:numId w:val="80"/>
        </w:numPr>
        <w:rPr>
          <w:lang w:eastAsia="x-none"/>
        </w:rPr>
      </w:pPr>
      <w:hyperlink r:id="rId35"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12019D" w:rsidP="0058388A">
      <w:pPr>
        <w:pStyle w:val="ListParagraph"/>
        <w:numPr>
          <w:ilvl w:val="0"/>
          <w:numId w:val="80"/>
        </w:numPr>
        <w:rPr>
          <w:lang w:eastAsia="x-none"/>
        </w:rPr>
      </w:pPr>
      <w:hyperlink r:id="rId36"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12019D" w:rsidP="0058388A">
      <w:pPr>
        <w:pStyle w:val="ListParagraph"/>
        <w:numPr>
          <w:ilvl w:val="0"/>
          <w:numId w:val="80"/>
        </w:numPr>
        <w:rPr>
          <w:lang w:eastAsia="x-none"/>
        </w:rPr>
      </w:pPr>
      <w:hyperlink r:id="rId37"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12019D" w:rsidP="0058388A">
      <w:pPr>
        <w:pStyle w:val="ListParagraph"/>
        <w:numPr>
          <w:ilvl w:val="0"/>
          <w:numId w:val="80"/>
        </w:numPr>
        <w:rPr>
          <w:lang w:eastAsia="x-none"/>
        </w:rPr>
      </w:pPr>
      <w:hyperlink r:id="rId38"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12019D" w:rsidP="0058388A">
      <w:pPr>
        <w:pStyle w:val="ListParagraph"/>
        <w:numPr>
          <w:ilvl w:val="0"/>
          <w:numId w:val="80"/>
        </w:numPr>
        <w:rPr>
          <w:lang w:eastAsia="x-none"/>
        </w:rPr>
      </w:pPr>
      <w:hyperlink r:id="rId39"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12019D" w:rsidP="0058388A">
      <w:pPr>
        <w:pStyle w:val="ListParagraph"/>
        <w:numPr>
          <w:ilvl w:val="0"/>
          <w:numId w:val="80"/>
        </w:numPr>
        <w:rPr>
          <w:lang w:eastAsia="x-none"/>
        </w:rPr>
      </w:pPr>
      <w:hyperlink r:id="rId40"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12019D" w:rsidP="0058388A">
      <w:pPr>
        <w:pStyle w:val="ListParagraph"/>
        <w:numPr>
          <w:ilvl w:val="0"/>
          <w:numId w:val="80"/>
        </w:numPr>
        <w:rPr>
          <w:lang w:eastAsia="x-none"/>
        </w:rPr>
      </w:pPr>
      <w:hyperlink r:id="rId41"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12019D" w:rsidP="0058388A">
      <w:pPr>
        <w:pStyle w:val="ListParagraph"/>
        <w:numPr>
          <w:ilvl w:val="0"/>
          <w:numId w:val="80"/>
        </w:numPr>
        <w:rPr>
          <w:lang w:eastAsia="x-none"/>
        </w:rPr>
      </w:pPr>
      <w:hyperlink r:id="rId42"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12019D" w:rsidP="0058388A">
      <w:pPr>
        <w:pStyle w:val="ListParagraph"/>
        <w:numPr>
          <w:ilvl w:val="0"/>
          <w:numId w:val="80"/>
        </w:numPr>
        <w:rPr>
          <w:lang w:eastAsia="x-none"/>
        </w:rPr>
      </w:pPr>
      <w:hyperlink r:id="rId43"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12019D" w:rsidP="0058388A">
      <w:pPr>
        <w:pStyle w:val="ListParagraph"/>
        <w:numPr>
          <w:ilvl w:val="0"/>
          <w:numId w:val="80"/>
        </w:numPr>
        <w:rPr>
          <w:lang w:eastAsia="x-none"/>
        </w:rPr>
      </w:pPr>
      <w:hyperlink r:id="rId44"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12019D" w:rsidP="0058388A">
      <w:pPr>
        <w:pStyle w:val="ListParagraph"/>
        <w:numPr>
          <w:ilvl w:val="0"/>
          <w:numId w:val="80"/>
        </w:numPr>
        <w:rPr>
          <w:lang w:eastAsia="x-none"/>
        </w:rPr>
      </w:pPr>
      <w:hyperlink r:id="rId45"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12019D" w:rsidP="0058388A">
      <w:pPr>
        <w:pStyle w:val="ListParagraph"/>
        <w:numPr>
          <w:ilvl w:val="0"/>
          <w:numId w:val="80"/>
        </w:numPr>
        <w:rPr>
          <w:lang w:eastAsia="x-none"/>
        </w:rPr>
      </w:pPr>
      <w:hyperlink r:id="rId46"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12019D" w:rsidP="0058388A">
      <w:pPr>
        <w:pStyle w:val="ListParagraph"/>
        <w:numPr>
          <w:ilvl w:val="0"/>
          <w:numId w:val="80"/>
        </w:numPr>
        <w:rPr>
          <w:lang w:eastAsia="x-none"/>
        </w:rPr>
      </w:pPr>
      <w:hyperlink r:id="rId47"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12019D" w:rsidP="0058388A">
      <w:pPr>
        <w:pStyle w:val="ListParagraph"/>
        <w:numPr>
          <w:ilvl w:val="0"/>
          <w:numId w:val="80"/>
        </w:numPr>
        <w:rPr>
          <w:lang w:eastAsia="x-none"/>
        </w:rPr>
      </w:pPr>
      <w:hyperlink r:id="rId48"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12019D" w:rsidP="0058388A">
      <w:pPr>
        <w:pStyle w:val="ListParagraph"/>
        <w:numPr>
          <w:ilvl w:val="0"/>
          <w:numId w:val="80"/>
        </w:numPr>
        <w:rPr>
          <w:lang w:eastAsia="x-none"/>
        </w:rPr>
      </w:pPr>
      <w:hyperlink r:id="rId49"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12019D" w:rsidP="0058388A">
      <w:pPr>
        <w:pStyle w:val="ListParagraph"/>
        <w:numPr>
          <w:ilvl w:val="0"/>
          <w:numId w:val="80"/>
        </w:numPr>
        <w:rPr>
          <w:lang w:eastAsia="x-none"/>
        </w:rPr>
      </w:pPr>
      <w:hyperlink r:id="rId50"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12019D" w:rsidP="0058388A">
      <w:pPr>
        <w:pStyle w:val="ListParagraph"/>
        <w:numPr>
          <w:ilvl w:val="0"/>
          <w:numId w:val="80"/>
        </w:numPr>
        <w:rPr>
          <w:lang w:eastAsia="x-none"/>
        </w:rPr>
      </w:pPr>
      <w:hyperlink r:id="rId51"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3F59" w14:textId="77777777" w:rsidR="0012019D" w:rsidRDefault="0012019D">
      <w:pPr>
        <w:spacing w:after="0" w:line="240" w:lineRule="auto"/>
      </w:pPr>
      <w:r>
        <w:separator/>
      </w:r>
    </w:p>
  </w:endnote>
  <w:endnote w:type="continuationSeparator" w:id="0">
    <w:p w14:paraId="20234473" w14:textId="77777777" w:rsidR="0012019D" w:rsidRDefault="0012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Shell Dlg 2">
    <w:altName w:val="Calibri"/>
    <w:panose1 w:val="020B0604020202020204"/>
    <w:charset w:val="00"/>
    <w:family w:val="auto"/>
    <w:pitch w:val="default"/>
    <w:sig w:usb0="00000003" w:usb1="00000000" w:usb2="00000000" w:usb3="00000000" w:csb0="000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F7CB" w14:textId="77777777" w:rsidR="00012481" w:rsidRDefault="00012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BF3C" w14:textId="77777777" w:rsidR="00012481" w:rsidRDefault="00012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CA84" w14:textId="77777777" w:rsidR="00012481" w:rsidRDefault="0001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EFD5" w14:textId="77777777" w:rsidR="0012019D" w:rsidRDefault="0012019D">
      <w:pPr>
        <w:spacing w:after="0" w:line="240" w:lineRule="auto"/>
      </w:pPr>
      <w:r>
        <w:separator/>
      </w:r>
    </w:p>
  </w:footnote>
  <w:footnote w:type="continuationSeparator" w:id="0">
    <w:p w14:paraId="11D1DDEE" w14:textId="77777777" w:rsidR="0012019D" w:rsidRDefault="0012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15D9" w14:textId="77777777" w:rsidR="00012481" w:rsidRDefault="00012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883DB8" w:rsidRDefault="00883DB8">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C2CE" w14:textId="77777777" w:rsidR="00012481" w:rsidRDefault="00012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9"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2"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6"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0"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2"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5"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6"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1"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5"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8"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9"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4"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7"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1"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0"/>
  </w:num>
  <w:num w:numId="2">
    <w:abstractNumId w:val="61"/>
  </w:num>
  <w:num w:numId="3">
    <w:abstractNumId w:val="116"/>
  </w:num>
  <w:num w:numId="4">
    <w:abstractNumId w:val="78"/>
  </w:num>
  <w:num w:numId="5">
    <w:abstractNumId w:val="75"/>
  </w:num>
  <w:num w:numId="6">
    <w:abstractNumId w:val="112"/>
  </w:num>
  <w:num w:numId="7">
    <w:abstractNumId w:val="0"/>
  </w:num>
  <w:num w:numId="8">
    <w:abstractNumId w:val="47"/>
  </w:num>
  <w:num w:numId="9">
    <w:abstractNumId w:val="11"/>
  </w:num>
  <w:num w:numId="10">
    <w:abstractNumId w:val="62"/>
  </w:num>
  <w:num w:numId="11">
    <w:abstractNumId w:val="119"/>
  </w:num>
  <w:num w:numId="12">
    <w:abstractNumId w:val="90"/>
  </w:num>
  <w:num w:numId="13">
    <w:abstractNumId w:val="122"/>
  </w:num>
  <w:num w:numId="14">
    <w:abstractNumId w:val="45"/>
    <w:lvlOverride w:ilvl="0">
      <w:startOverride w:val="1"/>
    </w:lvlOverride>
  </w:num>
  <w:num w:numId="15">
    <w:abstractNumId w:val="44"/>
  </w:num>
  <w:num w:numId="16">
    <w:abstractNumId w:val="72"/>
  </w:num>
  <w:num w:numId="17">
    <w:abstractNumId w:val="96"/>
  </w:num>
  <w:num w:numId="18">
    <w:abstractNumId w:val="33"/>
  </w:num>
  <w:num w:numId="19">
    <w:abstractNumId w:val="88"/>
  </w:num>
  <w:num w:numId="20">
    <w:abstractNumId w:val="105"/>
  </w:num>
  <w:num w:numId="21">
    <w:abstractNumId w:val="87"/>
  </w:num>
  <w:num w:numId="22">
    <w:abstractNumId w:val="5"/>
  </w:num>
  <w:num w:numId="23">
    <w:abstractNumId w:val="67"/>
  </w:num>
  <w:num w:numId="24">
    <w:abstractNumId w:val="76"/>
  </w:num>
  <w:num w:numId="25">
    <w:abstractNumId w:val="110"/>
  </w:num>
  <w:num w:numId="26">
    <w:abstractNumId w:val="15"/>
  </w:num>
  <w:num w:numId="27">
    <w:abstractNumId w:val="17"/>
  </w:num>
  <w:num w:numId="28">
    <w:abstractNumId w:val="107"/>
  </w:num>
  <w:num w:numId="29">
    <w:abstractNumId w:val="106"/>
  </w:num>
  <w:num w:numId="30">
    <w:abstractNumId w:val="30"/>
  </w:num>
  <w:num w:numId="31">
    <w:abstractNumId w:val="48"/>
  </w:num>
  <w:num w:numId="32">
    <w:abstractNumId w:val="117"/>
  </w:num>
  <w:num w:numId="33">
    <w:abstractNumId w:val="32"/>
  </w:num>
  <w:num w:numId="34">
    <w:abstractNumId w:val="69"/>
  </w:num>
  <w:num w:numId="35">
    <w:abstractNumId w:val="37"/>
  </w:num>
  <w:num w:numId="36">
    <w:abstractNumId w:val="19"/>
  </w:num>
  <w:num w:numId="37">
    <w:abstractNumId w:val="36"/>
  </w:num>
  <w:num w:numId="38">
    <w:abstractNumId w:val="125"/>
  </w:num>
  <w:num w:numId="39">
    <w:abstractNumId w:val="4"/>
  </w:num>
  <w:num w:numId="40">
    <w:abstractNumId w:val="29"/>
  </w:num>
  <w:num w:numId="41">
    <w:abstractNumId w:val="111"/>
  </w:num>
  <w:num w:numId="42">
    <w:abstractNumId w:val="65"/>
  </w:num>
  <w:num w:numId="43">
    <w:abstractNumId w:val="93"/>
  </w:num>
  <w:num w:numId="44">
    <w:abstractNumId w:val="41"/>
  </w:num>
  <w:num w:numId="45">
    <w:abstractNumId w:val="100"/>
  </w:num>
  <w:num w:numId="46">
    <w:abstractNumId w:val="27"/>
  </w:num>
  <w:num w:numId="47">
    <w:abstractNumId w:val="22"/>
  </w:num>
  <w:num w:numId="48">
    <w:abstractNumId w:val="50"/>
  </w:num>
  <w:num w:numId="49">
    <w:abstractNumId w:val="1"/>
  </w:num>
  <w:num w:numId="50">
    <w:abstractNumId w:val="94"/>
  </w:num>
  <w:num w:numId="51">
    <w:abstractNumId w:val="56"/>
  </w:num>
  <w:num w:numId="52">
    <w:abstractNumId w:val="52"/>
  </w:num>
  <w:num w:numId="53">
    <w:abstractNumId w:val="53"/>
  </w:num>
  <w:num w:numId="54">
    <w:abstractNumId w:val="18"/>
  </w:num>
  <w:num w:numId="55">
    <w:abstractNumId w:val="97"/>
  </w:num>
  <w:num w:numId="56">
    <w:abstractNumId w:val="35"/>
  </w:num>
  <w:num w:numId="57">
    <w:abstractNumId w:val="80"/>
  </w:num>
  <w:num w:numId="58">
    <w:abstractNumId w:val="24"/>
  </w:num>
  <w:num w:numId="59">
    <w:abstractNumId w:val="9"/>
  </w:num>
  <w:num w:numId="60">
    <w:abstractNumId w:val="89"/>
  </w:num>
  <w:num w:numId="61">
    <w:abstractNumId w:val="70"/>
  </w:num>
  <w:num w:numId="62">
    <w:abstractNumId w:val="23"/>
  </w:num>
  <w:num w:numId="63">
    <w:abstractNumId w:val="20"/>
  </w:num>
  <w:num w:numId="64">
    <w:abstractNumId w:val="82"/>
  </w:num>
  <w:num w:numId="65">
    <w:abstractNumId w:val="55"/>
  </w:num>
  <w:num w:numId="66">
    <w:abstractNumId w:val="2"/>
  </w:num>
  <w:num w:numId="67">
    <w:abstractNumId w:val="99"/>
  </w:num>
  <w:num w:numId="68">
    <w:abstractNumId w:val="49"/>
  </w:num>
  <w:num w:numId="69">
    <w:abstractNumId w:val="95"/>
  </w:num>
  <w:num w:numId="70">
    <w:abstractNumId w:val="66"/>
  </w:num>
  <w:num w:numId="71">
    <w:abstractNumId w:val="57"/>
  </w:num>
  <w:num w:numId="72">
    <w:abstractNumId w:val="73"/>
  </w:num>
  <w:num w:numId="73">
    <w:abstractNumId w:val="77"/>
  </w:num>
  <w:num w:numId="74">
    <w:abstractNumId w:val="8"/>
  </w:num>
  <w:num w:numId="75">
    <w:abstractNumId w:val="98"/>
  </w:num>
  <w:num w:numId="76">
    <w:abstractNumId w:val="7"/>
  </w:num>
  <w:num w:numId="77">
    <w:abstractNumId w:val="25"/>
  </w:num>
  <w:num w:numId="78">
    <w:abstractNumId w:val="68"/>
  </w:num>
  <w:num w:numId="79">
    <w:abstractNumId w:val="14"/>
  </w:num>
  <w:num w:numId="80">
    <w:abstractNumId w:val="46"/>
  </w:num>
  <w:num w:numId="81">
    <w:abstractNumId w:val="124"/>
  </w:num>
  <w:num w:numId="82">
    <w:abstractNumId w:val="114"/>
  </w:num>
  <w:num w:numId="83">
    <w:abstractNumId w:val="118"/>
  </w:num>
  <w:num w:numId="84">
    <w:abstractNumId w:val="123"/>
  </w:num>
  <w:num w:numId="85">
    <w:abstractNumId w:val="10"/>
  </w:num>
  <w:num w:numId="86">
    <w:abstractNumId w:val="113"/>
  </w:num>
  <w:num w:numId="87">
    <w:abstractNumId w:val="83"/>
  </w:num>
  <w:num w:numId="88">
    <w:abstractNumId w:val="64"/>
  </w:num>
  <w:num w:numId="89">
    <w:abstractNumId w:val="39"/>
  </w:num>
  <w:num w:numId="90">
    <w:abstractNumId w:val="34"/>
  </w:num>
  <w:num w:numId="91">
    <w:abstractNumId w:val="91"/>
  </w:num>
  <w:num w:numId="92">
    <w:abstractNumId w:val="16"/>
  </w:num>
  <w:num w:numId="93">
    <w:abstractNumId w:val="63"/>
  </w:num>
  <w:num w:numId="94">
    <w:abstractNumId w:val="13"/>
  </w:num>
  <w:num w:numId="95">
    <w:abstractNumId w:val="81"/>
  </w:num>
  <w:num w:numId="96">
    <w:abstractNumId w:val="59"/>
  </w:num>
  <w:num w:numId="97">
    <w:abstractNumId w:val="71"/>
  </w:num>
  <w:num w:numId="98">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5"/>
  </w:num>
  <w:num w:numId="100">
    <w:abstractNumId w:val="84"/>
  </w:num>
  <w:num w:numId="101">
    <w:abstractNumId w:val="92"/>
  </w:num>
  <w:num w:numId="102">
    <w:abstractNumId w:val="86"/>
  </w:num>
  <w:num w:numId="103">
    <w:abstractNumId w:val="101"/>
  </w:num>
  <w:num w:numId="104">
    <w:abstractNumId w:val="12"/>
  </w:num>
  <w:num w:numId="105">
    <w:abstractNumId w:val="26"/>
  </w:num>
  <w:num w:numId="106">
    <w:abstractNumId w:val="121"/>
  </w:num>
  <w:num w:numId="107">
    <w:abstractNumId w:val="108"/>
  </w:num>
  <w:num w:numId="108">
    <w:abstractNumId w:val="28"/>
  </w:num>
  <w:num w:numId="109">
    <w:abstractNumId w:val="51"/>
  </w:num>
  <w:num w:numId="110">
    <w:abstractNumId w:val="60"/>
  </w:num>
  <w:num w:numId="111">
    <w:abstractNumId w:val="109"/>
  </w:num>
  <w:num w:numId="112">
    <w:abstractNumId w:val="6"/>
  </w:num>
  <w:num w:numId="113">
    <w:abstractNumId w:val="43"/>
  </w:num>
  <w:num w:numId="114">
    <w:abstractNumId w:val="42"/>
  </w:num>
  <w:num w:numId="115">
    <w:abstractNumId w:val="40"/>
  </w:num>
  <w:num w:numId="116">
    <w:abstractNumId w:val="58"/>
  </w:num>
  <w:num w:numId="117">
    <w:abstractNumId w:val="54"/>
  </w:num>
  <w:num w:numId="118">
    <w:abstractNumId w:val="3"/>
  </w:num>
  <w:num w:numId="119">
    <w:abstractNumId w:val="21"/>
  </w:num>
  <w:num w:numId="120">
    <w:abstractNumId w:val="74"/>
  </w:num>
  <w:num w:numId="121">
    <w:abstractNumId w:val="85"/>
  </w:num>
  <w:num w:numId="122">
    <w:abstractNumId w:val="102"/>
  </w:num>
  <w:num w:numId="123">
    <w:abstractNumId w:val="103"/>
  </w:num>
  <w:num w:numId="124">
    <w:abstractNumId w:val="38"/>
  </w:num>
  <w:num w:numId="125">
    <w:abstractNumId w:val="31"/>
  </w:num>
  <w:num w:numId="126">
    <w:abstractNumId w:val="104"/>
  </w:num>
  <w:num w:numId="127">
    <w:abstractNumId w:val="79"/>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bordersDoNotSurroundHeader/>
  <w:bordersDoNotSurroundFooter/>
  <w:proofState w:spelling="clean" w:grammar="clean"/>
  <w:trackRevisions/>
  <w:defaultTabStop w:val="130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4069"/>
    <w:rsid w:val="00044541"/>
    <w:rsid w:val="00044D1C"/>
    <w:rsid w:val="0004565A"/>
    <w:rsid w:val="0004571E"/>
    <w:rsid w:val="00045F54"/>
    <w:rsid w:val="00046A17"/>
    <w:rsid w:val="00046AC2"/>
    <w:rsid w:val="00046D30"/>
    <w:rsid w:val="00050531"/>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446"/>
    <w:rsid w:val="000729E0"/>
    <w:rsid w:val="00072ABD"/>
    <w:rsid w:val="00072D32"/>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21B1"/>
    <w:rsid w:val="003521ED"/>
    <w:rsid w:val="00352460"/>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BC5"/>
    <w:rsid w:val="00455D03"/>
    <w:rsid w:val="00455DE4"/>
    <w:rsid w:val="0045645F"/>
    <w:rsid w:val="00457B61"/>
    <w:rsid w:val="00460D10"/>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8085A"/>
    <w:rsid w:val="00680B5B"/>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24B0"/>
    <w:rsid w:val="00732ABC"/>
    <w:rsid w:val="00733169"/>
    <w:rsid w:val="00733C94"/>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E8D"/>
    <w:rsid w:val="00745F29"/>
    <w:rsid w:val="007469CF"/>
    <w:rsid w:val="00746E59"/>
    <w:rsid w:val="00747068"/>
    <w:rsid w:val="0074720F"/>
    <w:rsid w:val="0074730D"/>
    <w:rsid w:val="007475D4"/>
    <w:rsid w:val="0074784E"/>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D2D"/>
    <w:rsid w:val="00A1012E"/>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styleId="UnresolvedMention">
    <w:name w:val="Unresolved Mention"/>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D:\Documents\3GPP%20documents\RAN1\TSGR1_106b-e\Docs\R1-2108728.zip" TargetMode="External"/><Relationship Id="rId39" Type="http://schemas.openxmlformats.org/officeDocument/2006/relationships/hyperlink" Target="file:///D:\Documents\3GPP%20documents\RAN1\TSGR1_106b-e\Docs\R1-2109577.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260.zip" TargetMode="External"/><Relationship Id="rId42" Type="http://schemas.openxmlformats.org/officeDocument/2006/relationships/hyperlink" Target="file:///D:\Documents\3GPP%20documents\RAN1\TSGR1_106b-e\Docs\R1-2109730.zip" TargetMode="External"/><Relationship Id="rId47" Type="http://schemas.openxmlformats.org/officeDocument/2006/relationships/hyperlink" Target="file:///D:\Documents\3GPP%20documents\RAN1\TSGR1_106b-e\Docs\R1-2109995.zip" TargetMode="External"/><Relationship Id="rId50" Type="http://schemas.openxmlformats.org/officeDocument/2006/relationships/hyperlink" Target="file:///D:\Documents\3GPP%20documents\RAN1\TSGR1_106b-e\Docs\R1-2110245.zip" TargetMode="External"/><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969.zip" TargetMode="Externa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yperlink" Target="file:///D:\Documents\3GPP%20documents\RAN1\TSGR1_106b-e\Docs\R1-2109160.zip" TargetMode="External"/><Relationship Id="rId37" Type="http://schemas.openxmlformats.org/officeDocument/2006/relationships/hyperlink" Target="file:///D:\Documents\3GPP%20documents\RAN1\TSGR1_106b-e\Docs\R1-2109454.zip" TargetMode="External"/><Relationship Id="rId40" Type="http://schemas.openxmlformats.org/officeDocument/2006/relationships/hyperlink" Target="file:///D:\Documents\3GPP%20documents\RAN1\TSGR1_106b-e\Docs\R1-2109607.zip" TargetMode="External"/><Relationship Id="rId45" Type="http://schemas.openxmlformats.org/officeDocument/2006/relationships/hyperlink" Target="file:///D:\Documents\3GPP%20documents\RAN1\TSGR1_106b-e\Docs\R1-2109943.zip"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9.wmf"/><Relationship Id="rId27" Type="http://schemas.openxmlformats.org/officeDocument/2006/relationships/hyperlink" Target="file:///D:\Documents\3GPP%20documents\RAN1\TSGR1_106b-e\Docs\R1-2108843.zip" TargetMode="External"/><Relationship Id="rId30" Type="http://schemas.openxmlformats.org/officeDocument/2006/relationships/hyperlink" Target="file:///D:\Documents\3GPP%20documents\RAN1\TSGR1_106b-e\Docs\R1-2109096.zip" TargetMode="External"/><Relationship Id="rId35" Type="http://schemas.openxmlformats.org/officeDocument/2006/relationships/hyperlink" Target="file:///D:\Documents\3GPP%20documents\RAN1\TSGR1_106b-e\Docs\R1-2109355.zip" TargetMode="External"/><Relationship Id="rId43" Type="http://schemas.openxmlformats.org/officeDocument/2006/relationships/hyperlink" Target="file:///D:\Documents\3GPP%20documents\RAN1\TSGR1_106b-e\Docs\R1-2109785.zip" TargetMode="External"/><Relationship Id="rId48" Type="http://schemas.openxmlformats.org/officeDocument/2006/relationships/hyperlink" Target="file:///D:\Documents\3GPP%20documents\RAN1\TSGR1_106b-e\Docs\R1-2110030.zip" TargetMode="External"/><Relationship Id="rId56"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hyperlink" Target="file:///D:\Documents\3GPP%20documents\RAN1\TSGR1_106b-e\Docs\R1-2110324.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3/Docs/R1-2007567.zip" TargetMode="External"/><Relationship Id="rId33" Type="http://schemas.openxmlformats.org/officeDocument/2006/relationships/hyperlink" Target="file:///D:\Documents\3GPP%20documents\RAN1\TSGR1_106b-e\Docs\R1-2109218.zip" TargetMode="External"/><Relationship Id="rId38" Type="http://schemas.openxmlformats.org/officeDocument/2006/relationships/hyperlink" Target="file:///D:\Documents\3GPP%20documents\RAN1\TSGR1_106b-e\Docs\R1-2109484.zip" TargetMode="External"/><Relationship Id="rId46" Type="http://schemas.openxmlformats.org/officeDocument/2006/relationships/hyperlink" Target="file:///D:\Documents\3GPP%20documents\RAN1\TSGR1_106b-e\Docs\R1-2109973.zip" TargetMode="External"/><Relationship Id="rId59" Type="http://schemas.microsoft.com/office/2011/relationships/people" Target="people.xml"/><Relationship Id="rId20" Type="http://schemas.openxmlformats.org/officeDocument/2006/relationships/image" Target="media/image7.wmf"/><Relationship Id="rId41" Type="http://schemas.openxmlformats.org/officeDocument/2006/relationships/hyperlink" Target="file:///D:\Documents\3GPP%20documents\RAN1\TSGR1_106b-e\Docs\R1-2109674.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hyperlink" Target="file:///D:\Documents\3GPP%20documents\RAN1\TSGR1_106b-e\Docs\R1-2108908.zip" TargetMode="External"/><Relationship Id="rId36" Type="http://schemas.openxmlformats.org/officeDocument/2006/relationships/hyperlink" Target="file:///D:\Documents\3GPP%20documents\RAN1\TSGR1_106b-e\Docs\R1-2109408.zip" TargetMode="External"/><Relationship Id="rId49" Type="http://schemas.openxmlformats.org/officeDocument/2006/relationships/hyperlink" Target="file:///D:\Documents\3GPP%20documents\RAN1\TSGR1_106b-e\Docs\R1-2110181.zip" TargetMode="External"/><Relationship Id="rId57" Type="http://schemas.openxmlformats.org/officeDocument/2006/relationships/footer" Target="footer3.xml"/><Relationship Id="rId10" Type="http://schemas.openxmlformats.org/officeDocument/2006/relationships/settings" Target="settings.xml"/><Relationship Id="rId31" Type="http://schemas.openxmlformats.org/officeDocument/2006/relationships/hyperlink" Target="file:///D:\Documents\3GPP%20documents\RAN1\TSGR1_106b-e\Docs\R1-2109132.zip" TargetMode="External"/><Relationship Id="rId44" Type="http://schemas.openxmlformats.org/officeDocument/2006/relationships/hyperlink" Target="file:///D:\Documents\3GPP%20documents\RAN1\TSGR1_106b-e\Docs\R1-2109811.zip" TargetMode="External"/><Relationship Id="rId52" Type="http://schemas.openxmlformats.org/officeDocument/2006/relationships/header" Target="header1.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11F4B1-7B28-469F-8807-9F72BFD08D5C}">
  <ds:schemaRefs>
    <ds:schemaRef ds:uri="http://schemas.openxmlformats.org/officeDocument/2006/bibliography"/>
  </ds:schemaRefs>
</ds:datastoreItem>
</file>

<file path=customXml/itemProps7.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88</Pages>
  <Words>29552</Words>
  <Characters>168447</Characters>
  <Application>Microsoft Office Word</Application>
  <DocSecurity>0</DocSecurity>
  <Lines>1403</Lines>
  <Paragraphs>395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197604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Weidong Yang</cp:lastModifiedBy>
  <cp:revision>8</cp:revision>
  <dcterms:created xsi:type="dcterms:W3CDTF">2021-10-11T22:42:00Z</dcterms:created>
  <dcterms:modified xsi:type="dcterms:W3CDTF">2021-10-11T23:17:00Z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