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2EFD9" w:themeColor="accent6" w:themeTint="33"/>
  <w:body>
    <w:p w14:paraId="040CD73B" w14:textId="7E5B1C11" w:rsidR="004A6E72" w:rsidRDefault="00764370">
      <w:pPr>
        <w:pStyle w:val="Header"/>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SimSun"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7D9ECCDA" w:rsidR="004A6E72" w:rsidRPr="00564E2A" w:rsidRDefault="00764370">
      <w:pPr>
        <w:pStyle w:val="Header"/>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BB5A2A">
        <w:rPr>
          <w:sz w:val="22"/>
        </w:rPr>
        <w:t>1</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Pr>
          <w:rFonts w:eastAsia="SimSun"/>
          <w:lang w:eastAsia="zh-CN"/>
        </w:rPr>
        <w:t>6</w:t>
      </w:r>
      <w:r>
        <w:rPr>
          <w:rFonts w:eastAsia="SimSun"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szCs w:val="20"/>
          <w:lang w:eastAsia="zh-CN"/>
        </w:rPr>
        <w:t>Framework for intra-UE multiplexing/prioritization (order, slot/sub-slot mux, &gt;2 channels)</w:t>
      </w:r>
    </w:p>
    <w:p w14:paraId="6B21F0EB"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10244BA1" w14:textId="77777777" w:rsidR="004A6E72" w:rsidRDefault="00764370" w:rsidP="00993694">
      <w:pPr>
        <w:spacing w:after="0" w:line="240" w:lineRule="auto"/>
        <w:rPr>
          <w:rFonts w:eastAsia="Microsoft YaHei"/>
          <w:color w:val="000000"/>
          <w:szCs w:val="20"/>
          <w:highlight w:val="green"/>
        </w:rPr>
      </w:pPr>
      <w:r>
        <w:rPr>
          <w:rFonts w:eastAsia="SimSun"/>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Microsoft YaHei"/>
          <w:i/>
          <w:color w:val="000000"/>
          <w:szCs w:val="20"/>
        </w:rPr>
      </w:pPr>
      <w:r>
        <w:rPr>
          <w:rFonts w:eastAsia="Microsoft YaHei"/>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Microsoft YaHei"/>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Microsoft YaHei"/>
          <w:i/>
          <w:color w:val="000000"/>
          <w:szCs w:val="20"/>
        </w:rPr>
      </w:pPr>
      <w:r>
        <w:rPr>
          <w:rFonts w:eastAsia="Microsoft YaHei"/>
          <w:i/>
          <w:color w:val="000000"/>
          <w:szCs w:val="20"/>
        </w:rPr>
        <w:t>FFS details</w:t>
      </w:r>
    </w:p>
    <w:p w14:paraId="7616AF52" w14:textId="77777777" w:rsidR="006D186B" w:rsidRPr="00F7317C" w:rsidRDefault="006D186B" w:rsidP="006D186B">
      <w:pPr>
        <w:rPr>
          <w:rFonts w:eastAsia="Microsoft YaHei"/>
          <w:highlight w:val="darkYellow"/>
        </w:rPr>
      </w:pPr>
      <w:r w:rsidRPr="00F7317C">
        <w:rPr>
          <w:rFonts w:eastAsia="Microsoft YaHei"/>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Step 1: Resolve overlapping PUCCHs and/or PUSCHs with the same priority</w:t>
      </w:r>
    </w:p>
    <w:p w14:paraId="008661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Microsoft YaHei"/>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Microsoft YaHei"/>
          <w:i/>
        </w:rPr>
      </w:pPr>
      <w:r w:rsidRPr="006D186B">
        <w:rPr>
          <w:rFonts w:eastAsia="Microsoft YaHei"/>
          <w:i/>
        </w:rPr>
        <w:t>Note: It is expected that Rel-15 intra-UE UCI multiplexing timeline will be applicable</w:t>
      </w:r>
    </w:p>
    <w:p w14:paraId="75812288" w14:textId="77777777" w:rsidR="006D186B" w:rsidRDefault="006D186B" w:rsidP="006D186B">
      <w:pPr>
        <w:spacing w:afterLines="50" w:after="120"/>
        <w:rPr>
          <w:rFonts w:eastAsia="Microsoft YaHei"/>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Heading2"/>
        <w:tabs>
          <w:tab w:val="clear" w:pos="3447"/>
        </w:tabs>
        <w:ind w:left="567"/>
        <w:rPr>
          <w:rFonts w:eastAsia="SimSun"/>
          <w:lang w:eastAsia="zh-CN"/>
        </w:rPr>
      </w:pPr>
      <w:r>
        <w:rPr>
          <w:rFonts w:eastAsia="SimSun"/>
          <w:lang w:eastAsia="zh-CN"/>
        </w:rPr>
        <w:t>Proposals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6640D08"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9B4514" w14:paraId="5F7F3AE4" w14:textId="77777777">
        <w:tc>
          <w:tcPr>
            <w:tcW w:w="1509" w:type="dxa"/>
            <w:shd w:val="clear" w:color="auto" w:fill="auto"/>
          </w:tcPr>
          <w:p w14:paraId="27E2E6CD" w14:textId="167DA18B" w:rsidR="009B4514" w:rsidRDefault="009B4514">
            <w:pPr>
              <w:spacing w:afterLines="50" w:after="120"/>
              <w:rPr>
                <w:rFonts w:eastAsia="SimSun"/>
                <w:lang w:eastAsia="zh-CN"/>
              </w:rPr>
            </w:pPr>
            <w:r>
              <w:rPr>
                <w:rFonts w:eastAsia="SimSun"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ListParagraph"/>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SimSun"/>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SimSun"/>
                <w:b/>
                <w:i/>
                <w:lang w:eastAsia="zh-CN"/>
              </w:rPr>
              <w:t xml:space="preserve"> </w:t>
            </w:r>
            <w:r>
              <w:rPr>
                <w:rFonts w:eastAsia="SimSun"/>
                <w:b/>
                <w:i/>
                <w:lang w:eastAsia="zh-CN"/>
              </w:rPr>
              <w:t xml:space="preserve">If </w:t>
            </w:r>
            <w:r w:rsidRPr="00A00C49">
              <w:rPr>
                <w:rFonts w:eastAsia="SimSun"/>
                <w:b/>
                <w:i/>
                <w:lang w:eastAsia="zh-CN"/>
              </w:rPr>
              <w:t>simultaneous PUCCH/PUSCH transmission of different PHY priorities over different cells</w:t>
            </w:r>
            <w:r>
              <w:rPr>
                <w:rFonts w:eastAsia="SimSun"/>
                <w:b/>
                <w:i/>
                <w:lang w:eastAsia="zh-CN"/>
              </w:rPr>
              <w:t xml:space="preserve"> is configured, the prioritization of LP PUCCH/PUSCH can be performed as follows.</w:t>
            </w:r>
          </w:p>
          <w:p w14:paraId="3AB54633" w14:textId="77777777" w:rsidR="003B50DD" w:rsidRPr="00A00C49" w:rsidRDefault="003B50DD" w:rsidP="003B50DD">
            <w:pPr>
              <w:pStyle w:val="ListParagraph"/>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ListParagraph"/>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SimSun"/>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883DB8" w:rsidP="00CB07B9">
            <w:pPr>
              <w:pStyle w:val="TableofFigures"/>
              <w:tabs>
                <w:tab w:val="right" w:leader="dot" w:pos="9629"/>
              </w:tabs>
              <w:rPr>
                <w:rFonts w:asciiTheme="minorHAnsi" w:hAnsiTheme="minorHAnsi"/>
                <w:b w:val="0"/>
                <w:noProof/>
              </w:rPr>
            </w:pPr>
            <w:hyperlink w:anchor="_Toc84034960" w:history="1">
              <w:r w:rsidR="00CB07B9" w:rsidRPr="00D0215B">
                <w:rPr>
                  <w:rStyle w:val="Hyperlink"/>
                  <w:noProof/>
                  <w:lang w:val="en-GB"/>
                </w:rPr>
                <w:t>Observation 1</w:t>
              </w:r>
              <w:r w:rsidR="00CB07B9">
                <w:rPr>
                  <w:rFonts w:asciiTheme="minorHAnsi" w:hAnsiTheme="minorHAnsi"/>
                  <w:b w:val="0"/>
                  <w:noProof/>
                </w:rPr>
                <w:tab/>
              </w:r>
              <w:r w:rsidR="00CB07B9" w:rsidRPr="00D0215B">
                <w:rPr>
                  <w:rStyle w:val="Hyperlink"/>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883DB8" w:rsidP="00CB07B9">
            <w:pPr>
              <w:pStyle w:val="TableofFigures"/>
              <w:tabs>
                <w:tab w:val="right" w:leader="dot" w:pos="9629"/>
              </w:tabs>
              <w:rPr>
                <w:rFonts w:asciiTheme="minorHAnsi" w:hAnsiTheme="minorHAnsi"/>
                <w:b w:val="0"/>
                <w:noProof/>
              </w:rPr>
            </w:pPr>
            <w:hyperlink w:anchor="_Toc84034961" w:history="1">
              <w:r w:rsidR="00CB07B9" w:rsidRPr="00D0215B">
                <w:rPr>
                  <w:rStyle w:val="Hyperlink"/>
                  <w:noProof/>
                </w:rPr>
                <w:t>Observation 2</w:t>
              </w:r>
              <w:r w:rsidR="00CB07B9">
                <w:rPr>
                  <w:rFonts w:asciiTheme="minorHAnsi" w:hAnsiTheme="minorHAnsi"/>
                  <w:b w:val="0"/>
                  <w:noProof/>
                </w:rPr>
                <w:tab/>
              </w:r>
              <w:r w:rsidR="00CB07B9" w:rsidRPr="00D0215B">
                <w:rPr>
                  <w:rStyle w:val="Hyperlink"/>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883DB8" w:rsidP="00A17704">
            <w:pPr>
              <w:pStyle w:val="TableofFigures"/>
              <w:tabs>
                <w:tab w:val="right" w:leader="dot" w:pos="9629"/>
              </w:tabs>
              <w:rPr>
                <w:rFonts w:asciiTheme="minorHAnsi" w:hAnsiTheme="minorHAnsi"/>
                <w:b w:val="0"/>
                <w:noProof/>
              </w:rPr>
            </w:pPr>
            <w:hyperlink w:anchor="_Toc84035001" w:history="1">
              <w:r w:rsidR="00A17704" w:rsidRPr="00DC0511">
                <w:rPr>
                  <w:rStyle w:val="Hyperlink"/>
                  <w:noProof/>
                  <w:lang w:val="en-GB" w:eastAsia="ja-JP"/>
                </w:rPr>
                <w:t>Proposal 1</w:t>
              </w:r>
              <w:r w:rsidR="00A17704">
                <w:rPr>
                  <w:rFonts w:asciiTheme="minorHAnsi" w:hAnsiTheme="minorHAnsi"/>
                  <w:b w:val="0"/>
                  <w:noProof/>
                </w:rPr>
                <w:tab/>
              </w:r>
              <w:r w:rsidR="00A17704" w:rsidRPr="00DC0511">
                <w:rPr>
                  <w:rStyle w:val="Hyperlink"/>
                  <w:noProof/>
                  <w:lang w:val="en-GB" w:eastAsia="ja-JP"/>
                </w:rPr>
                <w:t>Confirm the framework working assumption.</w:t>
              </w:r>
            </w:hyperlink>
          </w:p>
          <w:p w14:paraId="35D21294" w14:textId="77777777" w:rsidR="00A17704" w:rsidRDefault="00883DB8" w:rsidP="00A17704">
            <w:pPr>
              <w:pStyle w:val="TableofFigures"/>
              <w:tabs>
                <w:tab w:val="right" w:leader="dot" w:pos="9629"/>
              </w:tabs>
              <w:rPr>
                <w:rFonts w:asciiTheme="minorHAnsi" w:hAnsiTheme="minorHAnsi"/>
                <w:b w:val="0"/>
                <w:noProof/>
              </w:rPr>
            </w:pPr>
            <w:hyperlink w:anchor="_Toc84035002" w:history="1">
              <w:r w:rsidR="00A17704" w:rsidRPr="00DC0511">
                <w:rPr>
                  <w:rStyle w:val="Hyperlink"/>
                  <w:noProof/>
                  <w:lang w:val="en-GB"/>
                </w:rPr>
                <w:t>Proposal 2</w:t>
              </w:r>
              <w:r w:rsidR="00A17704">
                <w:rPr>
                  <w:rFonts w:asciiTheme="minorHAnsi" w:hAnsiTheme="minorHAnsi"/>
                  <w:b w:val="0"/>
                  <w:noProof/>
                </w:rPr>
                <w:tab/>
              </w:r>
              <w:r w:rsidR="00A17704" w:rsidRPr="00DC0511">
                <w:rPr>
                  <w:rStyle w:val="Hyperlink"/>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883DB8" w:rsidP="00A17704">
            <w:pPr>
              <w:pStyle w:val="TableofFigures"/>
              <w:tabs>
                <w:tab w:val="right" w:leader="dot" w:pos="9629"/>
              </w:tabs>
              <w:rPr>
                <w:rFonts w:asciiTheme="minorHAnsi" w:hAnsiTheme="minorHAnsi"/>
                <w:b w:val="0"/>
                <w:noProof/>
              </w:rPr>
            </w:pPr>
            <w:hyperlink w:anchor="_Toc84035003" w:history="1">
              <w:r w:rsidR="00A17704" w:rsidRPr="00DC0511">
                <w:rPr>
                  <w:rStyle w:val="Hyperlink"/>
                  <w:noProof/>
                  <w:lang w:val="en-GB"/>
                </w:rPr>
                <w:t>Proposal 3</w:t>
              </w:r>
              <w:r w:rsidR="00A17704">
                <w:rPr>
                  <w:rFonts w:asciiTheme="minorHAnsi" w:hAnsiTheme="minorHAnsi"/>
                  <w:b w:val="0"/>
                  <w:noProof/>
                </w:rPr>
                <w:tab/>
              </w:r>
              <w:r w:rsidR="00A17704" w:rsidRPr="00DC0511">
                <w:rPr>
                  <w:rStyle w:val="Hyperlink"/>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883DB8" w:rsidP="00A17704">
            <w:pPr>
              <w:pStyle w:val="TableofFigures"/>
              <w:tabs>
                <w:tab w:val="right" w:leader="dot" w:pos="9629"/>
              </w:tabs>
              <w:rPr>
                <w:rFonts w:asciiTheme="minorHAnsi" w:hAnsiTheme="minorHAnsi"/>
                <w:b w:val="0"/>
                <w:noProof/>
              </w:rPr>
            </w:pPr>
            <w:hyperlink w:anchor="_Toc84035004" w:history="1">
              <w:r w:rsidR="00A17704" w:rsidRPr="00DC0511">
                <w:rPr>
                  <w:rStyle w:val="Hyperlink"/>
                  <w:noProof/>
                  <w:lang w:val="en-GB"/>
                </w:rPr>
                <w:t>Proposal 4</w:t>
              </w:r>
              <w:r w:rsidR="00A17704">
                <w:rPr>
                  <w:rFonts w:asciiTheme="minorHAnsi" w:hAnsiTheme="minorHAnsi"/>
                  <w:b w:val="0"/>
                  <w:noProof/>
                </w:rPr>
                <w:tab/>
              </w:r>
              <w:r w:rsidR="00A17704" w:rsidRPr="00DC0511">
                <w:rPr>
                  <w:rStyle w:val="Hyperlink"/>
                  <w:noProof/>
                  <w:lang w:val="en-GB"/>
                </w:rPr>
                <w:t>Reuse Rel-16 prioritization for LP PUCCH/PUSCH overlapping with HP PUCCH/PUSCH that does not meet the Rel-15 multiplexing timeline.</w:t>
              </w:r>
            </w:hyperlink>
          </w:p>
          <w:p w14:paraId="72A9BE43" w14:textId="77777777" w:rsidR="00A17704" w:rsidRDefault="00883DB8" w:rsidP="00A17704">
            <w:pPr>
              <w:pStyle w:val="TableofFigures"/>
              <w:tabs>
                <w:tab w:val="right" w:leader="dot" w:pos="9629"/>
              </w:tabs>
              <w:rPr>
                <w:rFonts w:asciiTheme="minorHAnsi" w:hAnsiTheme="minorHAnsi"/>
                <w:b w:val="0"/>
                <w:noProof/>
              </w:rPr>
            </w:pPr>
            <w:hyperlink w:anchor="_Toc84035005" w:history="1">
              <w:r w:rsidR="00A17704" w:rsidRPr="00DC0511">
                <w:rPr>
                  <w:rStyle w:val="Hyperlink"/>
                  <w:noProof/>
                  <w:lang w:val="en-GB"/>
                </w:rPr>
                <w:t>Proposal 5</w:t>
              </w:r>
              <w:r w:rsidR="00A17704">
                <w:rPr>
                  <w:rFonts w:asciiTheme="minorHAnsi" w:hAnsiTheme="minorHAnsi"/>
                  <w:b w:val="0"/>
                  <w:noProof/>
                </w:rPr>
                <w:tab/>
              </w:r>
              <w:r w:rsidR="00A17704" w:rsidRPr="00DC0511">
                <w:rPr>
                  <w:rStyle w:val="Hyperlink"/>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883DB8"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3A9684EF" w14:textId="77777777" w:rsidR="00662BC4" w:rsidRDefault="00883DB8" w:rsidP="00662BC4">
            <w:pPr>
              <w:pStyle w:val="TableofFigures"/>
              <w:tabs>
                <w:tab w:val="right" w:leader="dot" w:pos="9629"/>
              </w:tabs>
              <w:rPr>
                <w:rFonts w:asciiTheme="minorHAnsi" w:hAnsiTheme="minorHAnsi"/>
                <w:b w:val="0"/>
                <w:noProof/>
              </w:rPr>
            </w:pPr>
            <w:hyperlink w:anchor="_Toc84035013" w:history="1">
              <w:r w:rsidR="00662BC4" w:rsidRPr="00DC0511">
                <w:rPr>
                  <w:rStyle w:val="Hyperlink"/>
                  <w:rFonts w:cstheme="minorHAnsi"/>
                  <w:noProof/>
                  <w:lang w:eastAsia="ja-JP"/>
                </w:rPr>
                <w:t>Proposal 13</w:t>
              </w:r>
              <w:r w:rsidR="00662BC4">
                <w:rPr>
                  <w:rFonts w:asciiTheme="minorHAnsi" w:hAnsiTheme="minorHAnsi"/>
                  <w:b w:val="0"/>
                  <w:noProof/>
                </w:rPr>
                <w:tab/>
              </w:r>
              <w:r w:rsidR="00662BC4" w:rsidRPr="00DC0511">
                <w:rPr>
                  <w:rStyle w:val="Hyperlink"/>
                  <w:rFonts w:cstheme="minorHAnsi"/>
                  <w:noProof/>
                  <w:lang w:eastAsia="ja-JP"/>
                </w:rPr>
                <w:t>DG/CG prioritization is performed before Step 1 of the framework WA for multiplexing/prioritization.</w:t>
              </w:r>
            </w:hyperlink>
          </w:p>
          <w:p w14:paraId="3B7698E5" w14:textId="77777777" w:rsidR="00662BC4" w:rsidRDefault="00883DB8" w:rsidP="00662BC4">
            <w:pPr>
              <w:pStyle w:val="TableofFigures"/>
              <w:tabs>
                <w:tab w:val="right" w:leader="dot" w:pos="9629"/>
              </w:tabs>
              <w:rPr>
                <w:rFonts w:asciiTheme="minorHAnsi" w:hAnsiTheme="minorHAnsi"/>
                <w:b w:val="0"/>
                <w:noProof/>
              </w:rPr>
            </w:pPr>
            <w:hyperlink w:anchor="_Toc84035014" w:history="1">
              <w:r w:rsidR="00662BC4" w:rsidRPr="00DC0511">
                <w:rPr>
                  <w:rStyle w:val="Hyperlink"/>
                  <w:noProof/>
                </w:rPr>
                <w:t>Proposal 14</w:t>
              </w:r>
              <w:r w:rsidR="00662BC4">
                <w:rPr>
                  <w:rFonts w:asciiTheme="minorHAnsi" w:hAnsiTheme="minorHAnsi"/>
                  <w:b w:val="0"/>
                  <w:noProof/>
                </w:rPr>
                <w:tab/>
              </w:r>
              <w:r w:rsidR="00662BC4" w:rsidRPr="00DC0511">
                <w:rPr>
                  <w:rStyle w:val="Hyperlink"/>
                  <w:noProof/>
                  <w:lang w:eastAsia="ja-JP"/>
                </w:rPr>
                <w:t xml:space="preserve">Identification of </w:t>
              </w:r>
              <w:r w:rsidR="00662BC4" w:rsidRPr="00DC0511">
                <w:rPr>
                  <w:rStyle w:val="Hyperlink"/>
                  <w:rFonts w:cstheme="minorHAnsi"/>
                  <w:noProof/>
                  <w:lang w:eastAsia="ja-JP"/>
                </w:rPr>
                <w:t>PUSCH for UCI multiplexing is performed after CG-vs-DG prioritization</w:t>
              </w:r>
              <w:r w:rsidR="00662BC4" w:rsidRPr="00DC0511">
                <w:rPr>
                  <w:rStyle w:val="Hyperlink"/>
                  <w:noProof/>
                </w:rPr>
                <w:t>.</w:t>
              </w:r>
            </w:hyperlink>
          </w:p>
          <w:p w14:paraId="4FD45B63" w14:textId="77777777" w:rsidR="00662BC4" w:rsidRDefault="00883DB8"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6EBDA460" w14:textId="77777777" w:rsidR="00662BC4" w:rsidRDefault="00883DB8" w:rsidP="00662BC4">
            <w:pPr>
              <w:pStyle w:val="TableofFigures"/>
              <w:tabs>
                <w:tab w:val="right" w:leader="dot" w:pos="9629"/>
              </w:tabs>
              <w:rPr>
                <w:rFonts w:asciiTheme="minorHAnsi" w:hAnsiTheme="minorHAnsi"/>
                <w:b w:val="0"/>
                <w:noProof/>
              </w:rPr>
            </w:pPr>
            <w:hyperlink w:anchor="_Toc84035018" w:history="1">
              <w:r w:rsidR="00662BC4" w:rsidRPr="00DC0511">
                <w:rPr>
                  <w:rStyle w:val="Hyperlink"/>
                  <w:noProof/>
                  <w:lang w:val="en-GB" w:eastAsia="ja-JP"/>
                </w:rPr>
                <w:t>Proposal 18</w:t>
              </w:r>
              <w:r w:rsidR="00662BC4">
                <w:rPr>
                  <w:rFonts w:asciiTheme="minorHAnsi" w:hAnsiTheme="minorHAnsi"/>
                  <w:b w:val="0"/>
                  <w:noProof/>
                </w:rPr>
                <w:tab/>
              </w:r>
              <w:r w:rsidR="00662BC4" w:rsidRPr="00DC0511">
                <w:rPr>
                  <w:rStyle w:val="Hyperlink"/>
                  <w:rFonts w:cstheme="minorHAnsi"/>
                  <w:noProof/>
                  <w:lang w:eastAsia="ja-JP"/>
                </w:rPr>
                <w:t>If</w:t>
              </w:r>
              <w:r w:rsidR="00662BC4" w:rsidRPr="00DC0511">
                <w:rPr>
                  <w:rStyle w:val="Hyperlink"/>
                  <w:noProof/>
                  <w:lang w:val="en-GB" w:eastAsia="ja-JP"/>
                </w:rPr>
                <w:t xml:space="preserve"> only inter-band simultaneous PUCCH and PUSCH transmission is supported, perform step 2 in the intra-UE multiplexing </w:t>
              </w:r>
              <w:r w:rsidR="00662BC4" w:rsidRPr="00DC0511">
                <w:rPr>
                  <w:rStyle w:val="Hyperlink"/>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BodyText"/>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Step 1: Resolve overlapping PUCCHs and/or PUSCHs with the same priority</w:t>
            </w:r>
          </w:p>
          <w:p w14:paraId="05451CB2"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 xml:space="preserve">Step 2: Resolve overlapping PUCCHs and/or PUSCHs with different priorities </w:t>
            </w:r>
          </w:p>
          <w:p w14:paraId="476A7CDB" w14:textId="77777777" w:rsidR="00A16320" w:rsidRDefault="00A16320" w:rsidP="00A16320">
            <w:pPr>
              <w:pStyle w:val="ListParagraph"/>
              <w:ind w:firstLine="400"/>
              <w:rPr>
                <w:rFonts w:eastAsia="SimSun"/>
                <w:bCs/>
                <w:i/>
                <w:lang w:eastAsia="zh-CN"/>
              </w:rPr>
            </w:pPr>
            <w:r w:rsidRPr="00105EC0">
              <w:rPr>
                <w:rFonts w:eastAsia="SimSun"/>
                <w:bCs/>
                <w:i/>
                <w:lang w:eastAsia="zh-CN"/>
              </w:rPr>
              <w:t xml:space="preserve">Note: Avoid </w:t>
            </w:r>
            <w:r w:rsidRPr="00105EC0">
              <w:rPr>
                <w:rFonts w:eastAsia="SimSun"/>
                <w:b/>
                <w:bCs/>
                <w:i/>
                <w:lang w:eastAsia="zh-CN"/>
              </w:rPr>
              <w:t>recursive pseudo-code</w:t>
            </w:r>
            <w:r w:rsidRPr="00105EC0">
              <w:rPr>
                <w:rFonts w:eastAsia="SimSun"/>
                <w:bCs/>
                <w:i/>
                <w:lang w:eastAsia="zh-CN"/>
              </w:rPr>
              <w:t xml:space="preserve"> to implement this procedure</w:t>
            </w:r>
          </w:p>
          <w:p w14:paraId="5B44AD22" w14:textId="77777777" w:rsidR="00A16320" w:rsidRPr="00105EC0" w:rsidRDefault="00A16320" w:rsidP="00A16320">
            <w:pPr>
              <w:pStyle w:val="ListParagraph"/>
              <w:ind w:firstLine="400"/>
              <w:rPr>
                <w:i/>
                <w:iCs/>
                <w:lang w:eastAsia="zh-CN"/>
              </w:rPr>
            </w:pPr>
            <w:r w:rsidRPr="00105EC0">
              <w:rPr>
                <w:rFonts w:eastAsia="Microsoft YaHei"/>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SimSun" w:hint="eastAsia"/>
                <w:i/>
                <w:lang w:eastAsia="zh-CN"/>
              </w:rPr>
              <w:t>I</w:t>
            </w:r>
            <w:r>
              <w:rPr>
                <w:rFonts w:eastAsia="SimSun"/>
                <w:i/>
                <w:lang w:eastAsia="zh-CN"/>
              </w:rPr>
              <w:t xml:space="preserve">f </w:t>
            </w:r>
            <w:r>
              <w:rPr>
                <w:rFonts w:eastAsia="Microsoft YaHei"/>
                <w:i/>
                <w:color w:val="000000"/>
              </w:rPr>
              <w:t>simultaneous PUCCH/PUSCH over different cells is configured</w:t>
            </w:r>
            <w:r>
              <w:rPr>
                <w:rFonts w:eastAsia="Microsoft YaHei" w:hint="eastAsia"/>
                <w:i/>
                <w:color w:val="000000"/>
                <w:lang w:eastAsia="zh-CN"/>
              </w:rPr>
              <w:t>,</w:t>
            </w:r>
            <w:r>
              <w:rPr>
                <w:rFonts w:eastAsia="Microsoft YaHei"/>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Microsoft YaHei"/>
                <w:i/>
                <w:color w:val="000000"/>
              </w:rPr>
            </w:pPr>
            <w:r>
              <w:rPr>
                <w:rFonts w:eastAsia="Microsoft YaHei"/>
                <w:i/>
                <w:color w:val="000000"/>
              </w:rPr>
              <w:t xml:space="preserve">The PUCCH/PUSCH on a same cell or on different cells under intra-band CA are multiplexed </w:t>
            </w:r>
            <w:r>
              <w:rPr>
                <w:rFonts w:eastAsia="Microsoft YaHei"/>
                <w:i/>
                <w:lang w:eastAsia="zh-CN"/>
              </w:rPr>
              <w:t>or prioritized</w:t>
            </w:r>
            <w:r>
              <w:rPr>
                <w:rFonts w:eastAsia="Microsoft YaHei"/>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Microsoft YaHei"/>
                <w:i/>
                <w:color w:val="000000"/>
              </w:rPr>
              <w:t xml:space="preserve">The PUCCH/PUSCH on different cells within the same PUCCH group under inter-band CA are transmitted simultaneously </w:t>
            </w:r>
            <w:r>
              <w:rPr>
                <w:rFonts w:eastAsia="Microsoft YaHei" w:hint="eastAsia"/>
                <w:i/>
                <w:color w:val="000000"/>
                <w:lang w:eastAsia="zh-CN"/>
              </w:rPr>
              <w:t>a</w:t>
            </w:r>
            <w:r>
              <w:rPr>
                <w:rFonts w:eastAsia="Microsoft YaHei"/>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Microsoft YaHei"/>
                <w:i/>
                <w:color w:val="000000"/>
                <w:lang w:eastAsia="zh-CN"/>
              </w:rPr>
              <w:t xml:space="preserve">FFS: whether to apply </w:t>
            </w:r>
            <w:r>
              <w:rPr>
                <w:rFonts w:eastAsiaTheme="minorEastAsia"/>
                <w:i/>
                <w:lang w:eastAsia="zh-CN"/>
              </w:rPr>
              <w:t>simultaneous PUCCH/PUSCH transmissions</w:t>
            </w:r>
            <w:r>
              <w:rPr>
                <w:rFonts w:eastAsia="Microsoft YaHei"/>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(i)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behavior, including at least:  </w:t>
            </w:r>
          </w:p>
          <w:p w14:paraId="3193E0D9" w14:textId="77777777" w:rsidR="008E3A36" w:rsidRPr="00597EC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ListParagraph"/>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1</w:t>
            </w:r>
            <w:r w:rsidRPr="005F6198">
              <w:rPr>
                <w:rFonts w:eastAsia="SimSun" w:hint="eastAsia"/>
                <w:b/>
                <w:i/>
                <w:lang w:eastAsia="zh-CN"/>
              </w:rPr>
              <w:t xml:space="preserve">: </w:t>
            </w:r>
            <w:r w:rsidRPr="00CC77A4">
              <w:rPr>
                <w:rFonts w:eastAsia="SimSun" w:hint="eastAsia"/>
                <w:b/>
                <w:i/>
                <w:lang w:eastAsia="zh-CN"/>
              </w:rPr>
              <w:t>The time unit of high priority PUCCH is used as the time unit for multiplexing.</w:t>
            </w:r>
          </w:p>
          <w:p w14:paraId="351CE9B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2</w:t>
            </w:r>
            <w:r w:rsidRPr="005F6198">
              <w:rPr>
                <w:rFonts w:eastAsia="SimSun" w:hint="eastAsia"/>
                <w:b/>
                <w:i/>
                <w:lang w:eastAsia="zh-CN"/>
              </w:rPr>
              <w:t xml:space="preserve">: </w:t>
            </w:r>
            <w:r w:rsidRPr="00CC77A4">
              <w:rPr>
                <w:rFonts w:eastAsia="SimSun" w:hint="eastAsia"/>
                <w:b/>
                <w:i/>
                <w:lang w:eastAsia="zh-CN"/>
              </w:rPr>
              <w:t xml:space="preserve">For a low priority PUCCH which </w:t>
            </w:r>
            <w:r>
              <w:rPr>
                <w:rFonts w:eastAsia="SimSun" w:hint="eastAsia"/>
                <w:b/>
                <w:i/>
                <w:lang w:eastAsia="zh-CN"/>
              </w:rPr>
              <w:t xml:space="preserve">goes </w:t>
            </w:r>
            <w:r w:rsidRPr="00CC77A4">
              <w:rPr>
                <w:rFonts w:eastAsia="SimSun" w:hint="eastAsia"/>
                <w:b/>
                <w:i/>
                <w:lang w:eastAsia="zh-CN"/>
              </w:rPr>
              <w:t>across multiple time units for multiplexing</w:t>
            </w:r>
            <w:r>
              <w:rPr>
                <w:rFonts w:eastAsia="SimSun" w:hint="eastAsia"/>
                <w:b/>
                <w:i/>
                <w:lang w:eastAsia="zh-CN"/>
              </w:rPr>
              <w:t xml:space="preserve">, the low priority PUCCH </w:t>
            </w:r>
            <w:r w:rsidRPr="00CC77A4">
              <w:rPr>
                <w:rFonts w:eastAsia="SimSun" w:hint="eastAsia"/>
                <w:b/>
                <w:i/>
                <w:lang w:eastAsia="zh-CN"/>
              </w:rPr>
              <w:t>join</w:t>
            </w:r>
            <w:r>
              <w:rPr>
                <w:rFonts w:eastAsia="SimSun" w:hint="eastAsia"/>
                <w:b/>
                <w:i/>
                <w:lang w:eastAsia="zh-CN"/>
              </w:rPr>
              <w:t>s</w:t>
            </w:r>
            <w:r w:rsidRPr="00CC77A4">
              <w:rPr>
                <w:rFonts w:eastAsia="SimSun" w:hint="eastAsia"/>
                <w:b/>
                <w:i/>
                <w:lang w:eastAsia="zh-CN"/>
              </w:rPr>
              <w:t xml:space="preserve"> the multiplexing procedure in each of the overlapping time units for multiplexing from the first overlapping </w:t>
            </w:r>
            <w:r>
              <w:rPr>
                <w:rFonts w:eastAsia="SimSun" w:hint="eastAsia"/>
                <w:b/>
                <w:i/>
                <w:lang w:eastAsia="zh-CN"/>
              </w:rPr>
              <w:t>time unit</w:t>
            </w:r>
            <w:r w:rsidRPr="00CC77A4">
              <w:rPr>
                <w:rFonts w:eastAsia="SimSun" w:hint="eastAsia"/>
                <w:b/>
                <w:i/>
                <w:lang w:eastAsia="zh-CN"/>
              </w:rPr>
              <w:t xml:space="preserve">, unless the low priority PUCCH </w:t>
            </w:r>
            <w:r>
              <w:rPr>
                <w:rFonts w:eastAsia="SimSun" w:hint="eastAsia"/>
                <w:b/>
                <w:i/>
                <w:lang w:eastAsia="zh-CN"/>
              </w:rPr>
              <w:t>is</w:t>
            </w:r>
            <w:r w:rsidRPr="00CC77A4">
              <w:rPr>
                <w:rFonts w:eastAsia="SimSun" w:hint="eastAsia"/>
                <w:b/>
                <w:i/>
                <w:lang w:eastAsia="zh-CN"/>
              </w:rPr>
              <w:t xml:space="preserve"> determined to be dropped or multiplexed with other channels.</w:t>
            </w:r>
          </w:p>
          <w:p w14:paraId="313E6D8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3</w:t>
            </w:r>
            <w:r w:rsidRPr="005F6198">
              <w:rPr>
                <w:rFonts w:eastAsia="SimSun" w:hint="eastAsia"/>
                <w:b/>
                <w:i/>
                <w:lang w:eastAsia="zh-CN"/>
              </w:rPr>
              <w:t xml:space="preserve">: </w:t>
            </w:r>
            <w:r w:rsidRPr="007C087F">
              <w:rPr>
                <w:rFonts w:eastAsia="SimSun" w:hint="eastAsia"/>
                <w:b/>
                <w:i/>
                <w:lang w:eastAsia="zh-CN"/>
              </w:rPr>
              <w:t xml:space="preserve">Rel-15 multiplexing </w:t>
            </w:r>
            <w:r w:rsidRPr="007C087F">
              <w:rPr>
                <w:rFonts w:eastAsia="SimSun"/>
                <w:b/>
                <w:i/>
                <w:lang w:eastAsia="zh-CN"/>
              </w:rPr>
              <w:t>timeline</w:t>
            </w:r>
            <w:r w:rsidRPr="007C087F">
              <w:rPr>
                <w:rFonts w:eastAsia="SimSun" w:hint="eastAsia"/>
                <w:b/>
                <w:i/>
                <w:lang w:eastAsia="zh-CN"/>
              </w:rPr>
              <w:t xml:space="preserve"> is reused for </w:t>
            </w:r>
            <w:r w:rsidRPr="007C087F">
              <w:rPr>
                <w:rFonts w:eastAsia="SimSun"/>
                <w:b/>
                <w:i/>
                <w:lang w:eastAsia="zh-CN"/>
              </w:rPr>
              <w:t>overlapping PUCCHs and/or PUSCHs with the same priority</w:t>
            </w:r>
            <w:r w:rsidRPr="007C087F">
              <w:rPr>
                <w:rFonts w:eastAsia="SimSun" w:hint="eastAsia"/>
                <w:b/>
                <w:i/>
                <w:lang w:eastAsia="zh-CN"/>
              </w:rPr>
              <w:t xml:space="preserve"> and </w:t>
            </w:r>
            <w:r w:rsidRPr="007C087F">
              <w:rPr>
                <w:rFonts w:eastAsia="SimSun"/>
                <w:b/>
                <w:i/>
                <w:lang w:eastAsia="zh-CN"/>
              </w:rPr>
              <w:t>overlapping PUCCHs and/or PUSCHs with different priorities</w:t>
            </w:r>
            <w:r w:rsidRPr="007C087F">
              <w:rPr>
                <w:rFonts w:eastAsia="SimSun" w:hint="eastAsia"/>
                <w:b/>
                <w:i/>
                <w:lang w:eastAsia="zh-CN"/>
              </w:rPr>
              <w:t xml:space="preserve"> when multiplexing </w:t>
            </w:r>
            <w:r>
              <w:rPr>
                <w:rFonts w:eastAsia="SimSun" w:hint="eastAsia"/>
                <w:b/>
                <w:i/>
                <w:lang w:eastAsia="zh-CN"/>
              </w:rPr>
              <w:t>would be applied</w:t>
            </w:r>
            <w:r w:rsidRPr="00CC77A4">
              <w:rPr>
                <w:rFonts w:eastAsia="SimSun" w:hint="eastAsia"/>
                <w:b/>
                <w:i/>
                <w:lang w:eastAsia="zh-CN"/>
              </w:rPr>
              <w:t>.</w:t>
            </w:r>
          </w:p>
          <w:p w14:paraId="42FC3399" w14:textId="77777777" w:rsidR="00CF64E8" w:rsidRDefault="00CF64E8" w:rsidP="00CF64E8">
            <w:pPr>
              <w:pStyle w:val="BodyText"/>
              <w:spacing w:after="0"/>
              <w:rPr>
                <w:rFonts w:eastAsia="SimSun"/>
                <w:b/>
                <w:i/>
                <w:lang w:eastAsia="zh-CN"/>
              </w:rPr>
            </w:pPr>
            <w:r w:rsidRPr="005F6198">
              <w:rPr>
                <w:rFonts w:eastAsia="SimSun" w:hint="eastAsia"/>
                <w:b/>
                <w:i/>
                <w:lang w:eastAsia="zh-CN"/>
              </w:rPr>
              <w:t>Proposal</w:t>
            </w:r>
            <w:r>
              <w:rPr>
                <w:rFonts w:eastAsia="SimSun" w:hint="eastAsia"/>
                <w:b/>
                <w:i/>
                <w:lang w:eastAsia="zh-CN"/>
              </w:rPr>
              <w:t xml:space="preserve"> 4</w:t>
            </w:r>
            <w:r w:rsidRPr="005F6198">
              <w:rPr>
                <w:rFonts w:eastAsia="SimSun" w:hint="eastAsia"/>
                <w:b/>
                <w:i/>
                <w:lang w:eastAsia="zh-CN"/>
              </w:rPr>
              <w:t xml:space="preserve">: </w:t>
            </w:r>
            <w:r w:rsidRPr="006C3A0B">
              <w:rPr>
                <w:rFonts w:eastAsia="SimSun"/>
                <w:b/>
                <w:i/>
                <w:lang w:eastAsia="zh-CN"/>
              </w:rPr>
              <w:t>The following working assumption can be confirmed</w:t>
            </w:r>
            <w:r w:rsidRPr="00CC77A4">
              <w:rPr>
                <w:rFonts w:eastAsia="SimSun" w:hint="eastAsia"/>
                <w:b/>
                <w:i/>
                <w:lang w:eastAsia="zh-CN"/>
              </w:rPr>
              <w:t>.</w:t>
            </w:r>
          </w:p>
          <w:p w14:paraId="60545BD5" w14:textId="77777777" w:rsidR="00CF64E8" w:rsidRPr="006C3A0B" w:rsidRDefault="00CF64E8" w:rsidP="00CF64E8">
            <w:pPr>
              <w:pStyle w:val="ListParagraph"/>
              <w:overflowPunct w:val="0"/>
              <w:autoSpaceDE w:val="0"/>
              <w:autoSpaceDN w:val="0"/>
              <w:adjustRightInd w:val="0"/>
              <w:spacing w:after="0"/>
              <w:ind w:left="0"/>
              <w:textAlignment w:val="baseline"/>
              <w:rPr>
                <w:rFonts w:eastAsia="Microsoft YaHei"/>
                <w:b/>
                <w:bCs/>
                <w:i/>
                <w:szCs w:val="20"/>
                <w:highlight w:val="darkYellow"/>
              </w:rPr>
            </w:pPr>
            <w:r w:rsidRPr="006C3A0B">
              <w:rPr>
                <w:rFonts w:eastAsia="Microsoft YaHei"/>
                <w:b/>
                <w:bCs/>
                <w:i/>
                <w:szCs w:val="20"/>
                <w:highlight w:val="darkYellow"/>
              </w:rPr>
              <w:t>Working Assumption</w:t>
            </w:r>
          </w:p>
          <w:p w14:paraId="1F53DFC2" w14:textId="77777777" w:rsidR="00CF64E8" w:rsidRPr="006C3A0B" w:rsidRDefault="00CF64E8" w:rsidP="00CF64E8">
            <w:pPr>
              <w:pStyle w:val="BodyText"/>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Step 1: Resolve overlapping PUCCHs and/or PUSCHs with the same priority</w:t>
            </w:r>
          </w:p>
          <w:p w14:paraId="16773802"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 xml:space="preserve">Step 2: Resolve overlapping PUCCHs and/or PUSCHs with different priorities </w:t>
            </w:r>
          </w:p>
          <w:p w14:paraId="76AC5FFE" w14:textId="77777777" w:rsidR="00CF64E8" w:rsidRPr="006C3A0B" w:rsidRDefault="00CF64E8" w:rsidP="00CF64E8">
            <w:pPr>
              <w:pStyle w:val="ListParagraph"/>
              <w:spacing w:after="0"/>
              <w:ind w:left="0"/>
              <w:rPr>
                <w:rFonts w:eastAsia="Microsoft YaHei"/>
                <w:b/>
                <w:i/>
                <w:szCs w:val="20"/>
              </w:rPr>
            </w:pPr>
            <w:r w:rsidRPr="006C3A0B">
              <w:rPr>
                <w:rFonts w:eastAsia="SimSun"/>
                <w:b/>
                <w:bCs/>
                <w:i/>
                <w:szCs w:val="20"/>
                <w:lang w:eastAsia="zh-CN"/>
              </w:rPr>
              <w:t>Note: Avoid recursive pseudo-code to implement this procedure</w:t>
            </w:r>
          </w:p>
          <w:p w14:paraId="4DEB871D" w14:textId="77777777" w:rsidR="00CF64E8" w:rsidRPr="004755A2" w:rsidRDefault="00CF64E8" w:rsidP="00CF64E8">
            <w:pPr>
              <w:pStyle w:val="BodyText"/>
              <w:rPr>
                <w:rFonts w:eastAsia="SimSun"/>
                <w:b/>
                <w:i/>
                <w:lang w:eastAsia="zh-CN"/>
              </w:rPr>
            </w:pPr>
            <w:r w:rsidRPr="004755A2">
              <w:rPr>
                <w:rFonts w:eastAsia="SimSun"/>
                <w:b/>
                <w:i/>
                <w:lang w:eastAsia="zh-CN"/>
              </w:rPr>
              <w:t>Note: It is expected that Rel-15 intra-UE UCI multiplexing timeline will be applicable</w:t>
            </w:r>
          </w:p>
          <w:p w14:paraId="23723487" w14:textId="77777777" w:rsidR="008659AC" w:rsidRDefault="008659AC" w:rsidP="008659AC">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15</w:t>
            </w:r>
            <w:r w:rsidRPr="008B0B59">
              <w:rPr>
                <w:rFonts w:eastAsia="SimSun" w:hint="eastAsia"/>
                <w:b/>
                <w:i/>
                <w:lang w:eastAsia="zh-CN"/>
              </w:rPr>
              <w:t xml:space="preserve">: </w:t>
            </w:r>
            <w:r w:rsidRPr="00650E9B">
              <w:rPr>
                <w:rFonts w:eastAsia="SimSun" w:hint="eastAsia"/>
                <w:b/>
                <w:i/>
                <w:lang w:eastAsia="zh-CN"/>
              </w:rPr>
              <w:t>For overlapping between PUCCH and multiple PUSCHs with different priorities,</w:t>
            </w:r>
            <w:r>
              <w:rPr>
                <w:rFonts w:eastAsia="SimSun" w:hint="eastAsia"/>
                <w:b/>
                <w:i/>
                <w:lang w:eastAsia="zh-CN"/>
              </w:rPr>
              <w:t xml:space="preserve"> it is proposed that UCI of PUCCH is multiplexed on a PUSCH with a different </w:t>
            </w:r>
            <w:r>
              <w:rPr>
                <w:rFonts w:eastAsia="SimSun"/>
                <w:b/>
                <w:i/>
                <w:lang w:eastAsia="zh-CN"/>
              </w:rPr>
              <w:t>priority</w:t>
            </w:r>
            <w:r>
              <w:rPr>
                <w:rFonts w:eastAsia="SimSun" w:hint="eastAsia"/>
                <w:b/>
                <w:i/>
                <w:lang w:eastAsia="zh-CN"/>
              </w:rPr>
              <w:t xml:space="preserve"> only when there is no PUSCH with same </w:t>
            </w:r>
            <w:r>
              <w:rPr>
                <w:rFonts w:eastAsia="SimSun"/>
                <w:b/>
                <w:i/>
                <w:lang w:eastAsia="zh-CN"/>
              </w:rPr>
              <w:t>priority</w:t>
            </w:r>
            <w:r>
              <w:rPr>
                <w:rFonts w:eastAsia="SimSun"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ListParagraph"/>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DengXian"/>
                <w:lang w:eastAsia="zh-CN"/>
              </w:rPr>
            </w:pPr>
            <w:r w:rsidRPr="00D843F2">
              <w:rPr>
                <w:rFonts w:eastAsia="DengXian"/>
                <w:b/>
                <w:lang w:eastAsia="zh-CN"/>
              </w:rPr>
              <w:t>Proposal 1</w:t>
            </w:r>
            <w:r>
              <w:rPr>
                <w:rFonts w:eastAsia="DengXian"/>
                <w:b/>
                <w:lang w:eastAsia="zh-CN"/>
              </w:rPr>
              <w:t>5</w:t>
            </w:r>
            <w:r w:rsidRPr="00D843F2">
              <w:rPr>
                <w:rFonts w:eastAsia="DengXian"/>
                <w:b/>
                <w:lang w:eastAsia="zh-CN"/>
              </w:rPr>
              <w:t>: Confirm the following Working Assumption.</w:t>
            </w:r>
          </w:p>
          <w:p w14:paraId="0A339AC1" w14:textId="77777777" w:rsidR="00440549" w:rsidRPr="00D843F2" w:rsidRDefault="00440549" w:rsidP="00440549">
            <w:pPr>
              <w:pStyle w:val="ListParagraph"/>
              <w:overflowPunct w:val="0"/>
              <w:autoSpaceDE w:val="0"/>
              <w:autoSpaceDN w:val="0"/>
              <w:adjustRightInd w:val="0"/>
              <w:ind w:leftChars="100" w:left="200"/>
              <w:textAlignment w:val="baseline"/>
              <w:rPr>
                <w:rFonts w:eastAsia="Microsoft YaHei"/>
                <w:b/>
                <w:bCs/>
                <w:szCs w:val="20"/>
              </w:rPr>
            </w:pPr>
            <w:r w:rsidRPr="00DB32A3">
              <w:rPr>
                <w:rFonts w:eastAsia="Microsoft YaHei"/>
                <w:b/>
                <w:bCs/>
                <w:szCs w:val="20"/>
                <w:highlight w:val="darkYellow"/>
              </w:rPr>
              <w:t>Working Assumption</w:t>
            </w:r>
          </w:p>
          <w:p w14:paraId="78C497A8" w14:textId="77777777" w:rsidR="00440549" w:rsidRPr="00D843F2" w:rsidRDefault="00440549" w:rsidP="00440549">
            <w:pPr>
              <w:pStyle w:val="BodyText"/>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lastRenderedPageBreak/>
              <w:t>Step 1: Resolve overlapping PUCCHs and/or PUSCHs with the same priority</w:t>
            </w:r>
          </w:p>
          <w:p w14:paraId="3E97D8A7"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t xml:space="preserve">Step 2: Resolve overlapping PUCCHs and/or PUSCHs with different priorities </w:t>
            </w:r>
          </w:p>
          <w:p w14:paraId="625F4BD8" w14:textId="77777777" w:rsidR="00440549" w:rsidRPr="00D843F2" w:rsidRDefault="00440549" w:rsidP="00440549">
            <w:pPr>
              <w:pStyle w:val="ListParagraph"/>
              <w:ind w:leftChars="100" w:left="200"/>
              <w:rPr>
                <w:rFonts w:eastAsia="Microsoft YaHei"/>
                <w:b/>
                <w:szCs w:val="20"/>
              </w:rPr>
            </w:pPr>
            <w:r w:rsidRPr="00D843F2">
              <w:rPr>
                <w:rFonts w:eastAsia="SimSun"/>
                <w:b/>
                <w:bCs/>
                <w:szCs w:val="20"/>
              </w:rPr>
              <w:t>Note: Avoid recursive pseudo-code to implement this procedure</w:t>
            </w:r>
          </w:p>
          <w:p w14:paraId="7CED7AC0" w14:textId="77777777" w:rsidR="00440549" w:rsidRPr="00D843F2" w:rsidRDefault="00440549" w:rsidP="00440549">
            <w:pPr>
              <w:pStyle w:val="ListParagraph"/>
              <w:overflowPunct w:val="0"/>
              <w:autoSpaceDE w:val="0"/>
              <w:autoSpaceDN w:val="0"/>
              <w:adjustRightInd w:val="0"/>
              <w:spacing w:afterLines="100" w:after="240"/>
              <w:ind w:leftChars="100" w:left="200"/>
              <w:textAlignment w:val="baseline"/>
              <w:rPr>
                <w:rFonts w:eastAsia="Microsoft YaHei"/>
                <w:b/>
                <w:szCs w:val="20"/>
              </w:rPr>
            </w:pPr>
            <w:r w:rsidRPr="00D843F2">
              <w:rPr>
                <w:rFonts w:eastAsia="Microsoft YaHei"/>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DengXian"/>
                <w:b/>
                <w:lang w:eastAsia="zh-CN"/>
              </w:rPr>
              <w:t xml:space="preserve">Proposal 16: </w:t>
            </w:r>
            <w:r w:rsidRPr="00D843F2">
              <w:rPr>
                <w:b/>
                <w:lang w:eastAsia="zh-CN"/>
              </w:rPr>
              <w:t>For handling overlapping PUCCHs/PUSCHs with different priorities in R17</w:t>
            </w:r>
            <w:r w:rsidRPr="00D843F2">
              <w:rPr>
                <w:rFonts w:eastAsia="DengXian"/>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DengXian"/>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ListParagraph"/>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DengXian"/>
                <w:b/>
                <w:lang w:eastAsia="zh-CN"/>
              </w:rPr>
            </w:pPr>
            <w:r w:rsidRPr="00D843F2">
              <w:rPr>
                <w:rFonts w:eastAsia="DengXian"/>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DengXian"/>
                <w:b/>
                <w:lang w:eastAsia="zh-CN"/>
              </w:rPr>
            </w:pPr>
            <w:r w:rsidRPr="00440549">
              <w:rPr>
                <w:rFonts w:eastAsia="DengXian" w:hint="eastAsia"/>
                <w:b/>
                <w:lang w:eastAsia="zh-CN"/>
              </w:rPr>
              <w:t>P</w:t>
            </w:r>
            <w:r w:rsidRPr="00440549">
              <w:rPr>
                <w:rFonts w:eastAsia="DengXian"/>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22: If </w:t>
            </w:r>
            <w:r w:rsidRPr="00D843F2">
              <w:rPr>
                <w:rFonts w:eastAsia="DengXian" w:hint="eastAsia"/>
                <w:b/>
                <w:lang w:eastAsia="zh-CN"/>
              </w:rPr>
              <w:t>a</w:t>
            </w:r>
            <w:r w:rsidRPr="00D843F2">
              <w:rPr>
                <w:rFonts w:eastAsia="DengXian"/>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23: If </w:t>
            </w:r>
            <w:r w:rsidRPr="00D843F2">
              <w:rPr>
                <w:rFonts w:eastAsia="DengXian" w:hint="eastAsia"/>
                <w:b/>
                <w:lang w:eastAsia="zh-CN"/>
              </w:rPr>
              <w:t>a</w:t>
            </w:r>
            <w:r w:rsidRPr="00D843F2">
              <w:rPr>
                <w:rFonts w:eastAsia="DengXian"/>
                <w:b/>
                <w:lang w:eastAsia="zh-CN"/>
              </w:rPr>
              <w:t xml:space="preserve"> PUCCH with HP HARQ-ACK and LP HARQ-ACK overlaps with both LP </w:t>
            </w:r>
            <w:r>
              <w:rPr>
                <w:rFonts w:eastAsia="DengXian"/>
                <w:b/>
                <w:lang w:eastAsia="zh-CN"/>
              </w:rPr>
              <w:t>and</w:t>
            </w:r>
            <w:r w:rsidRPr="00D843F2">
              <w:rPr>
                <w:rFonts w:eastAsia="DengXian"/>
                <w:b/>
                <w:lang w:eastAsia="zh-CN"/>
              </w:rPr>
              <w:t>HP PUSCHs, the priority for PUSCH selection can be HP PUSCH &gt; LP PUSCH.</w:t>
            </w:r>
          </w:p>
          <w:p w14:paraId="0B5880CF" w14:textId="77777777" w:rsidR="00FA4E57" w:rsidRPr="00D843F2" w:rsidRDefault="00FA4E57" w:rsidP="0058388A">
            <w:pPr>
              <w:pStyle w:val="ListParagraph"/>
              <w:numPr>
                <w:ilvl w:val="0"/>
                <w:numId w:val="89"/>
              </w:numPr>
              <w:spacing w:after="240" w:line="240" w:lineRule="auto"/>
              <w:ind w:left="777"/>
              <w:contextualSpacing w:val="0"/>
              <w:jc w:val="both"/>
              <w:rPr>
                <w:rFonts w:eastAsia="DengXian"/>
                <w:b/>
              </w:rPr>
            </w:pPr>
            <w:r w:rsidRPr="00D843F2">
              <w:rPr>
                <w:rFonts w:eastAsia="DengXian"/>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DengXian"/>
                <w:lang w:eastAsia="zh-CN"/>
              </w:rPr>
            </w:pPr>
            <w:r w:rsidRPr="00D843F2">
              <w:rPr>
                <w:rFonts w:eastAsia="DengXian"/>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DengXian"/>
                <w:b/>
                <w:lang w:eastAsia="zh-CN"/>
              </w:rPr>
            </w:pPr>
            <w:r w:rsidRPr="00321AAA">
              <w:rPr>
                <w:rFonts w:eastAsia="DengXian"/>
                <w:b/>
                <w:lang w:eastAsia="zh-CN"/>
              </w:rPr>
              <w:t xml:space="preserve">Proposal </w:t>
            </w:r>
            <w:r>
              <w:rPr>
                <w:rFonts w:eastAsia="DengXian"/>
                <w:b/>
                <w:lang w:eastAsia="zh-CN"/>
              </w:rPr>
              <w:t>25</w:t>
            </w:r>
            <w:r w:rsidRPr="00321AAA">
              <w:rPr>
                <w:rFonts w:eastAsia="DengXian"/>
                <w:b/>
                <w:lang w:eastAsia="zh-CN"/>
              </w:rPr>
              <w:t xml:space="preserve">: For </w:t>
            </w:r>
            <w:r w:rsidRPr="00321AAA">
              <w:rPr>
                <w:rFonts w:eastAsia="DengXian"/>
                <w:b/>
              </w:rPr>
              <w:t>UCI to be</w:t>
            </w:r>
            <w:r w:rsidRPr="00321AAA">
              <w:rPr>
                <w:rFonts w:eastAsia="DengXian"/>
                <w:b/>
                <w:lang w:eastAsia="zh-CN"/>
              </w:rPr>
              <w:t xml:space="preserve"> multiplexed on a PUSCH, the following conditions should be satisfied. </w:t>
            </w:r>
          </w:p>
          <w:p w14:paraId="169DB7B2" w14:textId="77777777" w:rsidR="00FA4E57" w:rsidRPr="00BB717B" w:rsidRDefault="00FA4E57" w:rsidP="0058388A">
            <w:pPr>
              <w:pStyle w:val="ListParagraph"/>
              <w:numPr>
                <w:ilvl w:val="0"/>
                <w:numId w:val="90"/>
              </w:numPr>
              <w:spacing w:after="120" w:line="240" w:lineRule="auto"/>
              <w:contextualSpacing w:val="0"/>
              <w:jc w:val="both"/>
              <w:rPr>
                <w:rFonts w:eastAsia="DengXian"/>
                <w:b/>
              </w:rPr>
            </w:pPr>
            <w:r w:rsidRPr="00BB717B">
              <w:rPr>
                <w:rFonts w:eastAsia="DengXian"/>
                <w:b/>
              </w:rPr>
              <w:t>Simultaneous PUSCH and PUCCH transmission does not apply.</w:t>
            </w:r>
          </w:p>
          <w:p w14:paraId="3B9CD55F" w14:textId="77777777" w:rsidR="00FA4E57" w:rsidRPr="00BB717B" w:rsidRDefault="00FA4E57" w:rsidP="0058388A">
            <w:pPr>
              <w:pStyle w:val="ListParagraph"/>
              <w:numPr>
                <w:ilvl w:val="0"/>
                <w:numId w:val="90"/>
              </w:numPr>
              <w:spacing w:after="240" w:line="240" w:lineRule="auto"/>
              <w:ind w:left="777"/>
              <w:contextualSpacing w:val="0"/>
              <w:jc w:val="both"/>
              <w:rPr>
                <w:rFonts w:eastAsia="DengXian"/>
                <w:b/>
              </w:rPr>
            </w:pPr>
            <w:r w:rsidRPr="00BB717B">
              <w:rPr>
                <w:rFonts w:eastAsia="DengXian"/>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16"/>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ListParagraph"/>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BodyText"/>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Only LP PUSCH(s) which reside on a CC(s) at the same band of the PUCCH cell’s are candidates for UCI multiplexing over LP PUSCH.</w:t>
            </w:r>
          </w:p>
          <w:p w14:paraId="5108751D"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Only HP PUSCH(s) which reside on a CC(s) at the same band of the PUCCH cell’s are candidates for UCI multiplexing over HP PUSCH.</w:t>
            </w:r>
          </w:p>
          <w:p w14:paraId="6D161713" w14:textId="77777777" w:rsidR="00A57701" w:rsidRPr="009805BB" w:rsidRDefault="00A57701" w:rsidP="00A57701">
            <w:pPr>
              <w:pStyle w:val="BodyText"/>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ListParagraph"/>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SimSun"/>
                <w:b/>
                <w:i/>
                <w:szCs w:val="20"/>
                <w:lang w:eastAsia="zh-CN"/>
              </w:rPr>
              <w:t xml:space="preserve">Proposal </w:t>
            </w:r>
            <w:r>
              <w:rPr>
                <w:rFonts w:eastAsia="SimSun"/>
                <w:b/>
                <w:i/>
                <w:szCs w:val="20"/>
                <w:lang w:eastAsia="zh-CN"/>
              </w:rPr>
              <w:t>19</w:t>
            </w:r>
            <w:r w:rsidRPr="00822C53">
              <w:rPr>
                <w:rFonts w:eastAsia="SimSun"/>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1: Perform PUCCH multiplexing per priority per PUCCH group.</w:t>
            </w:r>
          </w:p>
          <w:p w14:paraId="1C8E90A9"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2: If an overlap happens between HP PUSCH and LP PUSCH on the same cell, the LP PUSCH is canceled.</w:t>
            </w:r>
          </w:p>
          <w:p w14:paraId="24505586"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ListParagraph"/>
              <w:numPr>
                <w:ilvl w:val="1"/>
                <w:numId w:val="91"/>
              </w:numPr>
              <w:spacing w:afterLines="50" w:after="120" w:line="240" w:lineRule="auto"/>
              <w:contextualSpacing w:val="0"/>
              <w:jc w:val="both"/>
              <w:rPr>
                <w:szCs w:val="20"/>
              </w:rPr>
            </w:pPr>
            <w:r w:rsidRPr="00822C53">
              <w:rPr>
                <w:rFonts w:eastAsia="Microsoft YaHei"/>
                <w:b/>
                <w:i/>
                <w:color w:val="000000"/>
                <w:szCs w:val="20"/>
              </w:rPr>
              <w:t>Step 4: The PUCCH/PUSCH on different cells are transmitted simultaneously.</w:t>
            </w:r>
          </w:p>
          <w:p w14:paraId="0EE97124" w14:textId="77777777" w:rsidR="003432AA" w:rsidRPr="00822C53" w:rsidRDefault="003432AA" w:rsidP="003432AA">
            <w:pPr>
              <w:pStyle w:val="BodyText"/>
              <w:rPr>
                <w:rFonts w:eastAsiaTheme="minorEastAsia"/>
                <w:b/>
                <w:i/>
                <w:szCs w:val="20"/>
                <w:lang w:eastAsia="zh-CN"/>
              </w:rPr>
            </w:pPr>
            <w:r w:rsidRPr="00822C53">
              <w:rPr>
                <w:rFonts w:eastAsia="SimSun"/>
                <w:b/>
                <w:i/>
                <w:szCs w:val="20"/>
                <w:lang w:eastAsia="zh-CN"/>
              </w:rPr>
              <w:t>Proposal 2</w:t>
            </w:r>
            <w:r>
              <w:rPr>
                <w:rFonts w:eastAsia="SimSun"/>
                <w:b/>
                <w:i/>
                <w:szCs w:val="20"/>
                <w:lang w:eastAsia="zh-CN"/>
              </w:rPr>
              <w:t>0</w:t>
            </w:r>
            <w:r w:rsidRPr="00822C53">
              <w:rPr>
                <w:rFonts w:eastAsia="SimSun"/>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BodyText"/>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ListParagraph"/>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ListParagraph"/>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BodyText"/>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BodyText"/>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slot/subslot:</w:t>
            </w:r>
          </w:p>
          <w:p w14:paraId="69E99BE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BodyText"/>
              <w:rPr>
                <w:rFonts w:eastAsia="SimSun"/>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CEA6A83" w14:textId="77777777" w:rsidR="00800035" w:rsidRPr="00BF0260" w:rsidRDefault="00800035" w:rsidP="00800035">
            <w:pPr>
              <w:rPr>
                <w:rFonts w:eastAsia="SimSun"/>
                <w:i/>
                <w:iCs/>
                <w:lang w:eastAsia="zh-CN"/>
              </w:rPr>
            </w:pPr>
            <w:r w:rsidRPr="00BF0260">
              <w:rPr>
                <w:rFonts w:eastAsia="SimSun"/>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SimSun"/>
                <w:b/>
                <w:bCs/>
                <w:u w:val="single"/>
                <w:lang w:eastAsia="zh-CN"/>
              </w:rPr>
            </w:pPr>
            <w:r w:rsidRPr="0025190E">
              <w:rPr>
                <w:rFonts w:eastAsia="SimSun"/>
                <w:b/>
                <w:bCs/>
                <w:u w:val="single"/>
                <w:lang w:eastAsia="zh-CN"/>
              </w:rPr>
              <w:t xml:space="preserve">Proposal 14: </w:t>
            </w:r>
          </w:p>
          <w:p w14:paraId="1E4B06E0" w14:textId="77777777" w:rsidR="00800035" w:rsidRPr="00BF0260" w:rsidRDefault="00800035" w:rsidP="00800035">
            <w:pPr>
              <w:rPr>
                <w:rFonts w:eastAsia="SimSun"/>
                <w:i/>
                <w:iCs/>
                <w:lang w:eastAsia="zh-CN"/>
              </w:rPr>
            </w:pPr>
            <w:r w:rsidRPr="00BF0260">
              <w:rPr>
                <w:rFonts w:eastAsia="SimSun"/>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r>
              <w:rPr>
                <w:rFonts w:eastAsiaTheme="minorEastAsia" w:hint="eastAsia"/>
                <w:lang w:eastAsia="zh-CN"/>
              </w:rPr>
              <w:t>Spreadtrum</w:t>
            </w:r>
          </w:p>
        </w:tc>
        <w:tc>
          <w:tcPr>
            <w:tcW w:w="7553" w:type="dxa"/>
            <w:shd w:val="clear" w:color="auto" w:fill="auto"/>
          </w:tcPr>
          <w:p w14:paraId="518A7D7A" w14:textId="2568CB21" w:rsidR="00800035" w:rsidRPr="009C73BD" w:rsidRDefault="009C73BD" w:rsidP="0058388A">
            <w:pPr>
              <w:pStyle w:val="ListParagraph"/>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SimSun"/>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SimSun"/>
                <w:bCs/>
                <w:i/>
                <w:iCs/>
                <w:lang w:eastAsia="zh-CN"/>
              </w:rPr>
            </w:pPr>
            <w:r w:rsidRPr="006E1872">
              <w:rPr>
                <w:rFonts w:eastAsia="SimSun"/>
                <w:bCs/>
                <w:i/>
                <w:iCs/>
                <w:lang w:eastAsia="zh-CN"/>
              </w:rPr>
              <w:t>different priorities on a same cell</w:t>
            </w:r>
            <w:r>
              <w:rPr>
                <w:rFonts w:eastAsia="SimSun"/>
                <w:bCs/>
                <w:i/>
                <w:iCs/>
                <w:lang w:eastAsia="zh-CN"/>
              </w:rPr>
              <w:t xml:space="preserve"> in Rel-17</w:t>
            </w:r>
            <w:r w:rsidRPr="006E1872">
              <w:rPr>
                <w:rFonts w:eastAsia="SimSun"/>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lang w:eastAsia="zh-CN"/>
              </w:rPr>
            </w:pPr>
            <w:r w:rsidRPr="00EC592D">
              <w:rPr>
                <w:rFonts w:eastAsia="SimSun"/>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Step 1: Resolve overlapping PUCCHs and/or PUSCHs with the same priority</w:t>
            </w:r>
          </w:p>
          <w:p w14:paraId="4C6E2266"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 xml:space="preserve">Step 2: Resolve overlapping PUCCHs and/or PUSCHs with different priorities </w:t>
            </w:r>
          </w:p>
          <w:p w14:paraId="382A6E6F" w14:textId="77777777" w:rsidR="004524C2" w:rsidRPr="00F86ADE" w:rsidRDefault="004524C2" w:rsidP="004524C2">
            <w:pPr>
              <w:pStyle w:val="ListParagraph"/>
              <w:spacing w:after="0"/>
              <w:ind w:firstLine="442"/>
              <w:rPr>
                <w:rFonts w:eastAsia="Microsoft YaHei"/>
                <w:b/>
              </w:rPr>
            </w:pPr>
            <w:r w:rsidRPr="00F86ADE">
              <w:rPr>
                <w:b/>
                <w:bCs/>
              </w:rPr>
              <w:t>Note: Avoid recursive pseudo-code to implement this procedure</w:t>
            </w:r>
          </w:p>
          <w:p w14:paraId="4EDB67D3" w14:textId="77777777" w:rsidR="004524C2" w:rsidRPr="00F86ADE" w:rsidRDefault="004524C2" w:rsidP="004524C2">
            <w:pPr>
              <w:pStyle w:val="ListParagraph"/>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SimSun"/>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BodyText"/>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 xml:space="preserve">two subslot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BodyText"/>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1</w:t>
            </w:r>
            <w:r w:rsidRPr="005A56DB">
              <w:rPr>
                <w:rFonts w:ascii="Times New Roman" w:eastAsia="Microsoft YaHei" w:hAnsi="Times New Roman" w:cs="Times New Roman"/>
                <w:b/>
                <w:bCs/>
                <w:sz w:val="24"/>
                <w:szCs w:val="24"/>
              </w:rPr>
              <w:t xml:space="preserve">: </w:t>
            </w:r>
            <w:r w:rsidRPr="006D4FC2">
              <w:rPr>
                <w:rFonts w:ascii="Times New Roman" w:eastAsia="Microsoft YaHei"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ListParagraph"/>
              <w:numPr>
                <w:ilvl w:val="0"/>
                <w:numId w:val="102"/>
              </w:numPr>
              <w:snapToGrid w:val="0"/>
              <w:spacing w:after="100" w:afterAutospacing="1" w:line="240" w:lineRule="auto"/>
              <w:contextualSpacing w:val="0"/>
              <w:jc w:val="both"/>
              <w:rPr>
                <w:rFonts w:eastAsia="Microsoft YaHei"/>
                <w:b/>
                <w:bCs/>
                <w:lang w:eastAsia="en-US"/>
              </w:rPr>
            </w:pPr>
            <w:r w:rsidRPr="006D4FC2">
              <w:rPr>
                <w:rFonts w:eastAsia="Microsoft YaHei"/>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Microsoft YaHei"/>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BodyText"/>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BodyText"/>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Heading2"/>
        <w:tabs>
          <w:tab w:val="clear" w:pos="3447"/>
        </w:tabs>
        <w:ind w:left="567"/>
        <w:rPr>
          <w:rFonts w:eastAsia="SimSun"/>
          <w:lang w:eastAsia="zh-CN"/>
        </w:rPr>
      </w:pPr>
      <w:r>
        <w:rPr>
          <w:rFonts w:eastAsia="SimSun"/>
          <w:lang w:eastAsia="zh-CN"/>
        </w:rPr>
        <w:lastRenderedPageBreak/>
        <w:t>1</w:t>
      </w:r>
      <w:r w:rsidRPr="00244C60">
        <w:rPr>
          <w:rFonts w:eastAsia="SimSun" w:hint="eastAsia"/>
          <w:vertAlign w:val="superscript"/>
          <w:lang w:eastAsia="zh-CN"/>
        </w:rPr>
        <w:t>st</w:t>
      </w:r>
      <w:r>
        <w:rPr>
          <w:rFonts w:eastAsia="SimSun"/>
          <w:lang w:eastAsia="zh-CN"/>
        </w:rPr>
        <w:t xml:space="preserve"> round discussion</w:t>
      </w:r>
    </w:p>
    <w:p w14:paraId="3C65B6AE"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58D3BE5" w14:textId="5BE420B6" w:rsidR="0001407F" w:rsidRPr="0001407F" w:rsidRDefault="0001407F" w:rsidP="0001407F">
      <w:pPr>
        <w:spacing w:after="0" w:line="240" w:lineRule="auto"/>
        <w:jc w:val="both"/>
        <w:rPr>
          <w:rFonts w:eastAsia="Malgun Gothic"/>
          <w:lang w:eastAsia="zh-CN"/>
        </w:rPr>
      </w:pPr>
      <w:r w:rsidRPr="0001407F">
        <w:rPr>
          <w:szCs w:val="22"/>
          <w:lang w:val="en-GB"/>
        </w:rPr>
        <w:t>Confirm the working assumption that f</w:t>
      </w:r>
      <w:r w:rsidRPr="0001407F">
        <w:rPr>
          <w:lang w:eastAsia="zh-CN"/>
        </w:rPr>
        <w:t xml:space="preserve">or handling overlapping PUCCHs/PUSCHs with different priorities in R17 </w:t>
      </w:r>
    </w:p>
    <w:p w14:paraId="163F7219" w14:textId="77777777" w:rsidR="0001407F" w:rsidRPr="0001407F"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1B08DB83" w14:textId="7091B94C" w:rsidR="0001407F" w:rsidRPr="005028E3"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10D8D3F7" w14:textId="77777777" w:rsidR="005028E3" w:rsidRPr="005028E3" w:rsidRDefault="00883DB8" w:rsidP="0058388A">
      <w:pPr>
        <w:pStyle w:val="ListParagraph"/>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883DB8" w:rsidP="0058388A">
      <w:pPr>
        <w:pStyle w:val="ListParagraph"/>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883DB8" w:rsidP="0058388A">
      <w:pPr>
        <w:pStyle w:val="ListParagraph"/>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883DB8" w:rsidP="0058388A">
      <w:pPr>
        <w:pStyle w:val="ListParagraph"/>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ListParagraph"/>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693"/>
      </w:tblGrid>
      <w:tr w:rsidR="00267E15" w:rsidRPr="00954597" w14:paraId="2A7BE2B9" w14:textId="77777777" w:rsidTr="00883DB8">
        <w:tc>
          <w:tcPr>
            <w:tcW w:w="1384" w:type="dxa"/>
            <w:shd w:val="clear" w:color="auto" w:fill="auto"/>
          </w:tcPr>
          <w:p w14:paraId="250D87CA"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131F152C"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3BD64F9F" w14:textId="77777777" w:rsidTr="00883DB8">
        <w:tc>
          <w:tcPr>
            <w:tcW w:w="1384" w:type="dxa"/>
            <w:shd w:val="clear" w:color="auto" w:fill="auto"/>
          </w:tcPr>
          <w:p w14:paraId="6DB58D59" w14:textId="5749515A" w:rsidR="00267E15" w:rsidRPr="00954597" w:rsidRDefault="002E3FCD"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16EB20E6" w14:textId="77777777" w:rsidR="00267E15" w:rsidRDefault="002E3FCD" w:rsidP="00883DB8">
            <w:pPr>
              <w:spacing w:after="120"/>
              <w:rPr>
                <w:rFonts w:eastAsia="SimSun"/>
                <w:szCs w:val="20"/>
                <w:lang w:eastAsia="zh-CN"/>
              </w:rPr>
            </w:pPr>
            <w:r>
              <w:rPr>
                <w:rFonts w:eastAsia="SimSun"/>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Step 1: Resolve overlapping PUCCHs and/or PUSCHs with the same priority</w:t>
            </w:r>
          </w:p>
          <w:p w14:paraId="536020B0"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Microsoft YaHei"/>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Microsoft YaHei"/>
                <w:i/>
              </w:rPr>
            </w:pPr>
            <w:r w:rsidRPr="006D186B">
              <w:rPr>
                <w:rFonts w:eastAsia="Microsoft YaHei"/>
                <w:i/>
              </w:rPr>
              <w:t>Note: It is expected that Rel-15 intra-UE UCI multiplexing timeline will be applicable</w:t>
            </w:r>
          </w:p>
          <w:p w14:paraId="68FC8DBC" w14:textId="5559D751" w:rsidR="002E3FCD" w:rsidRPr="00954597" w:rsidRDefault="002E3FCD" w:rsidP="00883DB8">
            <w:pPr>
              <w:spacing w:after="120"/>
              <w:rPr>
                <w:rFonts w:eastAsia="SimSun"/>
                <w:szCs w:val="20"/>
                <w:lang w:eastAsia="zh-CN"/>
              </w:rPr>
            </w:pPr>
          </w:p>
        </w:tc>
      </w:tr>
      <w:tr w:rsidR="00267E15" w:rsidRPr="00954597" w14:paraId="661DBBE4" w14:textId="77777777" w:rsidTr="00883DB8">
        <w:tc>
          <w:tcPr>
            <w:tcW w:w="1384" w:type="dxa"/>
            <w:shd w:val="clear" w:color="auto" w:fill="auto"/>
          </w:tcPr>
          <w:p w14:paraId="27B956F0" w14:textId="77777777" w:rsidR="00267E15" w:rsidRPr="00954597" w:rsidRDefault="00267E15" w:rsidP="00883DB8">
            <w:pPr>
              <w:spacing w:after="120"/>
              <w:rPr>
                <w:rFonts w:eastAsia="SimSun"/>
                <w:szCs w:val="20"/>
                <w:lang w:eastAsia="zh-CN"/>
              </w:rPr>
            </w:pPr>
          </w:p>
        </w:tc>
        <w:tc>
          <w:tcPr>
            <w:tcW w:w="7904" w:type="dxa"/>
            <w:shd w:val="clear" w:color="auto" w:fill="auto"/>
          </w:tcPr>
          <w:p w14:paraId="0C48F64E" w14:textId="77777777" w:rsidR="00267E15" w:rsidRPr="00954597" w:rsidRDefault="00267E15" w:rsidP="00883DB8">
            <w:pPr>
              <w:spacing w:after="120"/>
              <w:rPr>
                <w:rFonts w:eastAsia="SimSun"/>
                <w:szCs w:val="20"/>
                <w:lang w:eastAsia="zh-CN"/>
              </w:rPr>
            </w:pPr>
          </w:p>
        </w:tc>
      </w:tr>
      <w:tr w:rsidR="00267E15" w:rsidRPr="00954597" w14:paraId="0E0FC4A6" w14:textId="77777777" w:rsidTr="00883DB8">
        <w:tc>
          <w:tcPr>
            <w:tcW w:w="1384" w:type="dxa"/>
            <w:shd w:val="clear" w:color="auto" w:fill="auto"/>
          </w:tcPr>
          <w:p w14:paraId="1DBE0474" w14:textId="77777777" w:rsidR="00267E15" w:rsidRPr="00954597" w:rsidRDefault="00267E15" w:rsidP="00883DB8">
            <w:pPr>
              <w:spacing w:after="120"/>
              <w:rPr>
                <w:rFonts w:eastAsia="SimSun"/>
                <w:szCs w:val="20"/>
                <w:lang w:eastAsia="zh-CN"/>
              </w:rPr>
            </w:pPr>
          </w:p>
        </w:tc>
        <w:tc>
          <w:tcPr>
            <w:tcW w:w="7904" w:type="dxa"/>
            <w:shd w:val="clear" w:color="auto" w:fill="auto"/>
          </w:tcPr>
          <w:p w14:paraId="1DBD9BD4" w14:textId="77777777" w:rsidR="00267E15" w:rsidRPr="00954597" w:rsidRDefault="00267E15" w:rsidP="00883DB8">
            <w:pPr>
              <w:spacing w:after="120"/>
              <w:rPr>
                <w:rFonts w:eastAsia="SimSun"/>
                <w:szCs w:val="20"/>
                <w:lang w:eastAsia="zh-CN"/>
              </w:rPr>
            </w:pPr>
          </w:p>
        </w:tc>
      </w:tr>
      <w:tr w:rsidR="00267E15" w:rsidRPr="00954597" w14:paraId="47DCA95B" w14:textId="77777777" w:rsidTr="00883DB8">
        <w:tc>
          <w:tcPr>
            <w:tcW w:w="1384" w:type="dxa"/>
            <w:shd w:val="clear" w:color="auto" w:fill="auto"/>
          </w:tcPr>
          <w:p w14:paraId="0DF7C35D" w14:textId="77777777" w:rsidR="00267E15" w:rsidRPr="00954597" w:rsidRDefault="00267E15" w:rsidP="00883DB8">
            <w:pPr>
              <w:spacing w:after="120"/>
              <w:rPr>
                <w:rFonts w:eastAsia="SimSun"/>
                <w:szCs w:val="20"/>
                <w:lang w:eastAsia="zh-CN"/>
              </w:rPr>
            </w:pPr>
          </w:p>
        </w:tc>
        <w:tc>
          <w:tcPr>
            <w:tcW w:w="7904" w:type="dxa"/>
            <w:shd w:val="clear" w:color="auto" w:fill="auto"/>
          </w:tcPr>
          <w:p w14:paraId="750E7CF5" w14:textId="77777777" w:rsidR="00267E15" w:rsidRPr="00954597" w:rsidRDefault="00267E15" w:rsidP="00883DB8">
            <w:pPr>
              <w:spacing w:after="120"/>
              <w:rPr>
                <w:rFonts w:eastAsia="SimSun"/>
                <w:szCs w:val="20"/>
                <w:lang w:eastAsia="zh-CN"/>
              </w:rPr>
            </w:pPr>
          </w:p>
        </w:tc>
      </w:tr>
      <w:tr w:rsidR="00267E15" w:rsidRPr="00954597" w14:paraId="0162319E" w14:textId="77777777" w:rsidTr="00883DB8">
        <w:tc>
          <w:tcPr>
            <w:tcW w:w="1384" w:type="dxa"/>
            <w:shd w:val="clear" w:color="auto" w:fill="auto"/>
          </w:tcPr>
          <w:p w14:paraId="7759E6B1" w14:textId="77777777" w:rsidR="00267E15" w:rsidRPr="00954597" w:rsidRDefault="00267E15" w:rsidP="00883DB8">
            <w:pPr>
              <w:spacing w:after="120"/>
              <w:rPr>
                <w:rFonts w:eastAsia="SimSun"/>
                <w:szCs w:val="20"/>
                <w:lang w:eastAsia="zh-CN"/>
              </w:rPr>
            </w:pPr>
          </w:p>
        </w:tc>
        <w:tc>
          <w:tcPr>
            <w:tcW w:w="7904" w:type="dxa"/>
            <w:shd w:val="clear" w:color="auto" w:fill="auto"/>
          </w:tcPr>
          <w:p w14:paraId="4EF3FDF3" w14:textId="77777777" w:rsidR="00267E15" w:rsidRPr="00954597" w:rsidRDefault="00267E15" w:rsidP="00883DB8">
            <w:pPr>
              <w:spacing w:after="120"/>
              <w:rPr>
                <w:rFonts w:eastAsia="SimSun"/>
                <w:szCs w:val="20"/>
                <w:lang w:eastAsia="zh-CN"/>
              </w:rPr>
            </w:pPr>
          </w:p>
        </w:tc>
      </w:tr>
      <w:tr w:rsidR="00267E15" w:rsidRPr="00954597" w14:paraId="6DF464DA" w14:textId="77777777" w:rsidTr="00883DB8">
        <w:tc>
          <w:tcPr>
            <w:tcW w:w="1384" w:type="dxa"/>
            <w:shd w:val="clear" w:color="auto" w:fill="auto"/>
          </w:tcPr>
          <w:p w14:paraId="2F1621D0" w14:textId="77777777" w:rsidR="00267E15" w:rsidRPr="00954597" w:rsidRDefault="00267E15" w:rsidP="00883DB8">
            <w:pPr>
              <w:spacing w:after="120"/>
              <w:rPr>
                <w:rFonts w:eastAsia="SimSun"/>
                <w:szCs w:val="20"/>
                <w:lang w:eastAsia="zh-CN"/>
              </w:rPr>
            </w:pPr>
          </w:p>
        </w:tc>
        <w:tc>
          <w:tcPr>
            <w:tcW w:w="7904" w:type="dxa"/>
            <w:shd w:val="clear" w:color="auto" w:fill="auto"/>
          </w:tcPr>
          <w:p w14:paraId="7F1BF0DE" w14:textId="77777777" w:rsidR="00267E15" w:rsidRPr="00954597" w:rsidRDefault="00267E15" w:rsidP="00883DB8">
            <w:pPr>
              <w:spacing w:after="120"/>
              <w:rPr>
                <w:rFonts w:eastAsia="SimSun"/>
                <w:szCs w:val="20"/>
                <w:lang w:eastAsia="zh-CN"/>
              </w:rPr>
            </w:pPr>
          </w:p>
        </w:tc>
      </w:tr>
      <w:tr w:rsidR="00267E15" w:rsidRPr="00954597" w14:paraId="35ED0562" w14:textId="77777777" w:rsidTr="00883DB8">
        <w:tc>
          <w:tcPr>
            <w:tcW w:w="1384" w:type="dxa"/>
            <w:shd w:val="clear" w:color="auto" w:fill="auto"/>
          </w:tcPr>
          <w:p w14:paraId="53CDEC84" w14:textId="77777777" w:rsidR="00267E15" w:rsidRPr="00954597" w:rsidRDefault="00267E15" w:rsidP="00883DB8">
            <w:pPr>
              <w:spacing w:after="120"/>
              <w:rPr>
                <w:rFonts w:eastAsia="SimSun"/>
                <w:szCs w:val="20"/>
                <w:lang w:eastAsia="zh-CN"/>
              </w:rPr>
            </w:pPr>
          </w:p>
        </w:tc>
        <w:tc>
          <w:tcPr>
            <w:tcW w:w="7904" w:type="dxa"/>
            <w:shd w:val="clear" w:color="auto" w:fill="auto"/>
          </w:tcPr>
          <w:p w14:paraId="1DF75E65" w14:textId="77777777" w:rsidR="00267E15" w:rsidRPr="00954597" w:rsidRDefault="00267E15" w:rsidP="00883DB8">
            <w:pPr>
              <w:spacing w:after="120"/>
              <w:rPr>
                <w:rFonts w:eastAsia="SimSun"/>
                <w:szCs w:val="20"/>
                <w:lang w:eastAsia="zh-CN"/>
              </w:rPr>
            </w:pPr>
          </w:p>
        </w:tc>
      </w:tr>
      <w:tr w:rsidR="00267E15" w:rsidRPr="00954597" w14:paraId="79EB4961" w14:textId="77777777" w:rsidTr="00883DB8">
        <w:tc>
          <w:tcPr>
            <w:tcW w:w="1384" w:type="dxa"/>
            <w:shd w:val="clear" w:color="auto" w:fill="auto"/>
          </w:tcPr>
          <w:p w14:paraId="60F45F62" w14:textId="77777777" w:rsidR="00267E15" w:rsidRPr="00954597" w:rsidRDefault="00267E15" w:rsidP="00883DB8">
            <w:pPr>
              <w:spacing w:after="120"/>
              <w:rPr>
                <w:rFonts w:eastAsia="SimSun"/>
                <w:szCs w:val="20"/>
                <w:lang w:eastAsia="zh-CN"/>
              </w:rPr>
            </w:pPr>
          </w:p>
        </w:tc>
        <w:tc>
          <w:tcPr>
            <w:tcW w:w="7904" w:type="dxa"/>
            <w:shd w:val="clear" w:color="auto" w:fill="auto"/>
          </w:tcPr>
          <w:p w14:paraId="19FC2A31" w14:textId="77777777" w:rsidR="00267E15" w:rsidRPr="00954597" w:rsidRDefault="00267E15" w:rsidP="00883DB8">
            <w:pPr>
              <w:spacing w:after="120"/>
              <w:rPr>
                <w:rFonts w:eastAsia="SimSun"/>
                <w:szCs w:val="20"/>
                <w:lang w:eastAsia="zh-CN"/>
              </w:rPr>
            </w:pPr>
          </w:p>
        </w:tc>
      </w:tr>
      <w:tr w:rsidR="00267E15" w:rsidRPr="00954597" w14:paraId="662FAB2F" w14:textId="77777777" w:rsidTr="00883DB8">
        <w:tc>
          <w:tcPr>
            <w:tcW w:w="1384" w:type="dxa"/>
            <w:shd w:val="clear" w:color="auto" w:fill="auto"/>
          </w:tcPr>
          <w:p w14:paraId="526AF530" w14:textId="77777777" w:rsidR="00267E15" w:rsidRPr="00954597" w:rsidRDefault="00267E15" w:rsidP="00883DB8">
            <w:pPr>
              <w:spacing w:after="120"/>
              <w:rPr>
                <w:rFonts w:eastAsia="SimSun"/>
                <w:szCs w:val="20"/>
                <w:lang w:eastAsia="zh-CN"/>
              </w:rPr>
            </w:pPr>
          </w:p>
        </w:tc>
        <w:tc>
          <w:tcPr>
            <w:tcW w:w="7904" w:type="dxa"/>
            <w:shd w:val="clear" w:color="auto" w:fill="auto"/>
          </w:tcPr>
          <w:p w14:paraId="6C4D2274" w14:textId="77777777" w:rsidR="00267E15" w:rsidRPr="00954597" w:rsidRDefault="00267E15" w:rsidP="00883DB8">
            <w:pPr>
              <w:spacing w:after="120"/>
              <w:rPr>
                <w:rFonts w:eastAsia="SimSun"/>
                <w:szCs w:val="20"/>
                <w:lang w:eastAsia="zh-CN"/>
              </w:rPr>
            </w:pPr>
          </w:p>
        </w:tc>
      </w:tr>
      <w:tr w:rsidR="00267E15" w:rsidRPr="00954597" w14:paraId="6611BEAA" w14:textId="77777777" w:rsidTr="00883DB8">
        <w:tc>
          <w:tcPr>
            <w:tcW w:w="1384" w:type="dxa"/>
            <w:shd w:val="clear" w:color="auto" w:fill="auto"/>
          </w:tcPr>
          <w:p w14:paraId="4DC70B68" w14:textId="77777777" w:rsidR="00267E15" w:rsidRPr="00954597" w:rsidRDefault="00267E15" w:rsidP="00883DB8">
            <w:pPr>
              <w:spacing w:after="120"/>
              <w:rPr>
                <w:rFonts w:eastAsia="SimSun"/>
                <w:szCs w:val="20"/>
                <w:lang w:eastAsia="zh-CN"/>
              </w:rPr>
            </w:pPr>
          </w:p>
        </w:tc>
        <w:tc>
          <w:tcPr>
            <w:tcW w:w="7904" w:type="dxa"/>
            <w:shd w:val="clear" w:color="auto" w:fill="auto"/>
          </w:tcPr>
          <w:p w14:paraId="680D6CBF" w14:textId="77777777" w:rsidR="00267E15" w:rsidRPr="00954597" w:rsidRDefault="00267E15" w:rsidP="00883DB8">
            <w:pPr>
              <w:spacing w:after="120"/>
              <w:rPr>
                <w:rFonts w:eastAsia="SimSun"/>
                <w:szCs w:val="20"/>
                <w:lang w:eastAsia="zh-CN"/>
              </w:rPr>
            </w:pPr>
          </w:p>
        </w:tc>
      </w:tr>
      <w:tr w:rsidR="00267E15" w:rsidRPr="00954597" w14:paraId="60788F48" w14:textId="77777777" w:rsidTr="00883DB8">
        <w:tc>
          <w:tcPr>
            <w:tcW w:w="1384" w:type="dxa"/>
            <w:shd w:val="clear" w:color="auto" w:fill="auto"/>
          </w:tcPr>
          <w:p w14:paraId="51CC7372" w14:textId="77777777" w:rsidR="00267E15" w:rsidRPr="00954597" w:rsidRDefault="00267E15" w:rsidP="00883DB8">
            <w:pPr>
              <w:spacing w:after="120"/>
              <w:rPr>
                <w:rFonts w:eastAsia="SimSun"/>
                <w:szCs w:val="20"/>
                <w:lang w:eastAsia="zh-CN"/>
              </w:rPr>
            </w:pPr>
          </w:p>
        </w:tc>
        <w:tc>
          <w:tcPr>
            <w:tcW w:w="7904" w:type="dxa"/>
            <w:shd w:val="clear" w:color="auto" w:fill="auto"/>
          </w:tcPr>
          <w:p w14:paraId="2B75C7A3" w14:textId="77777777" w:rsidR="00267E15" w:rsidRPr="00954597" w:rsidRDefault="00267E15" w:rsidP="00883DB8">
            <w:pPr>
              <w:spacing w:after="120"/>
              <w:rPr>
                <w:rFonts w:eastAsia="SimSun"/>
                <w:szCs w:val="20"/>
                <w:lang w:eastAsia="zh-CN"/>
              </w:rPr>
            </w:pPr>
          </w:p>
        </w:tc>
      </w:tr>
      <w:tr w:rsidR="00267E15" w:rsidRPr="00954597" w14:paraId="7A256E5E" w14:textId="77777777" w:rsidTr="00883DB8">
        <w:tc>
          <w:tcPr>
            <w:tcW w:w="1384" w:type="dxa"/>
            <w:shd w:val="clear" w:color="auto" w:fill="auto"/>
          </w:tcPr>
          <w:p w14:paraId="0C1D998C" w14:textId="77777777" w:rsidR="00267E15" w:rsidRPr="00954597" w:rsidRDefault="00267E15" w:rsidP="00883DB8">
            <w:pPr>
              <w:spacing w:after="120"/>
              <w:rPr>
                <w:rFonts w:eastAsia="SimSun"/>
                <w:szCs w:val="20"/>
                <w:lang w:eastAsia="zh-CN"/>
              </w:rPr>
            </w:pPr>
          </w:p>
        </w:tc>
        <w:tc>
          <w:tcPr>
            <w:tcW w:w="7904" w:type="dxa"/>
            <w:shd w:val="clear" w:color="auto" w:fill="auto"/>
          </w:tcPr>
          <w:p w14:paraId="669841E9" w14:textId="77777777" w:rsidR="00267E15" w:rsidRPr="00954597" w:rsidRDefault="00267E15" w:rsidP="00883DB8">
            <w:pPr>
              <w:spacing w:after="120"/>
              <w:rPr>
                <w:rFonts w:eastAsia="SimSun"/>
                <w:szCs w:val="20"/>
                <w:lang w:eastAsia="zh-CN"/>
              </w:rPr>
            </w:pPr>
          </w:p>
        </w:tc>
      </w:tr>
      <w:tr w:rsidR="00267E15" w:rsidRPr="00954597" w14:paraId="4D90A5A4" w14:textId="77777777" w:rsidTr="00883DB8">
        <w:tc>
          <w:tcPr>
            <w:tcW w:w="1384" w:type="dxa"/>
            <w:shd w:val="clear" w:color="auto" w:fill="auto"/>
          </w:tcPr>
          <w:p w14:paraId="09080D7A" w14:textId="77777777" w:rsidR="00267E15" w:rsidRPr="00954597" w:rsidRDefault="00267E15" w:rsidP="00883DB8">
            <w:pPr>
              <w:spacing w:after="120"/>
              <w:rPr>
                <w:rFonts w:eastAsia="SimSun"/>
                <w:szCs w:val="20"/>
                <w:lang w:eastAsia="zh-CN"/>
              </w:rPr>
            </w:pPr>
          </w:p>
        </w:tc>
        <w:tc>
          <w:tcPr>
            <w:tcW w:w="7904" w:type="dxa"/>
            <w:shd w:val="clear" w:color="auto" w:fill="auto"/>
          </w:tcPr>
          <w:p w14:paraId="14F9C894" w14:textId="77777777" w:rsidR="00267E15" w:rsidRPr="00954597" w:rsidRDefault="00267E15" w:rsidP="00883DB8">
            <w:pPr>
              <w:spacing w:after="120"/>
              <w:rPr>
                <w:rFonts w:eastAsia="SimSun"/>
                <w:szCs w:val="20"/>
                <w:lang w:eastAsia="zh-CN"/>
              </w:rPr>
            </w:pPr>
          </w:p>
        </w:tc>
      </w:tr>
      <w:tr w:rsidR="00267E15" w:rsidRPr="00954597" w14:paraId="2D4D16A9" w14:textId="77777777" w:rsidTr="00883DB8">
        <w:tc>
          <w:tcPr>
            <w:tcW w:w="1384" w:type="dxa"/>
            <w:shd w:val="clear" w:color="auto" w:fill="auto"/>
          </w:tcPr>
          <w:p w14:paraId="412F502E" w14:textId="77777777" w:rsidR="00267E15" w:rsidRPr="00954597" w:rsidRDefault="00267E15" w:rsidP="00883DB8">
            <w:pPr>
              <w:spacing w:after="120"/>
              <w:rPr>
                <w:rFonts w:eastAsia="SimSun"/>
                <w:szCs w:val="20"/>
                <w:lang w:eastAsia="zh-CN"/>
              </w:rPr>
            </w:pPr>
          </w:p>
        </w:tc>
        <w:tc>
          <w:tcPr>
            <w:tcW w:w="7904" w:type="dxa"/>
            <w:shd w:val="clear" w:color="auto" w:fill="auto"/>
          </w:tcPr>
          <w:p w14:paraId="4F23D91D" w14:textId="77777777" w:rsidR="00267E15" w:rsidRPr="00954597" w:rsidRDefault="00267E15" w:rsidP="00883DB8">
            <w:pPr>
              <w:spacing w:after="120"/>
              <w:rPr>
                <w:rFonts w:eastAsia="SimSun"/>
                <w:szCs w:val="20"/>
                <w:lang w:eastAsia="zh-CN"/>
              </w:rPr>
            </w:pPr>
          </w:p>
        </w:tc>
      </w:tr>
      <w:tr w:rsidR="00267E15" w:rsidRPr="00954597" w14:paraId="1B6149D8" w14:textId="77777777" w:rsidTr="00883DB8">
        <w:tc>
          <w:tcPr>
            <w:tcW w:w="1384" w:type="dxa"/>
            <w:shd w:val="clear" w:color="auto" w:fill="auto"/>
          </w:tcPr>
          <w:p w14:paraId="016B252B" w14:textId="77777777" w:rsidR="00267E15" w:rsidRPr="00954597" w:rsidRDefault="00267E15" w:rsidP="00883DB8">
            <w:pPr>
              <w:spacing w:after="120"/>
              <w:rPr>
                <w:rFonts w:eastAsia="SimSun"/>
                <w:szCs w:val="20"/>
                <w:lang w:eastAsia="zh-CN"/>
              </w:rPr>
            </w:pPr>
          </w:p>
        </w:tc>
        <w:tc>
          <w:tcPr>
            <w:tcW w:w="7904" w:type="dxa"/>
            <w:shd w:val="clear" w:color="auto" w:fill="auto"/>
          </w:tcPr>
          <w:p w14:paraId="067D98F3" w14:textId="77777777" w:rsidR="00267E15" w:rsidRPr="00954597" w:rsidRDefault="00267E15" w:rsidP="00883DB8">
            <w:pPr>
              <w:spacing w:after="120"/>
              <w:rPr>
                <w:rFonts w:eastAsia="SimSun"/>
                <w:szCs w:val="20"/>
                <w:lang w:eastAsia="zh-CN"/>
              </w:rPr>
            </w:pPr>
          </w:p>
        </w:tc>
      </w:tr>
      <w:tr w:rsidR="00267E15" w:rsidRPr="00954597" w14:paraId="30136DCB" w14:textId="77777777" w:rsidTr="00883DB8">
        <w:tc>
          <w:tcPr>
            <w:tcW w:w="1384" w:type="dxa"/>
            <w:shd w:val="clear" w:color="auto" w:fill="auto"/>
          </w:tcPr>
          <w:p w14:paraId="7E5A9ED7" w14:textId="77777777" w:rsidR="00267E15" w:rsidRPr="00954597" w:rsidRDefault="00267E15" w:rsidP="00883DB8">
            <w:pPr>
              <w:spacing w:after="120"/>
              <w:rPr>
                <w:rFonts w:eastAsia="SimSun"/>
                <w:szCs w:val="20"/>
                <w:lang w:eastAsia="zh-CN"/>
              </w:rPr>
            </w:pPr>
          </w:p>
        </w:tc>
        <w:tc>
          <w:tcPr>
            <w:tcW w:w="7904" w:type="dxa"/>
            <w:shd w:val="clear" w:color="auto" w:fill="auto"/>
          </w:tcPr>
          <w:p w14:paraId="758CA7EF" w14:textId="77777777" w:rsidR="00267E15" w:rsidRPr="00954597" w:rsidRDefault="00267E15" w:rsidP="00883DB8">
            <w:pPr>
              <w:spacing w:after="120"/>
              <w:rPr>
                <w:rFonts w:eastAsia="SimSun"/>
                <w:szCs w:val="20"/>
                <w:lang w:eastAsia="zh-CN"/>
              </w:rPr>
            </w:pPr>
          </w:p>
        </w:tc>
      </w:tr>
      <w:tr w:rsidR="00267E15" w:rsidRPr="00954597" w14:paraId="08DC031B" w14:textId="77777777" w:rsidTr="00883DB8">
        <w:tc>
          <w:tcPr>
            <w:tcW w:w="1384" w:type="dxa"/>
            <w:shd w:val="clear" w:color="auto" w:fill="auto"/>
          </w:tcPr>
          <w:p w14:paraId="7467C2DC" w14:textId="77777777" w:rsidR="00267E15" w:rsidRPr="00954597" w:rsidRDefault="00267E15" w:rsidP="00883DB8">
            <w:pPr>
              <w:spacing w:after="120"/>
              <w:rPr>
                <w:rFonts w:eastAsia="SimSun"/>
                <w:szCs w:val="20"/>
                <w:lang w:eastAsia="zh-CN"/>
              </w:rPr>
            </w:pPr>
          </w:p>
        </w:tc>
        <w:tc>
          <w:tcPr>
            <w:tcW w:w="7904" w:type="dxa"/>
            <w:shd w:val="clear" w:color="auto" w:fill="auto"/>
          </w:tcPr>
          <w:p w14:paraId="4BAB6204" w14:textId="77777777" w:rsidR="00267E15" w:rsidRPr="00954597" w:rsidRDefault="00267E15" w:rsidP="00883DB8">
            <w:pPr>
              <w:spacing w:after="120"/>
              <w:rPr>
                <w:rFonts w:eastAsia="SimSun"/>
                <w:szCs w:val="20"/>
                <w:lang w:eastAsia="zh-CN"/>
              </w:rPr>
            </w:pPr>
          </w:p>
        </w:tc>
      </w:tr>
      <w:tr w:rsidR="00267E15" w:rsidRPr="00954597" w14:paraId="25227A91" w14:textId="77777777" w:rsidTr="00883DB8">
        <w:tc>
          <w:tcPr>
            <w:tcW w:w="1384" w:type="dxa"/>
            <w:shd w:val="clear" w:color="auto" w:fill="auto"/>
          </w:tcPr>
          <w:p w14:paraId="7B6FD981" w14:textId="77777777" w:rsidR="00267E15" w:rsidRPr="00954597" w:rsidRDefault="00267E15" w:rsidP="00883DB8">
            <w:pPr>
              <w:spacing w:after="120"/>
              <w:rPr>
                <w:rFonts w:eastAsia="SimSun"/>
                <w:szCs w:val="20"/>
                <w:lang w:eastAsia="zh-CN"/>
              </w:rPr>
            </w:pPr>
          </w:p>
        </w:tc>
        <w:tc>
          <w:tcPr>
            <w:tcW w:w="7904" w:type="dxa"/>
            <w:shd w:val="clear" w:color="auto" w:fill="auto"/>
          </w:tcPr>
          <w:p w14:paraId="0CF81AA2" w14:textId="77777777" w:rsidR="00267E15" w:rsidRPr="00954597" w:rsidRDefault="00267E15" w:rsidP="00883DB8">
            <w:pPr>
              <w:spacing w:after="120"/>
              <w:rPr>
                <w:rFonts w:eastAsia="SimSun"/>
                <w:szCs w:val="20"/>
                <w:lang w:eastAsia="zh-CN"/>
              </w:rPr>
            </w:pPr>
          </w:p>
        </w:tc>
      </w:tr>
      <w:tr w:rsidR="00267E15" w:rsidRPr="00954597" w14:paraId="205A7FC5" w14:textId="77777777" w:rsidTr="00883DB8">
        <w:tc>
          <w:tcPr>
            <w:tcW w:w="1384" w:type="dxa"/>
            <w:shd w:val="clear" w:color="auto" w:fill="auto"/>
          </w:tcPr>
          <w:p w14:paraId="36C4CB9E" w14:textId="77777777" w:rsidR="00267E15" w:rsidRPr="00954597" w:rsidRDefault="00267E15" w:rsidP="00883DB8">
            <w:pPr>
              <w:spacing w:after="120"/>
              <w:rPr>
                <w:rFonts w:eastAsia="SimSun"/>
                <w:szCs w:val="20"/>
                <w:lang w:eastAsia="zh-CN"/>
              </w:rPr>
            </w:pPr>
          </w:p>
        </w:tc>
        <w:tc>
          <w:tcPr>
            <w:tcW w:w="7904" w:type="dxa"/>
            <w:shd w:val="clear" w:color="auto" w:fill="auto"/>
          </w:tcPr>
          <w:p w14:paraId="36C4360E" w14:textId="77777777" w:rsidR="00267E15" w:rsidRPr="00954597" w:rsidRDefault="00267E15" w:rsidP="00883DB8">
            <w:pPr>
              <w:spacing w:after="120"/>
              <w:rPr>
                <w:rFonts w:eastAsia="SimSun"/>
                <w:szCs w:val="20"/>
                <w:lang w:eastAsia="zh-CN"/>
              </w:rPr>
            </w:pPr>
          </w:p>
        </w:tc>
      </w:tr>
      <w:tr w:rsidR="00267E15" w:rsidRPr="00954597" w14:paraId="553E79CB" w14:textId="77777777" w:rsidTr="00883DB8">
        <w:tc>
          <w:tcPr>
            <w:tcW w:w="1384" w:type="dxa"/>
            <w:shd w:val="clear" w:color="auto" w:fill="auto"/>
          </w:tcPr>
          <w:p w14:paraId="4AE46363" w14:textId="77777777" w:rsidR="00267E15" w:rsidRPr="00954597" w:rsidRDefault="00267E15" w:rsidP="00883DB8">
            <w:pPr>
              <w:spacing w:after="120"/>
              <w:rPr>
                <w:rFonts w:eastAsia="SimSun"/>
                <w:szCs w:val="20"/>
                <w:lang w:eastAsia="zh-CN"/>
              </w:rPr>
            </w:pPr>
          </w:p>
        </w:tc>
        <w:tc>
          <w:tcPr>
            <w:tcW w:w="7904" w:type="dxa"/>
            <w:shd w:val="clear" w:color="auto" w:fill="auto"/>
          </w:tcPr>
          <w:p w14:paraId="36C596FF" w14:textId="77777777" w:rsidR="00267E15" w:rsidRPr="00954597" w:rsidRDefault="00267E15" w:rsidP="00883DB8">
            <w:pPr>
              <w:spacing w:after="120"/>
              <w:rPr>
                <w:rFonts w:eastAsia="SimSun"/>
                <w:szCs w:val="20"/>
                <w:lang w:eastAsia="zh-CN"/>
              </w:rPr>
            </w:pPr>
          </w:p>
        </w:tc>
      </w:tr>
      <w:tr w:rsidR="00267E15" w:rsidRPr="00954597" w14:paraId="77FCDC04" w14:textId="77777777" w:rsidTr="00883DB8">
        <w:tc>
          <w:tcPr>
            <w:tcW w:w="1384" w:type="dxa"/>
            <w:shd w:val="clear" w:color="auto" w:fill="auto"/>
          </w:tcPr>
          <w:p w14:paraId="58D353AF" w14:textId="77777777" w:rsidR="00267E15" w:rsidRPr="00954597" w:rsidRDefault="00267E15" w:rsidP="00883DB8">
            <w:pPr>
              <w:spacing w:after="120"/>
              <w:rPr>
                <w:rFonts w:eastAsia="SimSun"/>
                <w:szCs w:val="20"/>
                <w:lang w:eastAsia="zh-CN"/>
              </w:rPr>
            </w:pPr>
          </w:p>
        </w:tc>
        <w:tc>
          <w:tcPr>
            <w:tcW w:w="7904" w:type="dxa"/>
            <w:shd w:val="clear" w:color="auto" w:fill="auto"/>
          </w:tcPr>
          <w:p w14:paraId="3E3E52D7" w14:textId="77777777" w:rsidR="00267E15" w:rsidRPr="00954597" w:rsidRDefault="00267E15" w:rsidP="00883DB8">
            <w:pPr>
              <w:spacing w:after="120"/>
              <w:rPr>
                <w:rFonts w:eastAsia="SimSun"/>
                <w:szCs w:val="20"/>
                <w:lang w:eastAsia="zh-CN"/>
              </w:rPr>
            </w:pPr>
          </w:p>
        </w:tc>
      </w:tr>
      <w:tr w:rsidR="00267E15" w:rsidRPr="00954597" w14:paraId="5DB7C766" w14:textId="77777777" w:rsidTr="00883DB8">
        <w:tc>
          <w:tcPr>
            <w:tcW w:w="1384" w:type="dxa"/>
            <w:shd w:val="clear" w:color="auto" w:fill="auto"/>
          </w:tcPr>
          <w:p w14:paraId="3A918475" w14:textId="77777777" w:rsidR="00267E15" w:rsidRPr="00954597" w:rsidRDefault="00267E15" w:rsidP="00883DB8">
            <w:pPr>
              <w:spacing w:after="120"/>
              <w:rPr>
                <w:rFonts w:eastAsia="SimSun"/>
                <w:szCs w:val="20"/>
                <w:lang w:eastAsia="zh-CN"/>
              </w:rPr>
            </w:pPr>
          </w:p>
        </w:tc>
        <w:tc>
          <w:tcPr>
            <w:tcW w:w="7904" w:type="dxa"/>
            <w:shd w:val="clear" w:color="auto" w:fill="auto"/>
          </w:tcPr>
          <w:p w14:paraId="7B9351D8" w14:textId="77777777" w:rsidR="00267E15" w:rsidRPr="00954597" w:rsidRDefault="00267E15" w:rsidP="00883DB8">
            <w:pPr>
              <w:spacing w:after="120"/>
              <w:rPr>
                <w:rFonts w:eastAsia="SimSun"/>
                <w:szCs w:val="20"/>
                <w:lang w:eastAsia="zh-CN"/>
              </w:rPr>
            </w:pPr>
          </w:p>
        </w:tc>
      </w:tr>
    </w:tbl>
    <w:p w14:paraId="6E697EAD" w14:textId="77777777" w:rsidR="00267E15" w:rsidRDefault="00267E15" w:rsidP="00267E15">
      <w:pPr>
        <w:pStyle w:val="BodyText"/>
        <w:rPr>
          <w:rFonts w:eastAsiaTheme="minorEastAsia"/>
          <w:lang w:eastAsia="zh-CN"/>
        </w:rPr>
      </w:pPr>
    </w:p>
    <w:p w14:paraId="2EACD79F" w14:textId="77777777" w:rsidR="004A6E72" w:rsidRDefault="00764370" w:rsidP="0058388A">
      <w:pPr>
        <w:pStyle w:val="Heading1"/>
        <w:numPr>
          <w:ilvl w:val="0"/>
          <w:numId w:val="98"/>
        </w:numPr>
        <w:autoSpaceDE w:val="0"/>
        <w:autoSpaceDN w:val="0"/>
        <w:adjustRightInd w:val="0"/>
        <w:snapToGrid w:val="0"/>
        <w:spacing w:before="120" w:after="120"/>
        <w:ind w:left="431" w:hanging="431"/>
        <w:rPr>
          <w:rFonts w:eastAsia="SimSun"/>
          <w:szCs w:val="20"/>
          <w:lang w:eastAsia="zh-CN"/>
        </w:rPr>
      </w:pPr>
      <w:r>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conditions, if needed, for the multiplexing, e.g</w:t>
      </w:r>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3" w:name="OLE_LINK2"/>
      <w:bookmarkStart w:id="4" w:name="OLE_LINK1"/>
      <w:r>
        <w:rPr>
          <w:i/>
          <w:szCs w:val="20"/>
        </w:rPr>
        <w:t>How to minimize impact on the latency for high-priority HARQ-ACK.</w:t>
      </w:r>
      <w:bookmarkEnd w:id="3"/>
      <w:bookmarkEnd w:id="4"/>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lastRenderedPageBreak/>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lastRenderedPageBreak/>
        <w:t>Opt.2b: Using 4 CS values as for SR+1-bit HARQ-ACK in Rel-15/16. For the case of 2-bit HARQ-ACK, the HARQ-ACK is reduced/compressed to 1-bit.</w:t>
      </w:r>
    </w:p>
    <w:p w14:paraId="301138D6"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 ,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lastRenderedPageBreak/>
        <w:t>Opt.4: No enhancement over Rel-16.</w:t>
      </w:r>
    </w:p>
    <w:p w14:paraId="352FAC90"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58388A">
      <w:pPr>
        <w:numPr>
          <w:ilvl w:val="0"/>
          <w:numId w:val="16"/>
        </w:numPr>
        <w:rPr>
          <w:rFonts w:eastAsia="Microsoft YaHei"/>
          <w:i/>
          <w:szCs w:val="20"/>
        </w:rPr>
      </w:pPr>
      <w:r w:rsidRPr="00FB633B">
        <w:rPr>
          <w:rFonts w:eastAsia="Microsoft YaHei"/>
          <w:i/>
          <w:szCs w:val="20"/>
        </w:rPr>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lastRenderedPageBreak/>
        <w:t>FFS PRB number determination for HP A/N and LP A/N, e.g. based on their coding rates.</w:t>
      </w:r>
    </w:p>
    <w:p w14:paraId="2EDBCE67"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Heading2"/>
        <w:tabs>
          <w:tab w:val="clear" w:pos="3447"/>
        </w:tabs>
        <w:ind w:left="567"/>
        <w:rPr>
          <w:rFonts w:eastAsia="SimSun"/>
          <w:lang w:eastAsia="zh-CN"/>
        </w:rPr>
      </w:pPr>
      <w:r>
        <w:rPr>
          <w:rFonts w:eastAsia="SimSun" w:hint="eastAsia"/>
          <w:szCs w:val="20"/>
          <w:lang w:eastAsia="zh-CN"/>
        </w:rPr>
        <w:t>Coding</w:t>
      </w:r>
      <w:r>
        <w:rPr>
          <w:rFonts w:eastAsia="SimSun"/>
          <w:szCs w:val="20"/>
          <w:lang w:eastAsia="zh-CN"/>
        </w:rPr>
        <w:t>, rate matching, RE mapping and power control</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F28A48F" w14:textId="77777777" w:rsidR="004A6E72" w:rsidRDefault="00764370">
      <w:pPr>
        <w:spacing w:afterLines="50" w:after="120"/>
        <w:rPr>
          <w:rFonts w:eastAsia="Microsoft YaHei"/>
          <w:b/>
          <w:color w:val="000000"/>
          <w:szCs w:val="20"/>
          <w:lang w:eastAsia="zh-CN"/>
        </w:rPr>
      </w:pPr>
      <w:r>
        <w:rPr>
          <w:rFonts w:eastAsia="Microsoft YaHei" w:hint="eastAsia"/>
          <w:b/>
          <w:color w:val="000000"/>
          <w:szCs w:val="20"/>
          <w:lang w:eastAsia="zh-CN"/>
        </w:rPr>
        <w:t>D</w:t>
      </w:r>
      <w:r>
        <w:rPr>
          <w:rFonts w:eastAsia="Microsoft YaHei"/>
          <w:b/>
          <w:color w:val="000000"/>
          <w:szCs w:val="20"/>
          <w:lang w:eastAsia="zh-CN"/>
        </w:rPr>
        <w:t>etails of separate coding when the total number of LP and HP HARQ-ACK bits &gt; 2:</w:t>
      </w:r>
    </w:p>
    <w:p w14:paraId="7C05D852" w14:textId="77777777" w:rsidR="00326442" w:rsidRDefault="00326442" w:rsidP="0058388A">
      <w:pPr>
        <w:pStyle w:val="ListParagraph"/>
        <w:numPr>
          <w:ilvl w:val="0"/>
          <w:numId w:val="27"/>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Encoder for HP HARQ-ACK or LP HARQ-ACK of 1-2 bit(s):</w:t>
      </w:r>
    </w:p>
    <w:p w14:paraId="0748AB11" w14:textId="2C6A7065" w:rsidR="00326442"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Microsoft YaHei"/>
          <w:color w:val="2E74B5" w:themeColor="accent5" w:themeShade="BF"/>
          <w:szCs w:val="20"/>
          <w:lang w:val="fr-CA"/>
        </w:rPr>
      </w:pPr>
      <w:r w:rsidRPr="006D5AFE">
        <w:rPr>
          <w:rFonts w:eastAsia="Microsoft YaHei" w:hint="eastAsia"/>
          <w:color w:val="0070C0"/>
          <w:szCs w:val="20"/>
          <w:lang w:val="fr-CA" w:eastAsia="zh-CN"/>
        </w:rPr>
        <w:t>H</w:t>
      </w:r>
      <w:r w:rsidRPr="006D5AFE">
        <w:rPr>
          <w:rFonts w:eastAsia="Microsoft YaHei"/>
          <w:color w:val="0070C0"/>
          <w:szCs w:val="20"/>
          <w:lang w:val="fr-CA" w:eastAsia="zh-CN"/>
        </w:rPr>
        <w:t>W</w:t>
      </w:r>
      <w:r w:rsidR="006C3AF1" w:rsidRPr="006D5AFE">
        <w:rPr>
          <w:rFonts w:eastAsia="Microsoft YaHei"/>
          <w:color w:val="0070C0"/>
          <w:szCs w:val="20"/>
          <w:lang w:val="fr-CA" w:eastAsia="zh-CN"/>
        </w:rPr>
        <w:t xml:space="preserve">, </w:t>
      </w:r>
      <w:r w:rsidR="000C77F7" w:rsidRPr="000C77F7">
        <w:rPr>
          <w:rFonts w:eastAsia="Microsoft YaHei"/>
          <w:color w:val="2E74B5" w:themeColor="accent5" w:themeShade="BF"/>
          <w:szCs w:val="20"/>
          <w:lang w:val="fr-CA" w:eastAsia="zh-CN"/>
        </w:rPr>
        <w:t>ZT</w:t>
      </w:r>
      <w:r w:rsidR="000C77F7" w:rsidRPr="00AD4611">
        <w:rPr>
          <w:rFonts w:eastAsia="Microsoft YaHei"/>
          <w:color w:val="2E74B5" w:themeColor="accent5" w:themeShade="BF"/>
          <w:szCs w:val="20"/>
          <w:lang w:val="fr-CA" w:eastAsia="zh-CN"/>
        </w:rPr>
        <w:t>E</w:t>
      </w:r>
      <w:r w:rsidR="000C77F7" w:rsidRPr="00AD4611">
        <w:rPr>
          <w:rFonts w:eastAsia="Microsoft YaHei" w:hint="eastAsia"/>
          <w:color w:val="2E74B5" w:themeColor="accent5" w:themeShade="BF"/>
          <w:szCs w:val="20"/>
          <w:lang w:val="fr-CA" w:eastAsia="zh-CN"/>
        </w:rPr>
        <w:t>,</w:t>
      </w:r>
      <w:r w:rsidR="000C77F7" w:rsidRPr="00AD4611">
        <w:rPr>
          <w:rFonts w:eastAsia="Microsoft YaHei"/>
          <w:color w:val="2E74B5" w:themeColor="accent5" w:themeShade="BF"/>
          <w:szCs w:val="20"/>
          <w:lang w:val="fr-CA" w:eastAsia="zh-CN"/>
        </w:rPr>
        <w:t xml:space="preserve"> </w:t>
      </w:r>
      <w:r w:rsidR="00AB45F5" w:rsidRPr="00AD4611">
        <w:rPr>
          <w:rFonts w:eastAsia="Microsoft YaHei"/>
          <w:color w:val="2E74B5" w:themeColor="accent5" w:themeShade="BF"/>
          <w:szCs w:val="20"/>
          <w:lang w:val="fr-CA" w:eastAsia="zh-CN"/>
        </w:rPr>
        <w:t>Nokia</w:t>
      </w:r>
      <w:r w:rsidR="00090EA0" w:rsidRPr="00AD4611">
        <w:rPr>
          <w:rFonts w:eastAsia="Microsoft YaHei" w:hint="eastAsia"/>
          <w:color w:val="2E74B5" w:themeColor="accent5" w:themeShade="BF"/>
          <w:szCs w:val="20"/>
          <w:lang w:val="fr-CA" w:eastAsia="zh-CN"/>
        </w:rPr>
        <w:t>,</w:t>
      </w:r>
      <w:r w:rsidR="00090EA0" w:rsidRPr="00FE0911">
        <w:rPr>
          <w:rFonts w:eastAsia="Microsoft YaHei"/>
          <w:color w:val="FF0000"/>
          <w:szCs w:val="20"/>
          <w:lang w:val="fr-CA" w:eastAsia="zh-CN"/>
        </w:rPr>
        <w:t xml:space="preserve"> </w:t>
      </w:r>
      <w:r w:rsidR="005E4E86" w:rsidRPr="005E4E86">
        <w:rPr>
          <w:rFonts w:eastAsia="SimSun"/>
          <w:color w:val="0070C0"/>
          <w:lang w:val="fr-CA" w:eastAsia="zh-CN"/>
        </w:rPr>
        <w:t>QC</w:t>
      </w:r>
      <w:r w:rsidR="00530C5F" w:rsidRPr="00530C5F">
        <w:rPr>
          <w:rFonts w:eastAsia="SimSun"/>
          <w:color w:val="2E74B5" w:themeColor="accent5" w:themeShade="BF"/>
          <w:lang w:val="fr-CA" w:eastAsia="zh-CN"/>
        </w:rPr>
        <w:t>, Quectel</w:t>
      </w:r>
      <w:r w:rsidR="005E4E86" w:rsidRPr="005E4E86">
        <w:rPr>
          <w:rFonts w:eastAsia="SimSun" w:hint="eastAsia"/>
          <w:color w:val="0070C0"/>
          <w:lang w:val="fr-CA" w:eastAsia="zh-CN"/>
        </w:rPr>
        <w:t>,</w:t>
      </w:r>
      <w:r w:rsidR="005E4E86" w:rsidRPr="005E4E86">
        <w:rPr>
          <w:rFonts w:eastAsia="SimSun"/>
          <w:color w:val="0070C0"/>
          <w:lang w:val="fr-CA" w:eastAsia="zh-CN"/>
        </w:rPr>
        <w:t xml:space="preserve"> </w:t>
      </w:r>
      <w:r w:rsidR="00551902" w:rsidRPr="00551902">
        <w:rPr>
          <w:rFonts w:eastAsia="SimSun"/>
          <w:color w:val="2E74B5" w:themeColor="accent5" w:themeShade="BF"/>
          <w:lang w:val="fr-CA" w:eastAsia="zh-CN"/>
        </w:rPr>
        <w:t>Int</w:t>
      </w:r>
      <w:r w:rsidR="00551902" w:rsidRPr="002B62AD">
        <w:rPr>
          <w:rFonts w:eastAsia="SimSun"/>
          <w:color w:val="2E74B5" w:themeColor="accent5" w:themeShade="BF"/>
          <w:lang w:val="fr-CA" w:eastAsia="zh-CN"/>
        </w:rPr>
        <w:t xml:space="preserve">el, </w:t>
      </w:r>
      <w:r w:rsidR="00540E45" w:rsidRPr="002B62AD">
        <w:rPr>
          <w:rFonts w:eastAsia="Microsoft YaHei"/>
          <w:color w:val="2E74B5" w:themeColor="accent5" w:themeShade="BF"/>
          <w:szCs w:val="20"/>
          <w:lang w:val="fr-CA" w:eastAsia="zh-CN"/>
        </w:rPr>
        <w:t>v</w:t>
      </w:r>
      <w:r w:rsidR="00540E45" w:rsidRPr="00CA7CC0">
        <w:rPr>
          <w:rFonts w:eastAsia="Microsoft YaHei"/>
          <w:color w:val="2E74B5" w:themeColor="accent5" w:themeShade="BF"/>
          <w:szCs w:val="20"/>
          <w:lang w:val="fr-CA" w:eastAsia="zh-CN"/>
        </w:rPr>
        <w:t>ivo</w:t>
      </w:r>
      <w:r w:rsidR="00E94FBE" w:rsidRPr="00CA7CC0">
        <w:rPr>
          <w:rFonts w:eastAsia="SimSun"/>
          <w:color w:val="2E74B5" w:themeColor="accent5" w:themeShade="BF"/>
          <w:lang w:val="fr-CA" w:eastAsia="zh-CN"/>
        </w:rPr>
        <w:t>,</w:t>
      </w:r>
      <w:r w:rsidR="00E94FBE" w:rsidRPr="00381928">
        <w:rPr>
          <w:rFonts w:eastAsia="SimSun"/>
          <w:color w:val="2E74B5" w:themeColor="accent5" w:themeShade="BF"/>
          <w:lang w:val="fr-CA" w:eastAsia="zh-CN"/>
        </w:rPr>
        <w:t xml:space="preserve"> </w:t>
      </w:r>
      <w:r w:rsidR="00041205" w:rsidRPr="00381928">
        <w:rPr>
          <w:rFonts w:eastAsia="SimSun"/>
          <w:color w:val="2E74B5" w:themeColor="accent5" w:themeShade="BF"/>
          <w:lang w:val="fr-CA" w:eastAsia="zh-CN"/>
        </w:rPr>
        <w:t>OPPO</w:t>
      </w:r>
      <w:r w:rsidR="00F1534A" w:rsidRPr="00381928">
        <w:rPr>
          <w:rFonts w:eastAsia="SimSun"/>
          <w:color w:val="2E74B5" w:themeColor="accent5" w:themeShade="BF"/>
          <w:lang w:val="fr-CA" w:eastAsia="zh-CN"/>
        </w:rPr>
        <w:t xml:space="preserve">, </w:t>
      </w:r>
      <w:r w:rsidR="008801DD" w:rsidRPr="00381928">
        <w:rPr>
          <w:rFonts w:eastAsia="SimSun"/>
          <w:color w:val="2E74B5" w:themeColor="accent5" w:themeShade="BF"/>
          <w:lang w:val="fr-CA" w:eastAsia="zh-CN"/>
        </w:rPr>
        <w:t>DCM</w:t>
      </w:r>
      <w:r w:rsidR="001F5343">
        <w:rPr>
          <w:rFonts w:eastAsia="SimSun" w:hint="eastAsia"/>
          <w:color w:val="2E74B5" w:themeColor="accent5" w:themeShade="BF"/>
          <w:lang w:val="fr-CA" w:eastAsia="zh-CN"/>
        </w:rPr>
        <w:t>,</w:t>
      </w:r>
      <w:r w:rsidR="001F5343">
        <w:rPr>
          <w:rFonts w:eastAsia="SimSun"/>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Microsoft YaHei"/>
          <w:color w:val="2E74B5" w:themeColor="accent5" w:themeShade="BF"/>
          <w:szCs w:val="20"/>
        </w:rPr>
      </w:pPr>
      <w:r w:rsidRPr="000B2C82">
        <w:rPr>
          <w:rFonts w:eastAsia="Microsoft YaHei"/>
          <w:color w:val="2E74B5" w:themeColor="accent5" w:themeShade="BF"/>
          <w:szCs w:val="20"/>
          <w:lang w:val="fr-CA" w:eastAsia="zh-CN"/>
        </w:rPr>
        <w:t>E///</w:t>
      </w:r>
      <w:r w:rsidR="000B2C82" w:rsidRPr="000B2C82">
        <w:rPr>
          <w:rFonts w:eastAsia="Microsoft YaHei" w:hint="eastAsia"/>
          <w:color w:val="2E74B5" w:themeColor="accent5" w:themeShade="BF"/>
          <w:szCs w:val="20"/>
          <w:lang w:eastAsia="zh-CN"/>
        </w:rPr>
        <w:t>, CA</w:t>
      </w:r>
      <w:r w:rsidR="000B2C82" w:rsidRPr="00411418">
        <w:rPr>
          <w:rFonts w:eastAsia="Microsoft YaHei" w:hint="eastAsia"/>
          <w:color w:val="0070C0"/>
          <w:szCs w:val="20"/>
          <w:lang w:eastAsia="zh-CN"/>
        </w:rPr>
        <w:t>TT</w:t>
      </w:r>
      <w:r w:rsidRPr="00411418">
        <w:rPr>
          <w:rFonts w:eastAsia="Microsoft YaHei"/>
          <w:color w:val="0070C0"/>
          <w:szCs w:val="20"/>
          <w:lang w:val="fr-CA" w:eastAsia="zh-CN"/>
        </w:rPr>
        <w:t xml:space="preserve">, </w:t>
      </w:r>
      <w:r w:rsidR="00540E45" w:rsidRPr="00411418">
        <w:rPr>
          <w:rFonts w:eastAsia="Microsoft YaHei" w:hint="eastAsia"/>
          <w:color w:val="0070C0"/>
          <w:szCs w:val="20"/>
          <w:lang w:eastAsia="zh-CN"/>
        </w:rPr>
        <w:t>S</w:t>
      </w:r>
      <w:r w:rsidR="00540E45" w:rsidRPr="00411418">
        <w:rPr>
          <w:rFonts w:eastAsia="Microsoft YaHei"/>
          <w:color w:val="0070C0"/>
          <w:szCs w:val="20"/>
          <w:lang w:eastAsia="zh-CN"/>
        </w:rPr>
        <w:t>am</w:t>
      </w:r>
      <w:r w:rsidR="00540E45" w:rsidRPr="00FA4E57">
        <w:rPr>
          <w:rFonts w:eastAsia="Microsoft YaHei"/>
          <w:color w:val="0070C0"/>
          <w:szCs w:val="20"/>
          <w:lang w:eastAsia="zh-CN"/>
        </w:rPr>
        <w:t>sung</w:t>
      </w:r>
      <w:r w:rsidR="004D04FE" w:rsidRPr="00FA4E57">
        <w:rPr>
          <w:rFonts w:eastAsia="Microsoft YaHei" w:hint="eastAsia"/>
          <w:color w:val="0070C0"/>
          <w:szCs w:val="20"/>
          <w:lang w:eastAsia="zh-CN"/>
        </w:rPr>
        <w:t>,</w:t>
      </w:r>
      <w:r w:rsidR="004D04FE" w:rsidRPr="00FA4E57">
        <w:rPr>
          <w:rFonts w:eastAsia="Microsoft YaHei"/>
          <w:color w:val="0070C0"/>
          <w:szCs w:val="20"/>
          <w:lang w:eastAsia="zh-CN"/>
        </w:rPr>
        <w:t xml:space="preserve"> L</w:t>
      </w:r>
      <w:r w:rsidR="004D04FE" w:rsidRPr="009C73BD">
        <w:rPr>
          <w:rFonts w:eastAsia="Microsoft YaHei"/>
          <w:color w:val="2E74B5" w:themeColor="accent5" w:themeShade="BF"/>
          <w:szCs w:val="20"/>
          <w:lang w:eastAsia="zh-CN"/>
        </w:rPr>
        <w:t>GE</w:t>
      </w:r>
      <w:r w:rsidR="00E4348E" w:rsidRPr="009C73BD">
        <w:rPr>
          <w:rFonts w:eastAsia="Microsoft YaHei" w:hint="eastAsia"/>
          <w:color w:val="2E74B5" w:themeColor="accent5" w:themeShade="BF"/>
          <w:szCs w:val="20"/>
          <w:lang w:eastAsia="zh-CN"/>
        </w:rPr>
        <w:t>,</w:t>
      </w:r>
      <w:r w:rsidR="00E4348E" w:rsidRPr="009C73BD">
        <w:rPr>
          <w:rFonts w:eastAsia="Microsoft YaHei"/>
          <w:color w:val="2E74B5" w:themeColor="accent5" w:themeShade="BF"/>
          <w:szCs w:val="20"/>
          <w:lang w:eastAsia="zh-CN"/>
        </w:rPr>
        <w:t xml:space="preserve"> Spreadtrum</w:t>
      </w:r>
    </w:p>
    <w:p w14:paraId="545A049D" w14:textId="77777777" w:rsidR="005E4E86" w:rsidRDefault="005E4E86"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Coding</w:t>
      </w:r>
      <w:r>
        <w:rPr>
          <w:rFonts w:eastAsia="Microsoft YaHei"/>
          <w:b/>
          <w:color w:val="000000"/>
          <w:szCs w:val="20"/>
          <w:lang w:eastAsia="zh-CN"/>
        </w:rPr>
        <w:t xml:space="preserve"> rate configuration</w:t>
      </w:r>
    </w:p>
    <w:p w14:paraId="653DDE8F" w14:textId="463461FE" w:rsidR="004A6E72" w:rsidRPr="005E4E86" w:rsidRDefault="005E4E86"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color w:val="000000"/>
          <w:szCs w:val="20"/>
          <w:lang w:eastAsia="zh-CN"/>
        </w:rPr>
      </w:pPr>
      <w:r w:rsidRPr="005E4E86">
        <w:rPr>
          <w:rFonts w:eastAsia="Microsoft YaHei"/>
          <w:color w:val="000000"/>
          <w:szCs w:val="20"/>
          <w:lang w:eastAsia="zh-CN"/>
        </w:rPr>
        <w:t>QC:</w:t>
      </w:r>
      <w:r w:rsidRPr="005E4E86">
        <w:rPr>
          <w:rFonts w:eastAsia="Microsoft YaHei"/>
          <w:color w:val="000000"/>
          <w:szCs w:val="20"/>
        </w:rPr>
        <w:t xml:space="preserve"> Configure multiple coding rates for HARQ-ACK based on the payload size for a given prior</w:t>
      </w:r>
      <w:r>
        <w:rPr>
          <w:rFonts w:eastAsia="Microsoft YaHei"/>
          <w:color w:val="000000"/>
          <w:szCs w:val="20"/>
        </w:rPr>
        <w:t>i</w:t>
      </w:r>
      <w:r w:rsidRPr="005E4E86">
        <w:rPr>
          <w:rFonts w:eastAsia="Microsoft YaHei"/>
          <w:color w:val="000000"/>
          <w:szCs w:val="20"/>
        </w:rPr>
        <w:t>ty.</w:t>
      </w:r>
      <w:r w:rsidR="00764370" w:rsidRPr="005E4E86">
        <w:rPr>
          <w:rFonts w:eastAsia="Microsoft YaHei"/>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Microsoft YaHei"/>
          <w:b/>
          <w:szCs w:val="20"/>
        </w:rPr>
      </w:pPr>
      <w:r w:rsidRPr="005B1D66">
        <w:rPr>
          <w:rFonts w:eastAsia="Microsoft YaHei"/>
          <w:b/>
          <w:szCs w:val="20"/>
          <w:lang w:eastAsia="zh-CN"/>
        </w:rPr>
        <w:t>RE mapping</w:t>
      </w:r>
      <w:r w:rsidR="00632BA7" w:rsidRPr="00632BA7">
        <w:rPr>
          <w:rFonts w:eastAsia="Microsoft YaHei"/>
          <w:szCs w:val="20"/>
        </w:rPr>
        <w:t xml:space="preserve"> </w:t>
      </w:r>
      <w:r w:rsidR="00632BA7">
        <w:rPr>
          <w:rFonts w:eastAsia="Microsoft YaHei" w:hint="eastAsia"/>
          <w:szCs w:val="20"/>
          <w:lang w:eastAsia="zh-CN"/>
        </w:rPr>
        <w:t>f</w:t>
      </w:r>
      <w:r w:rsidR="00632BA7" w:rsidRPr="00E94FBE">
        <w:rPr>
          <w:rFonts w:eastAsia="Microsoft YaHei"/>
          <w:szCs w:val="20"/>
        </w:rPr>
        <w:t xml:space="preserve">or PUCCH format </w:t>
      </w:r>
      <w:r w:rsidR="00632BA7">
        <w:rPr>
          <w:rFonts w:eastAsia="Microsoft YaHei"/>
          <w:szCs w:val="20"/>
        </w:rPr>
        <w:t>2</w:t>
      </w:r>
    </w:p>
    <w:p w14:paraId="4D083B16" w14:textId="6CE81EBC" w:rsidR="0016332D" w:rsidRPr="00E94FBE"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1: </w:t>
      </w:r>
      <w:r w:rsidR="00632BA7">
        <w:rPr>
          <w:rFonts w:eastAsia="Microsoft YaHei" w:hint="eastAsia"/>
          <w:szCs w:val="20"/>
          <w:lang w:eastAsia="zh-CN"/>
        </w:rPr>
        <w:t>A</w:t>
      </w:r>
      <w:r w:rsidR="0016332D" w:rsidRPr="00E94FBE">
        <w:rPr>
          <w:rFonts w:eastAsia="Microsoft YaHei"/>
          <w:szCs w:val="20"/>
        </w:rPr>
        <w:t xml:space="preserve">ggregate the coded HP HARQ-ACK bits and the coded LP HARQ-ACK bits and apply the procedures described in Sec. 6.3.2.5 of </w:t>
      </w:r>
      <w:r w:rsidR="0071302A" w:rsidRPr="00E94FBE">
        <w:rPr>
          <w:rFonts w:eastAsia="Microsoft YaHei"/>
          <w:szCs w:val="20"/>
        </w:rPr>
        <w:t xml:space="preserve">R15 </w:t>
      </w:r>
      <w:r w:rsidR="0016332D" w:rsidRPr="00E94FBE">
        <w:rPr>
          <w:rFonts w:eastAsia="Microsoft YaHei"/>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SimSun"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Pr="006E03E3">
        <w:rPr>
          <w:rFonts w:eastAsia="Microsoft YaHei"/>
          <w:color w:val="000000"/>
          <w:szCs w:val="20"/>
        </w:rPr>
        <w:t xml:space="preserve">: </w:t>
      </w:r>
      <w:r w:rsidR="005B1D66" w:rsidRPr="00411418">
        <w:rPr>
          <w:rFonts w:eastAsia="Microsoft YaHei" w:hint="eastAsia"/>
          <w:szCs w:val="20"/>
        </w:rPr>
        <w:t>D</w:t>
      </w:r>
      <w:r w:rsidR="005B1D66" w:rsidRPr="00411418">
        <w:rPr>
          <w:rFonts w:eastAsia="Microsoft YaHei"/>
          <w:szCs w:val="20"/>
        </w:rPr>
        <w:t>istributed RE mapping for HP UCI and LP UCI</w:t>
      </w:r>
      <w:r>
        <w:rPr>
          <w:rFonts w:eastAsia="Microsoft YaHei"/>
          <w:szCs w:val="20"/>
        </w:rPr>
        <w:t xml:space="preserve"> in frequency domain.</w:t>
      </w:r>
    </w:p>
    <w:p w14:paraId="620D8594" w14:textId="55F1A04D" w:rsidR="005B1D66" w:rsidRPr="005B1D66" w:rsidRDefault="005B1D66" w:rsidP="005B1D66">
      <w:pPr>
        <w:spacing w:afterLines="50" w:after="120" w:line="240" w:lineRule="auto"/>
        <w:jc w:val="center"/>
        <w:rPr>
          <w:rFonts w:eastAsia="Microsoft YaHei"/>
          <w:szCs w:val="20"/>
        </w:rPr>
      </w:pPr>
      <w:r w:rsidRPr="005B1D66">
        <w:rPr>
          <w:rFonts w:eastAsia="SimSun"/>
          <w:noProof/>
          <w:lang w:eastAsia="ko-KR"/>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4"/>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Microsoft YaHei"/>
          <w:color w:val="0070C0"/>
          <w:szCs w:val="20"/>
        </w:rPr>
      </w:pPr>
      <w:r w:rsidRPr="00C146A9">
        <w:rPr>
          <w:rFonts w:eastAsia="Microsoft YaHei" w:hint="eastAsia"/>
          <w:color w:val="0070C0"/>
          <w:szCs w:val="20"/>
          <w:lang w:eastAsia="zh-CN"/>
        </w:rPr>
        <w:t>H</w:t>
      </w:r>
      <w:r w:rsidRPr="00C146A9">
        <w:rPr>
          <w:rFonts w:eastAsia="Microsoft YaHei"/>
          <w:color w:val="0070C0"/>
          <w:szCs w:val="20"/>
          <w:lang w:eastAsia="zh-CN"/>
        </w:rPr>
        <w:t>W</w:t>
      </w:r>
      <w:r w:rsidR="003C5D80" w:rsidRPr="00FA4E57">
        <w:rPr>
          <w:rFonts w:eastAsia="Microsoft YaHei"/>
          <w:color w:val="0070C0"/>
          <w:szCs w:val="20"/>
          <w:lang w:eastAsia="zh-CN"/>
        </w:rPr>
        <w:t xml:space="preserve">, </w:t>
      </w:r>
      <w:r w:rsidR="003C5D80" w:rsidRPr="00FA4E57">
        <w:rPr>
          <w:rFonts w:eastAsia="Microsoft YaHei" w:hint="eastAsia"/>
          <w:color w:val="0070C0"/>
          <w:szCs w:val="20"/>
          <w:lang w:eastAsia="zh-CN"/>
        </w:rPr>
        <w:t>QC</w:t>
      </w:r>
      <w:r w:rsidR="001E6E70" w:rsidRPr="00FA4E57">
        <w:rPr>
          <w:rFonts w:eastAsia="Microsoft YaHei"/>
          <w:color w:val="0070C0"/>
          <w:szCs w:val="20"/>
          <w:lang w:eastAsia="zh-CN"/>
        </w:rPr>
        <w:t>, LGE</w:t>
      </w:r>
      <w:r w:rsidR="00632BA7">
        <w:rPr>
          <w:rFonts w:eastAsia="Microsoft YaHei" w:hint="eastAsia"/>
          <w:color w:val="0070C0"/>
          <w:szCs w:val="20"/>
          <w:lang w:eastAsia="zh-CN"/>
        </w:rPr>
        <w:t>,</w:t>
      </w:r>
      <w:r w:rsidR="00632BA7">
        <w:rPr>
          <w:rFonts w:eastAsia="Microsoft YaHei"/>
          <w:color w:val="0070C0"/>
          <w:szCs w:val="20"/>
          <w:lang w:eastAsia="zh-CN"/>
        </w:rPr>
        <w:t xml:space="preserve"> Quectel</w:t>
      </w:r>
    </w:p>
    <w:p w14:paraId="4A296C24" w14:textId="0921BED7" w:rsidR="00632BA7" w:rsidRPr="00411418" w:rsidRDefault="003342B7" w:rsidP="0058388A">
      <w:pPr>
        <w:numPr>
          <w:ilvl w:val="1"/>
          <w:numId w:val="27"/>
        </w:numPr>
        <w:spacing w:after="50" w:line="240" w:lineRule="auto"/>
        <w:rPr>
          <w:rFonts w:eastAsia="Microsoft YaHei"/>
          <w:color w:val="000000"/>
          <w:szCs w:val="20"/>
          <w14:textFill>
            <w14:solidFill>
              <w14:srgbClr w14:val="000000">
                <w14:lumMod w14:val="75000"/>
              </w14:srgbClr>
            </w14:solidFill>
          </w14:textFill>
        </w:rPr>
      </w:pPr>
      <w:r w:rsidRPr="006E03E3">
        <w:rPr>
          <w:rFonts w:eastAsia="Microsoft YaHei"/>
          <w:color w:val="000000"/>
          <w:szCs w:val="20"/>
        </w:rPr>
        <w:t xml:space="preserve">Option </w:t>
      </w:r>
      <w:r>
        <w:rPr>
          <w:rFonts w:eastAsia="Microsoft YaHei"/>
          <w:color w:val="000000"/>
          <w:szCs w:val="20"/>
        </w:rPr>
        <w:t>3</w:t>
      </w:r>
      <w:r w:rsidRPr="006E03E3">
        <w:rPr>
          <w:rFonts w:eastAsia="Microsoft YaHei"/>
          <w:color w:val="000000"/>
          <w:szCs w:val="20"/>
        </w:rPr>
        <w:t xml:space="preserve">: </w:t>
      </w:r>
      <w:r w:rsidR="00632BA7" w:rsidRPr="00411418">
        <w:rPr>
          <w:rFonts w:eastAsia="Microsoft YaHei"/>
          <w:szCs w:val="20"/>
        </w:rPr>
        <w:t xml:space="preserve">Do not support multiplexing of HP HARQ-ACK and LP HARQ-ACK in PUCCH format 2 in Rel-17. </w:t>
      </w:r>
      <w:r w:rsidR="00632BA7" w:rsidRPr="00411418">
        <w:rPr>
          <w:rFonts w:eastAsia="Microsoft YaHei" w:hint="eastAsia"/>
          <w:szCs w:val="20"/>
        </w:rPr>
        <w:t>D</w:t>
      </w:r>
      <w:r w:rsidR="00632BA7" w:rsidRPr="00411418">
        <w:rPr>
          <w:rFonts w:eastAsia="Microsoft YaHei"/>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SimSun" w:hint="eastAsia"/>
          <w:color w:val="0070C0"/>
          <w:szCs w:val="20"/>
          <w:lang w:eastAsia="zh-CN"/>
        </w:rPr>
        <w:t xml:space="preserve">, </w:t>
      </w:r>
      <w:r w:rsidR="00551902">
        <w:rPr>
          <w:rFonts w:eastAsia="SimSun" w:hint="eastAsia"/>
          <w:color w:val="0070C0"/>
          <w:szCs w:val="20"/>
          <w:lang w:eastAsia="zh-CN"/>
        </w:rPr>
        <w:t>Intel</w:t>
      </w:r>
    </w:p>
    <w:p w14:paraId="30C892F3" w14:textId="77777777" w:rsidR="004A6E72" w:rsidRDefault="00764370"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w:t>
      </w:r>
      <w:r>
        <w:rPr>
          <w:rFonts w:eastAsia="Microsoft YaHei"/>
          <w:b/>
          <w:color w:val="000000"/>
          <w:szCs w:val="20"/>
          <w:lang w:eastAsia="zh-CN"/>
        </w:rPr>
        <w:t>SI dropping or not:</w:t>
      </w:r>
    </w:p>
    <w:p w14:paraId="19BA425B" w14:textId="77777777" w:rsidR="004A6E72" w:rsidRPr="006208BF"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19905AE1" w14:textId="55C0F220" w:rsidR="004A6E72" w:rsidRPr="00381928" w:rsidRDefault="000C77F7"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0C77F7">
        <w:rPr>
          <w:rFonts w:eastAsia="SimSun"/>
          <w:color w:val="2E74B5" w:themeColor="accent5" w:themeShade="BF"/>
          <w:lang w:eastAsia="zh-CN"/>
        </w:rPr>
        <w:t>Z</w:t>
      </w:r>
      <w:r w:rsidRPr="005E4E86">
        <w:rPr>
          <w:rFonts w:eastAsia="SimSun"/>
          <w:color w:val="0070C0"/>
          <w:lang w:eastAsia="zh-CN"/>
        </w:rPr>
        <w:t xml:space="preserve">TE, </w:t>
      </w:r>
      <w:r w:rsidR="00764370" w:rsidRPr="005E4E86">
        <w:rPr>
          <w:rFonts w:eastAsia="SimSun"/>
          <w:color w:val="0070C0"/>
          <w:lang w:eastAsia="zh-CN"/>
        </w:rPr>
        <w:t>Nokia</w:t>
      </w:r>
      <w:r w:rsidR="00090EA0" w:rsidRPr="005E4E86">
        <w:rPr>
          <w:rFonts w:eastAsia="SimSun"/>
          <w:color w:val="0070C0"/>
          <w:lang w:eastAsia="zh-CN"/>
        </w:rPr>
        <w:t>,</w:t>
      </w:r>
      <w:r w:rsidR="00090EA0" w:rsidRPr="00C72DEB">
        <w:rPr>
          <w:rFonts w:eastAsia="SimSun"/>
          <w:color w:val="FF0000"/>
          <w:lang w:eastAsia="zh-CN"/>
        </w:rPr>
        <w:t xml:space="preserve"> </w:t>
      </w:r>
      <w:r w:rsidR="005E4E86" w:rsidRPr="005E4E86">
        <w:rPr>
          <w:rFonts w:eastAsia="SimSun"/>
          <w:color w:val="0070C0"/>
          <w:lang w:eastAsia="zh-CN"/>
        </w:rPr>
        <w:t>QC</w:t>
      </w:r>
      <w:r w:rsidR="00530C5F" w:rsidRPr="00530C5F">
        <w:rPr>
          <w:rFonts w:eastAsia="SimSun"/>
          <w:color w:val="2E74B5" w:themeColor="accent5" w:themeShade="BF"/>
          <w:lang w:eastAsia="zh-CN"/>
        </w:rPr>
        <w:t>, Qu</w:t>
      </w:r>
      <w:r w:rsidR="00530C5F" w:rsidRPr="00CA7CC0">
        <w:rPr>
          <w:rFonts w:eastAsia="SimSun"/>
          <w:color w:val="2E74B5" w:themeColor="accent5" w:themeShade="BF"/>
          <w:lang w:eastAsia="zh-CN"/>
        </w:rPr>
        <w:t>ectel,</w:t>
      </w:r>
      <w:r w:rsidR="005E4E86" w:rsidRPr="00CA7CC0">
        <w:rPr>
          <w:rFonts w:eastAsia="SimSun" w:hint="eastAsia"/>
          <w:color w:val="2E74B5" w:themeColor="accent5" w:themeShade="BF"/>
          <w:lang w:eastAsia="zh-CN"/>
        </w:rPr>
        <w:t>,</w:t>
      </w:r>
      <w:r w:rsidR="005E4E86" w:rsidRPr="00CA7CC0">
        <w:rPr>
          <w:rFonts w:eastAsia="SimSun"/>
          <w:color w:val="2E74B5" w:themeColor="accent5" w:themeShade="BF"/>
          <w:lang w:eastAsia="zh-CN"/>
        </w:rPr>
        <w:t xml:space="preserve"> </w:t>
      </w:r>
      <w:r w:rsidR="00540E45" w:rsidRPr="00CA7CC0">
        <w:rPr>
          <w:rFonts w:eastAsia="SimSun"/>
          <w:color w:val="2E74B5" w:themeColor="accent5" w:themeShade="BF"/>
          <w:lang w:eastAsia="zh-CN"/>
        </w:rPr>
        <w:t>vivo</w:t>
      </w:r>
      <w:r w:rsidR="00381928" w:rsidRPr="00381928">
        <w:rPr>
          <w:rFonts w:eastAsia="SimSun"/>
          <w:color w:val="2E74B5" w:themeColor="accent5" w:themeShade="BF"/>
          <w:lang w:eastAsia="zh-CN"/>
        </w:rPr>
        <w:t>, Apple (for LP CSI)</w:t>
      </w:r>
    </w:p>
    <w:p w14:paraId="51FB1798" w14:textId="17BA6C65" w:rsidR="004A6E72" w:rsidRPr="008D33FB"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FA4E57">
        <w:rPr>
          <w:rFonts w:eastAsia="Microsoft YaHei"/>
          <w:color w:val="0070C0"/>
          <w:szCs w:val="20"/>
          <w:lang w:eastAsia="zh-CN"/>
        </w:rPr>
        <w:t>LG</w:t>
      </w:r>
      <w:r w:rsidRPr="00381928">
        <w:rPr>
          <w:rFonts w:eastAsia="Microsoft YaHei"/>
          <w:color w:val="2E74B5" w:themeColor="accent5" w:themeShade="BF"/>
          <w:szCs w:val="20"/>
          <w:lang w:eastAsia="zh-CN"/>
        </w:rPr>
        <w:t>E</w:t>
      </w:r>
      <w:r w:rsidR="00982ECB" w:rsidRPr="00381928">
        <w:rPr>
          <w:rFonts w:eastAsia="Microsoft YaHei"/>
          <w:color w:val="2E74B5" w:themeColor="accent5" w:themeShade="BF"/>
          <w:szCs w:val="20"/>
          <w:lang w:eastAsia="zh-CN"/>
        </w:rPr>
        <w:t>, DCM</w:t>
      </w:r>
    </w:p>
    <w:p w14:paraId="48B6CAF0" w14:textId="216DF92F" w:rsidR="004A6E72" w:rsidRDefault="00C13D62"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P</w:t>
      </w:r>
      <w:r w:rsidR="00764370">
        <w:rPr>
          <w:rFonts w:eastAsia="Microsoft YaHei"/>
          <w:b/>
          <w:color w:val="000000"/>
          <w:szCs w:val="20"/>
          <w:lang w:eastAsia="zh-CN"/>
        </w:rPr>
        <w:t>ower control:</w:t>
      </w:r>
    </w:p>
    <w:p w14:paraId="0B86392E" w14:textId="2EB32B9F" w:rsidR="004A6E72" w:rsidRPr="00C13D62" w:rsidRDefault="00425FF1"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SimSun"/>
          <w:bCs/>
          <w:color w:val="2E74B5" w:themeColor="accent5" w:themeShade="BF"/>
          <w:szCs w:val="20"/>
          <w:lang w:val="en-GB" w:eastAsia="zh-CN"/>
        </w:rPr>
        <w:t xml:space="preserve">QC: </w:t>
      </w:r>
      <w:r w:rsidR="00764370" w:rsidRPr="00694585">
        <w:rPr>
          <w:rFonts w:eastAsia="SimSun"/>
          <w:bCs/>
          <w:szCs w:val="20"/>
          <w:lang w:val="en-GB" w:eastAsia="zh-CN"/>
        </w:rPr>
        <w:t>Two open-loop power control P0 values are configured for multiplexing LP and HP UCI</w:t>
      </w:r>
    </w:p>
    <w:p w14:paraId="2A9D4F99" w14:textId="3C29E56C" w:rsidR="00C13D62" w:rsidRPr="00C13D62" w:rsidRDefault="00C13D62"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Microsoft YaHei"/>
          <w:color w:val="2E74B5" w:themeColor="accent5" w:themeShade="BF"/>
          <w:szCs w:val="20"/>
          <w:lang w:eastAsia="zh-CN"/>
        </w:rPr>
        <w:t xml:space="preserve">E///, </w:t>
      </w:r>
      <w:r w:rsidRPr="00BE5D19">
        <w:rPr>
          <w:rFonts w:eastAsia="Microsoft YaHei" w:hint="eastAsia"/>
          <w:color w:val="2E74B5" w:themeColor="accent5" w:themeShade="BF"/>
          <w:szCs w:val="20"/>
          <w:lang w:eastAsia="zh-CN"/>
        </w:rPr>
        <w:t>S</w:t>
      </w:r>
      <w:r w:rsidRPr="00BE5D19">
        <w:rPr>
          <w:rFonts w:eastAsia="Microsoft YaHei"/>
          <w:color w:val="2E74B5" w:themeColor="accent5" w:themeShade="BF"/>
          <w:szCs w:val="20"/>
          <w:lang w:eastAsia="zh-CN"/>
        </w:rPr>
        <w:t>amsung</w:t>
      </w:r>
      <w:r w:rsidR="00BE5D19" w:rsidRPr="00BE5D19">
        <w:rPr>
          <w:rFonts w:eastAsia="Microsoft YaHei"/>
          <w:color w:val="2E74B5" w:themeColor="accent5" w:themeShade="BF"/>
          <w:szCs w:val="20"/>
          <w:lang w:eastAsia="zh-CN"/>
        </w:rPr>
        <w:t xml:space="preserve">, </w:t>
      </w:r>
      <w:r w:rsidR="00BE5D19" w:rsidRPr="00BE5D19">
        <w:rPr>
          <w:rFonts w:eastAsia="Microsoft YaHei" w:hint="eastAsia"/>
          <w:color w:val="2E74B5" w:themeColor="accent5" w:themeShade="BF"/>
          <w:szCs w:val="20"/>
          <w:lang w:eastAsia="zh-CN"/>
        </w:rPr>
        <w:t>IDC</w:t>
      </w:r>
      <w:r w:rsidRPr="00BE5D19">
        <w:rPr>
          <w:rFonts w:eastAsia="Microsoft YaHei"/>
          <w:color w:val="2E74B5" w:themeColor="accent5" w:themeShade="BF"/>
          <w:szCs w:val="20"/>
          <w:lang w:eastAsia="zh-CN"/>
        </w:rPr>
        <w:t xml:space="preserve">: </w:t>
      </w:r>
      <w:r w:rsidRPr="00C13D62">
        <w:rPr>
          <w:rFonts w:eastAsia="DengXian"/>
          <w:lang w:eastAsia="zh-CN"/>
        </w:rPr>
        <w:t xml:space="preserve">the parameters configured for HP HARQ-ACK should be used to determine </w:t>
      </w:r>
      <w:r w:rsidRPr="00C13D62">
        <w:rPr>
          <w:rFonts w:eastAsia="DengXian"/>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Microsoft YaHei"/>
                <w:color w:val="000000"/>
                <w:szCs w:val="20"/>
              </w:rPr>
            </w:pPr>
            <w:r w:rsidRPr="00552FFE">
              <w:rPr>
                <w:b/>
                <w:i/>
                <w:u w:val="single"/>
                <w:lang w:eastAsia="zh-CN"/>
              </w:rPr>
              <w:lastRenderedPageBreak/>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933" w:type="dxa"/>
            <w:shd w:val="clear" w:color="auto" w:fill="auto"/>
          </w:tcPr>
          <w:p w14:paraId="25F50F3E" w14:textId="77777777" w:rsidR="00905792" w:rsidRDefault="00883DB8" w:rsidP="00905792">
            <w:pPr>
              <w:overflowPunct w:val="0"/>
              <w:textAlignment w:val="baseline"/>
              <w:rPr>
                <w:rStyle w:val="Hyperlink"/>
                <w:noProof/>
                <w:lang w:val="en-GB" w:eastAsia="ja-JP"/>
              </w:rPr>
            </w:pPr>
            <w:hyperlink w:anchor="_Toc79181289" w:history="1">
              <w:r w:rsidR="00905792" w:rsidRPr="00C27C99">
                <w:rPr>
                  <w:rStyle w:val="Hyperlink"/>
                  <w:noProof/>
                  <w:lang w:val="en-GB" w:eastAsia="ja-JP"/>
                </w:rPr>
                <w:t>Proposal 9</w:t>
              </w:r>
              <w:r w:rsidR="00905792">
                <w:rPr>
                  <w:rFonts w:asciiTheme="minorHAnsi" w:hAnsiTheme="minorHAnsi"/>
                  <w:b/>
                  <w:noProof/>
                </w:rPr>
                <w:tab/>
              </w:r>
              <w:r w:rsidR="00905792" w:rsidRPr="00C27C99">
                <w:rPr>
                  <w:rStyle w:val="Hyperlink"/>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883DB8" w:rsidP="00905792">
            <w:pPr>
              <w:pStyle w:val="TableofFigures"/>
              <w:tabs>
                <w:tab w:val="right" w:leader="dot" w:pos="9629"/>
              </w:tabs>
              <w:rPr>
                <w:rFonts w:asciiTheme="minorHAnsi" w:hAnsiTheme="minorHAnsi"/>
                <w:b w:val="0"/>
                <w:noProof/>
              </w:rPr>
            </w:pPr>
            <w:hyperlink w:anchor="_Toc84035008" w:history="1">
              <w:r w:rsidR="00905792" w:rsidRPr="00DC0511">
                <w:rPr>
                  <w:rStyle w:val="Hyperlink"/>
                  <w:noProof/>
                  <w:lang w:val="en-GB" w:eastAsia="ja-JP"/>
                </w:rPr>
                <w:t>Proposal 8</w:t>
              </w:r>
              <w:r w:rsidR="00905792">
                <w:rPr>
                  <w:rFonts w:asciiTheme="minorHAnsi" w:hAnsiTheme="minorHAnsi"/>
                  <w:b w:val="0"/>
                  <w:noProof/>
                </w:rPr>
                <w:tab/>
              </w:r>
              <w:r w:rsidR="00905792" w:rsidRPr="00DC0511">
                <w:rPr>
                  <w:rStyle w:val="Hyperlink"/>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Hyperlink"/>
                  <w:noProof/>
                </w:rPr>
                <w:t xml:space="preserve">, </w:t>
              </w:r>
              <w:r w:rsidR="00905792" w:rsidRPr="00DC0511">
                <w:rPr>
                  <w:rStyle w:val="Hyperlink"/>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Hyperlink"/>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Microsoft YaHei"/>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SimSun"/>
                <w:lang w:eastAsia="zh-CN"/>
              </w:rPr>
            </w:pPr>
            <w:r w:rsidRPr="00944E3C">
              <w:rPr>
                <w:rFonts w:eastAsia="SimSun"/>
                <w:lang w:eastAsia="zh-CN"/>
              </w:rPr>
              <w:t>Reuse R15 scrambling for PUSCH as baseline</w:t>
            </w:r>
            <w:r>
              <w:rPr>
                <w:rFonts w:eastAsia="SimSun"/>
                <w:lang w:eastAsia="zh-CN"/>
              </w:rPr>
              <w:t>, if scrambling is needed</w:t>
            </w:r>
            <w:r w:rsidRPr="00944E3C">
              <w:rPr>
                <w:rFonts w:eastAsia="SimSun"/>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2</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137BE1DE" w14:textId="77777777" w:rsidR="000C77F7" w:rsidRDefault="000C77F7" w:rsidP="000C77F7">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3</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1294ACF6" w14:textId="77777777" w:rsidR="000C77F7" w:rsidRPr="004E5565" w:rsidRDefault="000C77F7" w:rsidP="000C77F7">
            <w:pPr>
              <w:rPr>
                <w:rFonts w:eastAsia="Microsoft YaHei"/>
                <w:i/>
              </w:rPr>
            </w:pPr>
            <w:r w:rsidRPr="004E5565">
              <w:rPr>
                <w:rFonts w:eastAsia="Microsoft YaHei"/>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6CBC0C64"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05344CEC"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Microsoft YaHei"/>
                <w:i/>
              </w:rPr>
            </w:pPr>
            <w:r w:rsidRPr="004E5565">
              <w:rPr>
                <w:rFonts w:eastAsia="Microsoft YaHei"/>
                <w:i/>
              </w:rPr>
              <w:t>Above applies at least for PUCCH format 3 and 4.</w:t>
            </w:r>
          </w:p>
          <w:p w14:paraId="02205A9B" w14:textId="77777777" w:rsidR="000C77F7" w:rsidRDefault="000C77F7" w:rsidP="000C77F7">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555445D0" w14:textId="28FA278F" w:rsidR="000C77F7" w:rsidRPr="00006526" w:rsidRDefault="000C77F7" w:rsidP="000C77F7">
            <w:pPr>
              <w:pStyle w:val="TableofFigures"/>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 xml:space="preserve">Adopt Option 1 as follows: In case HARQ-ACK is 1 bit, use the existing Rel-15 1-bit information encoding scheme in TS 38.212 Sec. 5.3.3.1 to </w:t>
            </w:r>
            <w:r w:rsidRPr="008B1F02">
              <w:rPr>
                <w:b/>
                <w:bCs/>
                <w:sz w:val="22"/>
                <w:szCs w:val="22"/>
                <w:lang w:val="en-GB" w:eastAsia="zh-CN"/>
              </w:rPr>
              <w:lastRenderedPageBreak/>
              <w:t>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ListParagraph"/>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ListParagraph"/>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SimSun"/>
                <w:b/>
                <w:i/>
              </w:rPr>
            </w:pPr>
            <w:r w:rsidRPr="0049204A">
              <w:rPr>
                <w:rFonts w:eastAsia="SimSun" w:hint="eastAsia"/>
                <w:b/>
                <w:i/>
              </w:rPr>
              <w:t xml:space="preserve">Proposal </w:t>
            </w:r>
            <w:r>
              <w:rPr>
                <w:rFonts w:eastAsia="SimSun" w:hint="eastAsia"/>
                <w:b/>
                <w:i/>
                <w:lang w:eastAsia="zh-CN"/>
              </w:rPr>
              <w:t>5</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069B8CD0" w14:textId="77777777" w:rsidR="000B2C82" w:rsidRPr="0049204A" w:rsidRDefault="000B2C82" w:rsidP="000B2C82">
            <w:pPr>
              <w:spacing w:after="120"/>
              <w:jc w:val="both"/>
              <w:rPr>
                <w:rFonts w:eastAsia="SimSun"/>
                <w:b/>
                <w:i/>
              </w:rPr>
            </w:pPr>
            <w:r w:rsidRPr="0049204A">
              <w:rPr>
                <w:rFonts w:eastAsia="SimSun" w:hint="eastAsia"/>
                <w:b/>
                <w:i/>
              </w:rPr>
              <w:t xml:space="preserve">Proposal </w:t>
            </w:r>
            <w:r>
              <w:rPr>
                <w:rFonts w:eastAsia="SimSun" w:hint="eastAsia"/>
                <w:b/>
                <w:i/>
                <w:lang w:eastAsia="zh-CN"/>
              </w:rPr>
              <w:t>6</w:t>
            </w:r>
            <w:r w:rsidRPr="0049204A">
              <w:rPr>
                <w:rFonts w:eastAsia="SimSun" w:hint="eastAsia"/>
                <w:b/>
                <w:i/>
              </w:rPr>
              <w:t>: For separate coding</w:t>
            </w:r>
            <w:r w:rsidRPr="0049204A">
              <w:rPr>
                <w:rFonts w:eastAsia="SimSun"/>
                <w:b/>
                <w:i/>
              </w:rPr>
              <w:t xml:space="preserve">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when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D13D85">
              <w:rPr>
                <w:rFonts w:eastAsia="SimSun" w:hint="eastAsia"/>
                <w:b/>
                <w:i/>
              </w:rPr>
              <w:t xml:space="preserve">the encoded HP HARQ-ACK and LP HARQ-ACK are </w:t>
            </w:r>
            <w:r w:rsidRPr="00D13D85">
              <w:rPr>
                <w:rFonts w:eastAsia="SimSun"/>
                <w:b/>
                <w:i/>
              </w:rPr>
              <w:t>cascaded</w:t>
            </w:r>
            <w:r w:rsidRPr="00D13D85">
              <w:rPr>
                <w:rFonts w:eastAsia="SimSun" w:hint="eastAsia"/>
                <w:b/>
                <w:i/>
              </w:rPr>
              <w:t xml:space="preserve"> and mapping to PUCCH REs </w:t>
            </w:r>
            <w:r>
              <w:rPr>
                <w:rFonts w:eastAsia="SimSun" w:hint="eastAsia"/>
                <w:b/>
                <w:i/>
                <w:lang w:eastAsia="zh-CN"/>
              </w:rPr>
              <w:t>in increasing order</w:t>
            </w:r>
            <w:r w:rsidRPr="00D13D85">
              <w:rPr>
                <w:rFonts w:eastAsia="SimSun"/>
                <w:b/>
                <w:i/>
              </w:rPr>
              <w:t xml:space="preserve"> of frequency domain </w:t>
            </w:r>
            <w:r>
              <w:rPr>
                <w:rFonts w:eastAsia="SimSun" w:hint="eastAsia"/>
                <w:b/>
                <w:i/>
                <w:lang w:eastAsia="zh-CN"/>
              </w:rPr>
              <w:t>followed by</w:t>
            </w:r>
            <w:r w:rsidRPr="00D13D85">
              <w:rPr>
                <w:rFonts w:eastAsia="SimSun"/>
                <w:b/>
                <w:i/>
              </w:rPr>
              <w:t xml:space="preserve"> time domain</w:t>
            </w:r>
            <w:r w:rsidRPr="00D13D85">
              <w:rPr>
                <w:rFonts w:eastAsia="SimSun"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3F20D0A5" w14:textId="77777777" w:rsidR="00B71A54" w:rsidRPr="002B0684" w:rsidRDefault="00B71A54" w:rsidP="0058388A">
            <w:pPr>
              <w:pStyle w:val="ListParagraph"/>
              <w:numPr>
                <w:ilvl w:val="0"/>
                <w:numId w:val="105"/>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Microsoft YaHei"/>
                <w:b/>
                <w:color w:val="000000"/>
              </w:rPr>
            </w:pPr>
            <w:r w:rsidRPr="002B5982">
              <w:rPr>
                <w:b/>
                <w:i/>
                <w:u w:val="single"/>
                <w:lang w:val="en-GB" w:eastAsia="zh-CN"/>
              </w:rPr>
              <w:t>Proposal 5</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530B9E5F" w14:textId="77777777" w:rsidR="00B71A54" w:rsidRPr="005E4E86" w:rsidRDefault="00B71A54" w:rsidP="0058388A">
            <w:pPr>
              <w:pStyle w:val="ListParagraph"/>
              <w:numPr>
                <w:ilvl w:val="0"/>
                <w:numId w:val="31"/>
              </w:numPr>
              <w:spacing w:after="0" w:line="240" w:lineRule="auto"/>
              <w:contextualSpacing w:val="0"/>
              <w:rPr>
                <w:rFonts w:eastAsia="Microsoft YaHei"/>
                <w:b/>
                <w:color w:val="000000"/>
                <w:szCs w:val="20"/>
              </w:rPr>
            </w:pPr>
            <w:r w:rsidRPr="005E4E86">
              <w:rPr>
                <w:rFonts w:eastAsia="Microsoft YaHei"/>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Microsoft YaHei"/>
                <w:b/>
                <w:color w:val="000000"/>
              </w:rPr>
            </w:pPr>
            <w:r w:rsidRPr="003E1D54">
              <w:rPr>
                <w:b/>
                <w:i/>
                <w:u w:val="single"/>
                <w:lang w:val="en-GB" w:eastAsia="zh-CN"/>
              </w:rPr>
              <w:t>Proposal 6</w:t>
            </w:r>
            <w:r w:rsidRPr="003E1D54">
              <w:rPr>
                <w:b/>
                <w:lang w:val="en-GB" w:eastAsia="zh-CN"/>
              </w:rPr>
              <w:t>:</w:t>
            </w:r>
            <w:r w:rsidRPr="003E1D54">
              <w:rPr>
                <w:rFonts w:eastAsia="Microsoft YaHei"/>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ListParagraph"/>
              <w:numPr>
                <w:ilvl w:val="0"/>
                <w:numId w:val="31"/>
              </w:numPr>
              <w:spacing w:after="0" w:line="240" w:lineRule="auto"/>
              <w:contextualSpacing w:val="0"/>
              <w:rPr>
                <w:rFonts w:eastAsia="Microsoft YaHei"/>
                <w:b/>
                <w:color w:val="000000"/>
                <w:szCs w:val="20"/>
              </w:rPr>
            </w:pPr>
            <w:r w:rsidRPr="003E1D54">
              <w:rPr>
                <w:rFonts w:eastAsia="Microsoft YaHei"/>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For HP UCI and LP UCI multiplexing on PUCCH format 2, support mapping encoded HP UCI bits first with a distributed RE mapping in frequency domain, followed by mapping encoded LP UCI bits onto remaining REs.</w:t>
            </w:r>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883DB8" w:rsidP="0058388A">
            <w:pPr>
              <w:pStyle w:val="ListParagraph"/>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UCI. </w:t>
            </w:r>
          </w:p>
          <w:p w14:paraId="62367CE7" w14:textId="77777777" w:rsidR="003C5D80" w:rsidRPr="00585366" w:rsidRDefault="003C5D80" w:rsidP="0058388A">
            <w:pPr>
              <w:pStyle w:val="ListParagraph"/>
              <w:numPr>
                <w:ilvl w:val="0"/>
                <w:numId w:val="31"/>
              </w:numPr>
              <w:spacing w:after="0" w:line="240" w:lineRule="auto"/>
              <w:contextualSpacing w:val="0"/>
              <w:rPr>
                <w:b/>
                <w:bCs/>
                <w:lang w:val="en-GB" w:eastAsia="zh-CN"/>
              </w:rPr>
            </w:pPr>
            <w:r w:rsidRPr="00DE03E1">
              <w:rPr>
                <w:b/>
                <w:bCs/>
                <w:szCs w:val="20"/>
                <w:lang w:val="en-GB" w:eastAsia="zh-CN"/>
              </w:rPr>
              <w:lastRenderedPageBreak/>
              <w:t xml:space="preserve">S is number of OFDM symbols in the PUCCH resource. </w:t>
            </w:r>
          </w:p>
          <w:p w14:paraId="5F62A7F2" w14:textId="77777777" w:rsidR="003C5D80" w:rsidRPr="00DE03E1" w:rsidRDefault="003C5D80" w:rsidP="0058388A">
            <w:pPr>
              <w:pStyle w:val="ListParagraph"/>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Two </w:t>
            </w:r>
            <w:r>
              <w:rPr>
                <w:rFonts w:eastAsia="SimSun"/>
                <w:b/>
                <w:bCs/>
                <w:szCs w:val="20"/>
                <w:lang w:val="en-GB" w:eastAsia="zh-CN"/>
              </w:rPr>
              <w:t xml:space="preserve">open-loop power control </w:t>
            </w:r>
            <w:r w:rsidRPr="00BB2A9B">
              <w:rPr>
                <w:rFonts w:eastAsia="SimSun"/>
                <w:b/>
                <w:bCs/>
                <w:szCs w:val="20"/>
                <w:lang w:val="en-GB" w:eastAsia="zh-CN"/>
              </w:rPr>
              <w:t>P0 values are configured for multiplexing LP and HP UCI</w:t>
            </w:r>
          </w:p>
          <w:p w14:paraId="25411C2E" w14:textId="77777777" w:rsidR="003C5D80" w:rsidRPr="00BB2A9B" w:rsidRDefault="003C5D80" w:rsidP="0058388A">
            <w:pPr>
              <w:pStyle w:val="ListParagraph"/>
              <w:numPr>
                <w:ilvl w:val="0"/>
                <w:numId w:val="32"/>
              </w:numPr>
              <w:spacing w:after="0" w:line="240" w:lineRule="auto"/>
              <w:contextualSpacing w:val="0"/>
              <w:rPr>
                <w:rFonts w:eastAsia="SimSun"/>
                <w:b/>
                <w:bCs/>
                <w:szCs w:val="20"/>
                <w:lang w:val="en-GB" w:eastAsia="zh-CN"/>
              </w:rPr>
            </w:pPr>
            <w:r>
              <w:rPr>
                <w:rFonts w:eastAsia="SimSun"/>
                <w:b/>
                <w:bCs/>
                <w:szCs w:val="20"/>
                <w:lang w:val="en-GB" w:eastAsia="zh-CN"/>
              </w:rPr>
              <w:t xml:space="preserve">Two separate powers are computed for LP UCI and HP UCI (following TS 38.213 Section 7.2.1) based on the corresponding </w:t>
            </w:r>
            <m:oMath>
              <m:sSub>
                <m:sSubPr>
                  <m:ctrlPr>
                    <w:rPr>
                      <w:rFonts w:ascii="Cambria Math" w:eastAsia="SimSun" w:hAnsi="Cambria Math"/>
                      <w:b/>
                      <w:bCs/>
                      <w:szCs w:val="20"/>
                      <w:lang w:val="en-GB" w:eastAsia="zh-CN"/>
                    </w:rPr>
                  </m:ctrlPr>
                </m:sSubPr>
                <m:e>
                  <m:r>
                    <m:rPr>
                      <m:sty m:val="bi"/>
                    </m:rPr>
                    <w:rPr>
                      <w:rFonts w:ascii="Cambria Math" w:eastAsia="SimSun" w:hAnsi="Cambria Math"/>
                      <w:szCs w:val="20"/>
                      <w:lang w:val="en-GB" w:eastAsia="zh-CN"/>
                    </w:rPr>
                    <m:t>P</m:t>
                  </m:r>
                </m:e>
                <m:sub>
                  <m:r>
                    <m:rPr>
                      <m:sty m:val="b"/>
                    </m:rPr>
                    <w:rPr>
                      <w:rFonts w:ascii="Cambria Math" w:eastAsia="SimSun" w:hAnsi="Cambria Math"/>
                      <w:szCs w:val="20"/>
                      <w:lang w:val="en-GB" w:eastAsia="zh-CN"/>
                    </w:rPr>
                    <m:t>0</m:t>
                  </m:r>
                </m:sub>
              </m:sSub>
            </m:oMath>
            <w:r w:rsidRPr="00BB2A9B">
              <w:rPr>
                <w:rFonts w:eastAsia="SimSun"/>
                <w:b/>
                <w:bCs/>
                <w:szCs w:val="20"/>
                <w:lang w:val="en-GB" w:eastAsia="zh-CN"/>
              </w:rPr>
              <w:t xml:space="preserve"> and BPRE</w:t>
            </w:r>
            <w:r>
              <w:rPr>
                <w:rFonts w:eastAsia="SimSun"/>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The final PUCCH power is </w:t>
            </w:r>
            <w:r>
              <w:rPr>
                <w:rFonts w:eastAsia="SimSun"/>
                <w:b/>
                <w:bCs/>
                <w:szCs w:val="20"/>
                <w:lang w:val="en-GB" w:eastAsia="zh-CN"/>
              </w:rPr>
              <w:t>determined</w:t>
            </w:r>
            <w:r w:rsidRPr="00BB2A9B">
              <w:rPr>
                <w:rFonts w:eastAsia="SimSun"/>
                <w:b/>
                <w:bCs/>
                <w:szCs w:val="20"/>
                <w:lang w:val="en-GB" w:eastAsia="zh-CN"/>
              </w:rPr>
              <w:t xml:space="preserve"> based on the max</w:t>
            </w:r>
            <w:r>
              <w:rPr>
                <w:rFonts w:eastAsia="SimSun"/>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ListParagraph"/>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DengXian"/>
                <w:b/>
                <w:lang w:eastAsia="zh-CN"/>
              </w:rPr>
            </w:pPr>
            <w:r w:rsidRPr="00D843F2">
              <w:rPr>
                <w:rFonts w:eastAsia="DengXian" w:hint="eastAsia"/>
                <w:b/>
                <w:lang w:eastAsia="zh-CN"/>
              </w:rPr>
              <w:t>P</w:t>
            </w:r>
            <w:r w:rsidRPr="00D843F2">
              <w:rPr>
                <w:rFonts w:eastAsia="DengXian"/>
                <w:b/>
                <w:lang w:eastAsia="zh-CN"/>
              </w:rPr>
              <w:t xml:space="preserve">roposal </w:t>
            </w:r>
            <w:r>
              <w:rPr>
                <w:rFonts w:eastAsia="DengXian"/>
                <w:b/>
                <w:lang w:eastAsia="zh-CN"/>
              </w:rPr>
              <w:t>11</w:t>
            </w:r>
            <w:r w:rsidRPr="00D843F2">
              <w:rPr>
                <w:rFonts w:eastAsia="DengXian" w:hint="eastAsia"/>
                <w:b/>
                <w:lang w:eastAsia="zh-CN"/>
              </w:rPr>
              <w:t>：</w:t>
            </w:r>
            <w:r w:rsidRPr="00D843F2">
              <w:rPr>
                <w:rFonts w:eastAsia="DengXian"/>
                <w:b/>
                <w:lang w:eastAsia="zh-CN"/>
              </w:rPr>
              <w:t xml:space="preserve">For determining the transmitting power for a PUCCH with HP HARQ-ACK and LP HARQ-ACK, the parameters configured for HP HARQ-ACK should be used to determine </w:t>
            </w:r>
            <w:r w:rsidRPr="00D843F2">
              <w:rPr>
                <w:rFonts w:eastAsia="DengXian"/>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lang w:eastAsia="zh-CN"/>
              </w:rPr>
              <w:t>.</w:t>
            </w:r>
          </w:p>
          <w:p w14:paraId="5E65AC46" w14:textId="77777777" w:rsidR="00C13D62" w:rsidRPr="00D843F2" w:rsidRDefault="00C13D62" w:rsidP="0058388A">
            <w:pPr>
              <w:pStyle w:val="ListParagraph"/>
              <w:numPr>
                <w:ilvl w:val="0"/>
                <w:numId w:val="89"/>
              </w:numPr>
              <w:spacing w:after="240" w:line="240" w:lineRule="auto"/>
              <w:ind w:left="777"/>
              <w:contextualSpacing w:val="0"/>
              <w:jc w:val="both"/>
              <w:rPr>
                <w:rFonts w:eastAsia="DengXian"/>
                <w:b/>
                <w:szCs w:val="20"/>
                <w:lang w:val="en-GB"/>
              </w:rPr>
            </w:pPr>
            <w:r w:rsidRPr="00D843F2">
              <w:rPr>
                <w:rFonts w:eastAsia="DengXian"/>
                <w:b/>
                <w:szCs w:val="20"/>
              </w:rPr>
              <w:t>FFS: Whether</w:t>
            </w:r>
            <w:r>
              <w:rPr>
                <w:rFonts w:eastAsia="DengXian"/>
                <w:b/>
                <w:szCs w:val="20"/>
              </w:rPr>
              <w:t>/</w:t>
            </w:r>
            <w:r>
              <w:rPr>
                <w:rFonts w:eastAsia="DengXian" w:hint="eastAsia"/>
                <w:b/>
                <w:szCs w:val="20"/>
              </w:rPr>
              <w:t>Ho</w:t>
            </w:r>
            <w:r>
              <w:rPr>
                <w:rFonts w:eastAsia="DengXian"/>
                <w:b/>
                <w:szCs w:val="20"/>
              </w:rPr>
              <w:t>w</w:t>
            </w:r>
            <w:r w:rsidRPr="00D843F2">
              <w:rPr>
                <w:rFonts w:eastAsia="DengXian"/>
                <w:b/>
                <w:szCs w:val="20"/>
              </w:rPr>
              <w:t xml:space="preserve"> to drop LP HARQ-ACK if the calculated power based on </w:t>
            </w:r>
            <w:r w:rsidRPr="00D843F2">
              <w:rPr>
                <w:rFonts w:eastAsia="DengXian"/>
                <w:b/>
                <w:noProof/>
                <w:szCs w:val="20"/>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szCs w:val="20"/>
              </w:rPr>
              <w:t xml:space="preserve">is larger than the configured maximum output power </w:t>
            </w:r>
            <w:r w:rsidRPr="00D843F2">
              <w:rPr>
                <w:rFonts w:eastAsia="DengXian"/>
                <w:b/>
                <w:noProof/>
                <w:szCs w:val="20"/>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DengXian"/>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FA4E57">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16"/>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the following UE behaviour for the multiplexing of CSI at least on PUCCH format 3/4.</w:t>
            </w:r>
          </w:p>
          <w:p w14:paraId="4A3F27D5"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16"/>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lastRenderedPageBreak/>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16"/>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HP PUCCH format 0/1 resource is selected for the UCI multiplexing.</w:t>
            </w:r>
          </w:p>
          <w:p w14:paraId="138EB0F7" w14:textId="3E6214C3" w:rsidR="00FA4E57" w:rsidRPr="00540E45" w:rsidRDefault="00FA4E57" w:rsidP="0058388A">
            <w:pPr>
              <w:pStyle w:val="ListParagraph"/>
              <w:numPr>
                <w:ilvl w:val="0"/>
                <w:numId w:val="35"/>
              </w:numPr>
              <w:spacing w:after="60" w:line="240" w:lineRule="auto"/>
              <w:contextualSpacing w:val="0"/>
              <w:jc w:val="both"/>
              <w:rPr>
                <w:rFonts w:eastAsia="DengXian"/>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bits when HP bits use either maxCodeRate or maxCodeRate2, the HP maxCodeRate for rate matching is the minimum between maxCodeRate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r w:rsidRPr="000F54FF">
              <w:rPr>
                <w:b/>
                <w:bCs/>
                <w:i/>
                <w:iCs/>
                <w:szCs w:val="20"/>
                <w:vertAlign w:val="subscript"/>
                <w:lang w:eastAsia="sv-SE"/>
              </w:rPr>
              <w:t>TF,b,f,c</w:t>
            </w:r>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maxCodeRate</w:t>
            </w:r>
            <w:r w:rsidRPr="000F54FF">
              <w:rPr>
                <w:rFonts w:ascii="Symbol" w:eastAsia="SimSun" w:hAnsi="Symbol" w:cs="Symbol"/>
                <w:b/>
                <w:bCs/>
                <w:i/>
                <w:iCs/>
                <w:sz w:val="23"/>
                <w:szCs w:val="23"/>
              </w:rPr>
              <w:t></w:t>
            </w:r>
            <w:r w:rsidRPr="000F54FF">
              <w:rPr>
                <w:b/>
                <w:bCs/>
                <w:i/>
                <w:iCs/>
                <w:szCs w:val="20"/>
                <w:lang w:eastAsia="sv-SE"/>
              </w:rPr>
              <w:t>Q</w:t>
            </w:r>
            <w:r w:rsidRPr="000F54FF">
              <w:rPr>
                <w:b/>
                <w:bCs/>
                <w:i/>
                <w:iCs/>
                <w:szCs w:val="20"/>
                <w:vertAlign w:val="subscript"/>
                <w:lang w:eastAsia="sv-SE"/>
              </w:rPr>
              <w:t>m</w:t>
            </w:r>
            <w:r w:rsidRPr="000F54FF">
              <w:rPr>
                <w:b/>
                <w:bCs/>
                <w:i/>
                <w:iCs/>
                <w:szCs w:val="20"/>
                <w:lang w:eastAsia="sv-SE"/>
              </w:rPr>
              <w:t xml:space="preserve"> where maxCodeRate is the configured maximum coding rate for HP bits and Q</w:t>
            </w:r>
            <w:r w:rsidRPr="000F54FF">
              <w:rPr>
                <w:b/>
                <w:bCs/>
                <w:i/>
                <w:iCs/>
                <w:szCs w:val="20"/>
                <w:vertAlign w:val="subscript"/>
                <w:lang w:eastAsia="sv-SE"/>
              </w:rPr>
              <w:t>m</w:t>
            </w:r>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16"/>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Microsoft YaHei" w:hAnsi="Times" w:cs="Times"/>
              </w:rPr>
            </w:pPr>
            <w:r w:rsidRPr="000B07C7">
              <w:rPr>
                <w:rFonts w:ascii="Times" w:hAnsi="Times" w:cs="Times"/>
                <w:b/>
                <w:bCs/>
              </w:rPr>
              <w:t xml:space="preserve">Proposal 6: </w:t>
            </w:r>
            <w:r w:rsidRPr="000B07C7">
              <w:rPr>
                <w:rFonts w:ascii="Times" w:eastAsia="Microsoft YaHei"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Proposal 9-1: leverage the Rel-15 design, LP HARQ-ACK is  mapped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lastRenderedPageBreak/>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883DB8"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val="en-GB"/>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883DB8"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883DB8"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val="en-GB"/>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883DB8"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BodyText"/>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ListParagraph"/>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Microsoft YaHei"/>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BodyText"/>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BodyText"/>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BodyText"/>
              <w:rPr>
                <w:rFonts w:eastAsia="Microsoft YaHei"/>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ListParagraph"/>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ListParagraph"/>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ListParagraph"/>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BodyText"/>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lastRenderedPageBreak/>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ListParagraph"/>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ListParagraph"/>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SimSun"/>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r w:rsidRPr="00312851">
              <w:rPr>
                <w:rFonts w:eastAsiaTheme="minorEastAsia"/>
                <w:lang w:eastAsia="zh-CN"/>
              </w:rPr>
              <w:t>Spreadtrum</w:t>
            </w:r>
          </w:p>
        </w:tc>
        <w:tc>
          <w:tcPr>
            <w:tcW w:w="7933" w:type="dxa"/>
            <w:shd w:val="clear" w:color="auto" w:fill="auto"/>
          </w:tcPr>
          <w:p w14:paraId="6615862C" w14:textId="77777777" w:rsidR="009C73BD" w:rsidRDefault="009C73BD" w:rsidP="0058388A">
            <w:pPr>
              <w:pStyle w:val="ListParagraph"/>
              <w:numPr>
                <w:ilvl w:val="0"/>
                <w:numId w:val="123"/>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1</w:t>
            </w:r>
            <w:r w:rsidRPr="00C35A8D">
              <w:rPr>
                <w:rFonts w:eastAsia="SimSun"/>
                <w:b/>
                <w:bCs/>
                <w:i/>
                <w:iCs/>
                <w:lang w:eastAsia="zh-CN"/>
              </w:rPr>
              <w:t xml:space="preserve">: </w:t>
            </w:r>
            <w:r w:rsidRPr="00C35A8D">
              <w:rPr>
                <w:rFonts w:eastAsia="SimSun"/>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C35A8D">
              <w:rPr>
                <w:rFonts w:eastAsia="SimSun"/>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B2EF6">
              <w:rPr>
                <w:rFonts w:eastAsia="SimSun"/>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ListParagraph"/>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ListParagraph"/>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lastRenderedPageBreak/>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SimSun"/>
          <w:lang w:eastAsia="zh-CN"/>
        </w:rPr>
      </w:pPr>
    </w:p>
    <w:p w14:paraId="0F42CACE" w14:textId="0D32180D" w:rsidR="00985F2A" w:rsidRDefault="00C15AD3" w:rsidP="00985F2A">
      <w:pPr>
        <w:pStyle w:val="Heading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SimSun"/>
          <w:highlight w:val="lightGray"/>
          <w:lang w:eastAsia="zh-CN"/>
        </w:rPr>
      </w:pPr>
      <w:r w:rsidRPr="00D13220">
        <w:rPr>
          <w:rFonts w:eastAsia="SimSun" w:hint="eastAsia"/>
          <w:highlight w:val="lightGray"/>
          <w:lang w:eastAsia="zh-CN"/>
        </w:rPr>
        <w:t>Proposal f</w:t>
      </w:r>
      <w:r w:rsidR="00D13220" w:rsidRPr="00D13220">
        <w:rPr>
          <w:rFonts w:eastAsia="SimSun"/>
          <w:highlight w:val="lightGray"/>
          <w:lang w:eastAsia="zh-CN"/>
        </w:rPr>
        <w:t>o</w:t>
      </w:r>
      <w:r w:rsidRPr="00D13220">
        <w:rPr>
          <w:rFonts w:eastAsia="SimSun" w:hint="eastAsia"/>
          <w:highlight w:val="lightGray"/>
          <w:lang w:eastAsia="zh-CN"/>
        </w:rPr>
        <w:t xml:space="preserve">r </w:t>
      </w:r>
      <w:r w:rsidR="00C96F36">
        <w:rPr>
          <w:rFonts w:eastAsia="SimSun"/>
          <w:highlight w:val="lightGray"/>
          <w:lang w:eastAsia="zh-CN"/>
        </w:rPr>
        <w:t>1</w:t>
      </w:r>
      <w:r w:rsidR="00C96F36" w:rsidRPr="00C96F36">
        <w:rPr>
          <w:rFonts w:eastAsia="SimSun"/>
          <w:highlight w:val="lightGray"/>
          <w:vertAlign w:val="superscript"/>
          <w:lang w:eastAsia="zh-CN"/>
        </w:rPr>
        <w:t>st</w:t>
      </w:r>
      <w:r w:rsidR="00D13220" w:rsidRPr="00D13220">
        <w:rPr>
          <w:rFonts w:eastAsia="SimSun"/>
          <w:highlight w:val="lightGray"/>
          <w:lang w:eastAsia="zh-CN"/>
        </w:rPr>
        <w:t xml:space="preserve"> </w:t>
      </w:r>
      <w:r w:rsidRPr="00D13220">
        <w:rPr>
          <w:rFonts w:eastAsia="SimSun" w:hint="eastAsia"/>
          <w:highlight w:val="lightGray"/>
          <w:lang w:eastAsia="zh-CN"/>
        </w:rPr>
        <w:t>round discussion:</w:t>
      </w:r>
    </w:p>
    <w:p w14:paraId="2F347E3B" w14:textId="77777777" w:rsidR="00E03984" w:rsidRPr="006C3AF1" w:rsidRDefault="00E03984" w:rsidP="00E03984">
      <w:pPr>
        <w:spacing w:after="0" w:line="240" w:lineRule="auto"/>
        <w:rPr>
          <w:rFonts w:eastAsia="Microsoft YaHei"/>
          <w:color w:val="000000"/>
          <w:szCs w:val="20"/>
        </w:rPr>
      </w:pPr>
      <w:r w:rsidRPr="006C3AF1">
        <w:rPr>
          <w:rFonts w:eastAsia="Microsoft YaHei"/>
          <w:color w:val="000000"/>
          <w:szCs w:val="20"/>
        </w:rPr>
        <w:t xml:space="preserve">For multiplexing a high-priority (HP) HARQ-ACK and a low-priority (LP) HARQ-ACK into a PUCCH in R17, when the total number of LP and HP HARQ-ACK bits is more than 2, </w:t>
      </w:r>
      <w:r>
        <w:rPr>
          <w:rFonts w:eastAsia="Microsoft YaHei" w:hint="eastAsia"/>
          <w:color w:val="000000"/>
          <w:szCs w:val="20"/>
          <w:lang w:eastAsia="zh-CN"/>
        </w:rPr>
        <w:t>f</w:t>
      </w:r>
      <w:r w:rsidRPr="006C3AF1">
        <w:rPr>
          <w:rFonts w:eastAsia="Microsoft YaHei"/>
          <w:color w:val="000000"/>
          <w:szCs w:val="20"/>
        </w:rPr>
        <w:t xml:space="preserve">or HP HARQ-ACK or LP HARQ-ACK of 1-2 bit(s), support separate coding, </w:t>
      </w:r>
      <w:r>
        <w:rPr>
          <w:rFonts w:eastAsia="Microsoft YaHei"/>
          <w:color w:val="000000"/>
          <w:szCs w:val="20"/>
        </w:rPr>
        <w:t xml:space="preserve">and </w:t>
      </w:r>
    </w:p>
    <w:p w14:paraId="0BDB6418" w14:textId="3F4E762A" w:rsidR="00E03984" w:rsidRDefault="00E03984" w:rsidP="0058388A">
      <w:pPr>
        <w:numPr>
          <w:ilvl w:val="0"/>
          <w:numId w:val="16"/>
        </w:numPr>
        <w:spacing w:after="0" w:line="240" w:lineRule="auto"/>
        <w:rPr>
          <w:rFonts w:eastAsia="SimSun"/>
          <w:lang w:eastAsia="zh-CN"/>
        </w:rPr>
      </w:pPr>
      <w:r w:rsidRPr="003B18C0">
        <w:rPr>
          <w:rFonts w:eastAsia="SimSun"/>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SimSun"/>
          <w:lang w:eastAsia="zh-CN"/>
        </w:rPr>
      </w:pPr>
      <w:r w:rsidRPr="00D13220">
        <w:rPr>
          <w:rFonts w:eastAsia="SimSun"/>
          <w:lang w:eastAsia="zh-CN"/>
        </w:rPr>
        <w:t>Reuse R15 scrambling for PUSCH as baseline.</w:t>
      </w:r>
      <w:r w:rsidR="00D13220">
        <w:rPr>
          <w:rFonts w:eastAsia="SimSun"/>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Microsoft YaHei"/>
          <w:color w:val="000000"/>
          <w:szCs w:val="20"/>
        </w:rPr>
      </w:pPr>
    </w:p>
    <w:p w14:paraId="08AB8475" w14:textId="77777777" w:rsidR="000C77F7" w:rsidRPr="00D13220" w:rsidRDefault="000C77F7" w:rsidP="000C77F7">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Microsoft YaHei"/>
          <w:color w:val="000000"/>
          <w:szCs w:val="20"/>
        </w:rPr>
      </w:pPr>
      <w:r w:rsidRPr="008461E4">
        <w:rPr>
          <w:rFonts w:eastAsia="Microsoft YaHei"/>
          <w:color w:val="000000"/>
          <w:szCs w:val="20"/>
        </w:rPr>
        <w:t>For the multiplexing of high-priority HARQ-ACK and low-priority HARQ-ACK on PUCCH Format 2,</w:t>
      </w:r>
      <w:r w:rsidR="00632BA7">
        <w:rPr>
          <w:rFonts w:eastAsia="Microsoft YaHei" w:hint="eastAsia"/>
          <w:color w:val="000000"/>
          <w:szCs w:val="20"/>
          <w:lang w:eastAsia="zh-CN"/>
        </w:rPr>
        <w:t xml:space="preserve"> </w:t>
      </w:r>
      <w:r w:rsidR="00632BA7" w:rsidRPr="00632BA7">
        <w:rPr>
          <w:rFonts w:eastAsia="Microsoft YaHei"/>
          <w:color w:val="000000"/>
          <w:szCs w:val="20"/>
        </w:rPr>
        <w:t xml:space="preserve">support mapping encoded HP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first with a distributed RE mapping in frequency domain, followed by mapping encoded LP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onto remaining REs.</w:t>
      </w:r>
    </w:p>
    <w:p w14:paraId="5325C398" w14:textId="671C801D" w:rsidR="00C13D62" w:rsidRPr="00632BA7" w:rsidRDefault="00C13D62" w:rsidP="00C13D62">
      <w:pPr>
        <w:tabs>
          <w:tab w:val="left" w:pos="720"/>
          <w:tab w:val="left" w:pos="1440"/>
        </w:tabs>
        <w:spacing w:after="0" w:line="240" w:lineRule="auto"/>
        <w:rPr>
          <w:rFonts w:eastAsia="Microsoft YaHei"/>
          <w:color w:val="000000"/>
          <w:szCs w:val="20"/>
          <w:lang w:val="en-GB"/>
        </w:rPr>
      </w:pPr>
    </w:p>
    <w:p w14:paraId="01A350A4" w14:textId="77777777" w:rsidR="00C13D62" w:rsidRPr="00D13220" w:rsidRDefault="00C13D62" w:rsidP="00C13D62">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Microsoft YaHei"/>
          <w:color w:val="000000"/>
          <w:szCs w:val="20"/>
        </w:rPr>
      </w:pPr>
      <w:bookmarkStart w:id="5" w:name="_Toc84028551"/>
      <w:bookmarkStart w:id="6" w:name="_Toc84035008"/>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bookmarkEnd w:id="5"/>
      <w:bookmarkEnd w:id="6"/>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7E15" w:rsidRPr="00954597" w14:paraId="70CBA4F2" w14:textId="77777777" w:rsidTr="00883DB8">
        <w:tc>
          <w:tcPr>
            <w:tcW w:w="1384" w:type="dxa"/>
            <w:shd w:val="clear" w:color="auto" w:fill="auto"/>
          </w:tcPr>
          <w:p w14:paraId="00077018"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38640975"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2EF181EF" w14:textId="77777777" w:rsidTr="00883DB8">
        <w:tc>
          <w:tcPr>
            <w:tcW w:w="1384" w:type="dxa"/>
            <w:shd w:val="clear" w:color="auto" w:fill="auto"/>
          </w:tcPr>
          <w:p w14:paraId="4F83BE6A" w14:textId="1AD7A41F" w:rsidR="00267E15" w:rsidRPr="00954597" w:rsidRDefault="00883DB8"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58F1407B" w14:textId="77777777" w:rsidR="00267E15" w:rsidRDefault="00883DB8" w:rsidP="00883DB8">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C2CD4EF" w14:textId="6381C6E2" w:rsidR="007C5050" w:rsidRPr="00954597" w:rsidRDefault="007C5050" w:rsidP="00883DB8">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agree.  Shouldn’t we put the HP UCI first followed by LP UCI in time so that the HP UCI reaches the gNB earlier?</w:t>
            </w:r>
          </w:p>
        </w:tc>
      </w:tr>
      <w:tr w:rsidR="00267E15" w:rsidRPr="00954597" w14:paraId="4E816BDF" w14:textId="77777777" w:rsidTr="00883DB8">
        <w:tc>
          <w:tcPr>
            <w:tcW w:w="1384" w:type="dxa"/>
            <w:shd w:val="clear" w:color="auto" w:fill="auto"/>
          </w:tcPr>
          <w:p w14:paraId="02126EA4" w14:textId="77777777" w:rsidR="00267E15" w:rsidRPr="00954597" w:rsidRDefault="00267E15" w:rsidP="00883DB8">
            <w:pPr>
              <w:spacing w:after="120"/>
              <w:rPr>
                <w:rFonts w:eastAsia="SimSun"/>
                <w:szCs w:val="20"/>
                <w:lang w:eastAsia="zh-CN"/>
              </w:rPr>
            </w:pPr>
          </w:p>
        </w:tc>
        <w:tc>
          <w:tcPr>
            <w:tcW w:w="7904" w:type="dxa"/>
            <w:shd w:val="clear" w:color="auto" w:fill="auto"/>
          </w:tcPr>
          <w:p w14:paraId="182B41A1" w14:textId="77777777" w:rsidR="00267E15" w:rsidRPr="00954597" w:rsidRDefault="00267E15" w:rsidP="00883DB8">
            <w:pPr>
              <w:spacing w:after="120"/>
              <w:rPr>
                <w:rFonts w:eastAsia="SimSun"/>
                <w:szCs w:val="20"/>
                <w:lang w:eastAsia="zh-CN"/>
              </w:rPr>
            </w:pPr>
          </w:p>
        </w:tc>
      </w:tr>
      <w:tr w:rsidR="00267E15" w:rsidRPr="00954597" w14:paraId="0CB61713" w14:textId="77777777" w:rsidTr="00883DB8">
        <w:tc>
          <w:tcPr>
            <w:tcW w:w="1384" w:type="dxa"/>
            <w:shd w:val="clear" w:color="auto" w:fill="auto"/>
          </w:tcPr>
          <w:p w14:paraId="56142533" w14:textId="77777777" w:rsidR="00267E15" w:rsidRPr="00954597" w:rsidRDefault="00267E15" w:rsidP="00883DB8">
            <w:pPr>
              <w:spacing w:after="120"/>
              <w:rPr>
                <w:rFonts w:eastAsia="SimSun"/>
                <w:szCs w:val="20"/>
                <w:lang w:eastAsia="zh-CN"/>
              </w:rPr>
            </w:pPr>
          </w:p>
        </w:tc>
        <w:tc>
          <w:tcPr>
            <w:tcW w:w="7904" w:type="dxa"/>
            <w:shd w:val="clear" w:color="auto" w:fill="auto"/>
          </w:tcPr>
          <w:p w14:paraId="5DE3F18A" w14:textId="77777777" w:rsidR="00267E15" w:rsidRPr="00954597" w:rsidRDefault="00267E15" w:rsidP="00883DB8">
            <w:pPr>
              <w:spacing w:after="120"/>
              <w:rPr>
                <w:rFonts w:eastAsia="SimSun"/>
                <w:szCs w:val="20"/>
                <w:lang w:eastAsia="zh-CN"/>
              </w:rPr>
            </w:pPr>
          </w:p>
        </w:tc>
      </w:tr>
      <w:tr w:rsidR="00267E15" w:rsidRPr="00954597" w14:paraId="27B1F225" w14:textId="77777777" w:rsidTr="00883DB8">
        <w:tc>
          <w:tcPr>
            <w:tcW w:w="1384" w:type="dxa"/>
            <w:shd w:val="clear" w:color="auto" w:fill="auto"/>
          </w:tcPr>
          <w:p w14:paraId="409FE282" w14:textId="77777777" w:rsidR="00267E15" w:rsidRPr="00954597" w:rsidRDefault="00267E15" w:rsidP="00883DB8">
            <w:pPr>
              <w:spacing w:after="120"/>
              <w:rPr>
                <w:rFonts w:eastAsia="SimSun"/>
                <w:szCs w:val="20"/>
                <w:lang w:eastAsia="zh-CN"/>
              </w:rPr>
            </w:pPr>
          </w:p>
        </w:tc>
        <w:tc>
          <w:tcPr>
            <w:tcW w:w="7904" w:type="dxa"/>
            <w:shd w:val="clear" w:color="auto" w:fill="auto"/>
          </w:tcPr>
          <w:p w14:paraId="50C16E51" w14:textId="77777777" w:rsidR="00267E15" w:rsidRPr="00954597" w:rsidRDefault="00267E15" w:rsidP="00883DB8">
            <w:pPr>
              <w:spacing w:after="120"/>
              <w:rPr>
                <w:rFonts w:eastAsia="SimSun"/>
                <w:szCs w:val="20"/>
                <w:lang w:eastAsia="zh-CN"/>
              </w:rPr>
            </w:pPr>
          </w:p>
        </w:tc>
      </w:tr>
      <w:tr w:rsidR="00267E15" w:rsidRPr="00954597" w14:paraId="2247690A" w14:textId="77777777" w:rsidTr="00883DB8">
        <w:tc>
          <w:tcPr>
            <w:tcW w:w="1384" w:type="dxa"/>
            <w:shd w:val="clear" w:color="auto" w:fill="auto"/>
          </w:tcPr>
          <w:p w14:paraId="70A32B50" w14:textId="77777777" w:rsidR="00267E15" w:rsidRPr="00954597" w:rsidRDefault="00267E15" w:rsidP="00883DB8">
            <w:pPr>
              <w:spacing w:after="120"/>
              <w:rPr>
                <w:rFonts w:eastAsia="SimSun"/>
                <w:szCs w:val="20"/>
                <w:lang w:eastAsia="zh-CN"/>
              </w:rPr>
            </w:pPr>
          </w:p>
        </w:tc>
        <w:tc>
          <w:tcPr>
            <w:tcW w:w="7904" w:type="dxa"/>
            <w:shd w:val="clear" w:color="auto" w:fill="auto"/>
          </w:tcPr>
          <w:p w14:paraId="3EC18CE8" w14:textId="77777777" w:rsidR="00267E15" w:rsidRPr="00954597" w:rsidRDefault="00267E15" w:rsidP="00883DB8">
            <w:pPr>
              <w:spacing w:after="120"/>
              <w:rPr>
                <w:rFonts w:eastAsia="SimSun"/>
                <w:szCs w:val="20"/>
                <w:lang w:eastAsia="zh-CN"/>
              </w:rPr>
            </w:pPr>
          </w:p>
        </w:tc>
      </w:tr>
      <w:tr w:rsidR="00267E15" w:rsidRPr="00954597" w14:paraId="049067FB" w14:textId="77777777" w:rsidTr="00883DB8">
        <w:tc>
          <w:tcPr>
            <w:tcW w:w="1384" w:type="dxa"/>
            <w:shd w:val="clear" w:color="auto" w:fill="auto"/>
          </w:tcPr>
          <w:p w14:paraId="2895666C" w14:textId="77777777" w:rsidR="00267E15" w:rsidRPr="00954597" w:rsidRDefault="00267E15" w:rsidP="00883DB8">
            <w:pPr>
              <w:spacing w:after="120"/>
              <w:rPr>
                <w:rFonts w:eastAsia="SimSun"/>
                <w:szCs w:val="20"/>
                <w:lang w:eastAsia="zh-CN"/>
              </w:rPr>
            </w:pPr>
          </w:p>
        </w:tc>
        <w:tc>
          <w:tcPr>
            <w:tcW w:w="7904" w:type="dxa"/>
            <w:shd w:val="clear" w:color="auto" w:fill="auto"/>
          </w:tcPr>
          <w:p w14:paraId="06870325" w14:textId="77777777" w:rsidR="00267E15" w:rsidRPr="00954597" w:rsidRDefault="00267E15" w:rsidP="00883DB8">
            <w:pPr>
              <w:spacing w:after="120"/>
              <w:rPr>
                <w:rFonts w:eastAsia="SimSun"/>
                <w:szCs w:val="20"/>
                <w:lang w:eastAsia="zh-CN"/>
              </w:rPr>
            </w:pPr>
          </w:p>
        </w:tc>
      </w:tr>
      <w:tr w:rsidR="00267E15" w:rsidRPr="00954597" w14:paraId="1FA7020F" w14:textId="77777777" w:rsidTr="00883DB8">
        <w:tc>
          <w:tcPr>
            <w:tcW w:w="1384" w:type="dxa"/>
            <w:shd w:val="clear" w:color="auto" w:fill="auto"/>
          </w:tcPr>
          <w:p w14:paraId="32F1AAE0" w14:textId="77777777" w:rsidR="00267E15" w:rsidRPr="00954597" w:rsidRDefault="00267E15" w:rsidP="00883DB8">
            <w:pPr>
              <w:spacing w:after="120"/>
              <w:rPr>
                <w:rFonts w:eastAsia="SimSun"/>
                <w:szCs w:val="20"/>
                <w:lang w:eastAsia="zh-CN"/>
              </w:rPr>
            </w:pPr>
          </w:p>
        </w:tc>
        <w:tc>
          <w:tcPr>
            <w:tcW w:w="7904" w:type="dxa"/>
            <w:shd w:val="clear" w:color="auto" w:fill="auto"/>
          </w:tcPr>
          <w:p w14:paraId="7C353108" w14:textId="77777777" w:rsidR="00267E15" w:rsidRPr="00954597" w:rsidRDefault="00267E15" w:rsidP="00883DB8">
            <w:pPr>
              <w:spacing w:after="120"/>
              <w:rPr>
                <w:rFonts w:eastAsia="SimSun"/>
                <w:szCs w:val="20"/>
                <w:lang w:eastAsia="zh-CN"/>
              </w:rPr>
            </w:pPr>
          </w:p>
        </w:tc>
      </w:tr>
      <w:tr w:rsidR="00267E15" w:rsidRPr="00954597" w14:paraId="17A0AB50" w14:textId="77777777" w:rsidTr="00883DB8">
        <w:tc>
          <w:tcPr>
            <w:tcW w:w="1384" w:type="dxa"/>
            <w:shd w:val="clear" w:color="auto" w:fill="auto"/>
          </w:tcPr>
          <w:p w14:paraId="6506C08E" w14:textId="77777777" w:rsidR="00267E15" w:rsidRPr="00954597" w:rsidRDefault="00267E15" w:rsidP="00883DB8">
            <w:pPr>
              <w:spacing w:after="120"/>
              <w:rPr>
                <w:rFonts w:eastAsia="SimSun"/>
                <w:szCs w:val="20"/>
                <w:lang w:eastAsia="zh-CN"/>
              </w:rPr>
            </w:pPr>
          </w:p>
        </w:tc>
        <w:tc>
          <w:tcPr>
            <w:tcW w:w="7904" w:type="dxa"/>
            <w:shd w:val="clear" w:color="auto" w:fill="auto"/>
          </w:tcPr>
          <w:p w14:paraId="4F15EFE3" w14:textId="77777777" w:rsidR="00267E15" w:rsidRPr="00954597" w:rsidRDefault="00267E15" w:rsidP="00883DB8">
            <w:pPr>
              <w:spacing w:after="120"/>
              <w:rPr>
                <w:rFonts w:eastAsia="SimSun"/>
                <w:szCs w:val="20"/>
                <w:lang w:eastAsia="zh-CN"/>
              </w:rPr>
            </w:pPr>
          </w:p>
        </w:tc>
      </w:tr>
      <w:tr w:rsidR="00267E15" w:rsidRPr="00954597" w14:paraId="1A4691E8" w14:textId="77777777" w:rsidTr="00883DB8">
        <w:tc>
          <w:tcPr>
            <w:tcW w:w="1384" w:type="dxa"/>
            <w:shd w:val="clear" w:color="auto" w:fill="auto"/>
          </w:tcPr>
          <w:p w14:paraId="09D8D95C" w14:textId="77777777" w:rsidR="00267E15" w:rsidRPr="00954597" w:rsidRDefault="00267E15" w:rsidP="00883DB8">
            <w:pPr>
              <w:spacing w:after="120"/>
              <w:rPr>
                <w:rFonts w:eastAsia="SimSun"/>
                <w:szCs w:val="20"/>
                <w:lang w:eastAsia="zh-CN"/>
              </w:rPr>
            </w:pPr>
          </w:p>
        </w:tc>
        <w:tc>
          <w:tcPr>
            <w:tcW w:w="7904" w:type="dxa"/>
            <w:shd w:val="clear" w:color="auto" w:fill="auto"/>
          </w:tcPr>
          <w:p w14:paraId="5F1741DD" w14:textId="77777777" w:rsidR="00267E15" w:rsidRPr="00954597" w:rsidRDefault="00267E15" w:rsidP="00883DB8">
            <w:pPr>
              <w:spacing w:after="120"/>
              <w:rPr>
                <w:rFonts w:eastAsia="SimSun"/>
                <w:szCs w:val="20"/>
                <w:lang w:eastAsia="zh-CN"/>
              </w:rPr>
            </w:pPr>
          </w:p>
        </w:tc>
      </w:tr>
      <w:tr w:rsidR="00267E15" w:rsidRPr="00954597" w14:paraId="599DAC81" w14:textId="77777777" w:rsidTr="00883DB8">
        <w:tc>
          <w:tcPr>
            <w:tcW w:w="1384" w:type="dxa"/>
            <w:shd w:val="clear" w:color="auto" w:fill="auto"/>
          </w:tcPr>
          <w:p w14:paraId="205823DC" w14:textId="77777777" w:rsidR="00267E15" w:rsidRPr="00954597" w:rsidRDefault="00267E15" w:rsidP="00883DB8">
            <w:pPr>
              <w:spacing w:after="120"/>
              <w:rPr>
                <w:rFonts w:eastAsia="SimSun"/>
                <w:szCs w:val="20"/>
                <w:lang w:eastAsia="zh-CN"/>
              </w:rPr>
            </w:pPr>
          </w:p>
        </w:tc>
        <w:tc>
          <w:tcPr>
            <w:tcW w:w="7904" w:type="dxa"/>
            <w:shd w:val="clear" w:color="auto" w:fill="auto"/>
          </w:tcPr>
          <w:p w14:paraId="706479B3" w14:textId="77777777" w:rsidR="00267E15" w:rsidRPr="00954597" w:rsidRDefault="00267E15" w:rsidP="00883DB8">
            <w:pPr>
              <w:spacing w:after="120"/>
              <w:rPr>
                <w:rFonts w:eastAsia="SimSun"/>
                <w:szCs w:val="20"/>
                <w:lang w:eastAsia="zh-CN"/>
              </w:rPr>
            </w:pPr>
          </w:p>
        </w:tc>
      </w:tr>
      <w:tr w:rsidR="00267E15" w:rsidRPr="00954597" w14:paraId="514BBB9E" w14:textId="77777777" w:rsidTr="00883DB8">
        <w:tc>
          <w:tcPr>
            <w:tcW w:w="1384" w:type="dxa"/>
            <w:shd w:val="clear" w:color="auto" w:fill="auto"/>
          </w:tcPr>
          <w:p w14:paraId="10EFC109" w14:textId="77777777" w:rsidR="00267E15" w:rsidRPr="00954597" w:rsidRDefault="00267E15" w:rsidP="00883DB8">
            <w:pPr>
              <w:spacing w:after="120"/>
              <w:rPr>
                <w:rFonts w:eastAsia="SimSun"/>
                <w:szCs w:val="20"/>
                <w:lang w:eastAsia="zh-CN"/>
              </w:rPr>
            </w:pPr>
          </w:p>
        </w:tc>
        <w:tc>
          <w:tcPr>
            <w:tcW w:w="7904" w:type="dxa"/>
            <w:shd w:val="clear" w:color="auto" w:fill="auto"/>
          </w:tcPr>
          <w:p w14:paraId="58CD2686" w14:textId="77777777" w:rsidR="00267E15" w:rsidRPr="00954597" w:rsidRDefault="00267E15" w:rsidP="00883DB8">
            <w:pPr>
              <w:spacing w:after="120"/>
              <w:rPr>
                <w:rFonts w:eastAsia="SimSun"/>
                <w:szCs w:val="20"/>
                <w:lang w:eastAsia="zh-CN"/>
              </w:rPr>
            </w:pPr>
          </w:p>
        </w:tc>
      </w:tr>
      <w:tr w:rsidR="00267E15" w:rsidRPr="00954597" w14:paraId="0DFB0FC5" w14:textId="77777777" w:rsidTr="00883DB8">
        <w:tc>
          <w:tcPr>
            <w:tcW w:w="1384" w:type="dxa"/>
            <w:shd w:val="clear" w:color="auto" w:fill="auto"/>
          </w:tcPr>
          <w:p w14:paraId="61698D8A" w14:textId="77777777" w:rsidR="00267E15" w:rsidRPr="00954597" w:rsidRDefault="00267E15" w:rsidP="00883DB8">
            <w:pPr>
              <w:spacing w:after="120"/>
              <w:rPr>
                <w:rFonts w:eastAsia="SimSun"/>
                <w:szCs w:val="20"/>
                <w:lang w:eastAsia="zh-CN"/>
              </w:rPr>
            </w:pPr>
          </w:p>
        </w:tc>
        <w:tc>
          <w:tcPr>
            <w:tcW w:w="7904" w:type="dxa"/>
            <w:shd w:val="clear" w:color="auto" w:fill="auto"/>
          </w:tcPr>
          <w:p w14:paraId="2967CB9D" w14:textId="77777777" w:rsidR="00267E15" w:rsidRPr="00954597" w:rsidRDefault="00267E15" w:rsidP="00883DB8">
            <w:pPr>
              <w:spacing w:after="120"/>
              <w:rPr>
                <w:rFonts w:eastAsia="SimSun"/>
                <w:szCs w:val="20"/>
                <w:lang w:eastAsia="zh-CN"/>
              </w:rPr>
            </w:pPr>
          </w:p>
        </w:tc>
      </w:tr>
      <w:tr w:rsidR="00267E15" w:rsidRPr="00954597" w14:paraId="4D847F88" w14:textId="77777777" w:rsidTr="00883DB8">
        <w:tc>
          <w:tcPr>
            <w:tcW w:w="1384" w:type="dxa"/>
            <w:shd w:val="clear" w:color="auto" w:fill="auto"/>
          </w:tcPr>
          <w:p w14:paraId="7398A1D9" w14:textId="77777777" w:rsidR="00267E15" w:rsidRPr="00954597" w:rsidRDefault="00267E15" w:rsidP="00883DB8">
            <w:pPr>
              <w:spacing w:after="120"/>
              <w:rPr>
                <w:rFonts w:eastAsia="SimSun"/>
                <w:szCs w:val="20"/>
                <w:lang w:eastAsia="zh-CN"/>
              </w:rPr>
            </w:pPr>
          </w:p>
        </w:tc>
        <w:tc>
          <w:tcPr>
            <w:tcW w:w="7904" w:type="dxa"/>
            <w:shd w:val="clear" w:color="auto" w:fill="auto"/>
          </w:tcPr>
          <w:p w14:paraId="41860542" w14:textId="77777777" w:rsidR="00267E15" w:rsidRPr="00954597" w:rsidRDefault="00267E15" w:rsidP="00883DB8">
            <w:pPr>
              <w:spacing w:after="120"/>
              <w:rPr>
                <w:rFonts w:eastAsia="SimSun"/>
                <w:szCs w:val="20"/>
                <w:lang w:eastAsia="zh-CN"/>
              </w:rPr>
            </w:pPr>
          </w:p>
        </w:tc>
      </w:tr>
      <w:tr w:rsidR="00267E15" w:rsidRPr="00954597" w14:paraId="4ACA6464" w14:textId="77777777" w:rsidTr="00883DB8">
        <w:tc>
          <w:tcPr>
            <w:tcW w:w="1384" w:type="dxa"/>
            <w:shd w:val="clear" w:color="auto" w:fill="auto"/>
          </w:tcPr>
          <w:p w14:paraId="6F1D53FA" w14:textId="77777777" w:rsidR="00267E15" w:rsidRPr="00954597" w:rsidRDefault="00267E15" w:rsidP="00883DB8">
            <w:pPr>
              <w:spacing w:after="120"/>
              <w:rPr>
                <w:rFonts w:eastAsia="SimSun"/>
                <w:szCs w:val="20"/>
                <w:lang w:eastAsia="zh-CN"/>
              </w:rPr>
            </w:pPr>
          </w:p>
        </w:tc>
        <w:tc>
          <w:tcPr>
            <w:tcW w:w="7904" w:type="dxa"/>
            <w:shd w:val="clear" w:color="auto" w:fill="auto"/>
          </w:tcPr>
          <w:p w14:paraId="532B9A46" w14:textId="77777777" w:rsidR="00267E15" w:rsidRPr="00954597" w:rsidRDefault="00267E15" w:rsidP="00883DB8">
            <w:pPr>
              <w:spacing w:after="120"/>
              <w:rPr>
                <w:rFonts w:eastAsia="SimSun"/>
                <w:szCs w:val="20"/>
                <w:lang w:eastAsia="zh-CN"/>
              </w:rPr>
            </w:pPr>
          </w:p>
        </w:tc>
      </w:tr>
      <w:tr w:rsidR="00267E15" w:rsidRPr="00954597" w14:paraId="1F26FB5A" w14:textId="77777777" w:rsidTr="00883DB8">
        <w:tc>
          <w:tcPr>
            <w:tcW w:w="1384" w:type="dxa"/>
            <w:shd w:val="clear" w:color="auto" w:fill="auto"/>
          </w:tcPr>
          <w:p w14:paraId="517A3EEC" w14:textId="77777777" w:rsidR="00267E15" w:rsidRPr="00954597" w:rsidRDefault="00267E15" w:rsidP="00883DB8">
            <w:pPr>
              <w:spacing w:after="120"/>
              <w:rPr>
                <w:rFonts w:eastAsia="SimSun"/>
                <w:szCs w:val="20"/>
                <w:lang w:eastAsia="zh-CN"/>
              </w:rPr>
            </w:pPr>
          </w:p>
        </w:tc>
        <w:tc>
          <w:tcPr>
            <w:tcW w:w="7904" w:type="dxa"/>
            <w:shd w:val="clear" w:color="auto" w:fill="auto"/>
          </w:tcPr>
          <w:p w14:paraId="59CCC178" w14:textId="77777777" w:rsidR="00267E15" w:rsidRPr="00954597" w:rsidRDefault="00267E15" w:rsidP="00883DB8">
            <w:pPr>
              <w:spacing w:after="120"/>
              <w:rPr>
                <w:rFonts w:eastAsia="SimSun"/>
                <w:szCs w:val="20"/>
                <w:lang w:eastAsia="zh-CN"/>
              </w:rPr>
            </w:pPr>
          </w:p>
        </w:tc>
      </w:tr>
      <w:tr w:rsidR="00267E15" w:rsidRPr="00954597" w14:paraId="6D4CF7E5" w14:textId="77777777" w:rsidTr="00883DB8">
        <w:tc>
          <w:tcPr>
            <w:tcW w:w="1384" w:type="dxa"/>
            <w:shd w:val="clear" w:color="auto" w:fill="auto"/>
          </w:tcPr>
          <w:p w14:paraId="35856E9B" w14:textId="77777777" w:rsidR="00267E15" w:rsidRPr="00954597" w:rsidRDefault="00267E15" w:rsidP="00883DB8">
            <w:pPr>
              <w:spacing w:after="120"/>
              <w:rPr>
                <w:rFonts w:eastAsia="SimSun"/>
                <w:szCs w:val="20"/>
                <w:lang w:eastAsia="zh-CN"/>
              </w:rPr>
            </w:pPr>
          </w:p>
        </w:tc>
        <w:tc>
          <w:tcPr>
            <w:tcW w:w="7904" w:type="dxa"/>
            <w:shd w:val="clear" w:color="auto" w:fill="auto"/>
          </w:tcPr>
          <w:p w14:paraId="5AF11204" w14:textId="77777777" w:rsidR="00267E15" w:rsidRPr="00954597" w:rsidRDefault="00267E15" w:rsidP="00883DB8">
            <w:pPr>
              <w:spacing w:after="120"/>
              <w:rPr>
                <w:rFonts w:eastAsia="SimSun"/>
                <w:szCs w:val="20"/>
                <w:lang w:eastAsia="zh-CN"/>
              </w:rPr>
            </w:pPr>
          </w:p>
        </w:tc>
      </w:tr>
      <w:tr w:rsidR="00267E15" w:rsidRPr="00954597" w14:paraId="79F0F734" w14:textId="77777777" w:rsidTr="00883DB8">
        <w:tc>
          <w:tcPr>
            <w:tcW w:w="1384" w:type="dxa"/>
            <w:shd w:val="clear" w:color="auto" w:fill="auto"/>
          </w:tcPr>
          <w:p w14:paraId="3CCF013B" w14:textId="77777777" w:rsidR="00267E15" w:rsidRPr="00954597" w:rsidRDefault="00267E15" w:rsidP="00883DB8">
            <w:pPr>
              <w:spacing w:after="120"/>
              <w:rPr>
                <w:rFonts w:eastAsia="SimSun"/>
                <w:szCs w:val="20"/>
                <w:lang w:eastAsia="zh-CN"/>
              </w:rPr>
            </w:pPr>
          </w:p>
        </w:tc>
        <w:tc>
          <w:tcPr>
            <w:tcW w:w="7904" w:type="dxa"/>
            <w:shd w:val="clear" w:color="auto" w:fill="auto"/>
          </w:tcPr>
          <w:p w14:paraId="6C6F03C8" w14:textId="77777777" w:rsidR="00267E15" w:rsidRPr="00954597" w:rsidRDefault="00267E15" w:rsidP="00883DB8">
            <w:pPr>
              <w:spacing w:after="120"/>
              <w:rPr>
                <w:rFonts w:eastAsia="SimSun"/>
                <w:szCs w:val="20"/>
                <w:lang w:eastAsia="zh-CN"/>
              </w:rPr>
            </w:pPr>
          </w:p>
        </w:tc>
      </w:tr>
      <w:tr w:rsidR="00267E15" w:rsidRPr="00954597" w14:paraId="0E170BD8" w14:textId="77777777" w:rsidTr="00883DB8">
        <w:tc>
          <w:tcPr>
            <w:tcW w:w="1384" w:type="dxa"/>
            <w:shd w:val="clear" w:color="auto" w:fill="auto"/>
          </w:tcPr>
          <w:p w14:paraId="2C48874B" w14:textId="77777777" w:rsidR="00267E15" w:rsidRPr="00954597" w:rsidRDefault="00267E15" w:rsidP="00883DB8">
            <w:pPr>
              <w:spacing w:after="120"/>
              <w:rPr>
                <w:rFonts w:eastAsia="SimSun"/>
                <w:szCs w:val="20"/>
                <w:lang w:eastAsia="zh-CN"/>
              </w:rPr>
            </w:pPr>
          </w:p>
        </w:tc>
        <w:tc>
          <w:tcPr>
            <w:tcW w:w="7904" w:type="dxa"/>
            <w:shd w:val="clear" w:color="auto" w:fill="auto"/>
          </w:tcPr>
          <w:p w14:paraId="757B1665" w14:textId="77777777" w:rsidR="00267E15" w:rsidRPr="00954597" w:rsidRDefault="00267E15" w:rsidP="00883DB8">
            <w:pPr>
              <w:spacing w:after="120"/>
              <w:rPr>
                <w:rFonts w:eastAsia="SimSun"/>
                <w:szCs w:val="20"/>
                <w:lang w:eastAsia="zh-CN"/>
              </w:rPr>
            </w:pPr>
          </w:p>
        </w:tc>
      </w:tr>
      <w:tr w:rsidR="00267E15" w:rsidRPr="00954597" w14:paraId="44DB92E0" w14:textId="77777777" w:rsidTr="00883DB8">
        <w:tc>
          <w:tcPr>
            <w:tcW w:w="1384" w:type="dxa"/>
            <w:shd w:val="clear" w:color="auto" w:fill="auto"/>
          </w:tcPr>
          <w:p w14:paraId="252E075B" w14:textId="77777777" w:rsidR="00267E15" w:rsidRPr="00954597" w:rsidRDefault="00267E15" w:rsidP="00883DB8">
            <w:pPr>
              <w:spacing w:after="120"/>
              <w:rPr>
                <w:rFonts w:eastAsia="SimSun"/>
                <w:szCs w:val="20"/>
                <w:lang w:eastAsia="zh-CN"/>
              </w:rPr>
            </w:pPr>
          </w:p>
        </w:tc>
        <w:tc>
          <w:tcPr>
            <w:tcW w:w="7904" w:type="dxa"/>
            <w:shd w:val="clear" w:color="auto" w:fill="auto"/>
          </w:tcPr>
          <w:p w14:paraId="71DCF623" w14:textId="77777777" w:rsidR="00267E15" w:rsidRPr="00954597" w:rsidRDefault="00267E15" w:rsidP="00883DB8">
            <w:pPr>
              <w:spacing w:after="120"/>
              <w:rPr>
                <w:rFonts w:eastAsia="SimSun"/>
                <w:szCs w:val="20"/>
                <w:lang w:eastAsia="zh-CN"/>
              </w:rPr>
            </w:pPr>
          </w:p>
        </w:tc>
      </w:tr>
      <w:tr w:rsidR="00267E15" w:rsidRPr="00954597" w14:paraId="4F1452E9" w14:textId="77777777" w:rsidTr="00883DB8">
        <w:tc>
          <w:tcPr>
            <w:tcW w:w="1384" w:type="dxa"/>
            <w:shd w:val="clear" w:color="auto" w:fill="auto"/>
          </w:tcPr>
          <w:p w14:paraId="369E8673" w14:textId="77777777" w:rsidR="00267E15" w:rsidRPr="00954597" w:rsidRDefault="00267E15" w:rsidP="00883DB8">
            <w:pPr>
              <w:spacing w:after="120"/>
              <w:rPr>
                <w:rFonts w:eastAsia="SimSun"/>
                <w:szCs w:val="20"/>
                <w:lang w:eastAsia="zh-CN"/>
              </w:rPr>
            </w:pPr>
          </w:p>
        </w:tc>
        <w:tc>
          <w:tcPr>
            <w:tcW w:w="7904" w:type="dxa"/>
            <w:shd w:val="clear" w:color="auto" w:fill="auto"/>
          </w:tcPr>
          <w:p w14:paraId="7A98B2E7" w14:textId="77777777" w:rsidR="00267E15" w:rsidRPr="00954597" w:rsidRDefault="00267E15" w:rsidP="00883DB8">
            <w:pPr>
              <w:spacing w:after="120"/>
              <w:rPr>
                <w:rFonts w:eastAsia="SimSun"/>
                <w:szCs w:val="20"/>
                <w:lang w:eastAsia="zh-CN"/>
              </w:rPr>
            </w:pPr>
          </w:p>
        </w:tc>
      </w:tr>
      <w:tr w:rsidR="00267E15" w:rsidRPr="00954597" w14:paraId="68AB634B" w14:textId="77777777" w:rsidTr="00883DB8">
        <w:tc>
          <w:tcPr>
            <w:tcW w:w="1384" w:type="dxa"/>
            <w:shd w:val="clear" w:color="auto" w:fill="auto"/>
          </w:tcPr>
          <w:p w14:paraId="59BD8C62" w14:textId="77777777" w:rsidR="00267E15" w:rsidRPr="00954597" w:rsidRDefault="00267E15" w:rsidP="00883DB8">
            <w:pPr>
              <w:spacing w:after="120"/>
              <w:rPr>
                <w:rFonts w:eastAsia="SimSun"/>
                <w:szCs w:val="20"/>
                <w:lang w:eastAsia="zh-CN"/>
              </w:rPr>
            </w:pPr>
          </w:p>
        </w:tc>
        <w:tc>
          <w:tcPr>
            <w:tcW w:w="7904" w:type="dxa"/>
            <w:shd w:val="clear" w:color="auto" w:fill="auto"/>
          </w:tcPr>
          <w:p w14:paraId="57BF8057" w14:textId="77777777" w:rsidR="00267E15" w:rsidRPr="00954597" w:rsidRDefault="00267E15" w:rsidP="00883DB8">
            <w:pPr>
              <w:spacing w:after="120"/>
              <w:rPr>
                <w:rFonts w:eastAsia="SimSun"/>
                <w:szCs w:val="20"/>
                <w:lang w:eastAsia="zh-CN"/>
              </w:rPr>
            </w:pPr>
          </w:p>
        </w:tc>
      </w:tr>
      <w:tr w:rsidR="00267E15" w:rsidRPr="00954597" w14:paraId="0F949C6D" w14:textId="77777777" w:rsidTr="00883DB8">
        <w:tc>
          <w:tcPr>
            <w:tcW w:w="1384" w:type="dxa"/>
            <w:shd w:val="clear" w:color="auto" w:fill="auto"/>
          </w:tcPr>
          <w:p w14:paraId="120D1E59" w14:textId="77777777" w:rsidR="00267E15" w:rsidRPr="00954597" w:rsidRDefault="00267E15" w:rsidP="00883DB8">
            <w:pPr>
              <w:spacing w:after="120"/>
              <w:rPr>
                <w:rFonts w:eastAsia="SimSun"/>
                <w:szCs w:val="20"/>
                <w:lang w:eastAsia="zh-CN"/>
              </w:rPr>
            </w:pPr>
          </w:p>
        </w:tc>
        <w:tc>
          <w:tcPr>
            <w:tcW w:w="7904" w:type="dxa"/>
            <w:shd w:val="clear" w:color="auto" w:fill="auto"/>
          </w:tcPr>
          <w:p w14:paraId="1C51F79A" w14:textId="77777777" w:rsidR="00267E15" w:rsidRPr="00954597" w:rsidRDefault="00267E15" w:rsidP="00883DB8">
            <w:pPr>
              <w:spacing w:after="120"/>
              <w:rPr>
                <w:rFonts w:eastAsia="SimSun"/>
                <w:szCs w:val="20"/>
                <w:lang w:eastAsia="zh-CN"/>
              </w:rPr>
            </w:pPr>
          </w:p>
        </w:tc>
      </w:tr>
    </w:tbl>
    <w:p w14:paraId="5341AE07" w14:textId="77777777" w:rsidR="00267E15" w:rsidRDefault="00267E15" w:rsidP="00267E15">
      <w:pPr>
        <w:pStyle w:val="BodyText"/>
        <w:rPr>
          <w:rFonts w:eastAsiaTheme="minorEastAsia"/>
          <w:lang w:eastAsia="zh-CN"/>
        </w:rPr>
      </w:pPr>
    </w:p>
    <w:p w14:paraId="5DF87511"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1FAFEF7C"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3B832783" w14:textId="7C1AA330"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E8566D">
        <w:rPr>
          <w:rFonts w:eastAsia="SimSun"/>
          <w:color w:val="0070C0"/>
          <w:lang w:eastAsia="zh-CN"/>
        </w:rPr>
        <w:t xml:space="preserve">E///, </w:t>
      </w:r>
      <w:r w:rsidR="000C77F7" w:rsidRPr="00E8566D">
        <w:rPr>
          <w:rFonts w:eastAsia="SimSun" w:hint="eastAsia"/>
          <w:color w:val="0070C0"/>
          <w:lang w:eastAsia="zh-CN"/>
        </w:rPr>
        <w:t xml:space="preserve">ZTE, </w:t>
      </w:r>
      <w:r w:rsidRPr="00E8566D">
        <w:rPr>
          <w:rFonts w:eastAsia="SimSun" w:hint="eastAsia"/>
          <w:color w:val="0070C0"/>
          <w:lang w:eastAsia="zh-CN"/>
        </w:rPr>
        <w:t>Nokia</w:t>
      </w:r>
      <w:r w:rsidRPr="00E8566D">
        <w:rPr>
          <w:rFonts w:eastAsia="SimSun"/>
          <w:color w:val="0070C0"/>
          <w:lang w:eastAsia="zh-CN"/>
        </w:rPr>
        <w:t xml:space="preserve"> (Mux is not supported for SPS HARQ-ACK)</w:t>
      </w:r>
      <w:r w:rsidRPr="00E8566D">
        <w:rPr>
          <w:rFonts w:eastAsia="SimSun" w:hint="eastAsia"/>
          <w:color w:val="0070C0"/>
          <w:lang w:eastAsia="zh-CN"/>
        </w:rPr>
        <w:t xml:space="preserve">, </w:t>
      </w:r>
      <w:r w:rsidR="00540E45" w:rsidRPr="00E8566D">
        <w:rPr>
          <w:rFonts w:eastAsia="SimSun" w:hint="eastAsia"/>
          <w:color w:val="0070C0"/>
          <w:lang w:eastAsia="zh-CN"/>
        </w:rPr>
        <w:t xml:space="preserve">Samsung, </w:t>
      </w:r>
      <w:r w:rsidR="00A04ABC" w:rsidRPr="00E8566D">
        <w:rPr>
          <w:rFonts w:eastAsia="SimSun" w:hint="eastAsia"/>
          <w:color w:val="0070C0"/>
          <w:lang w:eastAsia="zh-CN"/>
        </w:rPr>
        <w:t>IDC</w:t>
      </w:r>
      <w:r w:rsidR="00A04ABC" w:rsidRPr="00E8566D">
        <w:rPr>
          <w:rFonts w:eastAsia="SimSun"/>
          <w:color w:val="0070C0"/>
          <w:lang w:eastAsia="zh-CN"/>
        </w:rPr>
        <w:t xml:space="preserve">, </w:t>
      </w:r>
      <w:r w:rsidR="00551902" w:rsidRPr="00E8566D">
        <w:rPr>
          <w:rFonts w:eastAsia="SimSun" w:hint="eastAsia"/>
          <w:color w:val="0070C0"/>
          <w:lang w:eastAsia="zh-CN"/>
        </w:rPr>
        <w:t xml:space="preserve">Intel, </w:t>
      </w:r>
      <w:r w:rsidR="00D70B0E" w:rsidRPr="00E8566D">
        <w:rPr>
          <w:rFonts w:eastAsia="SimSun" w:hint="eastAsia"/>
          <w:color w:val="0070C0"/>
          <w:lang w:eastAsia="zh-CN"/>
        </w:rPr>
        <w:t>Quectel,</w:t>
      </w:r>
      <w:r w:rsidR="00D70B0E" w:rsidRPr="00E8566D">
        <w:rPr>
          <w:rFonts w:eastAsia="SimSun"/>
          <w:color w:val="0070C0"/>
          <w:lang w:eastAsia="zh-CN"/>
        </w:rPr>
        <w:t xml:space="preserve"> </w:t>
      </w:r>
      <w:r w:rsidRPr="00E8566D">
        <w:rPr>
          <w:rFonts w:eastAsia="SimSun" w:hint="eastAsia"/>
          <w:color w:val="0070C0"/>
          <w:lang w:eastAsia="zh-CN"/>
        </w:rPr>
        <w:t>vivo</w:t>
      </w:r>
      <w:r w:rsidRPr="00E8566D">
        <w:rPr>
          <w:rFonts w:eastAsia="SimSun"/>
          <w:color w:val="0070C0"/>
          <w:lang w:eastAsia="zh-CN"/>
        </w:rPr>
        <w:t xml:space="preserve">, </w:t>
      </w:r>
      <w:r w:rsidR="00EB6A87" w:rsidRPr="00E8566D">
        <w:rPr>
          <w:rFonts w:eastAsia="SimSun" w:hint="eastAsia"/>
          <w:color w:val="0070C0"/>
          <w:lang w:eastAsia="zh-CN"/>
        </w:rPr>
        <w:t xml:space="preserve">Pana, </w:t>
      </w:r>
      <w:r w:rsidR="00000C1B" w:rsidRPr="00E8566D">
        <w:rPr>
          <w:rFonts w:eastAsia="SimSun" w:hint="eastAsia"/>
          <w:color w:val="0070C0"/>
          <w:lang w:eastAsia="zh-CN"/>
        </w:rPr>
        <w:t xml:space="preserve">Sony, </w:t>
      </w:r>
      <w:r w:rsidRPr="00E8566D">
        <w:rPr>
          <w:rFonts w:eastAsia="SimSun"/>
          <w:color w:val="0070C0"/>
          <w:lang w:eastAsia="zh-CN"/>
        </w:rPr>
        <w:t>ETRI</w:t>
      </w:r>
    </w:p>
    <w:p w14:paraId="746195A8" w14:textId="5A6ACEF8"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A04ABC">
        <w:rPr>
          <w:rFonts w:eastAsia="SimSun" w:hint="eastAsia"/>
          <w:color w:val="2E74B5" w:themeColor="accent5" w:themeShade="BF"/>
          <w:lang w:eastAsia="zh-CN"/>
        </w:rPr>
        <w:t xml:space="preserve">HW, </w:t>
      </w:r>
      <w:r w:rsidR="000238D2" w:rsidRPr="00A04ABC">
        <w:rPr>
          <w:rFonts w:eastAsia="SimSun" w:hint="eastAsia"/>
          <w:color w:val="2E74B5" w:themeColor="accent5" w:themeShade="BF"/>
          <w:lang w:eastAsia="zh-CN"/>
        </w:rPr>
        <w:t>CATT</w:t>
      </w:r>
      <w:r w:rsidR="000238D2" w:rsidRPr="00A04ABC">
        <w:rPr>
          <w:rFonts w:eastAsia="SimSun"/>
          <w:color w:val="2E74B5" w:themeColor="accent5" w:themeShade="BF"/>
          <w:lang w:eastAsia="zh-CN"/>
        </w:rPr>
        <w:t>,</w:t>
      </w:r>
      <w:r w:rsidR="000238D2" w:rsidRPr="00A04ABC">
        <w:rPr>
          <w:rFonts w:eastAsia="SimSun" w:hint="eastAsia"/>
          <w:color w:val="2E74B5" w:themeColor="accent5" w:themeShade="BF"/>
          <w:lang w:eastAsia="zh-CN"/>
        </w:rPr>
        <w:t xml:space="preserve"> </w:t>
      </w:r>
      <w:r w:rsidR="00540E45" w:rsidRPr="00A04ABC">
        <w:rPr>
          <w:rFonts w:eastAsia="SimSun" w:hint="eastAsia"/>
          <w:color w:val="2E74B5" w:themeColor="accent5" w:themeShade="BF"/>
          <w:lang w:eastAsia="zh-CN"/>
        </w:rPr>
        <w:t xml:space="preserve">Samsung, </w:t>
      </w:r>
      <w:r w:rsidRPr="00A04ABC">
        <w:rPr>
          <w:rFonts w:eastAsia="SimSun" w:hint="eastAsia"/>
          <w:color w:val="2E74B5" w:themeColor="accent5" w:themeShade="BF"/>
          <w:lang w:eastAsia="zh-CN"/>
        </w:rPr>
        <w:t xml:space="preserve">QC, </w:t>
      </w:r>
      <w:r w:rsidR="009244FC" w:rsidRPr="00A04ABC">
        <w:rPr>
          <w:rFonts w:eastAsia="SimSun" w:hint="eastAsia"/>
          <w:color w:val="2E74B5" w:themeColor="accent5" w:themeShade="BF"/>
          <w:lang w:eastAsia="zh-CN"/>
        </w:rPr>
        <w:t xml:space="preserve">LGE, </w:t>
      </w:r>
      <w:r w:rsidR="00A04ABC" w:rsidRPr="00A04ABC">
        <w:rPr>
          <w:rFonts w:eastAsia="SimSun" w:hint="eastAsia"/>
          <w:color w:val="2E74B5" w:themeColor="accent5" w:themeShade="BF"/>
          <w:lang w:eastAsia="zh-CN"/>
        </w:rPr>
        <w:t>IDC (for SPS</w:t>
      </w:r>
      <w:r w:rsidR="00A04ABC" w:rsidRPr="009002DB">
        <w:rPr>
          <w:rFonts w:eastAsia="SimSun" w:hint="eastAsia"/>
          <w:color w:val="2E74B5" w:themeColor="accent5" w:themeShade="BF"/>
          <w:lang w:eastAsia="zh-CN"/>
        </w:rPr>
        <w:t xml:space="preserve">), </w:t>
      </w:r>
      <w:r w:rsidR="00D70B0E" w:rsidRPr="009002DB">
        <w:rPr>
          <w:rFonts w:eastAsia="SimSun" w:hint="eastAsia"/>
          <w:color w:val="2E74B5" w:themeColor="accent5" w:themeShade="BF"/>
          <w:lang w:eastAsia="zh-CN"/>
        </w:rPr>
        <w:t>MTK</w:t>
      </w:r>
      <w:r w:rsidR="00D70B0E" w:rsidRPr="009002DB">
        <w:rPr>
          <w:rFonts w:eastAsia="SimSun"/>
          <w:color w:val="2E74B5" w:themeColor="accent5" w:themeShade="BF"/>
          <w:lang w:eastAsia="zh-CN"/>
        </w:rPr>
        <w:t xml:space="preserve">, </w:t>
      </w:r>
      <w:r w:rsidR="00C8445E" w:rsidRPr="009C73BD">
        <w:rPr>
          <w:rFonts w:eastAsia="SimSun" w:hint="eastAsia"/>
          <w:color w:val="2E74B5" w:themeColor="accent5" w:themeShade="BF"/>
          <w:lang w:eastAsia="zh-CN"/>
        </w:rPr>
        <w:t>DCM,</w:t>
      </w:r>
      <w:r w:rsidR="00EB6A87" w:rsidRPr="009C73BD">
        <w:rPr>
          <w:rFonts w:eastAsia="SimSun"/>
          <w:color w:val="2E74B5" w:themeColor="accent5" w:themeShade="BF"/>
          <w:lang w:eastAsia="zh-CN"/>
        </w:rPr>
        <w:t xml:space="preserve"> </w:t>
      </w:r>
      <w:r w:rsidRPr="009C73BD">
        <w:rPr>
          <w:rFonts w:eastAsia="SimSun" w:hint="eastAsia"/>
          <w:color w:val="2E74B5" w:themeColor="accent5" w:themeShade="BF"/>
          <w:lang w:eastAsia="zh-CN"/>
        </w:rPr>
        <w:t>Spreadtrum</w:t>
      </w:r>
      <w:r w:rsidR="004524C2" w:rsidRPr="004524C2">
        <w:rPr>
          <w:rFonts w:eastAsia="SimSun" w:hint="eastAsia"/>
          <w:color w:val="2E74B5" w:themeColor="accent5" w:themeShade="BF"/>
          <w:lang w:eastAsia="zh-CN"/>
        </w:rPr>
        <w:t>, TCL</w:t>
      </w:r>
      <w:r w:rsidR="008F0F4C">
        <w:rPr>
          <w:rFonts w:eastAsia="SimSun"/>
          <w:color w:val="2E74B5" w:themeColor="accent5" w:themeShade="BF"/>
          <w:lang w:eastAsia="zh-CN"/>
        </w:rPr>
        <w:t>, Xiaomi</w:t>
      </w:r>
      <w:r w:rsidR="0069079F" w:rsidRPr="00D70B0E">
        <w:rPr>
          <w:rFonts w:eastAsia="SimSun"/>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SimSun"/>
                <w:lang w:eastAsia="zh-CN"/>
              </w:rPr>
            </w:pPr>
          </w:p>
        </w:tc>
        <w:tc>
          <w:tcPr>
            <w:tcW w:w="3280" w:type="dxa"/>
          </w:tcPr>
          <w:p w14:paraId="424246FC" w14:textId="77777777" w:rsidR="004A6E72" w:rsidRDefault="00764370">
            <w:pPr>
              <w:rPr>
                <w:rFonts w:eastAsia="SimSun"/>
                <w:lang w:eastAsia="zh-CN"/>
              </w:rPr>
            </w:pPr>
            <w:r>
              <w:rPr>
                <w:rFonts w:eastAsia="SimSun" w:hint="eastAsia"/>
                <w:lang w:eastAsia="zh-CN"/>
              </w:rPr>
              <w:t>Arguments</w:t>
            </w:r>
          </w:p>
        </w:tc>
        <w:tc>
          <w:tcPr>
            <w:tcW w:w="3124" w:type="dxa"/>
          </w:tcPr>
          <w:p w14:paraId="03AA138F"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5FFBBD6" w14:textId="77777777">
        <w:tc>
          <w:tcPr>
            <w:tcW w:w="1161" w:type="dxa"/>
          </w:tcPr>
          <w:p w14:paraId="2297AAB0" w14:textId="77777777" w:rsidR="004A6E72" w:rsidRDefault="00764370">
            <w:pPr>
              <w:rPr>
                <w:rFonts w:eastAsia="SimSun"/>
                <w:lang w:eastAsia="zh-CN"/>
              </w:rPr>
            </w:pPr>
            <w:r>
              <w:rPr>
                <w:rFonts w:eastAsia="SimSun" w:hint="eastAsia"/>
                <w:lang w:eastAsia="zh-CN"/>
              </w:rPr>
              <w:t>Advantages</w:t>
            </w:r>
          </w:p>
        </w:tc>
        <w:tc>
          <w:tcPr>
            <w:tcW w:w="1497" w:type="dxa"/>
          </w:tcPr>
          <w:p w14:paraId="2F7BF2A3" w14:textId="77777777" w:rsidR="004A6E72" w:rsidRDefault="00764370">
            <w:pPr>
              <w:rPr>
                <w:rFonts w:eastAsia="SimSun"/>
                <w:lang w:eastAsia="zh-CN"/>
              </w:rPr>
            </w:pPr>
            <w:r>
              <w:rPr>
                <w:rFonts w:eastAsia="SimSun" w:hint="eastAsia"/>
                <w:lang w:eastAsia="zh-CN"/>
              </w:rPr>
              <w:t>Flexibility</w:t>
            </w:r>
          </w:p>
        </w:tc>
        <w:tc>
          <w:tcPr>
            <w:tcW w:w="3280" w:type="dxa"/>
          </w:tcPr>
          <w:p w14:paraId="411822BE" w14:textId="77777777" w:rsidR="004A6E72" w:rsidRDefault="00764370">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SimSun" w:hint="eastAsia"/>
                <w:lang w:eastAsia="zh-CN"/>
              </w:rPr>
              <w:t xml:space="preserve"> </w:t>
            </w:r>
          </w:p>
          <w:p w14:paraId="55F9B075" w14:textId="77777777" w:rsidR="004A6E72" w:rsidRDefault="00764370">
            <w:pPr>
              <w:spacing w:afterLines="50" w:after="120"/>
              <w:rPr>
                <w:rFonts w:eastAsia="SimSun"/>
                <w:lang w:eastAsia="zh-CN"/>
              </w:rPr>
            </w:pPr>
            <w:r>
              <w:rPr>
                <w:rFonts w:eastAsia="SimSun" w:hint="eastAsia"/>
                <w:lang w:eastAsia="zh-CN"/>
              </w:rPr>
              <w:t>S</w:t>
            </w:r>
            <w:r>
              <w:rPr>
                <w:rFonts w:eastAsia="SimSun"/>
                <w:lang w:eastAsia="zh-CN"/>
              </w:rPr>
              <w:t xml:space="preserve">traightforward method to </w:t>
            </w:r>
            <w:r>
              <w:rPr>
                <w:rFonts w:eastAsia="SimSun" w:hint="eastAsia"/>
                <w:lang w:eastAsia="zh-CN"/>
              </w:rPr>
              <w:t>select from</w:t>
            </w:r>
            <w:r>
              <w:rPr>
                <w:rFonts w:eastAsia="SimSun"/>
                <w:lang w:eastAsia="zh-CN"/>
              </w:rPr>
              <w:t xml:space="preserve"> Rel-16 </w:t>
            </w:r>
            <w:r>
              <w:rPr>
                <w:rFonts w:eastAsia="SimSun" w:hint="eastAsia"/>
                <w:lang w:eastAsia="zh-CN"/>
              </w:rPr>
              <w:t>and</w:t>
            </w:r>
            <w:r>
              <w:rPr>
                <w:rFonts w:eastAsia="SimSun"/>
                <w:lang w:eastAsia="zh-CN"/>
              </w:rPr>
              <w:t xml:space="preserve"> Rel-17 behaviors</w:t>
            </w:r>
            <w:r>
              <w:rPr>
                <w:rFonts w:eastAsia="SimSun" w:hint="eastAsia"/>
                <w:lang w:eastAsia="zh-CN"/>
              </w:rPr>
              <w:t xml:space="preserve"> </w:t>
            </w:r>
          </w:p>
          <w:p w14:paraId="66F365BF" w14:textId="77777777" w:rsidR="004A6E72" w:rsidRDefault="00764370">
            <w:pPr>
              <w:spacing w:afterLines="50" w:after="120"/>
              <w:rPr>
                <w:rFonts w:eastAsia="SimSun"/>
                <w:lang w:eastAsia="zh-CN"/>
              </w:rPr>
            </w:pPr>
            <w:r>
              <w:rPr>
                <w:lang w:eastAsia="ja-JP"/>
              </w:rPr>
              <w:t>URLLC traffic usually has a sporadic or periodic pattern, overlapping cases occur either occasionally or predictably</w:t>
            </w:r>
            <w:r>
              <w:rPr>
                <w:rFonts w:eastAsia="SimSun" w:hint="eastAsia"/>
                <w:lang w:eastAsia="zh-CN"/>
              </w:rPr>
              <w:t>.</w:t>
            </w:r>
          </w:p>
          <w:p w14:paraId="22934A26" w14:textId="77777777" w:rsidR="004A6E72" w:rsidRDefault="00764370">
            <w:pPr>
              <w:spacing w:afterLines="50" w:after="120"/>
              <w:rPr>
                <w:rFonts w:eastAsia="SimSun"/>
                <w:lang w:eastAsia="zh-CN"/>
              </w:rPr>
            </w:pPr>
            <w:r>
              <w:rPr>
                <w:rFonts w:eastAsia="SimSun" w:hint="eastAsia"/>
                <w:lang w:eastAsia="zh-CN"/>
              </w:rPr>
              <w:t>Semi-static indication</w:t>
            </w:r>
            <w:r>
              <w:rPr>
                <w:lang w:eastAsia="zh-CN"/>
              </w:rPr>
              <w:t xml:space="preserve"> for periodic or predictable URLLC transmissions</w:t>
            </w:r>
            <w:r>
              <w:rPr>
                <w:rFonts w:eastAsia="SimSun" w:hint="eastAsia"/>
                <w:lang w:eastAsia="zh-CN"/>
              </w:rPr>
              <w:t>. D</w:t>
            </w:r>
            <w:r>
              <w:rPr>
                <w:rFonts w:eastAsia="SimSun"/>
                <w:lang w:eastAsia="zh-CN"/>
              </w:rPr>
              <w:t>ynamic indicat</w:t>
            </w:r>
            <w:r>
              <w:rPr>
                <w:rFonts w:eastAsia="SimSun" w:hint="eastAsia"/>
                <w:lang w:eastAsia="zh-CN"/>
              </w:rPr>
              <w:t>ion</w:t>
            </w:r>
            <w:r>
              <w:rPr>
                <w:rFonts w:eastAsia="SimSun"/>
                <w:lang w:eastAsia="zh-CN"/>
              </w:rPr>
              <w:t xml:space="preserve"> based on </w:t>
            </w:r>
            <w:r>
              <w:rPr>
                <w:rFonts w:eastAsia="SimSun" w:hint="eastAsia"/>
                <w:lang w:eastAsia="zh-CN"/>
              </w:rPr>
              <w:t xml:space="preserve">multiplexing </w:t>
            </w:r>
            <w:r>
              <w:rPr>
                <w:rFonts w:eastAsia="SimSun"/>
                <w:lang w:eastAsia="zh-CN"/>
              </w:rPr>
              <w:t xml:space="preserve">conditions, </w:t>
            </w:r>
            <w:r>
              <w:rPr>
                <w:rFonts w:eastAsia="SimSun" w:hint="eastAsia"/>
                <w:lang w:eastAsia="zh-CN"/>
              </w:rPr>
              <w:t xml:space="preserve">e.g. latency requirement, </w:t>
            </w:r>
            <w:r>
              <w:rPr>
                <w:rFonts w:eastAsia="SimSun"/>
                <w:lang w:eastAsia="zh-CN"/>
              </w:rPr>
              <w:t>channel condition</w:t>
            </w:r>
            <w:r>
              <w:rPr>
                <w:rFonts w:eastAsia="SimSun" w:hint="eastAsia"/>
                <w:lang w:eastAsia="zh-CN"/>
              </w:rPr>
              <w:t>, number of UCI bits</w:t>
            </w:r>
            <w:r>
              <w:rPr>
                <w:rFonts w:eastAsia="SimSun"/>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SimSun"/>
                <w:lang w:eastAsia="zh-CN"/>
              </w:rPr>
            </w:pPr>
            <w:r>
              <w:rPr>
                <w:rFonts w:eastAsia="SimSun" w:hint="eastAsia"/>
                <w:lang w:eastAsia="zh-CN"/>
              </w:rPr>
              <w:t>Problems of DCI-</w:t>
            </w:r>
            <w:r>
              <w:rPr>
                <w:rFonts w:eastAsia="SimSun" w:hint="eastAsia"/>
                <w:lang w:eastAsia="zh-CN"/>
              </w:rPr>
              <w:lastRenderedPageBreak/>
              <w:t>based indication</w:t>
            </w:r>
          </w:p>
        </w:tc>
        <w:tc>
          <w:tcPr>
            <w:tcW w:w="1497" w:type="dxa"/>
          </w:tcPr>
          <w:p w14:paraId="6C5D813D" w14:textId="77777777" w:rsidR="004A6E72" w:rsidRDefault="00764370">
            <w:pPr>
              <w:rPr>
                <w:rFonts w:eastAsia="SimSun"/>
                <w:lang w:eastAsia="zh-CN"/>
              </w:rPr>
            </w:pPr>
            <w:r>
              <w:rPr>
                <w:rFonts w:eastAsia="SimSun" w:hint="eastAsia"/>
                <w:lang w:eastAsia="zh-CN"/>
              </w:rPr>
              <w:lastRenderedPageBreak/>
              <w:t>Not a unified solution</w:t>
            </w:r>
          </w:p>
        </w:tc>
        <w:tc>
          <w:tcPr>
            <w:tcW w:w="3280" w:type="dxa"/>
          </w:tcPr>
          <w:p w14:paraId="5A33FAEB" w14:textId="77777777" w:rsidR="004A6E72" w:rsidRDefault="00764370">
            <w:pPr>
              <w:rPr>
                <w:rFonts w:eastAsia="SimSun"/>
                <w:lang w:eastAsia="zh-CN"/>
              </w:rPr>
            </w:pPr>
            <w:r>
              <w:rPr>
                <w:rFonts w:eastAsia="SimSun" w:hint="eastAsia"/>
                <w:lang w:eastAsia="zh-CN"/>
              </w:rPr>
              <w:t>N</w:t>
            </w:r>
            <w:r>
              <w:rPr>
                <w:rFonts w:eastAsia="SimSun"/>
                <w:lang w:eastAsia="zh-CN"/>
              </w:rPr>
              <w:t xml:space="preserve">ot applicable in some cases, e.g. the case of HARQ-ACK for PDSCH(s) </w:t>
            </w:r>
            <w:r>
              <w:rPr>
                <w:rFonts w:eastAsia="SimSun"/>
                <w:lang w:eastAsia="zh-CN"/>
              </w:rPr>
              <w:lastRenderedPageBreak/>
              <w:t>scheduling by fallback DCI or SPS HARQ-ACKs.</w:t>
            </w:r>
          </w:p>
          <w:p w14:paraId="172DE9A8" w14:textId="77777777" w:rsidR="004A6E72" w:rsidRDefault="00764370">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SimSun"/>
                <w:lang w:eastAsia="zh-CN"/>
              </w:rPr>
            </w:pPr>
            <w:r>
              <w:rPr>
                <w:rFonts w:eastAsia="SimSun"/>
                <w:lang w:eastAsia="zh-CN"/>
              </w:rPr>
              <w:lastRenderedPageBreak/>
              <w:t xml:space="preserve">[vivo]: Unified solution for DG PUCCH and configured PUCCH is never needed. For DG PUCCH, it can naturally get the benefits from </w:t>
            </w:r>
            <w:r>
              <w:rPr>
                <w:rFonts w:eastAsia="SimSun"/>
                <w:lang w:eastAsia="zh-CN"/>
              </w:rPr>
              <w:lastRenderedPageBreak/>
              <w:t>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SimSun"/>
                <w:lang w:eastAsia="zh-CN"/>
              </w:rPr>
            </w:pPr>
          </w:p>
        </w:tc>
        <w:tc>
          <w:tcPr>
            <w:tcW w:w="1497" w:type="dxa"/>
          </w:tcPr>
          <w:p w14:paraId="4EFDE184" w14:textId="77777777" w:rsidR="004A6E72" w:rsidRDefault="00764370">
            <w:pPr>
              <w:rPr>
                <w:rFonts w:eastAsia="SimSun"/>
                <w:lang w:eastAsia="zh-CN"/>
              </w:rPr>
            </w:pPr>
            <w:r>
              <w:rPr>
                <w:rFonts w:eastAsia="SimSun"/>
                <w:lang w:eastAsia="zh-CN"/>
              </w:rPr>
              <w:t>extra DCI overhead</w:t>
            </w:r>
          </w:p>
        </w:tc>
        <w:tc>
          <w:tcPr>
            <w:tcW w:w="3280" w:type="dxa"/>
          </w:tcPr>
          <w:p w14:paraId="7CC16FF3" w14:textId="77777777" w:rsidR="004A6E72" w:rsidRDefault="004A6E72">
            <w:pPr>
              <w:rPr>
                <w:rFonts w:eastAsia="SimSun"/>
                <w:lang w:eastAsia="zh-CN"/>
              </w:rPr>
            </w:pPr>
          </w:p>
        </w:tc>
        <w:tc>
          <w:tcPr>
            <w:tcW w:w="3124" w:type="dxa"/>
          </w:tcPr>
          <w:p w14:paraId="23F0A5CE" w14:textId="77777777" w:rsidR="004A6E72" w:rsidRDefault="004A6E72">
            <w:pPr>
              <w:spacing w:afterLines="50" w:after="120"/>
              <w:rPr>
                <w:rFonts w:eastAsia="SimSun"/>
                <w:lang w:eastAsia="zh-CN"/>
              </w:rPr>
            </w:pPr>
          </w:p>
        </w:tc>
      </w:tr>
      <w:tr w:rsidR="004A6E72" w14:paraId="063FF540" w14:textId="77777777">
        <w:tc>
          <w:tcPr>
            <w:tcW w:w="1161" w:type="dxa"/>
            <w:vMerge/>
          </w:tcPr>
          <w:p w14:paraId="709A4BDE" w14:textId="77777777" w:rsidR="004A6E72" w:rsidRDefault="004A6E72">
            <w:pPr>
              <w:rPr>
                <w:rFonts w:eastAsia="SimSun"/>
                <w:lang w:eastAsia="zh-CN"/>
              </w:rPr>
            </w:pPr>
          </w:p>
        </w:tc>
        <w:tc>
          <w:tcPr>
            <w:tcW w:w="1497" w:type="dxa"/>
          </w:tcPr>
          <w:p w14:paraId="6A5D70D1" w14:textId="77777777" w:rsidR="004A6E72" w:rsidRDefault="00764370">
            <w:pPr>
              <w:rPr>
                <w:rFonts w:eastAsia="SimSun"/>
                <w:lang w:eastAsia="zh-CN"/>
              </w:rPr>
            </w:pPr>
            <w:r>
              <w:rPr>
                <w:rFonts w:eastAsia="SimSun"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SimSun"/>
                <w:lang w:eastAsia="zh-CN"/>
              </w:rPr>
            </w:pPr>
            <w:r>
              <w:rPr>
                <w:rFonts w:eastAsia="SimSun" w:hint="eastAsia"/>
                <w:lang w:eastAsia="zh-CN"/>
              </w:rPr>
              <w:t>[</w:t>
            </w:r>
            <w:r>
              <w:rPr>
                <w:rFonts w:eastAsia="SimSun"/>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C27A43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ListParagraph"/>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883DB8"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TableofFigures"/>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SimSun"/>
                <w:lang w:eastAsia="zh-CN"/>
              </w:rPr>
            </w:pPr>
            <w:r>
              <w:rPr>
                <w:rFonts w:eastAsia="SimSun" w:hint="eastAsia"/>
                <w:lang w:eastAsia="zh-CN"/>
              </w:rPr>
              <w:lastRenderedPageBreak/>
              <w:t>C</w:t>
            </w:r>
            <w:r>
              <w:rPr>
                <w:rFonts w:eastAsia="SimSun"/>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SimSun"/>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BodyText"/>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SimSun"/>
                <w:color w:val="000000" w:themeColor="text1"/>
                <w:lang w:eastAsia="zh-CN"/>
              </w:rPr>
            </w:pPr>
            <w:r w:rsidRPr="007B2774">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SimSun"/>
                <w:lang w:eastAsia="zh-CN"/>
              </w:rPr>
            </w:pPr>
            <w:r>
              <w:rPr>
                <w:rFonts w:eastAsia="SimSun" w:hint="eastAsia"/>
                <w:color w:val="000000" w:themeColor="text1"/>
                <w:lang w:eastAsia="zh-CN"/>
              </w:rPr>
              <w:t>I</w:t>
            </w:r>
            <w:r>
              <w:rPr>
                <w:rFonts w:eastAsia="SimSun"/>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BodyText"/>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SimSun"/>
                <w:color w:val="000000" w:themeColor="text1"/>
                <w:lang w:eastAsia="zh-CN"/>
              </w:rPr>
            </w:pPr>
            <w:r>
              <w:rPr>
                <w:rFonts w:eastAsia="SimSun" w:hint="eastAsia"/>
                <w:color w:val="000000" w:themeColor="text1"/>
                <w:lang w:eastAsia="zh-CN"/>
              </w:rPr>
              <w:t>M</w:t>
            </w:r>
            <w:r>
              <w:rPr>
                <w:rFonts w:eastAsia="SimSun"/>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ListParagraph"/>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ListParagraph"/>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SimSun"/>
                <w:color w:val="000000" w:themeColor="text1"/>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BodyText"/>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SimSun"/>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SimSun"/>
                <w:lang w:eastAsia="zh-CN"/>
              </w:rPr>
            </w:pPr>
            <w:r>
              <w:rPr>
                <w:rFonts w:eastAsia="SimSun"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ListParagraph"/>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BodyText"/>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SimSun"/>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ListParagraph"/>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ListParagraph"/>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BodyText"/>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r w:rsidRPr="00312851">
              <w:rPr>
                <w:rFonts w:eastAsia="SimSun" w:hint="eastAsia"/>
                <w:lang w:eastAsia="zh-CN"/>
              </w:rPr>
              <w:t>S</w:t>
            </w:r>
            <w:r w:rsidRPr="00312851">
              <w:rPr>
                <w:rFonts w:eastAsia="SimSun"/>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ListParagraph"/>
              <w:numPr>
                <w:ilvl w:val="0"/>
                <w:numId w:val="123"/>
              </w:numPr>
              <w:spacing w:after="180" w:line="240" w:lineRule="auto"/>
              <w:contextualSpacing w:val="0"/>
              <w:jc w:val="both"/>
              <w:rPr>
                <w:rFonts w:eastAsia="SimSun"/>
                <w:b/>
                <w:i/>
                <w:lang w:eastAsia="zh-CN"/>
              </w:rPr>
            </w:pPr>
            <w:r w:rsidRPr="008B5718">
              <w:rPr>
                <w:rFonts w:eastAsia="SimSun"/>
                <w:b/>
                <w:i/>
                <w:lang w:eastAsia="zh-CN"/>
              </w:rPr>
              <w:t>Support RRC configuration method for multip</w:t>
            </w:r>
            <w:r>
              <w:rPr>
                <w:rFonts w:eastAsia="SimSun"/>
                <w:b/>
                <w:i/>
                <w:lang w:eastAsia="zh-CN"/>
              </w:rPr>
              <w:t xml:space="preserve">lexing enable/disable mechanism for </w:t>
            </w:r>
            <w:r>
              <w:rPr>
                <w:rFonts w:eastAsia="SimSun" w:hint="eastAsia"/>
                <w:b/>
                <w:i/>
                <w:lang w:eastAsia="zh-CN"/>
              </w:rPr>
              <w:t>UCI</w:t>
            </w:r>
            <w:r>
              <w:rPr>
                <w:rFonts w:eastAsia="SimSun"/>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SimSun"/>
                <w:lang w:eastAsia="zh-CN"/>
              </w:rPr>
            </w:pPr>
            <w:r w:rsidRPr="00694156">
              <w:rPr>
                <w:rFonts w:eastAsiaTheme="minorEastAsia" w:hint="eastAsia"/>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The scheduling DL-DCI has an additional field whether or not to allow multiplex HP UCI and LP UCI, or otherwise by the RRC signalling.</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BodyText"/>
        <w:rPr>
          <w:rFonts w:eastAsiaTheme="minorEastAsia"/>
          <w:lang w:eastAsia="zh-CN"/>
        </w:rPr>
      </w:pPr>
    </w:p>
    <w:p w14:paraId="1323D964"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1A423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8D1813C" w14:textId="77777777" w:rsidR="00F3731A" w:rsidRDefault="00F3731A" w:rsidP="00F3731A">
      <w:pPr>
        <w:spacing w:after="0" w:line="240" w:lineRule="auto"/>
        <w:rPr>
          <w:rFonts w:eastAsia="Microsoft YaHei"/>
          <w:sz w:val="21"/>
          <w:szCs w:val="21"/>
          <w:lang w:eastAsia="zh-CN"/>
        </w:rPr>
      </w:pPr>
      <w:r>
        <w:rPr>
          <w:rFonts w:eastAsia="Microsoft YaHei"/>
        </w:rPr>
        <w:t xml:space="preserve">For multiplexing a high-priority (HP) HARQ-ACK and a low-priority (LP) HARQ-ACK into a PUCCH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08579F8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 DCI indication to enable/disable the multiplexing</w:t>
      </w:r>
      <w:r>
        <w:rPr>
          <w:rFonts w:eastAsia="Microsoft YaHei" w:hint="eastAsia"/>
          <w:lang w:eastAsia="zh-CN"/>
        </w:rPr>
        <w:t>.</w:t>
      </w:r>
    </w:p>
    <w:p w14:paraId="248F075C"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E1A12B1" w14:textId="0D5C64E2" w:rsidR="00F3731A" w:rsidRPr="006E3989"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5E7F74EA" w14:textId="77777777" w:rsidR="006E3989" w:rsidRPr="006E3989" w:rsidRDefault="006E3989" w:rsidP="0058388A">
      <w:pPr>
        <w:pStyle w:val="ListParagraph"/>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6E3989" w:rsidRPr="00954597" w14:paraId="39F52912" w14:textId="77777777" w:rsidTr="00883DB8">
        <w:tc>
          <w:tcPr>
            <w:tcW w:w="1384" w:type="dxa"/>
            <w:shd w:val="clear" w:color="auto" w:fill="auto"/>
          </w:tcPr>
          <w:p w14:paraId="5AB5152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6FF8E1A3"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E346DEF" w14:textId="77777777" w:rsidTr="00883DB8">
        <w:tc>
          <w:tcPr>
            <w:tcW w:w="1384" w:type="dxa"/>
            <w:shd w:val="clear" w:color="auto" w:fill="auto"/>
          </w:tcPr>
          <w:p w14:paraId="0D355EF3" w14:textId="004399A0" w:rsidR="006E3989" w:rsidRPr="00954597" w:rsidRDefault="007C5050"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538847B9" w14:textId="3E4F9D8B" w:rsidR="006E3989" w:rsidRPr="00954597" w:rsidRDefault="007C5050" w:rsidP="00883DB8">
            <w:pPr>
              <w:spacing w:after="120"/>
              <w:rPr>
                <w:rFonts w:eastAsia="SimSun"/>
                <w:szCs w:val="20"/>
                <w:lang w:eastAsia="zh-CN"/>
              </w:rPr>
            </w:pPr>
            <w:r>
              <w:rPr>
                <w:rFonts w:eastAsia="SimSun"/>
                <w:szCs w:val="20"/>
                <w:lang w:eastAsia="zh-CN"/>
              </w:rPr>
              <w:t>We prefer to use DCI for enabling/disabling multiplexing.  It is only a single bit but offer significant flexibility to the gNB scheduler.</w:t>
            </w:r>
            <w:r>
              <w:rPr>
                <w:rFonts w:eastAsia="SimSun"/>
                <w:szCs w:val="20"/>
                <w:lang w:eastAsia="zh-CN"/>
              </w:rPr>
              <w:br/>
              <w:t>It isn’t clear why there is an obsession on unifying solution, since DG-PDSCH and SPS These are different way of scheduling targeting different traffic and naturally there are different mechanism and behaviour.</w:t>
            </w:r>
          </w:p>
        </w:tc>
      </w:tr>
      <w:tr w:rsidR="006E3989" w:rsidRPr="00954597" w14:paraId="75C2DCD1" w14:textId="77777777" w:rsidTr="00883DB8">
        <w:tc>
          <w:tcPr>
            <w:tcW w:w="1384" w:type="dxa"/>
            <w:shd w:val="clear" w:color="auto" w:fill="auto"/>
          </w:tcPr>
          <w:p w14:paraId="2C6A289E" w14:textId="77777777" w:rsidR="006E3989" w:rsidRPr="00954597" w:rsidRDefault="006E3989" w:rsidP="00883DB8">
            <w:pPr>
              <w:spacing w:after="120"/>
              <w:rPr>
                <w:rFonts w:eastAsia="SimSun"/>
                <w:szCs w:val="20"/>
                <w:lang w:eastAsia="zh-CN"/>
              </w:rPr>
            </w:pPr>
          </w:p>
        </w:tc>
        <w:tc>
          <w:tcPr>
            <w:tcW w:w="7904" w:type="dxa"/>
            <w:shd w:val="clear" w:color="auto" w:fill="auto"/>
          </w:tcPr>
          <w:p w14:paraId="7FA4F11D" w14:textId="77777777" w:rsidR="006E3989" w:rsidRPr="00954597" w:rsidRDefault="006E3989" w:rsidP="00883DB8">
            <w:pPr>
              <w:spacing w:after="120"/>
              <w:rPr>
                <w:rFonts w:eastAsia="SimSun"/>
                <w:szCs w:val="20"/>
                <w:lang w:eastAsia="zh-CN"/>
              </w:rPr>
            </w:pPr>
          </w:p>
        </w:tc>
      </w:tr>
      <w:tr w:rsidR="006E3989" w:rsidRPr="00954597" w14:paraId="14C7F809" w14:textId="77777777" w:rsidTr="00883DB8">
        <w:tc>
          <w:tcPr>
            <w:tcW w:w="1384" w:type="dxa"/>
            <w:shd w:val="clear" w:color="auto" w:fill="auto"/>
          </w:tcPr>
          <w:p w14:paraId="4F9E44B9" w14:textId="77777777" w:rsidR="006E3989" w:rsidRPr="00954597" w:rsidRDefault="006E3989" w:rsidP="00883DB8">
            <w:pPr>
              <w:spacing w:after="120"/>
              <w:rPr>
                <w:rFonts w:eastAsia="SimSun"/>
                <w:szCs w:val="20"/>
                <w:lang w:eastAsia="zh-CN"/>
              </w:rPr>
            </w:pPr>
          </w:p>
        </w:tc>
        <w:tc>
          <w:tcPr>
            <w:tcW w:w="7904" w:type="dxa"/>
            <w:shd w:val="clear" w:color="auto" w:fill="auto"/>
          </w:tcPr>
          <w:p w14:paraId="05BF3E5C" w14:textId="77777777" w:rsidR="006E3989" w:rsidRPr="00954597" w:rsidRDefault="006E3989" w:rsidP="00883DB8">
            <w:pPr>
              <w:spacing w:after="120"/>
              <w:rPr>
                <w:rFonts w:eastAsia="SimSun"/>
                <w:szCs w:val="20"/>
                <w:lang w:eastAsia="zh-CN"/>
              </w:rPr>
            </w:pPr>
          </w:p>
        </w:tc>
      </w:tr>
      <w:tr w:rsidR="006E3989" w:rsidRPr="00954597" w14:paraId="4DB18CB1" w14:textId="77777777" w:rsidTr="00883DB8">
        <w:tc>
          <w:tcPr>
            <w:tcW w:w="1384" w:type="dxa"/>
            <w:shd w:val="clear" w:color="auto" w:fill="auto"/>
          </w:tcPr>
          <w:p w14:paraId="568335FA" w14:textId="77777777" w:rsidR="006E3989" w:rsidRPr="00954597" w:rsidRDefault="006E3989" w:rsidP="00883DB8">
            <w:pPr>
              <w:spacing w:after="120"/>
              <w:rPr>
                <w:rFonts w:eastAsia="SimSun"/>
                <w:szCs w:val="20"/>
                <w:lang w:eastAsia="zh-CN"/>
              </w:rPr>
            </w:pPr>
          </w:p>
        </w:tc>
        <w:tc>
          <w:tcPr>
            <w:tcW w:w="7904" w:type="dxa"/>
            <w:shd w:val="clear" w:color="auto" w:fill="auto"/>
          </w:tcPr>
          <w:p w14:paraId="02BAA751" w14:textId="77777777" w:rsidR="006E3989" w:rsidRPr="00954597" w:rsidRDefault="006E3989" w:rsidP="00883DB8">
            <w:pPr>
              <w:spacing w:after="120"/>
              <w:rPr>
                <w:rFonts w:eastAsia="SimSun"/>
                <w:szCs w:val="20"/>
                <w:lang w:eastAsia="zh-CN"/>
              </w:rPr>
            </w:pPr>
          </w:p>
        </w:tc>
      </w:tr>
      <w:tr w:rsidR="006E3989" w:rsidRPr="00954597" w14:paraId="4BE5D29B" w14:textId="77777777" w:rsidTr="00883DB8">
        <w:tc>
          <w:tcPr>
            <w:tcW w:w="1384" w:type="dxa"/>
            <w:shd w:val="clear" w:color="auto" w:fill="auto"/>
          </w:tcPr>
          <w:p w14:paraId="2F6F39F8" w14:textId="77777777" w:rsidR="006E3989" w:rsidRPr="00954597" w:rsidRDefault="006E3989" w:rsidP="00883DB8">
            <w:pPr>
              <w:spacing w:after="120"/>
              <w:rPr>
                <w:rFonts w:eastAsia="SimSun"/>
                <w:szCs w:val="20"/>
                <w:lang w:eastAsia="zh-CN"/>
              </w:rPr>
            </w:pPr>
          </w:p>
        </w:tc>
        <w:tc>
          <w:tcPr>
            <w:tcW w:w="7904" w:type="dxa"/>
            <w:shd w:val="clear" w:color="auto" w:fill="auto"/>
          </w:tcPr>
          <w:p w14:paraId="590FBD81" w14:textId="77777777" w:rsidR="006E3989" w:rsidRPr="00954597" w:rsidRDefault="006E3989" w:rsidP="00883DB8">
            <w:pPr>
              <w:spacing w:after="120"/>
              <w:rPr>
                <w:rFonts w:eastAsia="SimSun"/>
                <w:szCs w:val="20"/>
                <w:lang w:eastAsia="zh-CN"/>
              </w:rPr>
            </w:pPr>
          </w:p>
        </w:tc>
      </w:tr>
      <w:tr w:rsidR="006E3989" w:rsidRPr="00954597" w14:paraId="3B45C454" w14:textId="77777777" w:rsidTr="00883DB8">
        <w:tc>
          <w:tcPr>
            <w:tcW w:w="1384" w:type="dxa"/>
            <w:shd w:val="clear" w:color="auto" w:fill="auto"/>
          </w:tcPr>
          <w:p w14:paraId="4ACD6EDB" w14:textId="77777777" w:rsidR="006E3989" w:rsidRPr="00954597" w:rsidRDefault="006E3989" w:rsidP="00883DB8">
            <w:pPr>
              <w:spacing w:after="120"/>
              <w:rPr>
                <w:rFonts w:eastAsia="SimSun"/>
                <w:szCs w:val="20"/>
                <w:lang w:eastAsia="zh-CN"/>
              </w:rPr>
            </w:pPr>
          </w:p>
        </w:tc>
        <w:tc>
          <w:tcPr>
            <w:tcW w:w="7904" w:type="dxa"/>
            <w:shd w:val="clear" w:color="auto" w:fill="auto"/>
          </w:tcPr>
          <w:p w14:paraId="4622ACA3" w14:textId="77777777" w:rsidR="006E3989" w:rsidRPr="00954597" w:rsidRDefault="006E3989" w:rsidP="00883DB8">
            <w:pPr>
              <w:spacing w:after="120"/>
              <w:rPr>
                <w:rFonts w:eastAsia="SimSun"/>
                <w:szCs w:val="20"/>
                <w:lang w:eastAsia="zh-CN"/>
              </w:rPr>
            </w:pPr>
          </w:p>
        </w:tc>
      </w:tr>
      <w:tr w:rsidR="006E3989" w:rsidRPr="00954597" w14:paraId="23884E79" w14:textId="77777777" w:rsidTr="00883DB8">
        <w:tc>
          <w:tcPr>
            <w:tcW w:w="1384" w:type="dxa"/>
            <w:shd w:val="clear" w:color="auto" w:fill="auto"/>
          </w:tcPr>
          <w:p w14:paraId="7E899F8E" w14:textId="77777777" w:rsidR="006E3989" w:rsidRPr="00954597" w:rsidRDefault="006E3989" w:rsidP="00883DB8">
            <w:pPr>
              <w:spacing w:after="120"/>
              <w:rPr>
                <w:rFonts w:eastAsia="SimSun"/>
                <w:szCs w:val="20"/>
                <w:lang w:eastAsia="zh-CN"/>
              </w:rPr>
            </w:pPr>
          </w:p>
        </w:tc>
        <w:tc>
          <w:tcPr>
            <w:tcW w:w="7904" w:type="dxa"/>
            <w:shd w:val="clear" w:color="auto" w:fill="auto"/>
          </w:tcPr>
          <w:p w14:paraId="00BB1103" w14:textId="77777777" w:rsidR="006E3989" w:rsidRPr="00954597" w:rsidRDefault="006E3989" w:rsidP="00883DB8">
            <w:pPr>
              <w:spacing w:after="120"/>
              <w:rPr>
                <w:rFonts w:eastAsia="SimSun"/>
                <w:szCs w:val="20"/>
                <w:lang w:eastAsia="zh-CN"/>
              </w:rPr>
            </w:pPr>
          </w:p>
        </w:tc>
      </w:tr>
      <w:tr w:rsidR="006E3989" w:rsidRPr="00954597" w14:paraId="571713D4" w14:textId="77777777" w:rsidTr="00883DB8">
        <w:tc>
          <w:tcPr>
            <w:tcW w:w="1384" w:type="dxa"/>
            <w:shd w:val="clear" w:color="auto" w:fill="auto"/>
          </w:tcPr>
          <w:p w14:paraId="3F373C25" w14:textId="77777777" w:rsidR="006E3989" w:rsidRPr="00954597" w:rsidRDefault="006E3989" w:rsidP="00883DB8">
            <w:pPr>
              <w:spacing w:after="120"/>
              <w:rPr>
                <w:rFonts w:eastAsia="SimSun"/>
                <w:szCs w:val="20"/>
                <w:lang w:eastAsia="zh-CN"/>
              </w:rPr>
            </w:pPr>
          </w:p>
        </w:tc>
        <w:tc>
          <w:tcPr>
            <w:tcW w:w="7904" w:type="dxa"/>
            <w:shd w:val="clear" w:color="auto" w:fill="auto"/>
          </w:tcPr>
          <w:p w14:paraId="450B21A8" w14:textId="77777777" w:rsidR="006E3989" w:rsidRPr="00954597" w:rsidRDefault="006E3989" w:rsidP="00883DB8">
            <w:pPr>
              <w:spacing w:after="120"/>
              <w:rPr>
                <w:rFonts w:eastAsia="SimSun"/>
                <w:szCs w:val="20"/>
                <w:lang w:eastAsia="zh-CN"/>
              </w:rPr>
            </w:pPr>
          </w:p>
        </w:tc>
      </w:tr>
      <w:tr w:rsidR="006E3989" w:rsidRPr="00954597" w14:paraId="67F24225" w14:textId="77777777" w:rsidTr="00883DB8">
        <w:tc>
          <w:tcPr>
            <w:tcW w:w="1384" w:type="dxa"/>
            <w:shd w:val="clear" w:color="auto" w:fill="auto"/>
          </w:tcPr>
          <w:p w14:paraId="2B609824" w14:textId="77777777" w:rsidR="006E3989" w:rsidRPr="00954597" w:rsidRDefault="006E3989" w:rsidP="00883DB8">
            <w:pPr>
              <w:spacing w:after="120"/>
              <w:rPr>
                <w:rFonts w:eastAsia="SimSun"/>
                <w:szCs w:val="20"/>
                <w:lang w:eastAsia="zh-CN"/>
              </w:rPr>
            </w:pPr>
          </w:p>
        </w:tc>
        <w:tc>
          <w:tcPr>
            <w:tcW w:w="7904" w:type="dxa"/>
            <w:shd w:val="clear" w:color="auto" w:fill="auto"/>
          </w:tcPr>
          <w:p w14:paraId="33B954AD" w14:textId="77777777" w:rsidR="006E3989" w:rsidRPr="00954597" w:rsidRDefault="006E3989" w:rsidP="00883DB8">
            <w:pPr>
              <w:spacing w:after="120"/>
              <w:rPr>
                <w:rFonts w:eastAsia="SimSun"/>
                <w:szCs w:val="20"/>
                <w:lang w:eastAsia="zh-CN"/>
              </w:rPr>
            </w:pPr>
          </w:p>
        </w:tc>
      </w:tr>
      <w:tr w:rsidR="006E3989" w:rsidRPr="00954597" w14:paraId="7F5679EB" w14:textId="77777777" w:rsidTr="00883DB8">
        <w:tc>
          <w:tcPr>
            <w:tcW w:w="1384" w:type="dxa"/>
            <w:shd w:val="clear" w:color="auto" w:fill="auto"/>
          </w:tcPr>
          <w:p w14:paraId="53E0625A" w14:textId="77777777" w:rsidR="006E3989" w:rsidRPr="00954597" w:rsidRDefault="006E3989" w:rsidP="00883DB8">
            <w:pPr>
              <w:spacing w:after="120"/>
              <w:rPr>
                <w:rFonts w:eastAsia="SimSun"/>
                <w:szCs w:val="20"/>
                <w:lang w:eastAsia="zh-CN"/>
              </w:rPr>
            </w:pPr>
          </w:p>
        </w:tc>
        <w:tc>
          <w:tcPr>
            <w:tcW w:w="7904" w:type="dxa"/>
            <w:shd w:val="clear" w:color="auto" w:fill="auto"/>
          </w:tcPr>
          <w:p w14:paraId="6229F986" w14:textId="77777777" w:rsidR="006E3989" w:rsidRPr="00954597" w:rsidRDefault="006E3989" w:rsidP="00883DB8">
            <w:pPr>
              <w:spacing w:after="120"/>
              <w:rPr>
                <w:rFonts w:eastAsia="SimSun"/>
                <w:szCs w:val="20"/>
                <w:lang w:eastAsia="zh-CN"/>
              </w:rPr>
            </w:pPr>
          </w:p>
        </w:tc>
      </w:tr>
      <w:tr w:rsidR="006E3989" w:rsidRPr="00954597" w14:paraId="6D60A1B1" w14:textId="77777777" w:rsidTr="00883DB8">
        <w:tc>
          <w:tcPr>
            <w:tcW w:w="1384" w:type="dxa"/>
            <w:shd w:val="clear" w:color="auto" w:fill="auto"/>
          </w:tcPr>
          <w:p w14:paraId="33903052" w14:textId="77777777" w:rsidR="006E3989" w:rsidRPr="00954597" w:rsidRDefault="006E3989" w:rsidP="00883DB8">
            <w:pPr>
              <w:spacing w:after="120"/>
              <w:rPr>
                <w:rFonts w:eastAsia="SimSun"/>
                <w:szCs w:val="20"/>
                <w:lang w:eastAsia="zh-CN"/>
              </w:rPr>
            </w:pPr>
          </w:p>
        </w:tc>
        <w:tc>
          <w:tcPr>
            <w:tcW w:w="7904" w:type="dxa"/>
            <w:shd w:val="clear" w:color="auto" w:fill="auto"/>
          </w:tcPr>
          <w:p w14:paraId="3D9A8EAF" w14:textId="77777777" w:rsidR="006E3989" w:rsidRPr="00954597" w:rsidRDefault="006E3989" w:rsidP="00883DB8">
            <w:pPr>
              <w:spacing w:after="120"/>
              <w:rPr>
                <w:rFonts w:eastAsia="SimSun"/>
                <w:szCs w:val="20"/>
                <w:lang w:eastAsia="zh-CN"/>
              </w:rPr>
            </w:pPr>
          </w:p>
        </w:tc>
      </w:tr>
      <w:tr w:rsidR="006E3989" w:rsidRPr="00954597" w14:paraId="4417F5A8" w14:textId="77777777" w:rsidTr="00883DB8">
        <w:tc>
          <w:tcPr>
            <w:tcW w:w="1384" w:type="dxa"/>
            <w:shd w:val="clear" w:color="auto" w:fill="auto"/>
          </w:tcPr>
          <w:p w14:paraId="2F280680" w14:textId="77777777" w:rsidR="006E3989" w:rsidRPr="00954597" w:rsidRDefault="006E3989" w:rsidP="00883DB8">
            <w:pPr>
              <w:spacing w:after="120"/>
              <w:rPr>
                <w:rFonts w:eastAsia="SimSun"/>
                <w:szCs w:val="20"/>
                <w:lang w:eastAsia="zh-CN"/>
              </w:rPr>
            </w:pPr>
          </w:p>
        </w:tc>
        <w:tc>
          <w:tcPr>
            <w:tcW w:w="7904" w:type="dxa"/>
            <w:shd w:val="clear" w:color="auto" w:fill="auto"/>
          </w:tcPr>
          <w:p w14:paraId="2D8E3870" w14:textId="77777777" w:rsidR="006E3989" w:rsidRPr="00954597" w:rsidRDefault="006E3989" w:rsidP="00883DB8">
            <w:pPr>
              <w:spacing w:after="120"/>
              <w:rPr>
                <w:rFonts w:eastAsia="SimSun"/>
                <w:szCs w:val="20"/>
                <w:lang w:eastAsia="zh-CN"/>
              </w:rPr>
            </w:pPr>
          </w:p>
        </w:tc>
      </w:tr>
      <w:tr w:rsidR="006E3989" w:rsidRPr="00954597" w14:paraId="61433B0E" w14:textId="77777777" w:rsidTr="00883DB8">
        <w:tc>
          <w:tcPr>
            <w:tcW w:w="1384" w:type="dxa"/>
            <w:shd w:val="clear" w:color="auto" w:fill="auto"/>
          </w:tcPr>
          <w:p w14:paraId="6638071E" w14:textId="77777777" w:rsidR="006E3989" w:rsidRPr="00954597" w:rsidRDefault="006E3989" w:rsidP="00883DB8">
            <w:pPr>
              <w:spacing w:after="120"/>
              <w:rPr>
                <w:rFonts w:eastAsia="SimSun"/>
                <w:szCs w:val="20"/>
                <w:lang w:eastAsia="zh-CN"/>
              </w:rPr>
            </w:pPr>
          </w:p>
        </w:tc>
        <w:tc>
          <w:tcPr>
            <w:tcW w:w="7904" w:type="dxa"/>
            <w:shd w:val="clear" w:color="auto" w:fill="auto"/>
          </w:tcPr>
          <w:p w14:paraId="0E7608FB" w14:textId="77777777" w:rsidR="006E3989" w:rsidRPr="00954597" w:rsidRDefault="006E3989" w:rsidP="00883DB8">
            <w:pPr>
              <w:spacing w:after="120"/>
              <w:rPr>
                <w:rFonts w:eastAsia="SimSun"/>
                <w:szCs w:val="20"/>
                <w:lang w:eastAsia="zh-CN"/>
              </w:rPr>
            </w:pPr>
          </w:p>
        </w:tc>
      </w:tr>
      <w:tr w:rsidR="006E3989" w:rsidRPr="00954597" w14:paraId="49966577" w14:textId="77777777" w:rsidTr="00883DB8">
        <w:tc>
          <w:tcPr>
            <w:tcW w:w="1384" w:type="dxa"/>
            <w:shd w:val="clear" w:color="auto" w:fill="auto"/>
          </w:tcPr>
          <w:p w14:paraId="6B3D78ED" w14:textId="77777777" w:rsidR="006E3989" w:rsidRPr="00954597" w:rsidRDefault="006E3989" w:rsidP="00883DB8">
            <w:pPr>
              <w:spacing w:after="120"/>
              <w:rPr>
                <w:rFonts w:eastAsia="SimSun"/>
                <w:szCs w:val="20"/>
                <w:lang w:eastAsia="zh-CN"/>
              </w:rPr>
            </w:pPr>
          </w:p>
        </w:tc>
        <w:tc>
          <w:tcPr>
            <w:tcW w:w="7904" w:type="dxa"/>
            <w:shd w:val="clear" w:color="auto" w:fill="auto"/>
          </w:tcPr>
          <w:p w14:paraId="30550B11" w14:textId="77777777" w:rsidR="006E3989" w:rsidRPr="00954597" w:rsidRDefault="006E3989" w:rsidP="00883DB8">
            <w:pPr>
              <w:spacing w:after="120"/>
              <w:rPr>
                <w:rFonts w:eastAsia="SimSun"/>
                <w:szCs w:val="20"/>
                <w:lang w:eastAsia="zh-CN"/>
              </w:rPr>
            </w:pPr>
          </w:p>
        </w:tc>
      </w:tr>
      <w:tr w:rsidR="006E3989" w:rsidRPr="00954597" w14:paraId="4B1E35E5" w14:textId="77777777" w:rsidTr="00883DB8">
        <w:tc>
          <w:tcPr>
            <w:tcW w:w="1384" w:type="dxa"/>
            <w:shd w:val="clear" w:color="auto" w:fill="auto"/>
          </w:tcPr>
          <w:p w14:paraId="29BF5B5A" w14:textId="77777777" w:rsidR="006E3989" w:rsidRPr="00954597" w:rsidRDefault="006E3989" w:rsidP="00883DB8">
            <w:pPr>
              <w:spacing w:after="120"/>
              <w:rPr>
                <w:rFonts w:eastAsia="SimSun"/>
                <w:szCs w:val="20"/>
                <w:lang w:eastAsia="zh-CN"/>
              </w:rPr>
            </w:pPr>
          </w:p>
        </w:tc>
        <w:tc>
          <w:tcPr>
            <w:tcW w:w="7904" w:type="dxa"/>
            <w:shd w:val="clear" w:color="auto" w:fill="auto"/>
          </w:tcPr>
          <w:p w14:paraId="2D204C5C" w14:textId="77777777" w:rsidR="006E3989" w:rsidRPr="00954597" w:rsidRDefault="006E3989" w:rsidP="00883DB8">
            <w:pPr>
              <w:spacing w:after="120"/>
              <w:rPr>
                <w:rFonts w:eastAsia="SimSun"/>
                <w:szCs w:val="20"/>
                <w:lang w:eastAsia="zh-CN"/>
              </w:rPr>
            </w:pPr>
          </w:p>
        </w:tc>
      </w:tr>
      <w:tr w:rsidR="006E3989" w:rsidRPr="00954597" w14:paraId="1B26A691" w14:textId="77777777" w:rsidTr="00883DB8">
        <w:tc>
          <w:tcPr>
            <w:tcW w:w="1384" w:type="dxa"/>
            <w:shd w:val="clear" w:color="auto" w:fill="auto"/>
          </w:tcPr>
          <w:p w14:paraId="61066F2D" w14:textId="77777777" w:rsidR="006E3989" w:rsidRPr="00954597" w:rsidRDefault="006E3989" w:rsidP="00883DB8">
            <w:pPr>
              <w:spacing w:after="120"/>
              <w:rPr>
                <w:rFonts w:eastAsia="SimSun"/>
                <w:szCs w:val="20"/>
                <w:lang w:eastAsia="zh-CN"/>
              </w:rPr>
            </w:pPr>
          </w:p>
        </w:tc>
        <w:tc>
          <w:tcPr>
            <w:tcW w:w="7904" w:type="dxa"/>
            <w:shd w:val="clear" w:color="auto" w:fill="auto"/>
          </w:tcPr>
          <w:p w14:paraId="4EE3FB25" w14:textId="77777777" w:rsidR="006E3989" w:rsidRPr="00954597" w:rsidRDefault="006E3989" w:rsidP="00883DB8">
            <w:pPr>
              <w:spacing w:after="120"/>
              <w:rPr>
                <w:rFonts w:eastAsia="SimSun"/>
                <w:szCs w:val="20"/>
                <w:lang w:eastAsia="zh-CN"/>
              </w:rPr>
            </w:pPr>
          </w:p>
        </w:tc>
      </w:tr>
      <w:tr w:rsidR="006E3989" w:rsidRPr="00954597" w14:paraId="3DDAD27B" w14:textId="77777777" w:rsidTr="00883DB8">
        <w:tc>
          <w:tcPr>
            <w:tcW w:w="1384" w:type="dxa"/>
            <w:shd w:val="clear" w:color="auto" w:fill="auto"/>
          </w:tcPr>
          <w:p w14:paraId="34D0C046" w14:textId="77777777" w:rsidR="006E3989" w:rsidRPr="00954597" w:rsidRDefault="006E3989" w:rsidP="00883DB8">
            <w:pPr>
              <w:spacing w:after="120"/>
              <w:rPr>
                <w:rFonts w:eastAsia="SimSun"/>
                <w:szCs w:val="20"/>
                <w:lang w:eastAsia="zh-CN"/>
              </w:rPr>
            </w:pPr>
          </w:p>
        </w:tc>
        <w:tc>
          <w:tcPr>
            <w:tcW w:w="7904" w:type="dxa"/>
            <w:shd w:val="clear" w:color="auto" w:fill="auto"/>
          </w:tcPr>
          <w:p w14:paraId="476D0EBA" w14:textId="77777777" w:rsidR="006E3989" w:rsidRPr="00954597" w:rsidRDefault="006E3989" w:rsidP="00883DB8">
            <w:pPr>
              <w:spacing w:after="120"/>
              <w:rPr>
                <w:rFonts w:eastAsia="SimSun"/>
                <w:szCs w:val="20"/>
                <w:lang w:eastAsia="zh-CN"/>
              </w:rPr>
            </w:pPr>
          </w:p>
        </w:tc>
      </w:tr>
      <w:tr w:rsidR="006E3989" w:rsidRPr="00954597" w14:paraId="644128F6" w14:textId="77777777" w:rsidTr="00883DB8">
        <w:tc>
          <w:tcPr>
            <w:tcW w:w="1384" w:type="dxa"/>
            <w:shd w:val="clear" w:color="auto" w:fill="auto"/>
          </w:tcPr>
          <w:p w14:paraId="0EC99B84" w14:textId="77777777" w:rsidR="006E3989" w:rsidRPr="00954597" w:rsidRDefault="006E3989" w:rsidP="00883DB8">
            <w:pPr>
              <w:spacing w:after="120"/>
              <w:rPr>
                <w:rFonts w:eastAsia="SimSun"/>
                <w:szCs w:val="20"/>
                <w:lang w:eastAsia="zh-CN"/>
              </w:rPr>
            </w:pPr>
          </w:p>
        </w:tc>
        <w:tc>
          <w:tcPr>
            <w:tcW w:w="7904" w:type="dxa"/>
            <w:shd w:val="clear" w:color="auto" w:fill="auto"/>
          </w:tcPr>
          <w:p w14:paraId="675FE0D5" w14:textId="77777777" w:rsidR="006E3989" w:rsidRPr="00954597" w:rsidRDefault="006E3989" w:rsidP="00883DB8">
            <w:pPr>
              <w:spacing w:after="120"/>
              <w:rPr>
                <w:rFonts w:eastAsia="SimSun"/>
                <w:szCs w:val="20"/>
                <w:lang w:eastAsia="zh-CN"/>
              </w:rPr>
            </w:pPr>
          </w:p>
        </w:tc>
      </w:tr>
      <w:tr w:rsidR="006E3989" w:rsidRPr="00954597" w14:paraId="22965FD6" w14:textId="77777777" w:rsidTr="00883DB8">
        <w:tc>
          <w:tcPr>
            <w:tcW w:w="1384" w:type="dxa"/>
            <w:shd w:val="clear" w:color="auto" w:fill="auto"/>
          </w:tcPr>
          <w:p w14:paraId="32CD608D" w14:textId="77777777" w:rsidR="006E3989" w:rsidRPr="00954597" w:rsidRDefault="006E3989" w:rsidP="00883DB8">
            <w:pPr>
              <w:spacing w:after="120"/>
              <w:rPr>
                <w:rFonts w:eastAsia="SimSun"/>
                <w:szCs w:val="20"/>
                <w:lang w:eastAsia="zh-CN"/>
              </w:rPr>
            </w:pPr>
          </w:p>
        </w:tc>
        <w:tc>
          <w:tcPr>
            <w:tcW w:w="7904" w:type="dxa"/>
            <w:shd w:val="clear" w:color="auto" w:fill="auto"/>
          </w:tcPr>
          <w:p w14:paraId="0BFDCC61" w14:textId="77777777" w:rsidR="006E3989" w:rsidRPr="00954597" w:rsidRDefault="006E3989" w:rsidP="00883DB8">
            <w:pPr>
              <w:spacing w:after="120"/>
              <w:rPr>
                <w:rFonts w:eastAsia="SimSun"/>
                <w:szCs w:val="20"/>
                <w:lang w:eastAsia="zh-CN"/>
              </w:rPr>
            </w:pPr>
          </w:p>
        </w:tc>
      </w:tr>
      <w:tr w:rsidR="006E3989" w:rsidRPr="00954597" w14:paraId="6492B26F" w14:textId="77777777" w:rsidTr="00883DB8">
        <w:tc>
          <w:tcPr>
            <w:tcW w:w="1384" w:type="dxa"/>
            <w:shd w:val="clear" w:color="auto" w:fill="auto"/>
          </w:tcPr>
          <w:p w14:paraId="7DE749DD" w14:textId="77777777" w:rsidR="006E3989" w:rsidRPr="00954597" w:rsidRDefault="006E3989" w:rsidP="00883DB8">
            <w:pPr>
              <w:spacing w:after="120"/>
              <w:rPr>
                <w:rFonts w:eastAsia="SimSun"/>
                <w:szCs w:val="20"/>
                <w:lang w:eastAsia="zh-CN"/>
              </w:rPr>
            </w:pPr>
          </w:p>
        </w:tc>
        <w:tc>
          <w:tcPr>
            <w:tcW w:w="7904" w:type="dxa"/>
            <w:shd w:val="clear" w:color="auto" w:fill="auto"/>
          </w:tcPr>
          <w:p w14:paraId="2D099B2C" w14:textId="77777777" w:rsidR="006E3989" w:rsidRPr="00954597" w:rsidRDefault="006E3989" w:rsidP="00883DB8">
            <w:pPr>
              <w:spacing w:after="120"/>
              <w:rPr>
                <w:rFonts w:eastAsia="SimSun"/>
                <w:szCs w:val="20"/>
                <w:lang w:eastAsia="zh-CN"/>
              </w:rPr>
            </w:pPr>
          </w:p>
        </w:tc>
      </w:tr>
      <w:tr w:rsidR="006E3989" w:rsidRPr="00954597" w14:paraId="4C5CB0DD" w14:textId="77777777" w:rsidTr="00883DB8">
        <w:tc>
          <w:tcPr>
            <w:tcW w:w="1384" w:type="dxa"/>
            <w:shd w:val="clear" w:color="auto" w:fill="auto"/>
          </w:tcPr>
          <w:p w14:paraId="6AD44927" w14:textId="77777777" w:rsidR="006E3989" w:rsidRPr="00954597" w:rsidRDefault="006E3989" w:rsidP="00883DB8">
            <w:pPr>
              <w:spacing w:after="120"/>
              <w:rPr>
                <w:rFonts w:eastAsia="SimSun"/>
                <w:szCs w:val="20"/>
                <w:lang w:eastAsia="zh-CN"/>
              </w:rPr>
            </w:pPr>
          </w:p>
        </w:tc>
        <w:tc>
          <w:tcPr>
            <w:tcW w:w="7904" w:type="dxa"/>
            <w:shd w:val="clear" w:color="auto" w:fill="auto"/>
          </w:tcPr>
          <w:p w14:paraId="6D074E88" w14:textId="77777777" w:rsidR="006E3989" w:rsidRPr="00954597" w:rsidRDefault="006E3989" w:rsidP="00883DB8">
            <w:pPr>
              <w:spacing w:after="120"/>
              <w:rPr>
                <w:rFonts w:eastAsia="SimSun"/>
                <w:szCs w:val="20"/>
                <w:lang w:eastAsia="zh-CN"/>
              </w:rPr>
            </w:pPr>
          </w:p>
        </w:tc>
      </w:tr>
      <w:tr w:rsidR="006E3989" w:rsidRPr="00954597" w14:paraId="2E74E94A" w14:textId="77777777" w:rsidTr="00883DB8">
        <w:tc>
          <w:tcPr>
            <w:tcW w:w="1384" w:type="dxa"/>
            <w:shd w:val="clear" w:color="auto" w:fill="auto"/>
          </w:tcPr>
          <w:p w14:paraId="1AF9F910" w14:textId="77777777" w:rsidR="006E3989" w:rsidRPr="00954597" w:rsidRDefault="006E3989" w:rsidP="00883DB8">
            <w:pPr>
              <w:spacing w:after="120"/>
              <w:rPr>
                <w:rFonts w:eastAsia="SimSun"/>
                <w:szCs w:val="20"/>
                <w:lang w:eastAsia="zh-CN"/>
              </w:rPr>
            </w:pPr>
          </w:p>
        </w:tc>
        <w:tc>
          <w:tcPr>
            <w:tcW w:w="7904" w:type="dxa"/>
            <w:shd w:val="clear" w:color="auto" w:fill="auto"/>
          </w:tcPr>
          <w:p w14:paraId="02D48813" w14:textId="77777777" w:rsidR="006E3989" w:rsidRPr="00954597" w:rsidRDefault="006E3989" w:rsidP="00883DB8">
            <w:pPr>
              <w:spacing w:after="120"/>
              <w:rPr>
                <w:rFonts w:eastAsia="SimSun"/>
                <w:szCs w:val="20"/>
                <w:lang w:eastAsia="zh-CN"/>
              </w:rPr>
            </w:pPr>
          </w:p>
        </w:tc>
      </w:tr>
    </w:tbl>
    <w:p w14:paraId="2C96F0E5" w14:textId="77777777" w:rsidR="006E3989" w:rsidRPr="006E3989" w:rsidRDefault="006E3989" w:rsidP="006E3989">
      <w:pPr>
        <w:pStyle w:val="BodyText"/>
        <w:ind w:left="720"/>
        <w:rPr>
          <w:rFonts w:eastAsiaTheme="minorEastAsia"/>
          <w:lang w:eastAsia="zh-CN"/>
        </w:rPr>
      </w:pPr>
    </w:p>
    <w:p w14:paraId="0D355B6A" w14:textId="77777777" w:rsidR="00EB6A87" w:rsidRDefault="00EB6A87" w:rsidP="00EB6A87">
      <w:pPr>
        <w:pStyle w:val="Heading2"/>
        <w:tabs>
          <w:tab w:val="clear" w:pos="3447"/>
        </w:tabs>
        <w:ind w:left="567"/>
        <w:rPr>
          <w:rFonts w:eastAsia="SimSun"/>
          <w:szCs w:val="20"/>
          <w:lang w:eastAsia="zh-CN"/>
        </w:rPr>
      </w:pPr>
      <w:r>
        <w:rPr>
          <w:rFonts w:eastAsia="SimSun"/>
          <w:szCs w:val="20"/>
          <w:lang w:eastAsia="zh-CN"/>
        </w:rPr>
        <w:t xml:space="preserve">PUCCH resource </w:t>
      </w:r>
      <w:r>
        <w:rPr>
          <w:rFonts w:eastAsia="SimSun" w:hint="eastAsia"/>
          <w:szCs w:val="20"/>
          <w:lang w:eastAsia="zh-CN"/>
        </w:rPr>
        <w:t xml:space="preserve">determination and mapping </w:t>
      </w:r>
      <w:r>
        <w:rPr>
          <w:rFonts w:eastAsia="SimSun"/>
          <w:szCs w:val="20"/>
          <w:lang w:eastAsia="zh-CN"/>
        </w:rPr>
        <w:t>for multiplexing</w:t>
      </w:r>
      <w:r>
        <w:rPr>
          <w:rFonts w:eastAsia="SimSun" w:hint="eastAsia"/>
          <w:szCs w:val="20"/>
          <w:lang w:eastAsia="zh-CN"/>
        </w:rPr>
        <w:t xml:space="preserve"> between </w:t>
      </w:r>
      <w:r>
        <w:rPr>
          <w:rFonts w:eastAsia="SimSun"/>
          <w:szCs w:val="20"/>
          <w:lang w:eastAsia="zh-CN"/>
        </w:rPr>
        <w:t>HARQ-ACK</w:t>
      </w:r>
      <w:r>
        <w:rPr>
          <w:rFonts w:eastAsia="SimSun" w:hint="eastAsia"/>
          <w:szCs w:val="20"/>
          <w:lang w:eastAsia="zh-CN"/>
        </w:rPr>
        <w:t>s with different priorities</w:t>
      </w:r>
    </w:p>
    <w:p w14:paraId="3E5F9770"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74416F4A" w14:textId="77777777" w:rsidR="004A6E72" w:rsidRDefault="00764370">
      <w:pPr>
        <w:rPr>
          <w:rFonts w:eastAsia="SimSun"/>
          <w:b/>
          <w:lang w:eastAsia="zh-CN"/>
        </w:rPr>
      </w:pPr>
      <w:r>
        <w:rPr>
          <w:rFonts w:eastAsia="Microsoft YaHei" w:hint="eastAsia"/>
          <w:b/>
          <w:color w:val="000000"/>
          <w:szCs w:val="20"/>
          <w:lang w:eastAsia="zh-CN"/>
        </w:rPr>
        <w:t>I</w:t>
      </w:r>
      <w:r>
        <w:rPr>
          <w:rFonts w:eastAsia="Microsoft YaHei"/>
          <w:b/>
          <w:color w:val="000000"/>
          <w:szCs w:val="20"/>
        </w:rPr>
        <w:t>n case the total number of LP and HP HARQ-ACK bits is 2</w:t>
      </w:r>
      <w:r>
        <w:rPr>
          <w:rFonts w:eastAsia="SimSun" w:hint="eastAsia"/>
          <w:b/>
          <w:lang w:eastAsia="zh-CN"/>
        </w:rPr>
        <w:t>:</w:t>
      </w:r>
    </w:p>
    <w:p w14:paraId="5E15D1C2" w14:textId="26264577" w:rsidR="00BD4745" w:rsidRDefault="00BD4745" w:rsidP="0058388A">
      <w:pPr>
        <w:pStyle w:val="ListParagraph"/>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SimSun"/>
          <w:color w:val="FF0000"/>
          <w:lang w:eastAsia="zh-CN"/>
        </w:rPr>
      </w:pPr>
      <w:r>
        <w:rPr>
          <w:rFonts w:eastAsia="SimSun"/>
          <w:color w:val="0070C0"/>
          <w:lang w:eastAsia="zh-CN"/>
        </w:rPr>
        <w:t>Z</w:t>
      </w:r>
      <w:r w:rsidRPr="00AD4611">
        <w:rPr>
          <w:rFonts w:eastAsia="SimSun"/>
          <w:color w:val="2E74B5" w:themeColor="accent5" w:themeShade="BF"/>
          <w:lang w:eastAsia="zh-CN"/>
        </w:rPr>
        <w:t xml:space="preserve">TE, </w:t>
      </w:r>
      <w:r w:rsidR="00AB45F5" w:rsidRPr="00AD4611">
        <w:rPr>
          <w:rFonts w:eastAsia="SimSun" w:hint="eastAsia"/>
          <w:color w:val="2E74B5" w:themeColor="accent5" w:themeShade="BF"/>
          <w:lang w:eastAsia="zh-CN"/>
        </w:rPr>
        <w:t>N</w:t>
      </w:r>
      <w:r w:rsidR="00AB45F5" w:rsidRPr="00AD4611">
        <w:rPr>
          <w:rFonts w:eastAsia="SimSun"/>
          <w:color w:val="2E74B5" w:themeColor="accent5" w:themeShade="BF"/>
          <w:lang w:eastAsia="zh-CN"/>
        </w:rPr>
        <w:t>okia</w:t>
      </w:r>
      <w:r w:rsidR="00DC2A49" w:rsidRPr="00AD4611">
        <w:rPr>
          <w:rFonts w:eastAsia="SimSun" w:hint="eastAsia"/>
          <w:color w:val="2E74B5" w:themeColor="accent5" w:themeShade="BF"/>
          <w:lang w:eastAsia="zh-CN"/>
        </w:rPr>
        <w:t>,</w:t>
      </w:r>
      <w:r w:rsidR="00DC2A49" w:rsidRPr="002D5622">
        <w:rPr>
          <w:rFonts w:eastAsia="SimSun"/>
          <w:color w:val="FF0000"/>
          <w:lang w:eastAsia="zh-CN"/>
        </w:rPr>
        <w:t xml:space="preserve"> </w:t>
      </w:r>
      <w:r w:rsidR="00BE5D19" w:rsidRPr="00BE5D19">
        <w:rPr>
          <w:rFonts w:eastAsia="SimSun"/>
          <w:color w:val="2E74B5" w:themeColor="accent5" w:themeShade="BF"/>
          <w:lang w:eastAsia="zh-CN"/>
        </w:rPr>
        <w:t xml:space="preserve">IDC, </w:t>
      </w:r>
      <w:r w:rsidR="00632BA7" w:rsidRPr="00632BA7">
        <w:rPr>
          <w:rFonts w:eastAsia="SimSun"/>
          <w:color w:val="2E74B5" w:themeColor="accent5" w:themeShade="BF"/>
          <w:lang w:eastAsia="zh-CN"/>
        </w:rPr>
        <w:t>Quec</w:t>
      </w:r>
      <w:r w:rsidR="00632BA7" w:rsidRPr="002B62AD">
        <w:rPr>
          <w:rFonts w:eastAsia="SimSun"/>
          <w:color w:val="2E74B5" w:themeColor="accent5" w:themeShade="BF"/>
          <w:lang w:eastAsia="zh-CN"/>
        </w:rPr>
        <w:t>tel</w:t>
      </w:r>
      <w:r w:rsidR="00632BA7" w:rsidRPr="002B62AD">
        <w:rPr>
          <w:rFonts w:eastAsia="SimSun" w:hint="eastAsia"/>
          <w:color w:val="2E74B5" w:themeColor="accent5" w:themeShade="BF"/>
          <w:lang w:eastAsia="zh-CN"/>
        </w:rPr>
        <w:t>,</w:t>
      </w:r>
      <w:r w:rsidR="00632BA7" w:rsidRPr="002B62AD">
        <w:rPr>
          <w:rFonts w:eastAsia="SimSun"/>
          <w:color w:val="2E74B5" w:themeColor="accent5" w:themeShade="BF"/>
          <w:lang w:eastAsia="zh-CN"/>
        </w:rPr>
        <w:t xml:space="preserve"> </w:t>
      </w:r>
      <w:r w:rsidR="00F1534A" w:rsidRPr="002B62AD">
        <w:rPr>
          <w:rFonts w:eastAsia="SimSun"/>
          <w:color w:val="2E74B5" w:themeColor="accent5" w:themeShade="BF"/>
          <w:lang w:eastAsia="zh-CN"/>
        </w:rPr>
        <w:t>Intel</w:t>
      </w:r>
      <w:r w:rsidR="00AB37AA">
        <w:rPr>
          <w:rFonts w:eastAsia="SimSun"/>
          <w:color w:val="2E74B5" w:themeColor="accent5" w:themeShade="BF"/>
          <w:lang w:eastAsia="zh-CN"/>
        </w:rPr>
        <w:t>, viv</w:t>
      </w:r>
      <w:r w:rsidR="00AB37AA" w:rsidRPr="00EB2EF6">
        <w:rPr>
          <w:rFonts w:eastAsia="SimSun"/>
          <w:color w:val="2E74B5" w:themeColor="accent5" w:themeShade="BF"/>
          <w:lang w:eastAsia="zh-CN"/>
        </w:rPr>
        <w:t>o</w:t>
      </w:r>
      <w:r w:rsidR="00EB6A87" w:rsidRPr="00EB2EF6">
        <w:rPr>
          <w:rFonts w:eastAsia="SimSun"/>
          <w:color w:val="2E74B5" w:themeColor="accent5" w:themeShade="BF"/>
          <w:lang w:eastAsia="zh-CN"/>
        </w:rPr>
        <w:t xml:space="preserve">, </w:t>
      </w:r>
      <w:r w:rsidR="00444100" w:rsidRPr="00EB2EF6">
        <w:rPr>
          <w:rFonts w:eastAsia="SimSun"/>
          <w:color w:val="2E74B5" w:themeColor="accent5" w:themeShade="BF"/>
          <w:lang w:eastAsia="zh-CN"/>
        </w:rPr>
        <w:t>Leno/Moto</w:t>
      </w:r>
      <w:r w:rsidR="000902D4" w:rsidRPr="00EB2EF6">
        <w:rPr>
          <w:rFonts w:eastAsia="SimSun" w:hint="eastAsia"/>
          <w:color w:val="2E74B5" w:themeColor="accent5" w:themeShade="BF"/>
          <w:lang w:eastAsia="zh-CN"/>
        </w:rPr>
        <w:t>,</w:t>
      </w:r>
      <w:r w:rsidR="008F0F4C">
        <w:rPr>
          <w:rFonts w:eastAsia="SimSun"/>
          <w:color w:val="2E74B5" w:themeColor="accent5" w:themeShade="BF"/>
          <w:lang w:eastAsia="zh-CN"/>
        </w:rPr>
        <w:t xml:space="preserve"> Xiaomi</w:t>
      </w:r>
    </w:p>
    <w:p w14:paraId="1D27A0B7" w14:textId="77777777" w:rsidR="004A6E72" w:rsidRDefault="004A6E72">
      <w:pPr>
        <w:ind w:left="420"/>
        <w:rPr>
          <w:rFonts w:eastAsia="SimSun"/>
          <w:b/>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SimSun"/>
                <w:lang w:eastAsia="zh-CN"/>
              </w:rPr>
            </w:pPr>
          </w:p>
        </w:tc>
        <w:tc>
          <w:tcPr>
            <w:tcW w:w="3280" w:type="dxa"/>
          </w:tcPr>
          <w:p w14:paraId="7308A6C2" w14:textId="77777777" w:rsidR="004A6E72" w:rsidRDefault="00764370">
            <w:pPr>
              <w:rPr>
                <w:rFonts w:eastAsia="SimSun"/>
                <w:lang w:eastAsia="zh-CN"/>
              </w:rPr>
            </w:pPr>
            <w:r>
              <w:rPr>
                <w:rFonts w:eastAsia="SimSun" w:hint="eastAsia"/>
                <w:lang w:eastAsia="zh-CN"/>
              </w:rPr>
              <w:t>Arguments</w:t>
            </w:r>
          </w:p>
        </w:tc>
        <w:tc>
          <w:tcPr>
            <w:tcW w:w="3124" w:type="dxa"/>
          </w:tcPr>
          <w:p w14:paraId="2DF25D15"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07CC2187" w14:textId="77777777">
        <w:tc>
          <w:tcPr>
            <w:tcW w:w="1161" w:type="dxa"/>
          </w:tcPr>
          <w:p w14:paraId="3523F09C" w14:textId="77777777" w:rsidR="004A6E72" w:rsidRDefault="00764370">
            <w:pPr>
              <w:rPr>
                <w:rFonts w:eastAsia="SimSun"/>
                <w:lang w:eastAsia="zh-CN"/>
              </w:rPr>
            </w:pPr>
            <w:r>
              <w:rPr>
                <w:rFonts w:eastAsia="SimSun" w:hint="eastAsia"/>
                <w:lang w:eastAsia="zh-CN"/>
              </w:rPr>
              <w:t>Option 1</w:t>
            </w:r>
          </w:p>
        </w:tc>
        <w:tc>
          <w:tcPr>
            <w:tcW w:w="1497" w:type="dxa"/>
          </w:tcPr>
          <w:p w14:paraId="3ED26F28" w14:textId="77777777" w:rsidR="004A6E72" w:rsidRDefault="00764370">
            <w:pPr>
              <w:rPr>
                <w:rFonts w:eastAsia="SimSun"/>
                <w:lang w:eastAsia="zh-CN"/>
              </w:rPr>
            </w:pPr>
            <w:r>
              <w:rPr>
                <w:rFonts w:eastAsia="SimSun"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6D5AFE" w:rsidRDefault="004A6E72">
      <w:pPr>
        <w:rPr>
          <w:rFonts w:eastAsia="SimSun"/>
          <w:color w:val="0070C0"/>
          <w:lang w:val="fr-CA" w:eastAsia="zh-CN"/>
        </w:rPr>
      </w:pPr>
    </w:p>
    <w:p w14:paraId="49E2F2F4" w14:textId="5E87228D" w:rsidR="004A6E72" w:rsidRDefault="00764370">
      <w:pPr>
        <w:rPr>
          <w:rFonts w:eastAsia="Microsoft YaHei"/>
          <w:b/>
          <w:szCs w:val="20"/>
        </w:rPr>
      </w:pPr>
      <w:r>
        <w:rPr>
          <w:rFonts w:eastAsia="Microsoft YaHei"/>
          <w:b/>
          <w:szCs w:val="20"/>
        </w:rPr>
        <w:t>PRB number determination</w:t>
      </w:r>
    </w:p>
    <w:p w14:paraId="26055DF3" w14:textId="77777777" w:rsidR="000C77A6" w:rsidRPr="000C77A6" w:rsidRDefault="000C77A6"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Based on maxCodeRate configured for HP UCI in high priority PUCCH and nominal UCI payload size, where nominal UCI payload size = the number of HP UCI bits + the number of LP UCI bits* Coderate HP/ Coderate LP.</w:t>
      </w:r>
    </w:p>
    <w:p w14:paraId="696727C3" w14:textId="73BFFDC8" w:rsidR="00BD6308" w:rsidRPr="000B2C82" w:rsidRDefault="00BD6308"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Microsoft YaHei"/>
          <w:b/>
          <w:szCs w:val="20"/>
          <w:lang w:eastAsia="zh-CN"/>
        </w:rPr>
      </w:pPr>
      <w:r w:rsidRPr="00EE0EA5">
        <w:rPr>
          <w:rFonts w:eastAsia="Microsoft YaHei"/>
          <w:b/>
          <w:szCs w:val="20"/>
          <w:lang w:eastAsia="zh-CN"/>
        </w:rPr>
        <w:t xml:space="preserve">The problem of </w:t>
      </w:r>
      <w:r w:rsidRPr="00EE0EA5">
        <w:rPr>
          <w:rFonts w:eastAsia="Microsoft YaHei" w:hint="eastAsia"/>
          <w:b/>
          <w:szCs w:val="20"/>
          <w:lang w:eastAsia="zh-CN"/>
        </w:rPr>
        <w:t>ambi</w:t>
      </w:r>
      <w:r w:rsidRPr="00EE0EA5">
        <w:rPr>
          <w:rFonts w:eastAsia="Microsoft YaHei"/>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86765B">
        <w:rPr>
          <w:rFonts w:eastAsia="SimSun" w:hint="eastAsia"/>
          <w:color w:val="0070C0"/>
          <w:lang w:eastAsia="zh-CN"/>
        </w:rPr>
        <w:lastRenderedPageBreak/>
        <w:t>HW</w:t>
      </w:r>
      <w:r w:rsidR="00632BA7" w:rsidRPr="0086765B">
        <w:rPr>
          <w:rFonts w:eastAsia="SimSun" w:hint="eastAsia"/>
          <w:color w:val="0070C0"/>
          <w:lang w:eastAsia="zh-CN"/>
        </w:rPr>
        <w:t>, Quectel</w:t>
      </w:r>
    </w:p>
    <w:p w14:paraId="1780639A"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PRI</w:t>
      </w:r>
      <w:r>
        <w:t>+x</w:t>
      </w:r>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ListParagraph"/>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ListParagraph"/>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Quectel</w:t>
      </w:r>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ListParagraph"/>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ListParagraph"/>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ListParagraph"/>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ListParagraph"/>
        <w:overflowPunct w:val="0"/>
        <w:autoSpaceDE w:val="0"/>
        <w:autoSpaceDN w:val="0"/>
        <w:adjustRightInd w:val="0"/>
        <w:spacing w:afterLines="50" w:after="120"/>
        <w:ind w:left="840"/>
        <w:textAlignment w:val="baseline"/>
        <w:rPr>
          <w:rFonts w:eastAsia="SimSun"/>
          <w:color w:val="0070C0"/>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SimSun"/>
                <w:lang w:eastAsia="zh-CN"/>
              </w:rPr>
            </w:pPr>
          </w:p>
        </w:tc>
        <w:tc>
          <w:tcPr>
            <w:tcW w:w="3280" w:type="dxa"/>
          </w:tcPr>
          <w:p w14:paraId="3D3E6280" w14:textId="77777777" w:rsidR="004A6E72" w:rsidRDefault="00764370">
            <w:pPr>
              <w:rPr>
                <w:rFonts w:eastAsia="SimSun"/>
                <w:lang w:eastAsia="zh-CN"/>
              </w:rPr>
            </w:pPr>
            <w:r>
              <w:rPr>
                <w:rFonts w:eastAsia="SimSun" w:hint="eastAsia"/>
                <w:lang w:eastAsia="zh-CN"/>
              </w:rPr>
              <w:t>Arguments</w:t>
            </w:r>
          </w:p>
        </w:tc>
        <w:tc>
          <w:tcPr>
            <w:tcW w:w="3124" w:type="dxa"/>
          </w:tcPr>
          <w:p w14:paraId="1D5592E8"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0E34320" w14:textId="77777777">
        <w:tc>
          <w:tcPr>
            <w:tcW w:w="1161" w:type="dxa"/>
            <w:vMerge w:val="restart"/>
          </w:tcPr>
          <w:p w14:paraId="2C2B08B5" w14:textId="77777777" w:rsidR="004A6E72" w:rsidRDefault="00764370">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09F9D59C" w14:textId="77777777" w:rsidR="004A6E72" w:rsidRDefault="00764370">
            <w:pPr>
              <w:rPr>
                <w:rFonts w:eastAsia="SimSun"/>
                <w:lang w:eastAsia="zh-CN"/>
              </w:rPr>
            </w:pPr>
            <w:r>
              <w:rPr>
                <w:rFonts w:eastAsia="SimSun" w:hint="eastAsia"/>
                <w:lang w:eastAsia="zh-CN"/>
              </w:rPr>
              <w:t>Advantages</w:t>
            </w:r>
          </w:p>
        </w:tc>
        <w:tc>
          <w:tcPr>
            <w:tcW w:w="3280" w:type="dxa"/>
          </w:tcPr>
          <w:p w14:paraId="50846A95" w14:textId="77777777" w:rsidR="004A6E72" w:rsidRDefault="00764370">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SimSun"/>
                <w:lang w:eastAsia="zh-CN"/>
              </w:rPr>
            </w:pPr>
          </w:p>
        </w:tc>
        <w:tc>
          <w:tcPr>
            <w:tcW w:w="1497" w:type="dxa"/>
          </w:tcPr>
          <w:p w14:paraId="48C3B4B2" w14:textId="77777777" w:rsidR="004A6E72" w:rsidRDefault="00764370">
            <w:pPr>
              <w:rPr>
                <w:rFonts w:eastAsia="SimSun"/>
                <w:lang w:eastAsia="zh-CN"/>
              </w:rPr>
            </w:pPr>
            <w:r>
              <w:rPr>
                <w:rFonts w:eastAsia="SimSun" w:hint="eastAsia"/>
                <w:lang w:eastAsia="zh-CN"/>
              </w:rPr>
              <w:t>Problems</w:t>
            </w:r>
          </w:p>
        </w:tc>
        <w:tc>
          <w:tcPr>
            <w:tcW w:w="3280" w:type="dxa"/>
          </w:tcPr>
          <w:p w14:paraId="16F7EFAD" w14:textId="77777777" w:rsidR="004A6E72" w:rsidRDefault="00764370">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SimSun"/>
                <w:lang w:eastAsia="zh-CN"/>
              </w:rPr>
            </w:pPr>
          </w:p>
        </w:tc>
      </w:tr>
    </w:tbl>
    <w:p w14:paraId="301E361D" w14:textId="77777777" w:rsidR="004A6E72" w:rsidRDefault="004A6E72">
      <w:pPr>
        <w:rPr>
          <w:rFonts w:eastAsia="SimSun"/>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SimSun"/>
          <w:b/>
          <w:szCs w:val="20"/>
          <w:lang w:eastAsia="zh-CN"/>
        </w:rPr>
      </w:pPr>
      <w:r>
        <w:rPr>
          <w:rFonts w:eastAsia="SimSun"/>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SimSun" w:hint="eastAsia"/>
          <w:szCs w:val="20"/>
          <w:lang w:eastAsia="zh-CN"/>
        </w:rPr>
        <w:t>L</w:t>
      </w:r>
      <w:r w:rsidRPr="002A63F5">
        <w:rPr>
          <w:rFonts w:eastAsia="SimSun"/>
          <w:szCs w:val="20"/>
          <w:lang w:eastAsia="zh-CN"/>
        </w:rPr>
        <w:t xml:space="preserve">GE: </w:t>
      </w:r>
    </w:p>
    <w:p w14:paraId="6A3CB53B" w14:textId="75A2BE62" w:rsidR="002A63F5" w:rsidRPr="002A63F5" w:rsidRDefault="002A63F5" w:rsidP="0058388A">
      <w:pPr>
        <w:numPr>
          <w:ilvl w:val="0"/>
          <w:numId w:val="27"/>
        </w:numPr>
        <w:rPr>
          <w:rFonts w:eastAsia="SimSun"/>
          <w:lang w:eastAsia="zh-CN"/>
        </w:rPr>
      </w:pPr>
      <w:r w:rsidRPr="002A63F5">
        <w:rPr>
          <w:rFonts w:eastAsia="SimSun"/>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SimSun"/>
          <w:lang w:eastAsia="zh-CN"/>
        </w:rPr>
      </w:pPr>
      <w:r w:rsidRPr="002A63F5">
        <w:rPr>
          <w:rFonts w:eastAsia="SimSun"/>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SimSun"/>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lastRenderedPageBreak/>
        <w:t>R</w:t>
      </w:r>
      <w:r>
        <w:rPr>
          <w:rFonts w:eastAsia="SimSun"/>
          <w:b/>
          <w:szCs w:val="20"/>
          <w:lang w:eastAsia="zh-CN"/>
        </w:rPr>
        <w:t>esource determination when HP HARQ-ACK is SPS HARQ-ACK</w:t>
      </w:r>
    </w:p>
    <w:p w14:paraId="5954D2F9" w14:textId="77777777" w:rsidR="004A6E72" w:rsidRDefault="00764370" w:rsidP="0058388A">
      <w:pPr>
        <w:numPr>
          <w:ilvl w:val="0"/>
          <w:numId w:val="27"/>
        </w:numPr>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_Ref54222141 \h</w:instrText>
      </w:r>
      <w:r>
        <w:rPr>
          <w:rFonts w:eastAsia="SimSun"/>
          <w:lang w:eastAsia="zh-CN"/>
        </w:rPr>
        <w:instrText xml:space="preserve">  \* MERGEFORMAT </w:instrText>
      </w:r>
      <w:r>
        <w:rPr>
          <w:rFonts w:eastAsia="SimSun"/>
          <w:lang w:eastAsia="zh-CN"/>
        </w:rPr>
      </w:r>
      <w:r>
        <w:rPr>
          <w:rFonts w:eastAsia="SimSun"/>
          <w:lang w:eastAsia="zh-CN"/>
        </w:rPr>
        <w:fldChar w:fldCharType="separate"/>
      </w:r>
      <w:r>
        <w:rPr>
          <w:rFonts w:eastAsia="SimSun" w:hint="eastAsia"/>
          <w:lang w:eastAsia="zh-CN"/>
        </w:rPr>
        <w:t xml:space="preserve">Option 1: </w:t>
      </w:r>
      <w:r>
        <w:rPr>
          <w:rFonts w:eastAsia="SimSun"/>
          <w:lang w:eastAsia="zh-CN"/>
        </w:rPr>
        <w:t>The LP DCI determines the final PUCCH resource.</w:t>
      </w:r>
      <w:r>
        <w:rPr>
          <w:rFonts w:eastAsia="SimSun"/>
          <w:lang w:eastAsia="zh-CN"/>
        </w:rPr>
        <w:fldChar w:fldCharType="end"/>
      </w:r>
    </w:p>
    <w:p w14:paraId="262E8981" w14:textId="77777777" w:rsidR="004A6E72" w:rsidRPr="00EE6B9E" w:rsidRDefault="00764370" w:rsidP="0058388A">
      <w:pPr>
        <w:numPr>
          <w:ilvl w:val="1"/>
          <w:numId w:val="27"/>
        </w:numPr>
        <w:rPr>
          <w:rFonts w:eastAsia="SimSun"/>
          <w:color w:val="0070C0"/>
          <w:lang w:eastAsia="zh-CN"/>
        </w:rPr>
      </w:pPr>
      <w:r w:rsidRPr="00EE6B9E">
        <w:rPr>
          <w:rFonts w:eastAsia="SimSun" w:hint="eastAsia"/>
          <w:color w:val="0070C0"/>
          <w:lang w:eastAsia="zh-CN"/>
        </w:rPr>
        <w:t>E</w:t>
      </w:r>
      <w:r w:rsidRPr="00EE6B9E">
        <w:rPr>
          <w:rFonts w:eastAsia="SimSun"/>
          <w:color w:val="0070C0"/>
          <w:lang w:eastAsia="zh-CN"/>
        </w:rPr>
        <w:t>TRI</w:t>
      </w:r>
    </w:p>
    <w:p w14:paraId="625DD4AE" w14:textId="77777777" w:rsidR="004A6E72" w:rsidRDefault="00764370" w:rsidP="0058388A">
      <w:pPr>
        <w:numPr>
          <w:ilvl w:val="0"/>
          <w:numId w:val="27"/>
        </w:numPr>
        <w:rPr>
          <w:rFonts w:eastAsia="SimSun"/>
          <w:lang w:eastAsia="zh-CN"/>
        </w:rPr>
      </w:pPr>
      <w:r>
        <w:rPr>
          <w:rFonts w:eastAsia="SimSun" w:hint="eastAsia"/>
          <w:lang w:eastAsia="zh-CN"/>
        </w:rPr>
        <w:t>O</w:t>
      </w:r>
      <w:r>
        <w:rPr>
          <w:rFonts w:eastAsia="SimSun"/>
          <w:lang w:eastAsia="zh-CN"/>
        </w:rPr>
        <w:t>ption 2: Multiplexing is not allowed in this case</w:t>
      </w:r>
    </w:p>
    <w:p w14:paraId="44B5079A" w14:textId="3536F7A3" w:rsidR="004A6E72" w:rsidRDefault="00764370" w:rsidP="0058388A">
      <w:pPr>
        <w:numPr>
          <w:ilvl w:val="1"/>
          <w:numId w:val="27"/>
        </w:numPr>
        <w:rPr>
          <w:rFonts w:eastAsia="SimSun"/>
          <w:color w:val="0070C0"/>
          <w:lang w:eastAsia="zh-CN"/>
        </w:rPr>
      </w:pPr>
      <w:r>
        <w:rPr>
          <w:rFonts w:eastAsia="SimSun" w:hint="eastAsia"/>
          <w:color w:val="0070C0"/>
          <w:lang w:eastAsia="zh-CN"/>
        </w:rPr>
        <w:t>N</w:t>
      </w:r>
      <w:r>
        <w:rPr>
          <w:rFonts w:eastAsia="SimSun"/>
          <w:color w:val="0070C0"/>
          <w:lang w:eastAsia="zh-CN"/>
        </w:rPr>
        <w:t>okia</w:t>
      </w:r>
      <w:r w:rsidR="00840D01">
        <w:rPr>
          <w:rFonts w:eastAsia="SimSun"/>
          <w:color w:val="0070C0"/>
          <w:lang w:eastAsia="zh-CN"/>
        </w:rPr>
        <w:t>, OPPO</w:t>
      </w:r>
    </w:p>
    <w:p w14:paraId="6FF18A77" w14:textId="77777777" w:rsidR="004A6E72" w:rsidRDefault="004A6E72">
      <w:pPr>
        <w:ind w:left="840"/>
        <w:rPr>
          <w:rFonts w:eastAsia="SimSun"/>
          <w:lang w:eastAsia="zh-CN"/>
        </w:rPr>
      </w:pPr>
    </w:p>
    <w:p w14:paraId="2059EA2C" w14:textId="77777777"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I</w:t>
      </w:r>
      <w:r>
        <w:rPr>
          <w:rFonts w:eastAsia="SimSun" w:hint="eastAsia"/>
          <w:b/>
          <w:lang w:eastAsia="zh-CN"/>
        </w:rPr>
        <w:t xml:space="preserve">f no enough resource for both HP and LP </w:t>
      </w:r>
      <w:r>
        <w:rPr>
          <w:rFonts w:eastAsia="SimSun"/>
          <w:b/>
          <w:szCs w:val="20"/>
          <w:lang w:eastAsia="zh-CN"/>
        </w:rPr>
        <w:t>HARQ-ACK</w:t>
      </w:r>
      <w:r>
        <w:rPr>
          <w:rFonts w:eastAsia="SimSun" w:hint="eastAsia"/>
          <w:b/>
          <w:szCs w:val="20"/>
          <w:lang w:eastAsia="zh-CN"/>
        </w:rPr>
        <w:t>:</w:t>
      </w:r>
    </w:p>
    <w:p w14:paraId="3479660A"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1: LP HARQ-ACK is compressed/bundled/</w:t>
      </w:r>
      <w:r>
        <w:rPr>
          <w:rFonts w:eastAsia="SimSun"/>
          <w:lang w:eastAsia="zh-CN"/>
        </w:rPr>
        <w:t>c</w:t>
      </w:r>
      <w:r>
        <w:rPr>
          <w:rFonts w:eastAsia="SimSun" w:hint="eastAsia"/>
          <w:lang w:eastAsia="zh-CN"/>
        </w:rPr>
        <w:t>ompaction.</w:t>
      </w:r>
    </w:p>
    <w:p w14:paraId="304C4F1F" w14:textId="04889E6F" w:rsidR="004A6E72" w:rsidRPr="00267E15" w:rsidRDefault="00764370" w:rsidP="0058388A">
      <w:pPr>
        <w:numPr>
          <w:ilvl w:val="1"/>
          <w:numId w:val="27"/>
        </w:numPr>
        <w:spacing w:after="120" w:line="240" w:lineRule="auto"/>
        <w:rPr>
          <w:rFonts w:eastAsia="SimSun"/>
          <w:color w:val="0070C0"/>
          <w:lang w:eastAsia="zh-CN"/>
        </w:rPr>
      </w:pPr>
      <w:r w:rsidRPr="00267E15">
        <w:rPr>
          <w:rFonts w:eastAsia="SimSun"/>
          <w:color w:val="0070C0"/>
          <w:lang w:eastAsia="zh-CN"/>
        </w:rPr>
        <w:t>QC</w:t>
      </w:r>
      <w:r w:rsidRPr="00267E15">
        <w:rPr>
          <w:rFonts w:eastAsia="SimSun" w:hint="eastAsia"/>
          <w:color w:val="0070C0"/>
          <w:lang w:eastAsia="zh-CN"/>
        </w:rPr>
        <w:t>, OPPO</w:t>
      </w:r>
      <w:r w:rsidR="00670D23" w:rsidRPr="00267E15">
        <w:rPr>
          <w:rFonts w:eastAsia="SimSun"/>
          <w:color w:val="0070C0"/>
          <w:lang w:eastAsia="zh-CN"/>
        </w:rPr>
        <w:t>, Apple</w:t>
      </w:r>
      <w:r w:rsidRPr="00267E15">
        <w:rPr>
          <w:rFonts w:eastAsia="SimSun" w:hint="eastAsia"/>
          <w:color w:val="0070C0"/>
          <w:lang w:eastAsia="zh-CN"/>
        </w:rPr>
        <w:t xml:space="preserve">, </w:t>
      </w:r>
      <w:r w:rsidR="009673DF" w:rsidRPr="00267E15">
        <w:rPr>
          <w:rFonts w:eastAsia="SimSun" w:hint="eastAsia"/>
          <w:color w:val="0070C0"/>
          <w:lang w:eastAsia="zh-CN"/>
        </w:rPr>
        <w:t xml:space="preserve">MTK, </w:t>
      </w:r>
      <w:r w:rsidRPr="00267E15">
        <w:rPr>
          <w:rFonts w:eastAsia="SimSun"/>
          <w:color w:val="0070C0"/>
          <w:lang w:eastAsia="zh-CN"/>
        </w:rPr>
        <w:t xml:space="preserve">TCL, </w:t>
      </w:r>
      <w:r w:rsidRPr="00267E15">
        <w:rPr>
          <w:rFonts w:eastAsia="SimSun" w:hint="eastAsia"/>
          <w:color w:val="0070C0"/>
          <w:lang w:eastAsia="zh-CN"/>
        </w:rPr>
        <w:t>WILUS</w:t>
      </w:r>
    </w:p>
    <w:p w14:paraId="7A8428A8" w14:textId="64ACBB4A" w:rsidR="004A6E72" w:rsidRDefault="00764370" w:rsidP="0058388A">
      <w:pPr>
        <w:numPr>
          <w:ilvl w:val="0"/>
          <w:numId w:val="27"/>
        </w:numPr>
        <w:spacing w:after="120" w:line="240" w:lineRule="auto"/>
        <w:rPr>
          <w:rFonts w:eastAsia="SimSun"/>
          <w:lang w:eastAsia="zh-CN"/>
        </w:rPr>
      </w:pPr>
      <w:r>
        <w:rPr>
          <w:rFonts w:eastAsia="SimSun" w:hint="eastAsia"/>
          <w:lang w:eastAsia="zh-CN"/>
        </w:rPr>
        <w:t xml:space="preserve">Option 2: LP HARQ-ACK is </w:t>
      </w:r>
      <w:r w:rsidR="00551902">
        <w:rPr>
          <w:rFonts w:eastAsia="SimSun"/>
          <w:lang w:eastAsia="zh-CN"/>
        </w:rPr>
        <w:t>(</w:t>
      </w:r>
      <w:r w:rsidR="00551902">
        <w:rPr>
          <w:rFonts w:eastAsia="SimSun" w:hint="eastAsia"/>
          <w:lang w:eastAsia="zh-CN"/>
        </w:rPr>
        <w:t>partially</w:t>
      </w:r>
      <w:r w:rsidR="00551902">
        <w:rPr>
          <w:rFonts w:eastAsia="SimSun"/>
          <w:lang w:eastAsia="zh-CN"/>
        </w:rPr>
        <w:t xml:space="preserve">) </w:t>
      </w:r>
      <w:r>
        <w:rPr>
          <w:rFonts w:eastAsia="SimSun" w:hint="eastAsia"/>
          <w:lang w:eastAsia="zh-CN"/>
        </w:rPr>
        <w:t>dropped.</w:t>
      </w:r>
    </w:p>
    <w:p w14:paraId="3B18B16A" w14:textId="01E0257C" w:rsidR="004A6E72" w:rsidRDefault="00053A23" w:rsidP="0058388A">
      <w:pPr>
        <w:numPr>
          <w:ilvl w:val="1"/>
          <w:numId w:val="27"/>
        </w:numPr>
        <w:spacing w:after="120" w:line="240" w:lineRule="auto"/>
        <w:rPr>
          <w:rFonts w:eastAsia="SimSun"/>
          <w:color w:val="0070C0"/>
          <w:lang w:eastAsia="zh-CN"/>
        </w:rPr>
      </w:pPr>
      <w:r>
        <w:rPr>
          <w:rFonts w:eastAsia="SimSun"/>
          <w:color w:val="0070C0"/>
          <w:lang w:eastAsia="zh-CN"/>
        </w:rPr>
        <w:t>HW</w:t>
      </w:r>
      <w:r w:rsidR="003342B7">
        <w:rPr>
          <w:rFonts w:eastAsia="SimSun"/>
          <w:color w:val="0070C0"/>
          <w:lang w:eastAsia="zh-CN"/>
        </w:rPr>
        <w:t xml:space="preserve">, </w:t>
      </w:r>
      <w:r w:rsidR="003342B7">
        <w:rPr>
          <w:rFonts w:eastAsia="SimSun" w:hint="eastAsia"/>
          <w:color w:val="0070C0"/>
          <w:lang w:eastAsia="zh-CN"/>
        </w:rPr>
        <w:t>Quectel</w:t>
      </w:r>
    </w:p>
    <w:p w14:paraId="0F0AAB24" w14:textId="338ECA49" w:rsidR="00206DE4" w:rsidRPr="00206DE4" w:rsidRDefault="00206DE4" w:rsidP="0058388A">
      <w:pPr>
        <w:numPr>
          <w:ilvl w:val="1"/>
          <w:numId w:val="27"/>
        </w:numPr>
        <w:spacing w:after="120" w:line="240" w:lineRule="auto"/>
        <w:rPr>
          <w:rFonts w:eastAsia="SimSun"/>
          <w:i/>
          <w:iCs/>
          <w:color w:val="0070C0"/>
          <w:lang w:eastAsia="zh-CN"/>
        </w:rPr>
      </w:pPr>
      <w:r w:rsidRPr="00206DE4">
        <w:rPr>
          <w:rFonts w:eastAsia="SimSun"/>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SimSun"/>
          <w:color w:val="2E74B5" w:themeColor="accent5" w:themeShade="BF"/>
          <w:lang w:eastAsia="zh-CN"/>
        </w:rPr>
      </w:pPr>
      <w:r w:rsidRPr="002B62AD">
        <w:rPr>
          <w:rFonts w:eastAsia="SimSun" w:hint="eastAsia"/>
          <w:color w:val="2E74B5" w:themeColor="accent5" w:themeShade="BF"/>
          <w:lang w:eastAsia="zh-CN"/>
        </w:rPr>
        <w:t>I</w:t>
      </w:r>
      <w:r w:rsidRPr="004524C2">
        <w:rPr>
          <w:rFonts w:eastAsia="SimSun" w:hint="eastAsia"/>
          <w:color w:val="2E74B5" w:themeColor="accent5" w:themeShade="BF"/>
          <w:lang w:eastAsia="zh-CN"/>
        </w:rPr>
        <w:t>ntel</w:t>
      </w:r>
      <w:r w:rsidRPr="004524C2">
        <w:rPr>
          <w:rFonts w:eastAsia="SimSun"/>
          <w:color w:val="2E74B5" w:themeColor="accent5" w:themeShade="BF"/>
          <w:lang w:eastAsia="zh-CN"/>
        </w:rPr>
        <w:t>,</w:t>
      </w:r>
      <w:r w:rsidRPr="004524C2">
        <w:rPr>
          <w:rFonts w:eastAsia="SimSun"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SimSun"/>
          <w:lang w:eastAsia="zh-CN"/>
        </w:rPr>
      </w:pPr>
      <w:r>
        <w:rPr>
          <w:rFonts w:eastAsia="SimSun" w:hint="eastAsia"/>
          <w:lang w:eastAsia="zh-CN"/>
        </w:rPr>
        <w:t xml:space="preserve">Option </w:t>
      </w:r>
      <w:r>
        <w:rPr>
          <w:rFonts w:eastAsia="SimSun"/>
          <w:lang w:eastAsia="zh-CN"/>
        </w:rPr>
        <w:t>4</w:t>
      </w:r>
      <w:r>
        <w:rPr>
          <w:rFonts w:eastAsia="SimSun" w:hint="eastAsia"/>
          <w:lang w:eastAsia="zh-CN"/>
        </w:rPr>
        <w:t xml:space="preserve">: </w:t>
      </w:r>
      <w:r w:rsidRPr="00053A23">
        <w:rPr>
          <w:rFonts w:eastAsia="SimSun"/>
          <w:lang w:eastAsia="zh-CN"/>
        </w:rPr>
        <w:t>Transmit LP HARQ-ACK with higher code rate than configured</w:t>
      </w:r>
      <w:r>
        <w:rPr>
          <w:rFonts w:eastAsia="SimSun" w:hint="eastAsia"/>
          <w:lang w:eastAsia="zh-CN"/>
        </w:rPr>
        <w:t>.</w:t>
      </w:r>
    </w:p>
    <w:p w14:paraId="4CEC0A9A" w14:textId="04DE53D6" w:rsidR="00053A23" w:rsidRPr="00053A23" w:rsidRDefault="00053A23" w:rsidP="0058388A">
      <w:pPr>
        <w:numPr>
          <w:ilvl w:val="1"/>
          <w:numId w:val="27"/>
        </w:numPr>
        <w:spacing w:after="120" w:line="240" w:lineRule="auto"/>
        <w:rPr>
          <w:rFonts w:eastAsia="SimSun"/>
          <w:color w:val="0070C0"/>
          <w:lang w:eastAsia="zh-CN"/>
        </w:rPr>
      </w:pPr>
      <w:r w:rsidRPr="00053A23">
        <w:rPr>
          <w:rFonts w:eastAsia="SimSun"/>
          <w:color w:val="0070C0"/>
          <w:lang w:eastAsia="zh-CN"/>
        </w:rPr>
        <w:t>HW</w:t>
      </w:r>
    </w:p>
    <w:p w14:paraId="43C10A04" w14:textId="438302AF" w:rsidR="00777BCA" w:rsidRPr="00777BCA" w:rsidRDefault="00A30909" w:rsidP="0058388A">
      <w:pPr>
        <w:numPr>
          <w:ilvl w:val="0"/>
          <w:numId w:val="27"/>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5: </w:t>
      </w:r>
      <w:r w:rsidR="00777BCA">
        <w:rPr>
          <w:rFonts w:eastAsia="SimSun"/>
          <w:lang w:eastAsia="zh-CN"/>
        </w:rPr>
        <w:t>F</w:t>
      </w:r>
      <w:r w:rsidR="00777BCA" w:rsidRPr="00777BCA">
        <w:rPr>
          <w:rFonts w:eastAsia="SimSun"/>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SimSun"/>
          <w:color w:val="2E74B5" w:themeColor="accent5" w:themeShade="BF"/>
          <w:lang w:eastAsia="zh-CN"/>
        </w:rPr>
      </w:pPr>
      <w:r w:rsidRPr="00EB2EF6">
        <w:rPr>
          <w:rFonts w:eastAsia="SimSun"/>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SimSun"/>
          <w:color w:val="2E74B5" w:themeColor="accent5" w:themeShade="BF"/>
          <w:lang w:eastAsia="zh-CN"/>
        </w:rPr>
      </w:pPr>
      <w:r>
        <w:rPr>
          <w:rFonts w:eastAsia="SimSun"/>
          <w:color w:val="0070C0"/>
          <w:lang w:eastAsia="zh-CN"/>
        </w:rPr>
        <w:t xml:space="preserve">ZTE, </w:t>
      </w:r>
      <w:r>
        <w:rPr>
          <w:rFonts w:eastAsia="SimSun" w:hint="eastAsia"/>
          <w:color w:val="0070C0"/>
          <w:lang w:eastAsia="zh-CN"/>
        </w:rPr>
        <w:t>Samsung</w:t>
      </w:r>
      <w:r w:rsidR="00EA635C">
        <w:rPr>
          <w:rFonts w:eastAsia="SimSun"/>
          <w:color w:val="0070C0"/>
          <w:lang w:eastAsia="zh-CN"/>
        </w:rPr>
        <w:t>, CATT</w:t>
      </w:r>
      <w:r w:rsidRPr="00BE5D19">
        <w:rPr>
          <w:rFonts w:eastAsia="SimSun"/>
          <w:color w:val="2E74B5" w:themeColor="accent5" w:themeShade="BF"/>
          <w:lang w:eastAsia="zh-CN"/>
        </w:rPr>
        <w:t>, IDC</w:t>
      </w:r>
      <w:r w:rsidR="00551902">
        <w:rPr>
          <w:rFonts w:eastAsia="SimSun" w:hint="eastAsia"/>
          <w:color w:val="2E74B5" w:themeColor="accent5" w:themeShade="BF"/>
          <w:lang w:eastAsia="zh-CN"/>
        </w:rPr>
        <w:t>,</w:t>
      </w:r>
      <w:r w:rsidR="00551902">
        <w:rPr>
          <w:rFonts w:eastAsia="SimSun"/>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SimSun"/>
                <w:lang w:eastAsia="zh-CN"/>
              </w:rPr>
            </w:pPr>
            <w:r>
              <w:rPr>
                <w:rFonts w:eastAsia="SimSun"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ListParagraph"/>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Microsoft YaHei"/>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SimSun" w:hint="eastAsia"/>
                <w:szCs w:val="20"/>
                <w:lang w:eastAsia="zh-CN"/>
              </w:rPr>
              <w:t>Z</w:t>
            </w:r>
            <w:r>
              <w:rPr>
                <w:rFonts w:eastAsia="SimSun"/>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Microsoft YaHei"/>
                <w:i/>
                <w:lang w:eastAsia="zh-CN"/>
              </w:rPr>
              <w:t>LP HARQ-ACK non-existence,</w:t>
            </w:r>
            <w:r w:rsidRPr="00CB0070">
              <w:rPr>
                <w:i/>
                <w:lang w:eastAsia="zh-CN"/>
              </w:rPr>
              <w:t xml:space="preserve"> </w:t>
            </w:r>
            <w:r w:rsidRPr="00CB0070">
              <w:rPr>
                <w:rFonts w:eastAsia="Microsoft YaHei"/>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Microsoft YaHei"/>
                <w:i/>
                <w:color w:val="000000"/>
              </w:rPr>
              <w:t>, is very severe and need to be solved.</w:t>
            </w:r>
          </w:p>
          <w:p w14:paraId="5E2947CC"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Microsoft YaHei"/>
                <w:i/>
                <w:color w:val="000000"/>
              </w:rPr>
              <w:t xml:space="preserve"> severe and </w:t>
            </w:r>
            <w:r>
              <w:rPr>
                <w:rFonts w:eastAsia="Microsoft YaHei"/>
                <w:i/>
                <w:color w:val="000000"/>
              </w:rPr>
              <w:t>could be solved by gNB implementation</w:t>
            </w:r>
            <w:r w:rsidRPr="00CB0070">
              <w:rPr>
                <w:rFonts w:eastAsia="Microsoft YaHei"/>
                <w:i/>
                <w:color w:val="000000"/>
              </w:rPr>
              <w:t>.</w:t>
            </w:r>
          </w:p>
          <w:p w14:paraId="70B43659" w14:textId="77777777" w:rsidR="002D5622" w:rsidRDefault="002D5622" w:rsidP="002D5622">
            <w:pPr>
              <w:snapToGrid w:val="0"/>
              <w:spacing w:after="120"/>
              <w:rPr>
                <w:rFonts w:eastAsia="Microsoft YaHei"/>
                <w:i/>
                <w:color w:val="000000"/>
              </w:rPr>
            </w:pPr>
            <w:r>
              <w:rPr>
                <w:rFonts w:eastAsiaTheme="minorEastAsia" w:hint="eastAsia"/>
                <w:b/>
                <w:i/>
                <w:lang w:eastAsia="zh-CN"/>
              </w:rPr>
              <w:lastRenderedPageBreak/>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Microsoft YaHei"/>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Microsoft YaHei"/>
                <w:i/>
                <w:color w:val="000000"/>
              </w:rPr>
              <w:t xml:space="preserve">For multiplexing a high-priority (HP) HARQ-ACK and a low-priority (LP) HARQ-ACK into a PUCCH in R17, use a PUCCH resource in the second </w:t>
            </w:r>
            <w:r>
              <w:rPr>
                <w:rFonts w:eastAsia="Microsoft YaHei"/>
                <w:i/>
                <w:iCs/>
                <w:color w:val="000000"/>
              </w:rPr>
              <w:t>PUCCH-Config</w:t>
            </w:r>
            <w:r>
              <w:rPr>
                <w:rFonts w:eastAsia="Microsoft YaHei"/>
                <w:i/>
                <w:color w:val="000000"/>
              </w:rPr>
              <w:t xml:space="preserve"> (the </w:t>
            </w:r>
            <w:r>
              <w:rPr>
                <w:rFonts w:eastAsia="Microsoft YaHei"/>
                <w:i/>
                <w:iCs/>
                <w:color w:val="000000"/>
              </w:rPr>
              <w:t xml:space="preserve">PUCCH-config </w:t>
            </w:r>
            <w:r>
              <w:rPr>
                <w:rFonts w:eastAsia="Microsoft YaHei"/>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lastRenderedPageBreak/>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Proposal 3.9: For the selected PUCCH resource to carry the multiplexed high-priority and low-priority HARQ-ACKs, the number of PRBs is determined as the minimum number of PRBs that allows the separately encoded high-priority and low-priority HARQ-ACK bits, including the corresponding maxCodeRates, to fit in the PUCCH resource.</w:t>
            </w:r>
          </w:p>
          <w:p w14:paraId="743CC6A1" w14:textId="77777777" w:rsidR="000C77A6" w:rsidRPr="008B1F02" w:rsidRDefault="000C77A6" w:rsidP="0058388A">
            <w:pPr>
              <w:pStyle w:val="ListParagraph"/>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lastRenderedPageBreak/>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SimSun"/>
                <w:szCs w:val="20"/>
                <w:lang w:eastAsia="zh-CN"/>
              </w:rPr>
            </w:pPr>
            <w:r>
              <w:rPr>
                <w:rFonts w:eastAsia="SimSun" w:hint="eastAsia"/>
                <w:szCs w:val="20"/>
                <w:lang w:eastAsia="zh-CN"/>
              </w:rPr>
              <w:lastRenderedPageBreak/>
              <w:t>C</w:t>
            </w:r>
            <w:r>
              <w:rPr>
                <w:rFonts w:eastAsia="SimSun"/>
                <w:szCs w:val="20"/>
                <w:lang w:eastAsia="zh-CN"/>
              </w:rPr>
              <w:t>ATT</w:t>
            </w:r>
          </w:p>
        </w:tc>
        <w:tc>
          <w:tcPr>
            <w:tcW w:w="8124" w:type="dxa"/>
            <w:gridSpan w:val="2"/>
            <w:shd w:val="clear" w:color="auto" w:fill="auto"/>
          </w:tcPr>
          <w:p w14:paraId="56C7768C" w14:textId="77777777" w:rsidR="000B2C82" w:rsidRDefault="000B2C82" w:rsidP="000B2C82">
            <w:pPr>
              <w:pStyle w:val="BodyText"/>
              <w:spacing w:beforeLines="50" w:before="120"/>
              <w:rPr>
                <w:rFonts w:eastAsia="SimSun"/>
                <w:b/>
                <w:i/>
                <w:lang w:eastAsia="zh-CN"/>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xml:space="preserve">: </w:t>
            </w:r>
            <w:r>
              <w:rPr>
                <w:rFonts w:eastAsia="SimSun" w:hint="eastAsia"/>
                <w:b/>
                <w:i/>
                <w:lang w:eastAsia="zh-CN"/>
              </w:rPr>
              <w:t>T</w:t>
            </w:r>
            <w:r w:rsidRPr="004D3A54">
              <w:rPr>
                <w:rFonts w:eastAsia="SimSun"/>
                <w:b/>
                <w:i/>
              </w:rPr>
              <w:t>he number of RBs for multiplexing HP HARQ-ACK and LP HARQ-ACK</w:t>
            </w:r>
            <w:r>
              <w:rPr>
                <w:rFonts w:eastAsia="SimSun" w:hint="eastAsia"/>
                <w:b/>
                <w:i/>
                <w:lang w:eastAsia="zh-CN"/>
              </w:rPr>
              <w:t xml:space="preserve"> on a PUCCH format 2 and 3</w:t>
            </w:r>
            <w:r w:rsidRPr="004D3A54">
              <w:rPr>
                <w:rFonts w:eastAsia="SimSun"/>
                <w:b/>
                <w:i/>
              </w:rPr>
              <w:t xml:space="preserve"> is determined as following</w:t>
            </w:r>
            <w:r>
              <w:rPr>
                <w:rFonts w:eastAsia="SimSun" w:hint="eastAsia"/>
                <w:b/>
                <w:i/>
                <w:lang w:eastAsia="zh-CN"/>
              </w:rPr>
              <w:t>:</w:t>
            </w:r>
          </w:p>
          <w:p w14:paraId="3D1BB7F2"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If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oMath>
            <w:r w:rsidRPr="004D3A54">
              <w:rPr>
                <w:rFonts w:eastAsia="SimSun"/>
                <w:b/>
                <w:i/>
              </w:rPr>
              <w:t xml:space="preserve"> </w:t>
            </w:r>
            <m:oMath>
              <m:r>
                <m:rPr>
                  <m:sty m:val="bi"/>
                </m:rPr>
                <w:rPr>
                  <w:rFonts w:ascii="Cambria Math" w:eastAsia="SimSun" w:hAnsi="Cambria Math"/>
                </w:rPr>
                <m:t>&gt;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r>
                <m:rPr>
                  <m:sty m:val="bi"/>
                </m:rPr>
                <w:rPr>
                  <w:rFonts w:ascii="Cambria Math" w:eastAsia="SimSun" w:hAnsi="Cambria Math"/>
                </w:rPr>
                <m:t>-1)∙</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 xml:space="preserve">, the number of RBs is determined as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oMath>
            <w:r>
              <w:rPr>
                <w:rFonts w:eastAsia="SimSun" w:hint="eastAsia"/>
                <w:b/>
                <w:i/>
                <w:lang w:eastAsia="zh-CN"/>
              </w:rPr>
              <w:t>;</w:t>
            </w:r>
            <w:r w:rsidRPr="004D3A54">
              <w:rPr>
                <w:rFonts w:eastAsia="SimSun"/>
                <w:b/>
                <w:i/>
              </w:rPr>
              <w:t xml:space="preserve"> </w:t>
            </w:r>
          </w:p>
          <w:p w14:paraId="6B6C85A5"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Otherwise, the number of RBs is determined as the minimum number of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 min</m:t>
                  </m:r>
                </m:sub>
                <m:sup>
                  <m:r>
                    <m:rPr>
                      <m:sty m:val="bi"/>
                    </m:rPr>
                    <w:rPr>
                      <w:rFonts w:ascii="Cambria Math" w:eastAsia="SimSun" w:hAnsi="Cambria Math"/>
                    </w:rPr>
                    <m:t>PUCCH</m:t>
                  </m:r>
                </m:sup>
              </m:sSubSup>
            </m:oMath>
            <w:r w:rsidRPr="004D3A54">
              <w:rPr>
                <w:rFonts w:eastAsia="SimSun"/>
                <w:b/>
                <w:i/>
              </w:rPr>
              <w:t xml:space="preserve">, satisfying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r>
                <m:rPr>
                  <m:sty m:val="bi"/>
                </m:rPr>
                <w:rPr>
                  <w:rFonts w:ascii="Cambria Math" w:eastAsia="SimSun" w:hAnsi="Cambria Math" w:hint="eastAsia"/>
                </w:rPr>
                <m: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RB,min</m:t>
                  </m:r>
                </m:sub>
                <m:sup>
                  <m:r>
                    <m:rPr>
                      <m:sty m:val="bi"/>
                    </m:rPr>
                    <w:rPr>
                      <w:rFonts w:ascii="Cambria Math" w:eastAsia="SimSun" w:hAnsi="Cambria Math"/>
                    </w:rPr>
                    <m:t>PUCCH</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w:t>
            </w:r>
          </w:p>
          <w:p w14:paraId="18944B91" w14:textId="77777777" w:rsidR="0058347C" w:rsidRPr="00442609" w:rsidRDefault="0058347C" w:rsidP="0058347C">
            <w:pPr>
              <w:pStyle w:val="BodyText"/>
              <w:rPr>
                <w:rFonts w:eastAsia="Microsoft YaHei"/>
                <w:color w:val="000000"/>
                <w:lang w:eastAsia="zh-CN"/>
              </w:rPr>
            </w:pPr>
            <w:r>
              <w:rPr>
                <w:rFonts w:eastAsia="SimSun" w:hint="eastAsia"/>
                <w:b/>
                <w:i/>
                <w:lang w:eastAsia="zh-CN"/>
              </w:rPr>
              <w:t>Proposal 11: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0C23C4AF" w14:textId="77777777" w:rsidR="0058347C" w:rsidRPr="00E024F6" w:rsidRDefault="0058347C" w:rsidP="0058388A">
            <w:pPr>
              <w:pStyle w:val="BodyText"/>
              <w:numPr>
                <w:ilvl w:val="0"/>
                <w:numId w:val="40"/>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533D1A3B" w14:textId="77777777" w:rsidR="0058347C" w:rsidRPr="00BB7BD3" w:rsidRDefault="0058347C" w:rsidP="0058388A">
            <w:pPr>
              <w:pStyle w:val="BodyText"/>
              <w:numPr>
                <w:ilvl w:val="0"/>
                <w:numId w:val="40"/>
              </w:numPr>
              <w:spacing w:afterLines="50" w:line="240" w:lineRule="auto"/>
              <w:rPr>
                <w:rFonts w:eastAsia="SimSun"/>
                <w:lang w:eastAsia="zh-CN"/>
              </w:rPr>
            </w:pPr>
            <w:r w:rsidRPr="00BB7BD3">
              <w:rPr>
                <w:rFonts w:eastAsia="SimSun"/>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SimSun" w:hint="eastAsia"/>
                <w:b/>
                <w:i/>
                <w:lang w:eastAsia="zh-CN"/>
              </w:rPr>
              <w:t xml:space="preserve">Proposal </w:t>
            </w:r>
            <w:r>
              <w:rPr>
                <w:rFonts w:eastAsia="SimSun" w:hint="eastAsia"/>
                <w:b/>
                <w:i/>
                <w:lang w:eastAsia="zh-CN"/>
              </w:rPr>
              <w:t>14</w:t>
            </w:r>
            <w:r w:rsidRPr="008B0B59">
              <w:rPr>
                <w:rFonts w:eastAsia="SimSun" w:hint="eastAsia"/>
                <w:b/>
                <w:i/>
                <w:lang w:eastAsia="zh-CN"/>
              </w:rPr>
              <w:t xml:space="preserve">: </w:t>
            </w:r>
            <w:r w:rsidRPr="007B24ED">
              <w:rPr>
                <w:rFonts w:eastAsia="SimSun"/>
                <w:b/>
                <w:i/>
                <w:lang w:eastAsia="zh-CN"/>
              </w:rPr>
              <w:t>An additional UL DAI bit field can be considered to be added in the UL DCI for multiplexing PUCCH and PUSCH with different priorit</w:t>
            </w:r>
            <w:r>
              <w:rPr>
                <w:rFonts w:eastAsia="SimSun"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SimSun"/>
                <w:szCs w:val="20"/>
                <w:lang w:eastAsia="zh-CN"/>
              </w:rPr>
            </w:pPr>
            <w:r>
              <w:rPr>
                <w:rFonts w:eastAsia="SimSun" w:hint="eastAsia"/>
                <w:szCs w:val="20"/>
                <w:lang w:eastAsia="zh-CN"/>
              </w:rPr>
              <w:t>Q</w:t>
            </w:r>
            <w:r>
              <w:rPr>
                <w:rFonts w:eastAsia="SimSun"/>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SimSun"/>
                <w:szCs w:val="20"/>
                <w:lang w:eastAsia="zh-CN"/>
              </w:rPr>
            </w:pPr>
            <w:r>
              <w:rPr>
                <w:rFonts w:eastAsia="SimSun" w:hint="eastAsia"/>
                <w:lang w:eastAsia="zh-CN"/>
              </w:rPr>
              <w:t>S</w:t>
            </w:r>
            <w:r>
              <w:rPr>
                <w:rFonts w:eastAsia="SimSun"/>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Microsoft YaHei"/>
                <w:b/>
                <w:shd w:val="clear" w:color="auto" w:fill="FFFFFF"/>
              </w:rPr>
            </w:pPr>
            <w:r w:rsidRPr="00E6767A">
              <w:rPr>
                <w:rFonts w:eastAsia="Microsoft YaHei"/>
                <w:b/>
              </w:rPr>
              <w:t>Proposal 12: For multiplexing a LP Type-2 HARQ-ACK codebook in a HP PUSCH</w:t>
            </w:r>
          </w:p>
          <w:p w14:paraId="6BC4AE57" w14:textId="77777777" w:rsidR="00E6767A" w:rsidRPr="00E6767A" w:rsidRDefault="00E6767A" w:rsidP="0058388A">
            <w:pPr>
              <w:pStyle w:val="ListParagraph"/>
              <w:numPr>
                <w:ilvl w:val="0"/>
                <w:numId w:val="89"/>
              </w:numPr>
              <w:spacing w:after="120" w:line="240" w:lineRule="auto"/>
              <w:ind w:left="778" w:hanging="418"/>
              <w:contextualSpacing w:val="0"/>
              <w:jc w:val="both"/>
              <w:rPr>
                <w:rFonts w:eastAsia="DengXian"/>
                <w:b/>
                <w:szCs w:val="20"/>
              </w:rPr>
            </w:pPr>
            <w:r w:rsidRPr="00E6767A">
              <w:rPr>
                <w:rFonts w:eastAsiaTheme="minorEastAsia"/>
                <w:b/>
                <w:szCs w:val="20"/>
                <w:lang w:eastAsia="ko-KR"/>
              </w:rPr>
              <w:t>RRC</w:t>
            </w:r>
            <w:r w:rsidRPr="00E6767A">
              <w:rPr>
                <w:rFonts w:eastAsia="DengXian"/>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ListParagraph"/>
              <w:numPr>
                <w:ilvl w:val="0"/>
                <w:numId w:val="89"/>
              </w:numPr>
              <w:spacing w:after="240" w:line="240" w:lineRule="auto"/>
              <w:ind w:left="777"/>
              <w:contextualSpacing w:val="0"/>
              <w:jc w:val="both"/>
              <w:rPr>
                <w:rFonts w:eastAsia="DengXian"/>
                <w:b/>
                <w:szCs w:val="20"/>
              </w:rPr>
            </w:pPr>
            <w:r w:rsidRPr="00E6767A">
              <w:rPr>
                <w:rFonts w:eastAsia="DengXian"/>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SimSun"/>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16"/>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16"/>
              <w:rPr>
                <w:rFonts w:eastAsia="Batang"/>
                <w:b/>
                <w:sz w:val="22"/>
                <w:szCs w:val="22"/>
                <w:lang w:eastAsia="ko-KR"/>
              </w:rPr>
            </w:pPr>
            <w:r w:rsidRPr="000312AA">
              <w:rPr>
                <w:rFonts w:eastAsia="Batang"/>
                <w:b/>
                <w:sz w:val="22"/>
                <w:szCs w:val="22"/>
                <w:lang w:eastAsia="ko-KR"/>
              </w:rPr>
              <w:lastRenderedPageBreak/>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16"/>
              <w:rPr>
                <w:rFonts w:eastAsia="Batang"/>
                <w:b/>
                <w:sz w:val="22"/>
                <w:szCs w:val="22"/>
                <w:lang w:eastAsia="ko-KR"/>
              </w:rPr>
            </w:pPr>
          </w:p>
          <w:p w14:paraId="09F06A33" w14:textId="77777777" w:rsidR="00AA5BC2" w:rsidRDefault="00AA5BC2" w:rsidP="00AA5BC2">
            <w:pPr>
              <w:spacing w:before="120" w:after="120" w:line="240" w:lineRule="auto"/>
              <w:ind w:firstLineChars="100" w:firstLine="216"/>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lastRenderedPageBreak/>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SimSun"/>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
          <w:p w14:paraId="1340B709" w14:textId="77777777" w:rsidR="00BE5D19" w:rsidRDefault="00BE5D19" w:rsidP="00BE5D19">
            <w:pPr>
              <w:autoSpaceDE w:val="0"/>
              <w:autoSpaceDN w:val="0"/>
              <w:adjustRightInd w:val="0"/>
              <w:spacing w:after="0" w:line="240" w:lineRule="auto"/>
              <w:rPr>
                <w:rFonts w:eastAsia="SimSun"/>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Pr>
                <w:b/>
                <w:bCs/>
                <w:i/>
                <w:iCs/>
                <w:szCs w:val="20"/>
                <w:vertAlign w:val="subscript"/>
                <w:lang w:eastAsia="sv-SE"/>
              </w:rPr>
              <w:t xml:space="preserve">, </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r w:rsidRPr="00737F10">
              <w:rPr>
                <w:b/>
                <w:bCs/>
                <w:i/>
                <w:iCs/>
                <w:szCs w:val="20"/>
                <w:lang w:eastAsia="sv-SE"/>
              </w:rPr>
              <w:t>Q</w:t>
            </w:r>
            <w:r w:rsidRPr="00737F10">
              <w:rPr>
                <w:b/>
                <w:bCs/>
                <w:i/>
                <w:iCs/>
                <w:szCs w:val="20"/>
                <w:vertAlign w:val="subscript"/>
                <w:lang w:eastAsia="sv-SE"/>
              </w:rPr>
              <w:t>m</w:t>
            </w:r>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SimSun"/>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SimSun"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
          <w:p w14:paraId="4A5BEBF0" w14:textId="77777777" w:rsidR="00BE5D19" w:rsidRDefault="00BE5D19" w:rsidP="00BE5D19">
            <w:pPr>
              <w:autoSpaceDE w:val="0"/>
              <w:autoSpaceDN w:val="0"/>
              <w:adjustRightInd w:val="0"/>
              <w:spacing w:after="0" w:line="240" w:lineRule="auto"/>
              <w:rPr>
                <w:rFonts w:eastAsia="SimSun"/>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Pr>
                <w:b/>
                <w:bCs/>
                <w:i/>
                <w:iCs/>
                <w:szCs w:val="20"/>
                <w:vertAlign w:val="subscript"/>
                <w:lang w:eastAsia="sv-SE"/>
              </w:rPr>
              <w:t xml:space="preserve">, </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r w:rsidRPr="00737F10">
              <w:rPr>
                <w:b/>
                <w:bCs/>
                <w:i/>
                <w:iCs/>
                <w:szCs w:val="20"/>
                <w:lang w:eastAsia="sv-SE"/>
              </w:rPr>
              <w:t>Q</w:t>
            </w:r>
            <w:r w:rsidRPr="00737F10">
              <w:rPr>
                <w:b/>
                <w:bCs/>
                <w:i/>
                <w:iCs/>
                <w:szCs w:val="20"/>
                <w:vertAlign w:val="subscript"/>
                <w:lang w:eastAsia="sv-SE"/>
              </w:rPr>
              <w:t>m</w:t>
            </w:r>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16"/>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r w:rsidRPr="0030261D">
              <w:rPr>
                <w:rFonts w:eastAsia="SimSun" w:hint="eastAsia"/>
                <w:lang w:eastAsia="zh-CN"/>
              </w:rPr>
              <w:t>Quectel</w:t>
            </w:r>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Microsoft YaHei"/>
                <w:sz w:val="21"/>
                <w:szCs w:val="21"/>
              </w:rPr>
              <w:t>or multiplexing a high-priority (HP) HARQ-ACK and a low-priority (LP) HARQ-ACK</w:t>
            </w:r>
            <w:r>
              <w:rPr>
                <w:rFonts w:eastAsia="Microsoft YaHei"/>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lastRenderedPageBreak/>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lastRenderedPageBreak/>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Microsoft YaHei"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Microsoft YaHei" w:hAnsi="Times" w:cs="Times"/>
                <w:b/>
                <w:bCs/>
                <w:sz w:val="22"/>
                <w:szCs w:val="22"/>
              </w:rPr>
              <w:t xml:space="preserve">For multiplexing a high-priority (HP) HARQ-ACK and a low-priority (LP) HARQ-ACK into a PUCCH in R17, support the following for determining the </w:t>
            </w:r>
            <w:r w:rsidRPr="000B07C7">
              <w:rPr>
                <w:rFonts w:ascii="Times" w:eastAsia="Microsoft YaHei" w:hAnsi="Times" w:cs="Times"/>
                <w:b/>
                <w:bCs/>
                <w:sz w:val="22"/>
                <w:szCs w:val="22"/>
                <w:lang w:eastAsia="zh-CN"/>
              </w:rPr>
              <w:t>UCI payload size for PUCCH resource determination:</w:t>
            </w:r>
          </w:p>
          <w:p w14:paraId="36B2F35B" w14:textId="77777777" w:rsidR="00551902" w:rsidRPr="000B07C7" w:rsidRDefault="00551902" w:rsidP="0058388A">
            <w:pPr>
              <w:pStyle w:val="ListParagraph"/>
              <w:numPr>
                <w:ilvl w:val="0"/>
                <w:numId w:val="110"/>
              </w:numPr>
              <w:overflowPunct w:val="0"/>
              <w:autoSpaceDE w:val="0"/>
              <w:autoSpaceDN w:val="0"/>
              <w:adjustRightInd w:val="0"/>
              <w:spacing w:after="60" w:line="257"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PUCCH resource set determination, UCI payload size = </w:t>
            </w:r>
            <w:r w:rsidRPr="000B07C7">
              <w:rPr>
                <w:rFonts w:ascii="Times" w:eastAsia="SimSun" w:hAnsi="Times" w:cs="Times"/>
                <w:b/>
                <w:bCs/>
              </w:rPr>
              <w:t>the number of HP UCI bits + the number of LP UCI bits</w:t>
            </w:r>
          </w:p>
          <w:p w14:paraId="0A2EB48A" w14:textId="77777777" w:rsidR="00551902" w:rsidRPr="000B07C7" w:rsidRDefault="00551902" w:rsidP="0058388A">
            <w:pPr>
              <w:pStyle w:val="ListParagraph"/>
              <w:numPr>
                <w:ilvl w:val="0"/>
                <w:numId w:val="110"/>
              </w:numPr>
              <w:overflowPunct w:val="0"/>
              <w:autoSpaceDE w:val="0"/>
              <w:autoSpaceDN w:val="0"/>
              <w:adjustRightInd w:val="0"/>
              <w:spacing w:afterLines="120" w:after="288" w:line="256"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883DB8" w:rsidP="00551902">
            <w:pPr>
              <w:pStyle w:val="BodyText"/>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Microsoft YaHei"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SimSun" w:hint="eastAsia"/>
                <w:szCs w:val="20"/>
                <w:lang w:eastAsia="zh-CN"/>
              </w:rPr>
              <w:t>v</w:t>
            </w:r>
            <w:r>
              <w:rPr>
                <w:rFonts w:eastAsia="SimSun"/>
                <w:szCs w:val="20"/>
                <w:lang w:eastAsia="zh-CN"/>
              </w:rPr>
              <w:t>ivo</w:t>
            </w:r>
          </w:p>
        </w:tc>
        <w:tc>
          <w:tcPr>
            <w:tcW w:w="8124" w:type="dxa"/>
            <w:gridSpan w:val="2"/>
            <w:shd w:val="clear" w:color="auto" w:fill="auto"/>
          </w:tcPr>
          <w:p w14:paraId="11E12268" w14:textId="77777777" w:rsidR="00AB37AA" w:rsidRPr="00414F1B" w:rsidRDefault="00AB37AA" w:rsidP="00AB37AA">
            <w:pPr>
              <w:pStyle w:val="BodyText"/>
              <w:spacing w:beforeLines="50" w:before="120"/>
              <w:rPr>
                <w:rFonts w:eastAsia="Microsoft YaHei"/>
                <w:b/>
                <w:i/>
                <w:szCs w:val="20"/>
              </w:rPr>
            </w:pPr>
            <w:bookmarkStart w:id="7"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Microsoft YaHei"/>
                <w:b/>
                <w:i/>
                <w:szCs w:val="20"/>
              </w:rPr>
              <w:t xml:space="preserve">For multiplexing a HP HARQ-ACK and a LP HARQ-ACK into a PUCCH in R17, option 1 are preferred </w:t>
            </w:r>
          </w:p>
          <w:p w14:paraId="04F19FE4" w14:textId="77777777" w:rsidR="00AB37AA" w:rsidRPr="007D3A29" w:rsidRDefault="00AB37AA" w:rsidP="0058388A">
            <w:pPr>
              <w:pStyle w:val="BodyText"/>
              <w:numPr>
                <w:ilvl w:val="0"/>
                <w:numId w:val="116"/>
              </w:numPr>
              <w:spacing w:line="240" w:lineRule="auto"/>
              <w:rPr>
                <w:b/>
                <w:i/>
                <w:szCs w:val="20"/>
                <w:lang w:val="en-GB"/>
              </w:rPr>
            </w:pPr>
            <w:r w:rsidRPr="00414F1B">
              <w:rPr>
                <w:b/>
                <w:i/>
              </w:rPr>
              <w:t xml:space="preserve">Option 1: </w:t>
            </w:r>
            <w:bookmarkStart w:id="8" w:name="_Hlk83916609"/>
            <w:r w:rsidRPr="00414F1B">
              <w:rPr>
                <w:b/>
                <w:i/>
              </w:rPr>
              <w:t>Configure a dedicated PUCCH resource for HP</w:t>
            </w:r>
            <w:r>
              <w:rPr>
                <w:b/>
                <w:i/>
              </w:rPr>
              <w:t xml:space="preserve"> and </w:t>
            </w:r>
            <w:r w:rsidRPr="00414F1B">
              <w:rPr>
                <w:b/>
                <w:i/>
              </w:rPr>
              <w:t xml:space="preserve">LP </w:t>
            </w:r>
            <w:r w:rsidRPr="00414F1B">
              <w:rPr>
                <w:rFonts w:eastAsia="Microsoft YaHei"/>
                <w:b/>
                <w:i/>
                <w:szCs w:val="20"/>
              </w:rPr>
              <w:t>HARQ-ACK</w:t>
            </w:r>
            <w:r>
              <w:rPr>
                <w:b/>
                <w:i/>
              </w:rPr>
              <w:t xml:space="preserve"> </w:t>
            </w:r>
            <w:r w:rsidRPr="00414F1B">
              <w:rPr>
                <w:b/>
                <w:i/>
              </w:rPr>
              <w:t xml:space="preserve">in the second </w:t>
            </w:r>
            <w:r w:rsidRPr="00414F1B">
              <w:rPr>
                <w:b/>
                <w:i/>
                <w:iCs/>
              </w:rPr>
              <w:t>PUCCH-Config</w:t>
            </w:r>
            <w:bookmarkEnd w:id="7"/>
            <w:bookmarkEnd w:id="8"/>
          </w:p>
          <w:p w14:paraId="52F2D89D" w14:textId="77777777" w:rsidR="00AB37AA" w:rsidRPr="001135A3" w:rsidRDefault="00AB37AA" w:rsidP="00AB37AA">
            <w:pPr>
              <w:pStyle w:val="BodyText"/>
              <w:rPr>
                <w:rFonts w:eastAsiaTheme="minorEastAsia"/>
                <w:b/>
                <w:i/>
                <w:szCs w:val="20"/>
                <w:lang w:eastAsia="zh-CN"/>
              </w:rPr>
            </w:pPr>
            <w:bookmarkStart w:id="9"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9"/>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SimSun"/>
                <w:szCs w:val="20"/>
                <w:lang w:eastAsia="zh-CN"/>
              </w:rPr>
            </w:pPr>
            <w:r>
              <w:rPr>
                <w:rFonts w:eastAsia="SimSun"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BodyText"/>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883DB8"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883DB8"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BodyText"/>
              <w:rPr>
                <w:rFonts w:eastAsiaTheme="minorEastAsia"/>
                <w:b/>
                <w:i/>
                <w:lang w:eastAsia="zh-CN"/>
              </w:rPr>
            </w:pPr>
            <w:r w:rsidRPr="002E3CA2">
              <w:rPr>
                <w:rFonts w:eastAsiaTheme="minorEastAsia"/>
                <w:b/>
                <w:i/>
                <w:lang w:eastAsia="zh-CN"/>
              </w:rPr>
              <w:lastRenderedPageBreak/>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883DB8"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883DB8"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ListParagraph"/>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BodyText"/>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SimSun"/>
                <w:szCs w:val="20"/>
                <w:lang w:eastAsia="zh-CN"/>
              </w:rPr>
            </w:pPr>
            <w:r>
              <w:rPr>
                <w:rFonts w:eastAsia="SimSun" w:hint="eastAsia"/>
                <w:lang w:eastAsia="zh-CN"/>
              </w:rPr>
              <w:lastRenderedPageBreak/>
              <w:t>A</w:t>
            </w:r>
            <w:r>
              <w:rPr>
                <w:rFonts w:eastAsia="SimSun"/>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SimSun"/>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883DB8"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 xml:space="preserve">multi-CSI-PUCCH-ResourceList and </w:t>
            </w:r>
            <w:r w:rsidRPr="0028678F">
              <w:rPr>
                <w:b/>
                <w:bCs/>
                <w:szCs w:val="20"/>
              </w:rPr>
              <w:t>pucch-CSI-ResourceList.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SimSun"/>
                <w:lang w:eastAsia="zh-CN"/>
              </w:rPr>
            </w:pPr>
            <w:r w:rsidRPr="00FC50C1">
              <w:rPr>
                <w:rFonts w:eastAsia="SimSun" w:hint="eastAsia"/>
                <w:lang w:eastAsia="zh-CN"/>
              </w:rPr>
              <w:lastRenderedPageBreak/>
              <w:t>M</w:t>
            </w:r>
            <w:r w:rsidRPr="00FC50C1">
              <w:rPr>
                <w:rFonts w:eastAsia="SimSun"/>
                <w:lang w:eastAsia="zh-CN"/>
              </w:rPr>
              <w:t>TK</w:t>
            </w:r>
          </w:p>
        </w:tc>
        <w:tc>
          <w:tcPr>
            <w:tcW w:w="8124" w:type="dxa"/>
            <w:gridSpan w:val="2"/>
            <w:shd w:val="clear" w:color="auto" w:fill="auto"/>
          </w:tcPr>
          <w:p w14:paraId="102C2ACF" w14:textId="5AEFA259" w:rsidR="00AB37AA" w:rsidRPr="00D70B0E" w:rsidRDefault="00AB37AA" w:rsidP="0058388A">
            <w:pPr>
              <w:pStyle w:val="ListParagraph"/>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SimSun"/>
                <w:lang w:eastAsia="zh-CN"/>
              </w:rPr>
            </w:pPr>
            <w:r>
              <w:rPr>
                <w:rFonts w:eastAsia="SimSun" w:hint="eastAsia"/>
                <w:lang w:eastAsia="zh-CN"/>
              </w:rPr>
              <w:t>P</w:t>
            </w:r>
            <w:r>
              <w:rPr>
                <w:rFonts w:eastAsia="SimSun"/>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ListParagraph"/>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ListParagraph"/>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ListParagraph"/>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SimSun"/>
                <w:lang w:eastAsia="zh-CN"/>
              </w:rPr>
            </w:pPr>
            <w:r>
              <w:rPr>
                <w:rFonts w:eastAsia="SimSun" w:hint="eastAsia"/>
                <w:lang w:eastAsia="zh-CN"/>
              </w:rPr>
              <w:t>S</w:t>
            </w:r>
            <w:r>
              <w:rPr>
                <w:rFonts w:eastAsia="SimSun"/>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ListParagraph"/>
              <w:numPr>
                <w:ilvl w:val="0"/>
                <w:numId w:val="122"/>
              </w:numPr>
              <w:spacing w:line="240" w:lineRule="auto"/>
              <w:rPr>
                <w:b/>
                <w:bCs/>
              </w:rPr>
            </w:pPr>
            <w:r w:rsidRPr="003B3A29">
              <w:rPr>
                <w:b/>
                <w:bCs/>
              </w:rPr>
              <w:lastRenderedPageBreak/>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SimSun"/>
                <w:lang w:eastAsia="zh-CN"/>
              </w:rPr>
            </w:pPr>
            <w:r>
              <w:rPr>
                <w:rFonts w:eastAsia="SimSun" w:hint="eastAsia"/>
                <w:lang w:eastAsia="zh-CN"/>
              </w:rPr>
              <w:lastRenderedPageBreak/>
              <w:t>Spreadtrum</w:t>
            </w:r>
          </w:p>
        </w:tc>
        <w:tc>
          <w:tcPr>
            <w:tcW w:w="8124" w:type="dxa"/>
            <w:gridSpan w:val="2"/>
            <w:shd w:val="clear" w:color="auto" w:fill="auto"/>
          </w:tcPr>
          <w:p w14:paraId="3C543688"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rFonts w:eastAsia="SimSun"/>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ListParagraph"/>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SimSun"/>
                <w:lang w:eastAsia="zh-CN"/>
              </w:rPr>
            </w:pPr>
            <w:r>
              <w:rPr>
                <w:rFonts w:eastAsia="SimSun"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ListParagraph"/>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ListParagraph"/>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SimSun"/>
                <w:lang w:eastAsia="zh-CN"/>
              </w:rPr>
            </w:pPr>
            <w:r>
              <w:rPr>
                <w:rFonts w:eastAsia="SimSun" w:hint="eastAsia"/>
                <w:lang w:eastAsia="zh-CN"/>
              </w:rPr>
              <w:t>N</w:t>
            </w:r>
            <w:r>
              <w:rPr>
                <w:rFonts w:eastAsia="SimSun"/>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2</w:t>
            </w:r>
            <w:r w:rsidRPr="00C35A8D">
              <w:rPr>
                <w:rFonts w:eastAsia="SimSun"/>
                <w:b/>
                <w:bCs/>
                <w:i/>
                <w:iCs/>
                <w:lang w:eastAsia="zh-CN"/>
              </w:rPr>
              <w:t xml:space="preserve">: </w:t>
            </w:r>
            <w:r>
              <w:rPr>
                <w:rFonts w:eastAsia="SimSun"/>
                <w:bCs/>
                <w:i/>
                <w:iCs/>
                <w:lang w:eastAsia="zh-CN"/>
              </w:rPr>
              <w:t xml:space="preserve"> For</w:t>
            </w:r>
            <w:r w:rsidRPr="00C35A8D">
              <w:rPr>
                <w:rFonts w:eastAsia="SimSun"/>
                <w:bCs/>
                <w:i/>
                <w:iCs/>
                <w:lang w:eastAsia="zh-CN"/>
              </w:rPr>
              <w:t xml:space="preserve"> multiplexing of </w:t>
            </w:r>
            <w:r>
              <w:rPr>
                <w:rFonts w:eastAsia="SimSun"/>
                <w:bCs/>
                <w:i/>
                <w:iCs/>
                <w:lang w:eastAsia="zh-CN"/>
              </w:rPr>
              <w:t>a low priority</w:t>
            </w:r>
            <w:r w:rsidRPr="00C35A8D">
              <w:rPr>
                <w:rFonts w:eastAsia="SimSun"/>
                <w:bCs/>
                <w:i/>
                <w:iCs/>
                <w:lang w:eastAsia="zh-CN"/>
              </w:rPr>
              <w:t xml:space="preserve"> Type-</w:t>
            </w:r>
            <w:r>
              <w:rPr>
                <w:rFonts w:eastAsia="SimSun"/>
                <w:bCs/>
                <w:i/>
                <w:iCs/>
                <w:lang w:eastAsia="zh-CN"/>
              </w:rPr>
              <w:t>2</w:t>
            </w:r>
            <w:r w:rsidRPr="00C35A8D">
              <w:rPr>
                <w:rFonts w:eastAsia="SimSun"/>
                <w:bCs/>
                <w:i/>
                <w:iCs/>
                <w:lang w:eastAsia="zh-CN"/>
              </w:rPr>
              <w:t xml:space="preserve"> HARQ-ACK codebook</w:t>
            </w:r>
            <w:r>
              <w:rPr>
                <w:rFonts w:eastAsia="SimSun"/>
                <w:bCs/>
                <w:i/>
                <w:iCs/>
                <w:lang w:eastAsia="zh-CN"/>
              </w:rPr>
              <w:t xml:space="preserve"> and a high priority Type-1/</w:t>
            </w:r>
            <w:r>
              <w:rPr>
                <w:rFonts w:eastAsia="SimSun" w:hint="eastAsia"/>
                <w:bCs/>
                <w:i/>
                <w:iCs/>
                <w:lang w:eastAsia="zh-CN"/>
              </w:rPr>
              <w:t>Type</w:t>
            </w:r>
            <w:r>
              <w:rPr>
                <w:rFonts w:eastAsia="SimSun"/>
                <w:bCs/>
                <w:i/>
                <w:iCs/>
                <w:lang w:eastAsia="zh-CN"/>
              </w:rPr>
              <w:t>-2</w:t>
            </w:r>
            <w:r w:rsidRPr="00C35A8D">
              <w:rPr>
                <w:rFonts w:eastAsia="SimSun"/>
                <w:bCs/>
                <w:i/>
                <w:iCs/>
                <w:lang w:eastAsia="zh-CN"/>
              </w:rPr>
              <w:t xml:space="preserve"> </w:t>
            </w:r>
            <w:r>
              <w:rPr>
                <w:rFonts w:eastAsia="SimSun"/>
                <w:bCs/>
                <w:i/>
                <w:iCs/>
                <w:lang w:eastAsia="zh-CN"/>
              </w:rPr>
              <w:t xml:space="preserve">HARQ-ACK codebook </w:t>
            </w:r>
            <w:r w:rsidRPr="00C35A8D">
              <w:rPr>
                <w:rFonts w:eastAsia="SimSun"/>
                <w:bCs/>
                <w:i/>
                <w:iCs/>
                <w:lang w:eastAsia="zh-CN"/>
              </w:rPr>
              <w:t>on a PUCCH in Rel-17</w:t>
            </w:r>
            <w:r>
              <w:rPr>
                <w:rFonts w:eastAsia="SimSun"/>
                <w:bCs/>
                <w:i/>
                <w:iCs/>
                <w:lang w:eastAsia="zh-CN"/>
              </w:rPr>
              <w:t>,</w:t>
            </w:r>
          </w:p>
          <w:p w14:paraId="420F7CB3" w14:textId="60DECCB3" w:rsidR="00EB2EF6" w:rsidRPr="00EB2EF6" w:rsidRDefault="00EB2EF6" w:rsidP="0058388A">
            <w:pPr>
              <w:pStyle w:val="ListParagraph"/>
              <w:numPr>
                <w:ilvl w:val="0"/>
                <w:numId w:val="3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Support introducing an </w:t>
            </w:r>
            <w:r w:rsidRPr="00D31C33">
              <w:rPr>
                <w:rFonts w:eastAsia="SimSun"/>
                <w:bCs/>
                <w:i/>
                <w:iCs/>
                <w:sz w:val="22"/>
                <w:szCs w:val="22"/>
                <w:lang w:eastAsia="zh-CN"/>
              </w:rPr>
              <w:t xml:space="preserve">additional DCI field in DCI associated with high priority HARQ-ACK or high priority PUSCH for determining the </w:t>
            </w:r>
            <w:r>
              <w:rPr>
                <w:rFonts w:eastAsia="SimSun"/>
                <w:bCs/>
                <w:i/>
                <w:iCs/>
                <w:sz w:val="22"/>
                <w:szCs w:val="22"/>
                <w:lang w:eastAsia="zh-CN"/>
              </w:rPr>
              <w:t>total number of LP HARQ-ACK bits</w:t>
            </w:r>
            <w:r w:rsidRPr="00D31C33">
              <w:rPr>
                <w:rFonts w:eastAsia="SimSun"/>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SimSun"/>
                <w:lang w:eastAsia="zh-CN"/>
              </w:rPr>
            </w:pPr>
            <w:r w:rsidRPr="006A4CD4">
              <w:rPr>
                <w:rFonts w:eastAsia="SimSun"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PRB number determination is based on maxCodeRate configured for HP UCI in high priority PUCCH and nominal UCI payload size</w:t>
            </w:r>
            <w:r>
              <w:rPr>
                <w:b/>
                <w:i/>
                <w:lang w:eastAsia="zh-CN"/>
              </w:rPr>
              <w:t xml:space="preserve">, where </w:t>
            </w:r>
            <w:r w:rsidRPr="00DB5F62">
              <w:rPr>
                <w:b/>
                <w:i/>
                <w:lang w:eastAsia="zh-CN"/>
              </w:rPr>
              <w:t>nominal UCI payload size = the number of HP UCI bits + the number of LP UCI bits* Coderate HP/ Coderate LP</w:t>
            </w:r>
            <w:r>
              <w:rPr>
                <w:b/>
                <w:i/>
                <w:lang w:eastAsia="zh-CN"/>
              </w:rPr>
              <w:t>.</w:t>
            </w:r>
          </w:p>
          <w:p w14:paraId="4FC9D756" w14:textId="77777777" w:rsidR="008F0F4C" w:rsidRDefault="008F0F4C" w:rsidP="008F0F4C">
            <w:pPr>
              <w:pStyle w:val="BodyText"/>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SimSun"/>
                <w:color w:val="FF0000"/>
                <w:lang w:eastAsia="zh-CN"/>
              </w:rPr>
            </w:pPr>
            <w:r w:rsidRPr="00EE6B9E">
              <w:rPr>
                <w:rFonts w:eastAsia="SimSun" w:hint="eastAsia"/>
                <w:lang w:eastAsia="zh-CN"/>
              </w:rPr>
              <w:t>E</w:t>
            </w:r>
            <w:r w:rsidRPr="00EE6B9E">
              <w:rPr>
                <w:rFonts w:eastAsia="SimSun"/>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SimSun"/>
                <w:lang w:eastAsia="zh-CN"/>
              </w:rPr>
            </w:pPr>
            <w:r>
              <w:rPr>
                <w:rFonts w:eastAsiaTheme="minorEastAsia" w:hint="eastAsia"/>
                <w:lang w:eastAsia="zh-CN"/>
              </w:rPr>
              <w:lastRenderedPageBreak/>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4</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SimSun"/>
                <w:lang w:eastAsia="zh-CN"/>
              </w:rPr>
            </w:pPr>
            <w:r w:rsidRPr="009C611D">
              <w:rPr>
                <w:rFonts w:eastAsia="SimSun"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URLLC/IIoT WI. </w:t>
            </w:r>
          </w:p>
          <w:p w14:paraId="2791C84F" w14:textId="0149E5FE" w:rsidR="001C4600" w:rsidRPr="00267E15" w:rsidRDefault="001C4600" w:rsidP="00267E15">
            <w:pPr>
              <w:adjustRightInd w:val="0"/>
              <w:snapToGrid w:val="0"/>
              <w:spacing w:before="100" w:beforeAutospacing="1" w:after="0" w:line="240" w:lineRule="auto"/>
              <w:jc w:val="both"/>
              <w:rPr>
                <w:rFonts w:eastAsia="Microsoft YaHei"/>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SimSun"/>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BodyText"/>
        <w:rPr>
          <w:rFonts w:eastAsiaTheme="minorEastAsia"/>
          <w:lang w:eastAsia="zh-CN"/>
        </w:rPr>
      </w:pPr>
    </w:p>
    <w:p w14:paraId="13B26C35" w14:textId="6CA21066" w:rsidR="004A6E72" w:rsidRPr="00C146A9" w:rsidRDefault="00764370" w:rsidP="00C146A9">
      <w:pPr>
        <w:pStyle w:val="Heading2"/>
        <w:numPr>
          <w:ilvl w:val="2"/>
          <w:numId w:val="1"/>
        </w:numPr>
        <w:rPr>
          <w:rFonts w:eastAsia="SimSun"/>
          <w:lang w:eastAsia="zh-CN"/>
        </w:rPr>
      </w:pPr>
      <w:r w:rsidRPr="00C146A9">
        <w:rPr>
          <w:rFonts w:eastAsia="SimSun" w:hint="eastAsia"/>
          <w:lang w:eastAsia="zh-CN"/>
        </w:rPr>
        <w:t>1</w:t>
      </w:r>
      <w:r w:rsidRPr="00C146A9">
        <w:rPr>
          <w:rFonts w:eastAsia="SimSun"/>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C4925B0" w14:textId="77777777" w:rsidR="00F3731A" w:rsidRDefault="00F3731A" w:rsidP="00F3731A">
      <w:pPr>
        <w:spacing w:after="0" w:line="240" w:lineRule="auto"/>
        <w:rPr>
          <w:rFonts w:eastAsia="Microsoft YaHei"/>
          <w:szCs w:val="20"/>
        </w:rPr>
      </w:pPr>
      <w:r>
        <w:rPr>
          <w:rFonts w:eastAsia="Microsoft YaHei"/>
          <w:szCs w:val="20"/>
        </w:rPr>
        <w:t xml:space="preserve">For multiplexing a high-priority (HP) HARQ-ACK and a low-priority (LP) HARQ-ACK into a PUCCH in R17, </w:t>
      </w:r>
      <w:r>
        <w:t>in case the total number of LP and HP HARQ-ACK bits is 2</w:t>
      </w:r>
      <w:r>
        <w:rPr>
          <w:rFonts w:eastAsia="Microsoft YaHei"/>
          <w:szCs w:val="20"/>
        </w:rPr>
        <w:t>:</w:t>
      </w:r>
    </w:p>
    <w:p w14:paraId="5D379738" w14:textId="5C1DD11F" w:rsidR="00F3731A" w:rsidRDefault="00F3731A" w:rsidP="0058388A">
      <w:pPr>
        <w:pStyle w:val="ListParagraph"/>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ListParagraph"/>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ListParagraph"/>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Microsoft YaHei"/>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7692"/>
      </w:tblGrid>
      <w:tr w:rsidR="006E3989" w:rsidRPr="00954597" w14:paraId="091E9976" w14:textId="77777777" w:rsidTr="00883DB8">
        <w:tc>
          <w:tcPr>
            <w:tcW w:w="1384" w:type="dxa"/>
            <w:shd w:val="clear" w:color="auto" w:fill="auto"/>
          </w:tcPr>
          <w:p w14:paraId="73AD5BB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5CA38B2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0C407B60" w14:textId="77777777" w:rsidTr="00883DB8">
        <w:tc>
          <w:tcPr>
            <w:tcW w:w="1384" w:type="dxa"/>
            <w:shd w:val="clear" w:color="auto" w:fill="auto"/>
          </w:tcPr>
          <w:p w14:paraId="75F1F71D" w14:textId="24494B93" w:rsidR="006E3989" w:rsidRPr="00954597" w:rsidRDefault="004E3312"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5DC54B8D" w14:textId="77777777" w:rsidR="006E3989" w:rsidRDefault="004E3312" w:rsidP="00883DB8">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78303909" w14:textId="77777777" w:rsidR="004E3312" w:rsidRDefault="004E3312" w:rsidP="00883DB8">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0BC6EB33" w14:textId="77777777" w:rsidR="004E3312" w:rsidRDefault="004E3312" w:rsidP="00883DB8">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w:t>
            </w:r>
          </w:p>
          <w:p w14:paraId="51C7F0F5" w14:textId="17666810"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This is basically inventing a new semi-static CB</w:t>
            </w:r>
            <w:r>
              <w:rPr>
                <w:rFonts w:eastAsia="SimSun"/>
                <w:szCs w:val="20"/>
                <w:lang w:eastAsia="zh-CN"/>
              </w:rPr>
              <w:t xml:space="preserve"> which has an impact on the PUCCH reliability since it increases its size and introduces higher complexity.</w:t>
            </w:r>
            <w:r w:rsidRPr="004E3312">
              <w:rPr>
                <w:rFonts w:eastAsia="SimSun"/>
                <w:szCs w:val="20"/>
                <w:lang w:eastAsia="zh-CN"/>
              </w:rPr>
              <w:t xml:space="preserve">  We already have Type 1 CB, so it isn’t clear why we need yet another one to deal with something that has very low probability of happening.  </w:t>
            </w:r>
            <w:r>
              <w:rPr>
                <w:rFonts w:eastAsia="SimSun"/>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 xml:space="preserve">We already have DAI mechanism to mitigate </w:t>
            </w:r>
            <w:r>
              <w:rPr>
                <w:rFonts w:eastAsia="SimSun"/>
                <w:szCs w:val="20"/>
                <w:lang w:eastAsia="zh-CN"/>
              </w:rPr>
              <w:t xml:space="preserve">against misdetection of DL Grant, so this issue is </w:t>
            </w:r>
            <w:r w:rsidR="002F251F">
              <w:rPr>
                <w:rFonts w:eastAsia="SimSun"/>
                <w:szCs w:val="20"/>
                <w:lang w:eastAsia="zh-CN"/>
              </w:rPr>
              <w:t>unlikely to occur</w:t>
            </w:r>
            <w:r>
              <w:rPr>
                <w:rFonts w:eastAsia="SimSun"/>
                <w:szCs w:val="20"/>
                <w:lang w:eastAsia="zh-CN"/>
              </w:rPr>
              <w:t>.</w:t>
            </w:r>
          </w:p>
          <w:p w14:paraId="116E2495" w14:textId="18B44539"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 xml:space="preserve">For </w:t>
            </w:r>
            <w:r w:rsidR="002F251F">
              <w:rPr>
                <w:rFonts w:eastAsia="SimSun"/>
                <w:szCs w:val="20"/>
                <w:lang w:eastAsia="zh-CN"/>
              </w:rPr>
              <w:t xml:space="preserve">rare event where DAI cannot handle misdetection of DL Grant which some </w:t>
            </w:r>
            <w:r>
              <w:rPr>
                <w:rFonts w:eastAsia="SimSun"/>
                <w:szCs w:val="20"/>
                <w:lang w:eastAsia="zh-CN"/>
              </w:rPr>
              <w:t xml:space="preserve">missing </w:t>
            </w:r>
            <w:r w:rsidR="002F251F">
              <w:rPr>
                <w:rFonts w:eastAsia="SimSun"/>
                <w:szCs w:val="20"/>
                <w:lang w:eastAsia="zh-CN"/>
              </w:rPr>
              <w:t>HARQ-ACK (most likely just one missing HARQ-ACK),</w:t>
            </w:r>
            <w:r>
              <w:rPr>
                <w:rFonts w:eastAsia="SimSun"/>
                <w:szCs w:val="20"/>
                <w:lang w:eastAsia="zh-CN"/>
              </w:rPr>
              <w:t xml:space="preserve"> the gNB can detect the DMRS to work out the PUCCH resource as described in Huawei’s T-doc [2].</w:t>
            </w:r>
          </w:p>
          <w:p w14:paraId="21AA0150" w14:textId="77777777"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It is much more efficient to address the root of the problem i.e. m</w:t>
            </w:r>
            <w:r w:rsidR="002F251F">
              <w:rPr>
                <w:rFonts w:eastAsia="SimSun"/>
                <w:szCs w:val="20"/>
                <w:lang w:eastAsia="zh-CN"/>
              </w:rPr>
              <w:t>i</w:t>
            </w:r>
            <w:r>
              <w:rPr>
                <w:rFonts w:eastAsia="SimSun"/>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SimSun"/>
                <w:szCs w:val="20"/>
                <w:lang w:eastAsia="zh-CN"/>
              </w:rPr>
            </w:pPr>
            <w:r>
              <w:rPr>
                <w:rFonts w:eastAsia="SimSun"/>
                <w:szCs w:val="20"/>
                <w:lang w:eastAsia="zh-CN"/>
              </w:rPr>
              <w:t>4</w:t>
            </w:r>
            <w:r w:rsidRPr="00A57C8D">
              <w:rPr>
                <w:rFonts w:eastAsia="SimSun"/>
                <w:szCs w:val="20"/>
                <w:vertAlign w:val="superscript"/>
                <w:lang w:eastAsia="zh-CN"/>
              </w:rPr>
              <w:t>th</w:t>
            </w:r>
            <w:r>
              <w:rPr>
                <w:rFonts w:eastAsia="SimSun"/>
                <w:szCs w:val="20"/>
                <w:lang w:eastAsia="zh-CN"/>
              </w:rPr>
              <w:t xml:space="preserve"> Proposal: Not agree.</w:t>
            </w:r>
          </w:p>
          <w:p w14:paraId="126A7D20" w14:textId="77777777" w:rsid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SimSun"/>
                <w:szCs w:val="20"/>
                <w:lang w:eastAsia="zh-CN"/>
              </w:rPr>
            </w:pPr>
            <w:r>
              <w:rPr>
                <w:rFonts w:eastAsia="SimSun"/>
                <w:szCs w:val="20"/>
                <w:lang w:eastAsia="zh-CN"/>
              </w:rPr>
              <w:t>5</w:t>
            </w:r>
            <w:r w:rsidRPr="00A57C8D">
              <w:rPr>
                <w:rFonts w:eastAsia="SimSun"/>
                <w:szCs w:val="20"/>
                <w:vertAlign w:val="superscript"/>
                <w:lang w:eastAsia="zh-CN"/>
              </w:rPr>
              <w:t>th</w:t>
            </w:r>
            <w:r>
              <w:rPr>
                <w:rFonts w:eastAsia="SimSun"/>
                <w:szCs w:val="20"/>
                <w:lang w:eastAsia="zh-CN"/>
              </w:rPr>
              <w:t xml:space="preserve"> Proposal: Further consider</w:t>
            </w:r>
          </w:p>
          <w:p w14:paraId="5EA21D07" w14:textId="324EE02B" w:rsidR="00A57C8D" w:rsidRP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883DB8">
        <w:tc>
          <w:tcPr>
            <w:tcW w:w="1384" w:type="dxa"/>
            <w:shd w:val="clear" w:color="auto" w:fill="auto"/>
          </w:tcPr>
          <w:p w14:paraId="20C9BF95" w14:textId="77777777" w:rsidR="006E3989" w:rsidRPr="00954597" w:rsidRDefault="006E3989" w:rsidP="00883DB8">
            <w:pPr>
              <w:spacing w:after="120"/>
              <w:rPr>
                <w:rFonts w:eastAsia="SimSun"/>
                <w:szCs w:val="20"/>
                <w:lang w:eastAsia="zh-CN"/>
              </w:rPr>
            </w:pPr>
          </w:p>
        </w:tc>
        <w:tc>
          <w:tcPr>
            <w:tcW w:w="7904" w:type="dxa"/>
            <w:shd w:val="clear" w:color="auto" w:fill="auto"/>
          </w:tcPr>
          <w:p w14:paraId="76C78952" w14:textId="77777777" w:rsidR="006E3989" w:rsidRPr="00954597" w:rsidRDefault="006E3989" w:rsidP="00883DB8">
            <w:pPr>
              <w:spacing w:after="120"/>
              <w:rPr>
                <w:rFonts w:eastAsia="SimSun"/>
                <w:szCs w:val="20"/>
                <w:lang w:eastAsia="zh-CN"/>
              </w:rPr>
            </w:pPr>
          </w:p>
        </w:tc>
      </w:tr>
      <w:tr w:rsidR="006E3989" w:rsidRPr="00954597" w14:paraId="1B7FA1AE" w14:textId="77777777" w:rsidTr="00883DB8">
        <w:tc>
          <w:tcPr>
            <w:tcW w:w="1384" w:type="dxa"/>
            <w:shd w:val="clear" w:color="auto" w:fill="auto"/>
          </w:tcPr>
          <w:p w14:paraId="7F8646BE" w14:textId="77777777" w:rsidR="006E3989" w:rsidRPr="00954597" w:rsidRDefault="006E3989" w:rsidP="00883DB8">
            <w:pPr>
              <w:spacing w:after="120"/>
              <w:rPr>
                <w:rFonts w:eastAsia="SimSun"/>
                <w:szCs w:val="20"/>
                <w:lang w:eastAsia="zh-CN"/>
              </w:rPr>
            </w:pPr>
          </w:p>
        </w:tc>
        <w:tc>
          <w:tcPr>
            <w:tcW w:w="7904" w:type="dxa"/>
            <w:shd w:val="clear" w:color="auto" w:fill="auto"/>
          </w:tcPr>
          <w:p w14:paraId="5D54DBC3" w14:textId="77777777" w:rsidR="006E3989" w:rsidRPr="00954597" w:rsidRDefault="006E3989" w:rsidP="00883DB8">
            <w:pPr>
              <w:spacing w:after="120"/>
              <w:rPr>
                <w:rFonts w:eastAsia="SimSun"/>
                <w:szCs w:val="20"/>
                <w:lang w:eastAsia="zh-CN"/>
              </w:rPr>
            </w:pPr>
          </w:p>
        </w:tc>
      </w:tr>
      <w:tr w:rsidR="006E3989" w:rsidRPr="00954597" w14:paraId="00655401" w14:textId="77777777" w:rsidTr="00883DB8">
        <w:tc>
          <w:tcPr>
            <w:tcW w:w="1384" w:type="dxa"/>
            <w:shd w:val="clear" w:color="auto" w:fill="auto"/>
          </w:tcPr>
          <w:p w14:paraId="0A6A61E3" w14:textId="77777777" w:rsidR="006E3989" w:rsidRPr="00954597" w:rsidRDefault="006E3989" w:rsidP="00883DB8">
            <w:pPr>
              <w:spacing w:after="120"/>
              <w:rPr>
                <w:rFonts w:eastAsia="SimSun"/>
                <w:szCs w:val="20"/>
                <w:lang w:eastAsia="zh-CN"/>
              </w:rPr>
            </w:pPr>
          </w:p>
        </w:tc>
        <w:tc>
          <w:tcPr>
            <w:tcW w:w="7904" w:type="dxa"/>
            <w:shd w:val="clear" w:color="auto" w:fill="auto"/>
          </w:tcPr>
          <w:p w14:paraId="2E39F47E" w14:textId="77777777" w:rsidR="006E3989" w:rsidRPr="00954597" w:rsidRDefault="006E3989" w:rsidP="00883DB8">
            <w:pPr>
              <w:spacing w:after="120"/>
              <w:rPr>
                <w:rFonts w:eastAsia="SimSun"/>
                <w:szCs w:val="20"/>
                <w:lang w:eastAsia="zh-CN"/>
              </w:rPr>
            </w:pPr>
          </w:p>
        </w:tc>
      </w:tr>
      <w:tr w:rsidR="006E3989" w:rsidRPr="00954597" w14:paraId="360D40A0" w14:textId="77777777" w:rsidTr="00883DB8">
        <w:tc>
          <w:tcPr>
            <w:tcW w:w="1384" w:type="dxa"/>
            <w:shd w:val="clear" w:color="auto" w:fill="auto"/>
          </w:tcPr>
          <w:p w14:paraId="4A544FC1" w14:textId="77777777" w:rsidR="006E3989" w:rsidRPr="00954597" w:rsidRDefault="006E3989" w:rsidP="00883DB8">
            <w:pPr>
              <w:spacing w:after="120"/>
              <w:rPr>
                <w:rFonts w:eastAsia="SimSun"/>
                <w:szCs w:val="20"/>
                <w:lang w:eastAsia="zh-CN"/>
              </w:rPr>
            </w:pPr>
          </w:p>
        </w:tc>
        <w:tc>
          <w:tcPr>
            <w:tcW w:w="7904" w:type="dxa"/>
            <w:shd w:val="clear" w:color="auto" w:fill="auto"/>
          </w:tcPr>
          <w:p w14:paraId="1F846B18" w14:textId="77777777" w:rsidR="006E3989" w:rsidRPr="00954597" w:rsidRDefault="006E3989" w:rsidP="00883DB8">
            <w:pPr>
              <w:spacing w:after="120"/>
              <w:rPr>
                <w:rFonts w:eastAsia="SimSun"/>
                <w:szCs w:val="20"/>
                <w:lang w:eastAsia="zh-CN"/>
              </w:rPr>
            </w:pPr>
          </w:p>
        </w:tc>
      </w:tr>
      <w:tr w:rsidR="006E3989" w:rsidRPr="00954597" w14:paraId="4FA5BD91" w14:textId="77777777" w:rsidTr="00883DB8">
        <w:tc>
          <w:tcPr>
            <w:tcW w:w="1384" w:type="dxa"/>
            <w:shd w:val="clear" w:color="auto" w:fill="auto"/>
          </w:tcPr>
          <w:p w14:paraId="357509DA" w14:textId="77777777" w:rsidR="006E3989" w:rsidRPr="00954597" w:rsidRDefault="006E3989" w:rsidP="00883DB8">
            <w:pPr>
              <w:spacing w:after="120"/>
              <w:rPr>
                <w:rFonts w:eastAsia="SimSun"/>
                <w:szCs w:val="20"/>
                <w:lang w:eastAsia="zh-CN"/>
              </w:rPr>
            </w:pPr>
          </w:p>
        </w:tc>
        <w:tc>
          <w:tcPr>
            <w:tcW w:w="7904" w:type="dxa"/>
            <w:shd w:val="clear" w:color="auto" w:fill="auto"/>
          </w:tcPr>
          <w:p w14:paraId="6607ADDC" w14:textId="77777777" w:rsidR="006E3989" w:rsidRPr="00954597" w:rsidRDefault="006E3989" w:rsidP="00883DB8">
            <w:pPr>
              <w:spacing w:after="120"/>
              <w:rPr>
                <w:rFonts w:eastAsia="SimSun"/>
                <w:szCs w:val="20"/>
                <w:lang w:eastAsia="zh-CN"/>
              </w:rPr>
            </w:pPr>
          </w:p>
        </w:tc>
      </w:tr>
      <w:tr w:rsidR="006E3989" w:rsidRPr="00954597" w14:paraId="705D8C4D" w14:textId="77777777" w:rsidTr="00883DB8">
        <w:tc>
          <w:tcPr>
            <w:tcW w:w="1384" w:type="dxa"/>
            <w:shd w:val="clear" w:color="auto" w:fill="auto"/>
          </w:tcPr>
          <w:p w14:paraId="24664C0E" w14:textId="77777777" w:rsidR="006E3989" w:rsidRPr="00954597" w:rsidRDefault="006E3989" w:rsidP="00883DB8">
            <w:pPr>
              <w:spacing w:after="120"/>
              <w:rPr>
                <w:rFonts w:eastAsia="SimSun"/>
                <w:szCs w:val="20"/>
                <w:lang w:eastAsia="zh-CN"/>
              </w:rPr>
            </w:pPr>
          </w:p>
        </w:tc>
        <w:tc>
          <w:tcPr>
            <w:tcW w:w="7904" w:type="dxa"/>
            <w:shd w:val="clear" w:color="auto" w:fill="auto"/>
          </w:tcPr>
          <w:p w14:paraId="0380698A" w14:textId="77777777" w:rsidR="006E3989" w:rsidRPr="00954597" w:rsidRDefault="006E3989" w:rsidP="00883DB8">
            <w:pPr>
              <w:spacing w:after="120"/>
              <w:rPr>
                <w:rFonts w:eastAsia="SimSun"/>
                <w:szCs w:val="20"/>
                <w:lang w:eastAsia="zh-CN"/>
              </w:rPr>
            </w:pPr>
          </w:p>
        </w:tc>
      </w:tr>
      <w:tr w:rsidR="006E3989" w:rsidRPr="00954597" w14:paraId="566C4BCC" w14:textId="77777777" w:rsidTr="00883DB8">
        <w:tc>
          <w:tcPr>
            <w:tcW w:w="1384" w:type="dxa"/>
            <w:shd w:val="clear" w:color="auto" w:fill="auto"/>
          </w:tcPr>
          <w:p w14:paraId="4FDC5684" w14:textId="77777777" w:rsidR="006E3989" w:rsidRPr="00954597" w:rsidRDefault="006E3989" w:rsidP="00883DB8">
            <w:pPr>
              <w:spacing w:after="120"/>
              <w:rPr>
                <w:rFonts w:eastAsia="SimSun"/>
                <w:szCs w:val="20"/>
                <w:lang w:eastAsia="zh-CN"/>
              </w:rPr>
            </w:pPr>
          </w:p>
        </w:tc>
        <w:tc>
          <w:tcPr>
            <w:tcW w:w="7904" w:type="dxa"/>
            <w:shd w:val="clear" w:color="auto" w:fill="auto"/>
          </w:tcPr>
          <w:p w14:paraId="52EFD933" w14:textId="77777777" w:rsidR="006E3989" w:rsidRPr="00954597" w:rsidRDefault="006E3989" w:rsidP="00883DB8">
            <w:pPr>
              <w:spacing w:after="120"/>
              <w:rPr>
                <w:rFonts w:eastAsia="SimSun"/>
                <w:szCs w:val="20"/>
                <w:lang w:eastAsia="zh-CN"/>
              </w:rPr>
            </w:pPr>
          </w:p>
        </w:tc>
      </w:tr>
      <w:tr w:rsidR="006E3989" w:rsidRPr="00954597" w14:paraId="78CAA7F4" w14:textId="77777777" w:rsidTr="00883DB8">
        <w:tc>
          <w:tcPr>
            <w:tcW w:w="1384" w:type="dxa"/>
            <w:shd w:val="clear" w:color="auto" w:fill="auto"/>
          </w:tcPr>
          <w:p w14:paraId="13A4BBE3" w14:textId="77777777" w:rsidR="006E3989" w:rsidRPr="00954597" w:rsidRDefault="006E3989" w:rsidP="00883DB8">
            <w:pPr>
              <w:spacing w:after="120"/>
              <w:rPr>
                <w:rFonts w:eastAsia="SimSun"/>
                <w:szCs w:val="20"/>
                <w:lang w:eastAsia="zh-CN"/>
              </w:rPr>
            </w:pPr>
          </w:p>
        </w:tc>
        <w:tc>
          <w:tcPr>
            <w:tcW w:w="7904" w:type="dxa"/>
            <w:shd w:val="clear" w:color="auto" w:fill="auto"/>
          </w:tcPr>
          <w:p w14:paraId="31C8A0B9" w14:textId="77777777" w:rsidR="006E3989" w:rsidRPr="00954597" w:rsidRDefault="006E3989" w:rsidP="00883DB8">
            <w:pPr>
              <w:spacing w:after="120"/>
              <w:rPr>
                <w:rFonts w:eastAsia="SimSun"/>
                <w:szCs w:val="20"/>
                <w:lang w:eastAsia="zh-CN"/>
              </w:rPr>
            </w:pPr>
          </w:p>
        </w:tc>
      </w:tr>
      <w:tr w:rsidR="006E3989" w:rsidRPr="00954597" w14:paraId="48CF7C91" w14:textId="77777777" w:rsidTr="00883DB8">
        <w:tc>
          <w:tcPr>
            <w:tcW w:w="1384" w:type="dxa"/>
            <w:shd w:val="clear" w:color="auto" w:fill="auto"/>
          </w:tcPr>
          <w:p w14:paraId="119A382D" w14:textId="77777777" w:rsidR="006E3989" w:rsidRPr="00954597" w:rsidRDefault="006E3989" w:rsidP="00883DB8">
            <w:pPr>
              <w:spacing w:after="120"/>
              <w:rPr>
                <w:rFonts w:eastAsia="SimSun"/>
                <w:szCs w:val="20"/>
                <w:lang w:eastAsia="zh-CN"/>
              </w:rPr>
            </w:pPr>
          </w:p>
        </w:tc>
        <w:tc>
          <w:tcPr>
            <w:tcW w:w="7904" w:type="dxa"/>
            <w:shd w:val="clear" w:color="auto" w:fill="auto"/>
          </w:tcPr>
          <w:p w14:paraId="6469C5A0" w14:textId="77777777" w:rsidR="006E3989" w:rsidRPr="00954597" w:rsidRDefault="006E3989" w:rsidP="00883DB8">
            <w:pPr>
              <w:spacing w:after="120"/>
              <w:rPr>
                <w:rFonts w:eastAsia="SimSun"/>
                <w:szCs w:val="20"/>
                <w:lang w:eastAsia="zh-CN"/>
              </w:rPr>
            </w:pPr>
          </w:p>
        </w:tc>
      </w:tr>
      <w:tr w:rsidR="006E3989" w:rsidRPr="00954597" w14:paraId="2396DC4C" w14:textId="77777777" w:rsidTr="00883DB8">
        <w:tc>
          <w:tcPr>
            <w:tcW w:w="1384" w:type="dxa"/>
            <w:shd w:val="clear" w:color="auto" w:fill="auto"/>
          </w:tcPr>
          <w:p w14:paraId="5AEAA0AA" w14:textId="77777777" w:rsidR="006E3989" w:rsidRPr="00954597" w:rsidRDefault="006E3989" w:rsidP="00883DB8">
            <w:pPr>
              <w:spacing w:after="120"/>
              <w:rPr>
                <w:rFonts w:eastAsia="SimSun"/>
                <w:szCs w:val="20"/>
                <w:lang w:eastAsia="zh-CN"/>
              </w:rPr>
            </w:pPr>
          </w:p>
        </w:tc>
        <w:tc>
          <w:tcPr>
            <w:tcW w:w="7904" w:type="dxa"/>
            <w:shd w:val="clear" w:color="auto" w:fill="auto"/>
          </w:tcPr>
          <w:p w14:paraId="7622795D" w14:textId="77777777" w:rsidR="006E3989" w:rsidRPr="00954597" w:rsidRDefault="006E3989" w:rsidP="00883DB8">
            <w:pPr>
              <w:spacing w:after="120"/>
              <w:rPr>
                <w:rFonts w:eastAsia="SimSun"/>
                <w:szCs w:val="20"/>
                <w:lang w:eastAsia="zh-CN"/>
              </w:rPr>
            </w:pPr>
          </w:p>
        </w:tc>
      </w:tr>
      <w:tr w:rsidR="006E3989" w:rsidRPr="00954597" w14:paraId="733E6F0F" w14:textId="77777777" w:rsidTr="00883DB8">
        <w:tc>
          <w:tcPr>
            <w:tcW w:w="1384" w:type="dxa"/>
            <w:shd w:val="clear" w:color="auto" w:fill="auto"/>
          </w:tcPr>
          <w:p w14:paraId="6D8E1EA8" w14:textId="77777777" w:rsidR="006E3989" w:rsidRPr="00954597" w:rsidRDefault="006E3989" w:rsidP="00883DB8">
            <w:pPr>
              <w:spacing w:after="120"/>
              <w:rPr>
                <w:rFonts w:eastAsia="SimSun"/>
                <w:szCs w:val="20"/>
                <w:lang w:eastAsia="zh-CN"/>
              </w:rPr>
            </w:pPr>
          </w:p>
        </w:tc>
        <w:tc>
          <w:tcPr>
            <w:tcW w:w="7904" w:type="dxa"/>
            <w:shd w:val="clear" w:color="auto" w:fill="auto"/>
          </w:tcPr>
          <w:p w14:paraId="003B0514" w14:textId="77777777" w:rsidR="006E3989" w:rsidRPr="00954597" w:rsidRDefault="006E3989" w:rsidP="00883DB8">
            <w:pPr>
              <w:spacing w:after="120"/>
              <w:rPr>
                <w:rFonts w:eastAsia="SimSun"/>
                <w:szCs w:val="20"/>
                <w:lang w:eastAsia="zh-CN"/>
              </w:rPr>
            </w:pPr>
          </w:p>
        </w:tc>
      </w:tr>
      <w:tr w:rsidR="006E3989" w:rsidRPr="00954597" w14:paraId="5ECDAD84" w14:textId="77777777" w:rsidTr="00883DB8">
        <w:tc>
          <w:tcPr>
            <w:tcW w:w="1384" w:type="dxa"/>
            <w:shd w:val="clear" w:color="auto" w:fill="auto"/>
          </w:tcPr>
          <w:p w14:paraId="3D378564" w14:textId="77777777" w:rsidR="006E3989" w:rsidRPr="00954597" w:rsidRDefault="006E3989" w:rsidP="00883DB8">
            <w:pPr>
              <w:spacing w:after="120"/>
              <w:rPr>
                <w:rFonts w:eastAsia="SimSun"/>
                <w:szCs w:val="20"/>
                <w:lang w:eastAsia="zh-CN"/>
              </w:rPr>
            </w:pPr>
          </w:p>
        </w:tc>
        <w:tc>
          <w:tcPr>
            <w:tcW w:w="7904" w:type="dxa"/>
            <w:shd w:val="clear" w:color="auto" w:fill="auto"/>
          </w:tcPr>
          <w:p w14:paraId="1605279F" w14:textId="77777777" w:rsidR="006E3989" w:rsidRPr="00954597" w:rsidRDefault="006E3989" w:rsidP="00883DB8">
            <w:pPr>
              <w:spacing w:after="120"/>
              <w:rPr>
                <w:rFonts w:eastAsia="SimSun"/>
                <w:szCs w:val="20"/>
                <w:lang w:eastAsia="zh-CN"/>
              </w:rPr>
            </w:pPr>
          </w:p>
        </w:tc>
      </w:tr>
      <w:tr w:rsidR="006E3989" w:rsidRPr="00954597" w14:paraId="57F0A204" w14:textId="77777777" w:rsidTr="00883DB8">
        <w:tc>
          <w:tcPr>
            <w:tcW w:w="1384" w:type="dxa"/>
            <w:shd w:val="clear" w:color="auto" w:fill="auto"/>
          </w:tcPr>
          <w:p w14:paraId="138687FC" w14:textId="77777777" w:rsidR="006E3989" w:rsidRPr="00954597" w:rsidRDefault="006E3989" w:rsidP="00883DB8">
            <w:pPr>
              <w:spacing w:after="120"/>
              <w:rPr>
                <w:rFonts w:eastAsia="SimSun"/>
                <w:szCs w:val="20"/>
                <w:lang w:eastAsia="zh-CN"/>
              </w:rPr>
            </w:pPr>
          </w:p>
        </w:tc>
        <w:tc>
          <w:tcPr>
            <w:tcW w:w="7904" w:type="dxa"/>
            <w:shd w:val="clear" w:color="auto" w:fill="auto"/>
          </w:tcPr>
          <w:p w14:paraId="2B1B78A8" w14:textId="77777777" w:rsidR="006E3989" w:rsidRPr="00954597" w:rsidRDefault="006E3989" w:rsidP="00883DB8">
            <w:pPr>
              <w:spacing w:after="120"/>
              <w:rPr>
                <w:rFonts w:eastAsia="SimSun"/>
                <w:szCs w:val="20"/>
                <w:lang w:eastAsia="zh-CN"/>
              </w:rPr>
            </w:pPr>
          </w:p>
        </w:tc>
      </w:tr>
      <w:tr w:rsidR="006E3989" w:rsidRPr="00954597" w14:paraId="7A50B678" w14:textId="77777777" w:rsidTr="00883DB8">
        <w:tc>
          <w:tcPr>
            <w:tcW w:w="1384" w:type="dxa"/>
            <w:shd w:val="clear" w:color="auto" w:fill="auto"/>
          </w:tcPr>
          <w:p w14:paraId="45845D40" w14:textId="77777777" w:rsidR="006E3989" w:rsidRPr="00954597" w:rsidRDefault="006E3989" w:rsidP="00883DB8">
            <w:pPr>
              <w:spacing w:after="120"/>
              <w:rPr>
                <w:rFonts w:eastAsia="SimSun"/>
                <w:szCs w:val="20"/>
                <w:lang w:eastAsia="zh-CN"/>
              </w:rPr>
            </w:pPr>
          </w:p>
        </w:tc>
        <w:tc>
          <w:tcPr>
            <w:tcW w:w="7904" w:type="dxa"/>
            <w:shd w:val="clear" w:color="auto" w:fill="auto"/>
          </w:tcPr>
          <w:p w14:paraId="01FA4C60" w14:textId="77777777" w:rsidR="006E3989" w:rsidRPr="00954597" w:rsidRDefault="006E3989" w:rsidP="00883DB8">
            <w:pPr>
              <w:spacing w:after="120"/>
              <w:rPr>
                <w:rFonts w:eastAsia="SimSun"/>
                <w:szCs w:val="20"/>
                <w:lang w:eastAsia="zh-CN"/>
              </w:rPr>
            </w:pPr>
          </w:p>
        </w:tc>
      </w:tr>
      <w:tr w:rsidR="006E3989" w:rsidRPr="00954597" w14:paraId="361CBACF" w14:textId="77777777" w:rsidTr="00883DB8">
        <w:tc>
          <w:tcPr>
            <w:tcW w:w="1384" w:type="dxa"/>
            <w:shd w:val="clear" w:color="auto" w:fill="auto"/>
          </w:tcPr>
          <w:p w14:paraId="05751143" w14:textId="77777777" w:rsidR="006E3989" w:rsidRPr="00954597" w:rsidRDefault="006E3989" w:rsidP="00883DB8">
            <w:pPr>
              <w:spacing w:after="120"/>
              <w:rPr>
                <w:rFonts w:eastAsia="SimSun"/>
                <w:szCs w:val="20"/>
                <w:lang w:eastAsia="zh-CN"/>
              </w:rPr>
            </w:pPr>
          </w:p>
        </w:tc>
        <w:tc>
          <w:tcPr>
            <w:tcW w:w="7904" w:type="dxa"/>
            <w:shd w:val="clear" w:color="auto" w:fill="auto"/>
          </w:tcPr>
          <w:p w14:paraId="7723DE86" w14:textId="77777777" w:rsidR="006E3989" w:rsidRPr="00954597" w:rsidRDefault="006E3989" w:rsidP="00883DB8">
            <w:pPr>
              <w:spacing w:after="120"/>
              <w:rPr>
                <w:rFonts w:eastAsia="SimSun"/>
                <w:szCs w:val="20"/>
                <w:lang w:eastAsia="zh-CN"/>
              </w:rPr>
            </w:pPr>
          </w:p>
        </w:tc>
      </w:tr>
      <w:tr w:rsidR="006E3989" w:rsidRPr="00954597" w14:paraId="5043F598" w14:textId="77777777" w:rsidTr="00883DB8">
        <w:tc>
          <w:tcPr>
            <w:tcW w:w="1384" w:type="dxa"/>
            <w:shd w:val="clear" w:color="auto" w:fill="auto"/>
          </w:tcPr>
          <w:p w14:paraId="0737620E" w14:textId="77777777" w:rsidR="006E3989" w:rsidRPr="00954597" w:rsidRDefault="006E3989" w:rsidP="00883DB8">
            <w:pPr>
              <w:spacing w:after="120"/>
              <w:rPr>
                <w:rFonts w:eastAsia="SimSun"/>
                <w:szCs w:val="20"/>
                <w:lang w:eastAsia="zh-CN"/>
              </w:rPr>
            </w:pPr>
          </w:p>
        </w:tc>
        <w:tc>
          <w:tcPr>
            <w:tcW w:w="7904" w:type="dxa"/>
            <w:shd w:val="clear" w:color="auto" w:fill="auto"/>
          </w:tcPr>
          <w:p w14:paraId="72B9782B" w14:textId="77777777" w:rsidR="006E3989" w:rsidRPr="00954597" w:rsidRDefault="006E3989" w:rsidP="00883DB8">
            <w:pPr>
              <w:spacing w:after="120"/>
              <w:rPr>
                <w:rFonts w:eastAsia="SimSun"/>
                <w:szCs w:val="20"/>
                <w:lang w:eastAsia="zh-CN"/>
              </w:rPr>
            </w:pPr>
          </w:p>
        </w:tc>
      </w:tr>
      <w:tr w:rsidR="006E3989" w:rsidRPr="00954597" w14:paraId="7FE117DD" w14:textId="77777777" w:rsidTr="00883DB8">
        <w:tc>
          <w:tcPr>
            <w:tcW w:w="1384" w:type="dxa"/>
            <w:shd w:val="clear" w:color="auto" w:fill="auto"/>
          </w:tcPr>
          <w:p w14:paraId="5A319851" w14:textId="77777777" w:rsidR="006E3989" w:rsidRPr="00954597" w:rsidRDefault="006E3989" w:rsidP="00883DB8">
            <w:pPr>
              <w:spacing w:after="120"/>
              <w:rPr>
                <w:rFonts w:eastAsia="SimSun"/>
                <w:szCs w:val="20"/>
                <w:lang w:eastAsia="zh-CN"/>
              </w:rPr>
            </w:pPr>
          </w:p>
        </w:tc>
        <w:tc>
          <w:tcPr>
            <w:tcW w:w="7904" w:type="dxa"/>
            <w:shd w:val="clear" w:color="auto" w:fill="auto"/>
          </w:tcPr>
          <w:p w14:paraId="3BAD3BEF" w14:textId="77777777" w:rsidR="006E3989" w:rsidRPr="00954597" w:rsidRDefault="006E3989" w:rsidP="00883DB8">
            <w:pPr>
              <w:spacing w:after="120"/>
              <w:rPr>
                <w:rFonts w:eastAsia="SimSun"/>
                <w:szCs w:val="20"/>
                <w:lang w:eastAsia="zh-CN"/>
              </w:rPr>
            </w:pPr>
          </w:p>
        </w:tc>
      </w:tr>
      <w:tr w:rsidR="006E3989" w:rsidRPr="00954597" w14:paraId="019BC6E0" w14:textId="77777777" w:rsidTr="00883DB8">
        <w:tc>
          <w:tcPr>
            <w:tcW w:w="1384" w:type="dxa"/>
            <w:shd w:val="clear" w:color="auto" w:fill="auto"/>
          </w:tcPr>
          <w:p w14:paraId="795D6388" w14:textId="77777777" w:rsidR="006E3989" w:rsidRPr="00954597" w:rsidRDefault="006E3989" w:rsidP="00883DB8">
            <w:pPr>
              <w:spacing w:after="120"/>
              <w:rPr>
                <w:rFonts w:eastAsia="SimSun"/>
                <w:szCs w:val="20"/>
                <w:lang w:eastAsia="zh-CN"/>
              </w:rPr>
            </w:pPr>
          </w:p>
        </w:tc>
        <w:tc>
          <w:tcPr>
            <w:tcW w:w="7904" w:type="dxa"/>
            <w:shd w:val="clear" w:color="auto" w:fill="auto"/>
          </w:tcPr>
          <w:p w14:paraId="0EC04821" w14:textId="77777777" w:rsidR="006E3989" w:rsidRPr="00954597" w:rsidRDefault="006E3989" w:rsidP="00883DB8">
            <w:pPr>
              <w:spacing w:after="120"/>
              <w:rPr>
                <w:rFonts w:eastAsia="SimSun"/>
                <w:szCs w:val="20"/>
                <w:lang w:eastAsia="zh-CN"/>
              </w:rPr>
            </w:pPr>
          </w:p>
        </w:tc>
      </w:tr>
      <w:tr w:rsidR="006E3989" w:rsidRPr="00954597" w14:paraId="6196B08B" w14:textId="77777777" w:rsidTr="00883DB8">
        <w:tc>
          <w:tcPr>
            <w:tcW w:w="1384" w:type="dxa"/>
            <w:shd w:val="clear" w:color="auto" w:fill="auto"/>
          </w:tcPr>
          <w:p w14:paraId="50292B48" w14:textId="77777777" w:rsidR="006E3989" w:rsidRPr="00954597" w:rsidRDefault="006E3989" w:rsidP="00883DB8">
            <w:pPr>
              <w:spacing w:after="120"/>
              <w:rPr>
                <w:rFonts w:eastAsia="SimSun"/>
                <w:szCs w:val="20"/>
                <w:lang w:eastAsia="zh-CN"/>
              </w:rPr>
            </w:pPr>
          </w:p>
        </w:tc>
        <w:tc>
          <w:tcPr>
            <w:tcW w:w="7904" w:type="dxa"/>
            <w:shd w:val="clear" w:color="auto" w:fill="auto"/>
          </w:tcPr>
          <w:p w14:paraId="566E53EE" w14:textId="77777777" w:rsidR="006E3989" w:rsidRPr="00954597" w:rsidRDefault="006E3989" w:rsidP="00883DB8">
            <w:pPr>
              <w:spacing w:after="120"/>
              <w:rPr>
                <w:rFonts w:eastAsia="SimSun"/>
                <w:szCs w:val="20"/>
                <w:lang w:eastAsia="zh-CN"/>
              </w:rPr>
            </w:pPr>
          </w:p>
        </w:tc>
      </w:tr>
      <w:tr w:rsidR="006E3989" w:rsidRPr="00954597" w14:paraId="2747AA60" w14:textId="77777777" w:rsidTr="00883DB8">
        <w:tc>
          <w:tcPr>
            <w:tcW w:w="1384" w:type="dxa"/>
            <w:shd w:val="clear" w:color="auto" w:fill="auto"/>
          </w:tcPr>
          <w:p w14:paraId="6CFFB197" w14:textId="77777777" w:rsidR="006E3989" w:rsidRPr="00954597" w:rsidRDefault="006E3989" w:rsidP="00883DB8">
            <w:pPr>
              <w:spacing w:after="120"/>
              <w:rPr>
                <w:rFonts w:eastAsia="SimSun"/>
                <w:szCs w:val="20"/>
                <w:lang w:eastAsia="zh-CN"/>
              </w:rPr>
            </w:pPr>
          </w:p>
        </w:tc>
        <w:tc>
          <w:tcPr>
            <w:tcW w:w="7904" w:type="dxa"/>
            <w:shd w:val="clear" w:color="auto" w:fill="auto"/>
          </w:tcPr>
          <w:p w14:paraId="284CD9AE" w14:textId="77777777" w:rsidR="006E3989" w:rsidRPr="00954597" w:rsidRDefault="006E3989" w:rsidP="00883DB8">
            <w:pPr>
              <w:spacing w:after="120"/>
              <w:rPr>
                <w:rFonts w:eastAsia="SimSun"/>
                <w:szCs w:val="20"/>
                <w:lang w:eastAsia="zh-CN"/>
              </w:rPr>
            </w:pPr>
          </w:p>
        </w:tc>
      </w:tr>
      <w:tr w:rsidR="006E3989" w:rsidRPr="00954597" w14:paraId="24B22DC8" w14:textId="77777777" w:rsidTr="00883DB8">
        <w:tc>
          <w:tcPr>
            <w:tcW w:w="1384" w:type="dxa"/>
            <w:shd w:val="clear" w:color="auto" w:fill="auto"/>
          </w:tcPr>
          <w:p w14:paraId="035FE744" w14:textId="77777777" w:rsidR="006E3989" w:rsidRPr="00954597" w:rsidRDefault="006E3989" w:rsidP="00883DB8">
            <w:pPr>
              <w:spacing w:after="120"/>
              <w:rPr>
                <w:rFonts w:eastAsia="SimSun"/>
                <w:szCs w:val="20"/>
                <w:lang w:eastAsia="zh-CN"/>
              </w:rPr>
            </w:pPr>
          </w:p>
        </w:tc>
        <w:tc>
          <w:tcPr>
            <w:tcW w:w="7904" w:type="dxa"/>
            <w:shd w:val="clear" w:color="auto" w:fill="auto"/>
          </w:tcPr>
          <w:p w14:paraId="1137CCA2" w14:textId="77777777" w:rsidR="006E3989" w:rsidRPr="00954597" w:rsidRDefault="006E3989" w:rsidP="00883DB8">
            <w:pPr>
              <w:spacing w:after="120"/>
              <w:rPr>
                <w:rFonts w:eastAsia="SimSun"/>
                <w:szCs w:val="20"/>
                <w:lang w:eastAsia="zh-CN"/>
              </w:rPr>
            </w:pPr>
          </w:p>
        </w:tc>
      </w:tr>
    </w:tbl>
    <w:p w14:paraId="62931DB5" w14:textId="77777777" w:rsidR="006E3989" w:rsidRDefault="006E3989" w:rsidP="006E3989">
      <w:pPr>
        <w:pStyle w:val="BodyText"/>
        <w:rPr>
          <w:rFonts w:eastAsiaTheme="minorEastAsia"/>
          <w:lang w:eastAsia="zh-CN"/>
        </w:rPr>
      </w:pPr>
    </w:p>
    <w:p w14:paraId="35A68FE7"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Timeline and latency requirements</w:t>
      </w:r>
    </w:p>
    <w:p w14:paraId="51EB6D27"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FC76202" w14:textId="77777777" w:rsidR="004A6E72" w:rsidRDefault="00764370">
      <w:pPr>
        <w:spacing w:afterLines="50" w:after="120"/>
        <w:rPr>
          <w:rFonts w:eastAsia="SimSun"/>
          <w:b/>
          <w:lang w:eastAsia="zh-CN"/>
        </w:rPr>
      </w:pPr>
      <w:r>
        <w:rPr>
          <w:rFonts w:eastAsia="SimSun" w:hint="eastAsia"/>
          <w:b/>
          <w:lang w:eastAsia="zh-CN"/>
        </w:rPr>
        <w:t>Latency requirements:</w:t>
      </w:r>
    </w:p>
    <w:p w14:paraId="2F07D5B2" w14:textId="77777777" w:rsidR="004A6E72" w:rsidRDefault="00764370" w:rsidP="0058388A">
      <w:pPr>
        <w:pStyle w:val="ListParagraph"/>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SimSun"/>
          <w:lang w:eastAsia="zh-CN"/>
        </w:rPr>
      </w:pPr>
      <w:r>
        <w:rPr>
          <w:rFonts w:eastAsia="SimSun" w:hint="eastAsia"/>
          <w:lang w:eastAsia="zh-CN"/>
        </w:rPr>
        <w:t>Option 1a: X=0.</w:t>
      </w:r>
    </w:p>
    <w:p w14:paraId="76D570E3" w14:textId="0F48E36A" w:rsidR="004A6E72" w:rsidRPr="004524C2" w:rsidRDefault="00764370" w:rsidP="0058388A">
      <w:pPr>
        <w:numPr>
          <w:ilvl w:val="3"/>
          <w:numId w:val="27"/>
        </w:numPr>
        <w:rPr>
          <w:rFonts w:eastAsia="SimSun"/>
          <w:color w:val="2E74B5" w:themeColor="accent5" w:themeShade="BF"/>
          <w:lang w:eastAsia="zh-CN"/>
        </w:rPr>
      </w:pPr>
      <w:r>
        <w:rPr>
          <w:rFonts w:eastAsia="SimSun" w:hint="eastAsia"/>
          <w:color w:val="0070C0"/>
          <w:lang w:eastAsia="zh-CN"/>
        </w:rPr>
        <w:t>H</w:t>
      </w:r>
      <w:r w:rsidRPr="002D15F1">
        <w:rPr>
          <w:rFonts w:eastAsia="SimSun" w:hint="eastAsia"/>
          <w:color w:val="0070C0"/>
          <w:lang w:eastAsia="zh-CN"/>
        </w:rPr>
        <w:t>W</w:t>
      </w:r>
      <w:r w:rsidR="004524C2" w:rsidRPr="004524C2">
        <w:rPr>
          <w:rFonts w:eastAsia="SimSun"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015920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7EEC1704" w14:textId="77777777">
        <w:tc>
          <w:tcPr>
            <w:tcW w:w="1509" w:type="dxa"/>
            <w:shd w:val="clear" w:color="auto" w:fill="auto"/>
          </w:tcPr>
          <w:p w14:paraId="690BA052"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SimSun"/>
                <w:lang w:eastAsia="zh-CN"/>
              </w:rPr>
            </w:pPr>
            <w:r w:rsidRPr="006A4CD4">
              <w:rPr>
                <w:rFonts w:eastAsia="SimSun" w:hint="eastAsia"/>
                <w:lang w:eastAsia="zh-CN"/>
              </w:rPr>
              <w:lastRenderedPageBreak/>
              <w:t>T</w:t>
            </w:r>
            <w:r w:rsidRPr="006A4CD4">
              <w:rPr>
                <w:rFonts w:eastAsia="SimSun"/>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SimSun"/>
                <w:lang w:eastAsia="zh-CN"/>
              </w:rPr>
            </w:pPr>
          </w:p>
        </w:tc>
      </w:tr>
    </w:tbl>
    <w:p w14:paraId="4E9146C0" w14:textId="77777777" w:rsidR="004A6E72" w:rsidRDefault="004A6E72">
      <w:pPr>
        <w:rPr>
          <w:rFonts w:eastAsia="SimSun"/>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77777777" w:rsidR="00F41DC2" w:rsidRDefault="00F41DC2" w:rsidP="00F41DC2">
      <w:pPr>
        <w:pStyle w:val="Heading2"/>
        <w:numPr>
          <w:ilvl w:val="2"/>
          <w:numId w:val="1"/>
        </w:numPr>
        <w:rPr>
          <w:rFonts w:eastAsia="SimSun"/>
          <w:szCs w:val="20"/>
          <w:lang w:eastAsia="zh-CN"/>
        </w:rPr>
      </w:pPr>
      <w:r>
        <w:rPr>
          <w:rFonts w:eastAsia="SimSun" w:hint="eastAsia"/>
          <w:lang w:eastAsia="zh-CN"/>
        </w:rPr>
        <w:t>Inputs from Tdocs</w:t>
      </w:r>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ListParagraph"/>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r w:rsidR="00551902" w:rsidRPr="00267E15">
        <w:rPr>
          <w:rFonts w:eastAsiaTheme="minorEastAsia" w:hint="eastAsia"/>
          <w:color w:val="0070C0"/>
          <w:lang w:eastAsia="zh-CN"/>
        </w:rPr>
        <w:t>Quectel</w:t>
      </w:r>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ListParagraph"/>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Spreadtrum, Sony</w:t>
      </w:r>
    </w:p>
    <w:p w14:paraId="7855D5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ListParagraph"/>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ListParagraph"/>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ListParagraph"/>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ListParagraph"/>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ListParagraph"/>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ListParagraph"/>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ListParagraph"/>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r w:rsidR="00551902" w:rsidRPr="001C4600">
        <w:rPr>
          <w:rFonts w:eastAsiaTheme="minorEastAsia" w:hint="eastAsia"/>
          <w:color w:val="0070C0"/>
          <w:lang w:eastAsia="zh-CN"/>
        </w:rPr>
        <w:t xml:space="preserve">Quectel,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r w:rsidRPr="001C4600">
        <w:rPr>
          <w:rFonts w:eastAsiaTheme="minorEastAsia" w:hint="eastAsia"/>
          <w:color w:val="0070C0"/>
          <w:lang w:eastAsia="zh-CN"/>
        </w:rPr>
        <w:t xml:space="preserve">Spreadtrum,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lastRenderedPageBreak/>
        <w:t>When a PUCCH carrying HP SR with PF1 overlaps with a PUCCH carrying LP HARQ-ACK with PF0</w:t>
      </w:r>
    </w:p>
    <w:p w14:paraId="2A681D26"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ListParagraph"/>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ivo, Spreadtrum, Sony</w:t>
      </w:r>
    </w:p>
    <w:p w14:paraId="75763E6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ListParagraph"/>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ListParagraph"/>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r w:rsidR="00551902" w:rsidRPr="001C4600">
        <w:rPr>
          <w:rFonts w:eastAsiaTheme="minorEastAsia" w:hint="eastAsia"/>
          <w:color w:val="0070C0"/>
          <w:lang w:eastAsia="zh-CN"/>
        </w:rPr>
        <w:t>Quectel</w:t>
      </w:r>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ListParagraph"/>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Proposals/observations from Tdocs</w:t>
            </w:r>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ListParagraph"/>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ListParagraph"/>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SimSun"/>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SimSun"/>
                <w:lang w:eastAsia="zh-CN"/>
              </w:rPr>
            </w:pPr>
            <w:r w:rsidRPr="00075EA5">
              <w:rPr>
                <w:rFonts w:eastAsia="SimSun" w:hint="eastAsia"/>
                <w:lang w:eastAsia="zh-CN"/>
              </w:rPr>
              <w:t>E///</w:t>
            </w:r>
          </w:p>
        </w:tc>
        <w:tc>
          <w:tcPr>
            <w:tcW w:w="7786" w:type="dxa"/>
            <w:shd w:val="clear" w:color="auto" w:fill="auto"/>
          </w:tcPr>
          <w:p w14:paraId="33BA26F7" w14:textId="77777777" w:rsidR="00CB07B9" w:rsidRDefault="00883DB8" w:rsidP="00CB07B9">
            <w:pPr>
              <w:pStyle w:val="TableofFigures"/>
              <w:tabs>
                <w:tab w:val="right" w:leader="dot" w:pos="9629"/>
              </w:tabs>
              <w:rPr>
                <w:rFonts w:asciiTheme="minorHAnsi" w:hAnsiTheme="minorHAnsi"/>
                <w:b w:val="0"/>
                <w:noProof/>
              </w:rPr>
            </w:pPr>
            <w:hyperlink w:anchor="_Toc84035006" w:history="1">
              <w:r w:rsidR="00CB07B9" w:rsidRPr="00DC0511">
                <w:rPr>
                  <w:rStyle w:val="Hyperlink"/>
                  <w:noProof/>
                  <w:lang w:val="en-GB" w:eastAsia="ja-JP"/>
                </w:rPr>
                <w:t>Proposal 6</w:t>
              </w:r>
              <w:r w:rsidR="00CB07B9">
                <w:rPr>
                  <w:rFonts w:asciiTheme="minorHAnsi" w:hAnsiTheme="minorHAnsi"/>
                  <w:b w:val="0"/>
                  <w:noProof/>
                </w:rPr>
                <w:tab/>
              </w:r>
              <w:r w:rsidR="00CB07B9" w:rsidRPr="00DC0511">
                <w:rPr>
                  <w:rStyle w:val="Hyperlink"/>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0"/>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1"/>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2"/>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3CB70F1A"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SimSun"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2"/>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SimSun"/>
                <w:color w:val="FF0000"/>
                <w:lang w:eastAsia="zh-CN"/>
              </w:rPr>
            </w:pPr>
            <w:r w:rsidRPr="007A3F4A">
              <w:rPr>
                <w:rFonts w:eastAsia="SimSun" w:hint="eastAsia"/>
                <w:lang w:eastAsia="zh-CN"/>
              </w:rPr>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ListParagraph"/>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lastRenderedPageBreak/>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SimSun"/>
                <w:color w:val="FF0000"/>
                <w:lang w:eastAsia="zh-CN"/>
              </w:rPr>
            </w:pPr>
            <w:r w:rsidRPr="00CC0DFE">
              <w:rPr>
                <w:rFonts w:eastAsia="SimSun" w:hint="eastAsia"/>
                <w:lang w:eastAsia="zh-CN"/>
              </w:rPr>
              <w:lastRenderedPageBreak/>
              <w:t>C</w:t>
            </w:r>
            <w:r w:rsidRPr="00CC0DFE">
              <w:rPr>
                <w:rFonts w:eastAsia="SimSun"/>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8</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985EA75"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b/>
                <w:i/>
                <w:lang w:eastAsia="zh-CN"/>
              </w:rPr>
              <w:t>positive SR and HARQ-ACK are multiplexed on the SR resource</w:t>
            </w:r>
            <w:r>
              <w:rPr>
                <w:rFonts w:eastAsia="SimSun" w:hint="eastAsia"/>
                <w:b/>
                <w:i/>
                <w:lang w:eastAsia="zh-CN"/>
              </w:rPr>
              <w:t>;</w:t>
            </w:r>
          </w:p>
          <w:p w14:paraId="41803FC7"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701B94C0"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6D267352" w14:textId="77777777" w:rsidR="0058347C" w:rsidRDefault="0058347C" w:rsidP="0058388A">
            <w:pPr>
              <w:pStyle w:val="BodyText"/>
              <w:numPr>
                <w:ilvl w:val="0"/>
                <w:numId w:val="47"/>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HARQ-ACK</w:t>
            </w:r>
            <w:r>
              <w:rPr>
                <w:rFonts w:eastAsia="SimSun" w:hint="eastAsia"/>
                <w:b/>
                <w:i/>
                <w:lang w:eastAsia="zh-CN"/>
              </w:rPr>
              <w:t>;</w:t>
            </w:r>
          </w:p>
          <w:p w14:paraId="77230E71" w14:textId="77777777" w:rsidR="0058347C" w:rsidRDefault="0058347C" w:rsidP="0058388A">
            <w:pPr>
              <w:pStyle w:val="BodyText"/>
              <w:numPr>
                <w:ilvl w:val="0"/>
                <w:numId w:val="47"/>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16EDF66C"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421339F7"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r>
              <w:rPr>
                <w:rFonts w:eastAsia="SimSun" w:hint="eastAsia"/>
                <w:b/>
                <w:i/>
                <w:lang w:eastAsia="zh-CN"/>
              </w:rPr>
              <w:t>;</w:t>
            </w:r>
          </w:p>
          <w:p w14:paraId="76A3A36D"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r>
              <w:rPr>
                <w:rFonts w:eastAsia="SimSun"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SimSun"/>
                <w:lang w:eastAsia="zh-CN"/>
              </w:rPr>
            </w:pPr>
            <w:r>
              <w:rPr>
                <w:rFonts w:eastAsia="SimSun" w:hint="eastAsia"/>
                <w:lang w:eastAsia="zh-CN"/>
              </w:rPr>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ListParagraph"/>
              <w:numPr>
                <w:ilvl w:val="0"/>
                <w:numId w:val="32"/>
              </w:numPr>
              <w:spacing w:after="0" w:line="240" w:lineRule="auto"/>
              <w:contextualSpacing w:val="0"/>
              <w:rPr>
                <w:rFonts w:eastAsia="SimSun"/>
                <w:b/>
                <w:bCs/>
                <w:szCs w:val="20"/>
                <w:lang w:val="en-GB" w:eastAsia="zh-CN"/>
              </w:rPr>
            </w:pPr>
            <w:r w:rsidRPr="0036402E">
              <w:rPr>
                <w:rFonts w:eastAsia="SimSun"/>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Caption"/>
              <w:jc w:val="center"/>
              <w:rPr>
                <w:lang w:val="en-GB" w:eastAsia="zh-CN"/>
              </w:rPr>
            </w:pPr>
            <w:r w:rsidRPr="00785E35">
              <w:t xml:space="preserve">Table </w:t>
            </w:r>
            <w:fldSimple w:instr=" SEQ Table \* ARABIC ">
              <w:r>
                <w:rPr>
                  <w:noProof/>
                </w:rPr>
                <w:t>1</w:t>
              </w:r>
            </w:fldSimple>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lastRenderedPageBreak/>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SimSun"/>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ListParagraph"/>
              <w:numPr>
                <w:ilvl w:val="0"/>
                <w:numId w:val="106"/>
              </w:numPr>
              <w:spacing w:after="60" w:line="240" w:lineRule="auto"/>
              <w:contextualSpacing w:val="0"/>
              <w:jc w:val="both"/>
              <w:rPr>
                <w:rFonts w:eastAsia="DengXian"/>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ListParagraph"/>
              <w:numPr>
                <w:ilvl w:val="0"/>
                <w:numId w:val="106"/>
              </w:numPr>
              <w:spacing w:afterLines="100" w:after="240" w:line="240" w:lineRule="auto"/>
              <w:contextualSpacing w:val="0"/>
              <w:jc w:val="both"/>
              <w:rPr>
                <w:rFonts w:eastAsia="DengXian"/>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16"/>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r>
              <w:rPr>
                <w:rFonts w:eastAsia="Batang"/>
                <w:b/>
                <w:sz w:val="22"/>
                <w:szCs w:val="22"/>
                <w:lang w:eastAsia="ko-KR"/>
              </w:rPr>
              <w:t xml:space="preserve">an unified handling for the multiplexing of HP SR PF0/1 + LP HARQ-ACK PF0/1 as the following way. </w:t>
            </w:r>
          </w:p>
          <w:p w14:paraId="13212D12" w14:textId="77777777" w:rsidR="002A63F5" w:rsidRPr="0046082C"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r w:rsidRPr="00416FAD">
              <w:rPr>
                <w:rFonts w:eastAsia="SimSun" w:hint="eastAsia"/>
                <w:lang w:eastAsia="zh-CN"/>
              </w:rPr>
              <w:t>Quectel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SimSun"/>
                <w:lang w:eastAsia="zh-CN"/>
              </w:rPr>
            </w:pPr>
            <w:r w:rsidRPr="00434EA5">
              <w:rPr>
                <w:rFonts w:eastAsia="SimSun" w:hint="eastAsia"/>
                <w:lang w:eastAsia="zh-CN"/>
              </w:rPr>
              <w:t>I</w:t>
            </w:r>
            <w:r w:rsidRPr="00434EA5">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lastRenderedPageBreak/>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SimSun"/>
                <w:lang w:eastAsia="zh-CN"/>
              </w:rPr>
            </w:pPr>
            <w:r w:rsidRPr="00710E41">
              <w:rPr>
                <w:rFonts w:eastAsia="SimSun" w:hint="eastAsia"/>
                <w:lang w:eastAsia="zh-CN"/>
              </w:rPr>
              <w:lastRenderedPageBreak/>
              <w:t>v</w:t>
            </w:r>
            <w:r w:rsidRPr="00710E41">
              <w:rPr>
                <w:rFonts w:eastAsia="SimSun"/>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BodyText"/>
              <w:rPr>
                <w:rFonts w:eastAsia="SimSun"/>
                <w:b/>
                <w:i/>
                <w:lang w:val="en-GB" w:eastAsia="zh-CN"/>
              </w:rPr>
            </w:pPr>
            <w:r>
              <w:rPr>
                <w:rFonts w:eastAsia="SimSun" w:hint="eastAsia"/>
                <w:b/>
                <w:i/>
                <w:lang w:val="en-GB" w:eastAsia="zh-CN"/>
              </w:rPr>
              <w:t>P</w:t>
            </w:r>
            <w:r>
              <w:rPr>
                <w:rFonts w:eastAsia="SimSun"/>
                <w:b/>
                <w:i/>
                <w:lang w:val="en-GB" w:eastAsia="zh-CN"/>
              </w:rPr>
              <w:t>roposal 1: Support multiplexing a high-priority HARQ-ACK and a low-priority SR into a PUCCH in Rel-17</w:t>
            </w:r>
            <w:r>
              <w:rPr>
                <w:rFonts w:eastAsia="SimSun"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ListParagraph"/>
              <w:numPr>
                <w:ilvl w:val="0"/>
                <w:numId w:val="114"/>
              </w:numPr>
              <w:spacing w:afterLines="50" w:after="120" w:line="240" w:lineRule="auto"/>
              <w:contextualSpacing w:val="0"/>
              <w:jc w:val="both"/>
              <w:rPr>
                <w:rFonts w:eastAsia="DengXian"/>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SimSun"/>
                <w:color w:val="FF0000"/>
                <w:lang w:eastAsia="zh-CN"/>
              </w:rPr>
            </w:pPr>
            <w:r w:rsidRPr="00840D01">
              <w:rPr>
                <w:rFonts w:eastAsia="SimSun" w:hint="eastAsia"/>
                <w:lang w:eastAsia="zh-CN"/>
              </w:rPr>
              <w:t>O</w:t>
            </w:r>
            <w:r w:rsidRPr="00840D01">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BodyText"/>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BodyText"/>
              <w:rPr>
                <w:rFonts w:eastAsiaTheme="minorEastAsia"/>
                <w:b/>
                <w:i/>
                <w:lang w:eastAsia="zh-CN"/>
              </w:rPr>
            </w:pPr>
            <w:r>
              <w:rPr>
                <w:rFonts w:eastAsiaTheme="minorEastAsia"/>
                <w:b/>
                <w:i/>
                <w:lang w:eastAsia="zh-CN"/>
              </w:rPr>
              <w:t>Proposal 15: When PF0 is used by both HP SR and LPHARQ-ACK ,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BodyText"/>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TableGrid"/>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BodyText"/>
                    <w:jc w:val="center"/>
                    <w:rPr>
                      <w:rFonts w:eastAsiaTheme="minorEastAsia"/>
                      <w:lang w:eastAsia="zh-CN"/>
                    </w:rPr>
                  </w:pPr>
                </w:p>
              </w:tc>
              <w:tc>
                <w:tcPr>
                  <w:tcW w:w="0" w:type="auto"/>
                  <w:gridSpan w:val="2"/>
                  <w:vAlign w:val="center"/>
                </w:tcPr>
                <w:p w14:paraId="701318EF" w14:textId="77777777" w:rsidR="009673DF" w:rsidRDefault="009673DF" w:rsidP="009673DF">
                  <w:pPr>
                    <w:pStyle w:val="BodyText"/>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BodyText"/>
                    <w:jc w:val="center"/>
                    <w:rPr>
                      <w:rFonts w:eastAsiaTheme="minorEastAsia"/>
                      <w:lang w:eastAsia="zh-CN"/>
                    </w:rPr>
                  </w:pPr>
                </w:p>
              </w:tc>
              <w:tc>
                <w:tcPr>
                  <w:tcW w:w="0" w:type="auto"/>
                  <w:vAlign w:val="center"/>
                </w:tcPr>
                <w:p w14:paraId="21FD7B07"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BodyText"/>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BodyText"/>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BodyText"/>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BodyText"/>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BodyText"/>
                    <w:jc w:val="center"/>
                    <w:rPr>
                      <w:rFonts w:eastAsiaTheme="minorEastAsia"/>
                      <w:lang w:eastAsia="zh-CN"/>
                    </w:rPr>
                  </w:pPr>
                </w:p>
              </w:tc>
              <w:tc>
                <w:tcPr>
                  <w:tcW w:w="0" w:type="auto"/>
                  <w:vAlign w:val="center"/>
                </w:tcPr>
                <w:p w14:paraId="60A94BC6"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BodyText"/>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SimSun"/>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lastRenderedPageBreak/>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ListParagraph"/>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ListParagraph"/>
                    <w:numPr>
                      <w:ilvl w:val="0"/>
                      <w:numId w:val="55"/>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ListParagraph"/>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ListParagraph"/>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1E4E188B"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SimSun"/>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SimSun"/>
                <w:color w:val="FF0000"/>
                <w:lang w:eastAsia="zh-CN"/>
              </w:rPr>
            </w:pPr>
            <w:r w:rsidRPr="00D57F99">
              <w:rPr>
                <w:rFonts w:eastAsia="SimSun" w:hint="eastAsia"/>
                <w:lang w:eastAsia="zh-CN"/>
              </w:rPr>
              <w:lastRenderedPageBreak/>
              <w:t>P</w:t>
            </w:r>
            <w:r w:rsidRPr="00D57F99">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ListParagraph"/>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ListParagraph"/>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ListParagraph"/>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lastRenderedPageBreak/>
              <w:t>P</w:t>
            </w:r>
            <w:r>
              <w:rPr>
                <w:b/>
                <w:bCs/>
                <w:lang w:eastAsia="ja-JP"/>
              </w:rPr>
              <w:t>roposal 9:</w:t>
            </w:r>
          </w:p>
          <w:p w14:paraId="083AEAFB" w14:textId="77777777" w:rsidR="00EC3EB3" w:rsidRDefault="00EC3EB3" w:rsidP="0058388A">
            <w:pPr>
              <w:pStyle w:val="ListParagraph"/>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ListParagraph"/>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SimSun"/>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SimSun"/>
                <w:lang w:eastAsia="zh-CN"/>
              </w:rPr>
            </w:pPr>
            <w:r w:rsidRPr="00847430">
              <w:rPr>
                <w:rFonts w:eastAsia="SimSun" w:hint="eastAsia"/>
                <w:lang w:eastAsia="zh-CN"/>
              </w:rPr>
              <w:lastRenderedPageBreak/>
              <w:t>S</w:t>
            </w:r>
            <w:r w:rsidRPr="00847430">
              <w:rPr>
                <w:rFonts w:eastAsia="SimSun"/>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ListParagraph"/>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ListParagraph"/>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ListParagraph"/>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ListParagraph"/>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ListParagraph"/>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ListParagraph"/>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SimSun"/>
                <w:lang w:eastAsia="zh-CN"/>
              </w:rPr>
            </w:pPr>
            <w:r w:rsidRPr="000902D4">
              <w:rPr>
                <w:rFonts w:eastAsia="SimSun" w:hint="eastAsia"/>
                <w:lang w:eastAsia="zh-CN"/>
              </w:rPr>
              <w:t>S</w:t>
            </w:r>
            <w:r w:rsidRPr="000902D4">
              <w:rPr>
                <w:rFonts w:eastAsia="SimSun"/>
                <w:lang w:eastAsia="zh-CN"/>
              </w:rPr>
              <w:t>preadtrum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6308D0">
              <w:rPr>
                <w:rFonts w:eastAsia="SimSun"/>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2979E7">
              <w:rPr>
                <w:rFonts w:eastAsia="SimSun"/>
                <w:b/>
                <w:i/>
                <w:lang w:eastAsia="zh-CN"/>
              </w:rPr>
              <w:t xml:space="preserve">When a PUCCH carrying HP SR with PF0 overlaps with a PUCCH carrying LP HARQ-ACK with PF1,   </w:t>
            </w:r>
            <w:r>
              <w:rPr>
                <w:rFonts w:eastAsia="SimSun"/>
                <w:b/>
                <w:i/>
                <w:lang w:eastAsia="zh-CN"/>
              </w:rPr>
              <w:t>f</w:t>
            </w:r>
            <w:r w:rsidRPr="002979E7">
              <w:rPr>
                <w:rFonts w:eastAsia="SimSun"/>
                <w:b/>
                <w:i/>
                <w:lang w:eastAsia="zh-CN"/>
              </w:rPr>
              <w:t>or positive SR, LP HARQ-ACK can be dropped. For negative SR, transmit HARQ-ACK on the HARQ-ACK resource.</w:t>
            </w:r>
          </w:p>
          <w:p w14:paraId="3E8810EB" w14:textId="77777777" w:rsidR="00EB2EF6" w:rsidRPr="004F279D" w:rsidRDefault="00EB2EF6" w:rsidP="0058388A">
            <w:pPr>
              <w:pStyle w:val="ListParagraph"/>
              <w:numPr>
                <w:ilvl w:val="0"/>
                <w:numId w:val="123"/>
              </w:numPr>
              <w:spacing w:after="0" w:line="240" w:lineRule="auto"/>
              <w:contextualSpacing w:val="0"/>
              <w:jc w:val="both"/>
              <w:rPr>
                <w:b/>
                <w:i/>
              </w:rPr>
            </w:pPr>
            <w:r w:rsidRPr="004F279D">
              <w:rPr>
                <w:rFonts w:eastAsia="SimSun"/>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SimSun"/>
                <w:lang w:eastAsia="zh-CN"/>
              </w:rPr>
            </w:pPr>
            <w:r>
              <w:rPr>
                <w:rFonts w:eastAsia="SimSun" w:hint="eastAsia"/>
                <w:lang w:eastAsia="zh-CN"/>
              </w:rPr>
              <w:t>X</w:t>
            </w:r>
            <w:r>
              <w:rPr>
                <w:rFonts w:eastAsia="SimSun"/>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SimSun"/>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ListParagraph"/>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ListParagraph"/>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When a PUCCH carrying HP SR with PF0 overlaps with a PUCCH carrying LP HARQ-ACK with PF1, the Rel-16 dropping behaviour may be applied.</w:t>
            </w:r>
          </w:p>
          <w:p w14:paraId="69C2F43C" w14:textId="77777777" w:rsidR="001C4600" w:rsidRPr="00600669"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sidRPr="00600669">
              <w:rPr>
                <w:b/>
                <w:bCs/>
              </w:rPr>
              <w:lastRenderedPageBreak/>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ListParagraph"/>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ListParagraph"/>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ListParagraph"/>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Microsoft YaHei"/>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BodyText"/>
        <w:rPr>
          <w:rFonts w:eastAsiaTheme="minorEastAsia"/>
          <w:lang w:eastAsia="zh-CN"/>
        </w:rPr>
      </w:pPr>
    </w:p>
    <w:p w14:paraId="1AF8665B"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ListParagraph"/>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ListParagraph"/>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6E3989" w:rsidRPr="00954597" w14:paraId="2C8389B0" w14:textId="77777777" w:rsidTr="00883DB8">
        <w:tc>
          <w:tcPr>
            <w:tcW w:w="1384" w:type="dxa"/>
            <w:shd w:val="clear" w:color="auto" w:fill="auto"/>
          </w:tcPr>
          <w:p w14:paraId="40C83C1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5CB5261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3BFBFC4B" w14:textId="77777777" w:rsidTr="00883DB8">
        <w:tc>
          <w:tcPr>
            <w:tcW w:w="1384" w:type="dxa"/>
            <w:shd w:val="clear" w:color="auto" w:fill="auto"/>
          </w:tcPr>
          <w:p w14:paraId="4D460166" w14:textId="1D90E466" w:rsidR="006E3989" w:rsidRPr="00954597" w:rsidRDefault="00004B39"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3E7A2A99" w14:textId="77777777" w:rsidR="00004B39" w:rsidRDefault="00004B39" w:rsidP="00883DB8">
            <w:pPr>
              <w:spacing w:after="120"/>
              <w:rPr>
                <w:rFonts w:eastAsia="SimSun"/>
                <w:szCs w:val="20"/>
                <w:lang w:eastAsia="zh-CN"/>
              </w:rPr>
            </w:pPr>
            <w:r>
              <w:rPr>
                <w:rFonts w:eastAsia="SimSun"/>
                <w:szCs w:val="20"/>
                <w:lang w:eastAsia="zh-CN"/>
              </w:rPr>
              <w:t>I think we can agree on this for the case where SR &amp; HARQ-ACK uses different PUCCH Format, i.e.:</w:t>
            </w:r>
          </w:p>
          <w:p w14:paraId="35C359C0" w14:textId="77777777" w:rsidR="006E398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PF0 + LP HARQ-ACK in PF1</w:t>
            </w:r>
          </w:p>
          <w:p w14:paraId="11B08571" w14:textId="18AAB2BC" w:rsidR="00004B39" w:rsidRPr="00004B3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PF1 + LP HARQ-ACK in PF0</w:t>
            </w:r>
          </w:p>
        </w:tc>
      </w:tr>
      <w:tr w:rsidR="006E3989" w:rsidRPr="00954597" w14:paraId="66801CF5" w14:textId="77777777" w:rsidTr="00883DB8">
        <w:tc>
          <w:tcPr>
            <w:tcW w:w="1384" w:type="dxa"/>
            <w:shd w:val="clear" w:color="auto" w:fill="auto"/>
          </w:tcPr>
          <w:p w14:paraId="4D0AA495" w14:textId="77777777" w:rsidR="006E3989" w:rsidRPr="00954597" w:rsidRDefault="006E3989" w:rsidP="00883DB8">
            <w:pPr>
              <w:spacing w:after="120"/>
              <w:rPr>
                <w:rFonts w:eastAsia="SimSun"/>
                <w:szCs w:val="20"/>
                <w:lang w:eastAsia="zh-CN"/>
              </w:rPr>
            </w:pPr>
          </w:p>
        </w:tc>
        <w:tc>
          <w:tcPr>
            <w:tcW w:w="7904" w:type="dxa"/>
            <w:shd w:val="clear" w:color="auto" w:fill="auto"/>
          </w:tcPr>
          <w:p w14:paraId="2C58D214" w14:textId="1335A4B2" w:rsidR="006E3989" w:rsidRPr="00954597" w:rsidRDefault="006E3989" w:rsidP="00883DB8">
            <w:pPr>
              <w:spacing w:after="120"/>
              <w:rPr>
                <w:rFonts w:eastAsia="SimSun"/>
                <w:szCs w:val="20"/>
                <w:lang w:eastAsia="zh-CN"/>
              </w:rPr>
            </w:pPr>
          </w:p>
        </w:tc>
      </w:tr>
      <w:tr w:rsidR="006E3989" w:rsidRPr="00954597" w14:paraId="16EA5281" w14:textId="77777777" w:rsidTr="00883DB8">
        <w:tc>
          <w:tcPr>
            <w:tcW w:w="1384" w:type="dxa"/>
            <w:shd w:val="clear" w:color="auto" w:fill="auto"/>
          </w:tcPr>
          <w:p w14:paraId="5BE3DF15" w14:textId="77777777" w:rsidR="006E3989" w:rsidRPr="00954597" w:rsidRDefault="006E3989" w:rsidP="00883DB8">
            <w:pPr>
              <w:spacing w:after="120"/>
              <w:rPr>
                <w:rFonts w:eastAsia="SimSun"/>
                <w:szCs w:val="20"/>
                <w:lang w:eastAsia="zh-CN"/>
              </w:rPr>
            </w:pPr>
          </w:p>
        </w:tc>
        <w:tc>
          <w:tcPr>
            <w:tcW w:w="7904" w:type="dxa"/>
            <w:shd w:val="clear" w:color="auto" w:fill="auto"/>
          </w:tcPr>
          <w:p w14:paraId="4FF2210A" w14:textId="77777777" w:rsidR="006E3989" w:rsidRPr="00954597" w:rsidRDefault="006E3989" w:rsidP="00883DB8">
            <w:pPr>
              <w:spacing w:after="120"/>
              <w:rPr>
                <w:rFonts w:eastAsia="SimSun"/>
                <w:szCs w:val="20"/>
                <w:lang w:eastAsia="zh-CN"/>
              </w:rPr>
            </w:pPr>
          </w:p>
        </w:tc>
      </w:tr>
      <w:tr w:rsidR="006E3989" w:rsidRPr="00954597" w14:paraId="1F3DD938" w14:textId="77777777" w:rsidTr="00883DB8">
        <w:tc>
          <w:tcPr>
            <w:tcW w:w="1384" w:type="dxa"/>
            <w:shd w:val="clear" w:color="auto" w:fill="auto"/>
          </w:tcPr>
          <w:p w14:paraId="366BD87C" w14:textId="77777777" w:rsidR="006E3989" w:rsidRPr="00954597" w:rsidRDefault="006E3989" w:rsidP="00883DB8">
            <w:pPr>
              <w:spacing w:after="120"/>
              <w:rPr>
                <w:rFonts w:eastAsia="SimSun"/>
                <w:szCs w:val="20"/>
                <w:lang w:eastAsia="zh-CN"/>
              </w:rPr>
            </w:pPr>
          </w:p>
        </w:tc>
        <w:tc>
          <w:tcPr>
            <w:tcW w:w="7904" w:type="dxa"/>
            <w:shd w:val="clear" w:color="auto" w:fill="auto"/>
          </w:tcPr>
          <w:p w14:paraId="625CDAAC" w14:textId="77777777" w:rsidR="006E3989" w:rsidRPr="00954597" w:rsidRDefault="006E3989" w:rsidP="00883DB8">
            <w:pPr>
              <w:spacing w:after="120"/>
              <w:rPr>
                <w:rFonts w:eastAsia="SimSun"/>
                <w:szCs w:val="20"/>
                <w:lang w:eastAsia="zh-CN"/>
              </w:rPr>
            </w:pPr>
          </w:p>
        </w:tc>
      </w:tr>
      <w:tr w:rsidR="006E3989" w:rsidRPr="00954597" w14:paraId="2C8901E1" w14:textId="77777777" w:rsidTr="00883DB8">
        <w:tc>
          <w:tcPr>
            <w:tcW w:w="1384" w:type="dxa"/>
            <w:shd w:val="clear" w:color="auto" w:fill="auto"/>
          </w:tcPr>
          <w:p w14:paraId="22C2FFEE" w14:textId="77777777" w:rsidR="006E3989" w:rsidRPr="00954597" w:rsidRDefault="006E3989" w:rsidP="00883DB8">
            <w:pPr>
              <w:spacing w:after="120"/>
              <w:rPr>
                <w:rFonts w:eastAsia="SimSun"/>
                <w:szCs w:val="20"/>
                <w:lang w:eastAsia="zh-CN"/>
              </w:rPr>
            </w:pPr>
          </w:p>
        </w:tc>
        <w:tc>
          <w:tcPr>
            <w:tcW w:w="7904" w:type="dxa"/>
            <w:shd w:val="clear" w:color="auto" w:fill="auto"/>
          </w:tcPr>
          <w:p w14:paraId="2DE104FC" w14:textId="77777777" w:rsidR="006E3989" w:rsidRPr="00954597" w:rsidRDefault="006E3989" w:rsidP="00883DB8">
            <w:pPr>
              <w:spacing w:after="120"/>
              <w:rPr>
                <w:rFonts w:eastAsia="SimSun"/>
                <w:szCs w:val="20"/>
                <w:lang w:eastAsia="zh-CN"/>
              </w:rPr>
            </w:pPr>
          </w:p>
        </w:tc>
      </w:tr>
      <w:tr w:rsidR="006E3989" w:rsidRPr="00954597" w14:paraId="18541090" w14:textId="77777777" w:rsidTr="00883DB8">
        <w:tc>
          <w:tcPr>
            <w:tcW w:w="1384" w:type="dxa"/>
            <w:shd w:val="clear" w:color="auto" w:fill="auto"/>
          </w:tcPr>
          <w:p w14:paraId="1F19CF69" w14:textId="77777777" w:rsidR="006E3989" w:rsidRPr="00954597" w:rsidRDefault="006E3989" w:rsidP="00883DB8">
            <w:pPr>
              <w:spacing w:after="120"/>
              <w:rPr>
                <w:rFonts w:eastAsia="SimSun"/>
                <w:szCs w:val="20"/>
                <w:lang w:eastAsia="zh-CN"/>
              </w:rPr>
            </w:pPr>
          </w:p>
        </w:tc>
        <w:tc>
          <w:tcPr>
            <w:tcW w:w="7904" w:type="dxa"/>
            <w:shd w:val="clear" w:color="auto" w:fill="auto"/>
          </w:tcPr>
          <w:p w14:paraId="3C36AB3D" w14:textId="77777777" w:rsidR="006E3989" w:rsidRPr="00954597" w:rsidRDefault="006E3989" w:rsidP="00883DB8">
            <w:pPr>
              <w:spacing w:after="120"/>
              <w:rPr>
                <w:rFonts w:eastAsia="SimSun"/>
                <w:szCs w:val="20"/>
                <w:lang w:eastAsia="zh-CN"/>
              </w:rPr>
            </w:pPr>
          </w:p>
        </w:tc>
      </w:tr>
      <w:tr w:rsidR="006E3989" w:rsidRPr="00954597" w14:paraId="49FDCB04" w14:textId="77777777" w:rsidTr="00883DB8">
        <w:tc>
          <w:tcPr>
            <w:tcW w:w="1384" w:type="dxa"/>
            <w:shd w:val="clear" w:color="auto" w:fill="auto"/>
          </w:tcPr>
          <w:p w14:paraId="6C0C3023" w14:textId="77777777" w:rsidR="006E3989" w:rsidRPr="00954597" w:rsidRDefault="006E3989" w:rsidP="00883DB8">
            <w:pPr>
              <w:spacing w:after="120"/>
              <w:rPr>
                <w:rFonts w:eastAsia="SimSun"/>
                <w:szCs w:val="20"/>
                <w:lang w:eastAsia="zh-CN"/>
              </w:rPr>
            </w:pPr>
          </w:p>
        </w:tc>
        <w:tc>
          <w:tcPr>
            <w:tcW w:w="7904" w:type="dxa"/>
            <w:shd w:val="clear" w:color="auto" w:fill="auto"/>
          </w:tcPr>
          <w:p w14:paraId="2A9FA806" w14:textId="77777777" w:rsidR="006E3989" w:rsidRPr="00954597" w:rsidRDefault="006E3989" w:rsidP="00883DB8">
            <w:pPr>
              <w:spacing w:after="120"/>
              <w:rPr>
                <w:rFonts w:eastAsia="SimSun"/>
                <w:szCs w:val="20"/>
                <w:lang w:eastAsia="zh-CN"/>
              </w:rPr>
            </w:pPr>
          </w:p>
        </w:tc>
      </w:tr>
      <w:tr w:rsidR="006E3989" w:rsidRPr="00954597" w14:paraId="287193CF" w14:textId="77777777" w:rsidTr="00883DB8">
        <w:tc>
          <w:tcPr>
            <w:tcW w:w="1384" w:type="dxa"/>
            <w:shd w:val="clear" w:color="auto" w:fill="auto"/>
          </w:tcPr>
          <w:p w14:paraId="28623451" w14:textId="77777777" w:rsidR="006E3989" w:rsidRPr="00954597" w:rsidRDefault="006E3989" w:rsidP="00883DB8">
            <w:pPr>
              <w:spacing w:after="120"/>
              <w:rPr>
                <w:rFonts w:eastAsia="SimSun"/>
                <w:szCs w:val="20"/>
                <w:lang w:eastAsia="zh-CN"/>
              </w:rPr>
            </w:pPr>
          </w:p>
        </w:tc>
        <w:tc>
          <w:tcPr>
            <w:tcW w:w="7904" w:type="dxa"/>
            <w:shd w:val="clear" w:color="auto" w:fill="auto"/>
          </w:tcPr>
          <w:p w14:paraId="5A7DD56D" w14:textId="77777777" w:rsidR="006E3989" w:rsidRPr="00954597" w:rsidRDefault="006E3989" w:rsidP="00883DB8">
            <w:pPr>
              <w:spacing w:after="120"/>
              <w:rPr>
                <w:rFonts w:eastAsia="SimSun"/>
                <w:szCs w:val="20"/>
                <w:lang w:eastAsia="zh-CN"/>
              </w:rPr>
            </w:pPr>
          </w:p>
        </w:tc>
      </w:tr>
      <w:tr w:rsidR="006E3989" w:rsidRPr="00954597" w14:paraId="39F6A6EA" w14:textId="77777777" w:rsidTr="00883DB8">
        <w:tc>
          <w:tcPr>
            <w:tcW w:w="1384" w:type="dxa"/>
            <w:shd w:val="clear" w:color="auto" w:fill="auto"/>
          </w:tcPr>
          <w:p w14:paraId="2840448B" w14:textId="77777777" w:rsidR="006E3989" w:rsidRPr="00954597" w:rsidRDefault="006E3989" w:rsidP="00883DB8">
            <w:pPr>
              <w:spacing w:after="120"/>
              <w:rPr>
                <w:rFonts w:eastAsia="SimSun"/>
                <w:szCs w:val="20"/>
                <w:lang w:eastAsia="zh-CN"/>
              </w:rPr>
            </w:pPr>
          </w:p>
        </w:tc>
        <w:tc>
          <w:tcPr>
            <w:tcW w:w="7904" w:type="dxa"/>
            <w:shd w:val="clear" w:color="auto" w:fill="auto"/>
          </w:tcPr>
          <w:p w14:paraId="449241E4" w14:textId="77777777" w:rsidR="006E3989" w:rsidRPr="00954597" w:rsidRDefault="006E3989" w:rsidP="00883DB8">
            <w:pPr>
              <w:spacing w:after="120"/>
              <w:rPr>
                <w:rFonts w:eastAsia="SimSun"/>
                <w:szCs w:val="20"/>
                <w:lang w:eastAsia="zh-CN"/>
              </w:rPr>
            </w:pPr>
          </w:p>
        </w:tc>
      </w:tr>
      <w:tr w:rsidR="006E3989" w:rsidRPr="00954597" w14:paraId="511AEA22" w14:textId="77777777" w:rsidTr="00883DB8">
        <w:tc>
          <w:tcPr>
            <w:tcW w:w="1384" w:type="dxa"/>
            <w:shd w:val="clear" w:color="auto" w:fill="auto"/>
          </w:tcPr>
          <w:p w14:paraId="466E25BD" w14:textId="77777777" w:rsidR="006E3989" w:rsidRPr="00954597" w:rsidRDefault="006E3989" w:rsidP="00883DB8">
            <w:pPr>
              <w:spacing w:after="120"/>
              <w:rPr>
                <w:rFonts w:eastAsia="SimSun"/>
                <w:szCs w:val="20"/>
                <w:lang w:eastAsia="zh-CN"/>
              </w:rPr>
            </w:pPr>
          </w:p>
        </w:tc>
        <w:tc>
          <w:tcPr>
            <w:tcW w:w="7904" w:type="dxa"/>
            <w:shd w:val="clear" w:color="auto" w:fill="auto"/>
          </w:tcPr>
          <w:p w14:paraId="0AAAAF7C" w14:textId="77777777" w:rsidR="006E3989" w:rsidRPr="00954597" w:rsidRDefault="006E3989" w:rsidP="00883DB8">
            <w:pPr>
              <w:spacing w:after="120"/>
              <w:rPr>
                <w:rFonts w:eastAsia="SimSun"/>
                <w:szCs w:val="20"/>
                <w:lang w:eastAsia="zh-CN"/>
              </w:rPr>
            </w:pPr>
          </w:p>
        </w:tc>
      </w:tr>
      <w:tr w:rsidR="006E3989" w:rsidRPr="00954597" w14:paraId="21C74CC2" w14:textId="77777777" w:rsidTr="00883DB8">
        <w:tc>
          <w:tcPr>
            <w:tcW w:w="1384" w:type="dxa"/>
            <w:shd w:val="clear" w:color="auto" w:fill="auto"/>
          </w:tcPr>
          <w:p w14:paraId="1094FC23" w14:textId="77777777" w:rsidR="006E3989" w:rsidRPr="00954597" w:rsidRDefault="006E3989" w:rsidP="00883DB8">
            <w:pPr>
              <w:spacing w:after="120"/>
              <w:rPr>
                <w:rFonts w:eastAsia="SimSun"/>
                <w:szCs w:val="20"/>
                <w:lang w:eastAsia="zh-CN"/>
              </w:rPr>
            </w:pPr>
          </w:p>
        </w:tc>
        <w:tc>
          <w:tcPr>
            <w:tcW w:w="7904" w:type="dxa"/>
            <w:shd w:val="clear" w:color="auto" w:fill="auto"/>
          </w:tcPr>
          <w:p w14:paraId="3E997FC4" w14:textId="77777777" w:rsidR="006E3989" w:rsidRPr="00954597" w:rsidRDefault="006E3989" w:rsidP="00883DB8">
            <w:pPr>
              <w:spacing w:after="120"/>
              <w:rPr>
                <w:rFonts w:eastAsia="SimSun"/>
                <w:szCs w:val="20"/>
                <w:lang w:eastAsia="zh-CN"/>
              </w:rPr>
            </w:pPr>
          </w:p>
        </w:tc>
      </w:tr>
      <w:tr w:rsidR="006E3989" w:rsidRPr="00954597" w14:paraId="7F3BB686" w14:textId="77777777" w:rsidTr="00883DB8">
        <w:tc>
          <w:tcPr>
            <w:tcW w:w="1384" w:type="dxa"/>
            <w:shd w:val="clear" w:color="auto" w:fill="auto"/>
          </w:tcPr>
          <w:p w14:paraId="75D87E0C" w14:textId="77777777" w:rsidR="006E3989" w:rsidRPr="00954597" w:rsidRDefault="006E3989" w:rsidP="00883DB8">
            <w:pPr>
              <w:spacing w:after="120"/>
              <w:rPr>
                <w:rFonts w:eastAsia="SimSun"/>
                <w:szCs w:val="20"/>
                <w:lang w:eastAsia="zh-CN"/>
              </w:rPr>
            </w:pPr>
          </w:p>
        </w:tc>
        <w:tc>
          <w:tcPr>
            <w:tcW w:w="7904" w:type="dxa"/>
            <w:shd w:val="clear" w:color="auto" w:fill="auto"/>
          </w:tcPr>
          <w:p w14:paraId="0D688ED2" w14:textId="77777777" w:rsidR="006E3989" w:rsidRPr="00954597" w:rsidRDefault="006E3989" w:rsidP="00883DB8">
            <w:pPr>
              <w:spacing w:after="120"/>
              <w:rPr>
                <w:rFonts w:eastAsia="SimSun"/>
                <w:szCs w:val="20"/>
                <w:lang w:eastAsia="zh-CN"/>
              </w:rPr>
            </w:pPr>
          </w:p>
        </w:tc>
      </w:tr>
      <w:tr w:rsidR="006E3989" w:rsidRPr="00954597" w14:paraId="778E2603" w14:textId="77777777" w:rsidTr="00883DB8">
        <w:tc>
          <w:tcPr>
            <w:tcW w:w="1384" w:type="dxa"/>
            <w:shd w:val="clear" w:color="auto" w:fill="auto"/>
          </w:tcPr>
          <w:p w14:paraId="30D62146" w14:textId="77777777" w:rsidR="006E3989" w:rsidRPr="00954597" w:rsidRDefault="006E3989" w:rsidP="00883DB8">
            <w:pPr>
              <w:spacing w:after="120"/>
              <w:rPr>
                <w:rFonts w:eastAsia="SimSun"/>
                <w:szCs w:val="20"/>
                <w:lang w:eastAsia="zh-CN"/>
              </w:rPr>
            </w:pPr>
          </w:p>
        </w:tc>
        <w:tc>
          <w:tcPr>
            <w:tcW w:w="7904" w:type="dxa"/>
            <w:shd w:val="clear" w:color="auto" w:fill="auto"/>
          </w:tcPr>
          <w:p w14:paraId="21C7582B" w14:textId="77777777" w:rsidR="006E3989" w:rsidRPr="00954597" w:rsidRDefault="006E3989" w:rsidP="00883DB8">
            <w:pPr>
              <w:spacing w:after="120"/>
              <w:rPr>
                <w:rFonts w:eastAsia="SimSun"/>
                <w:szCs w:val="20"/>
                <w:lang w:eastAsia="zh-CN"/>
              </w:rPr>
            </w:pPr>
          </w:p>
        </w:tc>
      </w:tr>
      <w:tr w:rsidR="006E3989" w:rsidRPr="00954597" w14:paraId="62C67D16" w14:textId="77777777" w:rsidTr="00883DB8">
        <w:tc>
          <w:tcPr>
            <w:tcW w:w="1384" w:type="dxa"/>
            <w:shd w:val="clear" w:color="auto" w:fill="auto"/>
          </w:tcPr>
          <w:p w14:paraId="23552A5E" w14:textId="77777777" w:rsidR="006E3989" w:rsidRPr="00954597" w:rsidRDefault="006E3989" w:rsidP="00883DB8">
            <w:pPr>
              <w:spacing w:after="120"/>
              <w:rPr>
                <w:rFonts w:eastAsia="SimSun"/>
                <w:szCs w:val="20"/>
                <w:lang w:eastAsia="zh-CN"/>
              </w:rPr>
            </w:pPr>
          </w:p>
        </w:tc>
        <w:tc>
          <w:tcPr>
            <w:tcW w:w="7904" w:type="dxa"/>
            <w:shd w:val="clear" w:color="auto" w:fill="auto"/>
          </w:tcPr>
          <w:p w14:paraId="15471392" w14:textId="77777777" w:rsidR="006E3989" w:rsidRPr="00954597" w:rsidRDefault="006E3989" w:rsidP="00883DB8">
            <w:pPr>
              <w:spacing w:after="120"/>
              <w:rPr>
                <w:rFonts w:eastAsia="SimSun"/>
                <w:szCs w:val="20"/>
                <w:lang w:eastAsia="zh-CN"/>
              </w:rPr>
            </w:pPr>
          </w:p>
        </w:tc>
      </w:tr>
      <w:tr w:rsidR="006E3989" w:rsidRPr="00954597" w14:paraId="179B5997" w14:textId="77777777" w:rsidTr="00883DB8">
        <w:tc>
          <w:tcPr>
            <w:tcW w:w="1384" w:type="dxa"/>
            <w:shd w:val="clear" w:color="auto" w:fill="auto"/>
          </w:tcPr>
          <w:p w14:paraId="73B9A5E8" w14:textId="77777777" w:rsidR="006E3989" w:rsidRPr="00954597" w:rsidRDefault="006E3989" w:rsidP="00883DB8">
            <w:pPr>
              <w:spacing w:after="120"/>
              <w:rPr>
                <w:rFonts w:eastAsia="SimSun"/>
                <w:szCs w:val="20"/>
                <w:lang w:eastAsia="zh-CN"/>
              </w:rPr>
            </w:pPr>
          </w:p>
        </w:tc>
        <w:tc>
          <w:tcPr>
            <w:tcW w:w="7904" w:type="dxa"/>
            <w:shd w:val="clear" w:color="auto" w:fill="auto"/>
          </w:tcPr>
          <w:p w14:paraId="341EAB38" w14:textId="77777777" w:rsidR="006E3989" w:rsidRPr="00954597" w:rsidRDefault="006E3989" w:rsidP="00883DB8">
            <w:pPr>
              <w:spacing w:after="120"/>
              <w:rPr>
                <w:rFonts w:eastAsia="SimSun"/>
                <w:szCs w:val="20"/>
                <w:lang w:eastAsia="zh-CN"/>
              </w:rPr>
            </w:pPr>
          </w:p>
        </w:tc>
      </w:tr>
      <w:tr w:rsidR="006E3989" w:rsidRPr="00954597" w14:paraId="1070BBCA" w14:textId="77777777" w:rsidTr="00883DB8">
        <w:tc>
          <w:tcPr>
            <w:tcW w:w="1384" w:type="dxa"/>
            <w:shd w:val="clear" w:color="auto" w:fill="auto"/>
          </w:tcPr>
          <w:p w14:paraId="3DC8ABF4" w14:textId="77777777" w:rsidR="006E3989" w:rsidRPr="00954597" w:rsidRDefault="006E3989" w:rsidP="00883DB8">
            <w:pPr>
              <w:spacing w:after="120"/>
              <w:rPr>
                <w:rFonts w:eastAsia="SimSun"/>
                <w:szCs w:val="20"/>
                <w:lang w:eastAsia="zh-CN"/>
              </w:rPr>
            </w:pPr>
          </w:p>
        </w:tc>
        <w:tc>
          <w:tcPr>
            <w:tcW w:w="7904" w:type="dxa"/>
            <w:shd w:val="clear" w:color="auto" w:fill="auto"/>
          </w:tcPr>
          <w:p w14:paraId="56798F06" w14:textId="77777777" w:rsidR="006E3989" w:rsidRPr="00954597" w:rsidRDefault="006E3989" w:rsidP="00883DB8">
            <w:pPr>
              <w:spacing w:after="120"/>
              <w:rPr>
                <w:rFonts w:eastAsia="SimSun"/>
                <w:szCs w:val="20"/>
                <w:lang w:eastAsia="zh-CN"/>
              </w:rPr>
            </w:pPr>
          </w:p>
        </w:tc>
      </w:tr>
      <w:tr w:rsidR="006E3989" w:rsidRPr="00954597" w14:paraId="7F3C4A6B" w14:textId="77777777" w:rsidTr="00883DB8">
        <w:tc>
          <w:tcPr>
            <w:tcW w:w="1384" w:type="dxa"/>
            <w:shd w:val="clear" w:color="auto" w:fill="auto"/>
          </w:tcPr>
          <w:p w14:paraId="4FE0E95B" w14:textId="77777777" w:rsidR="006E3989" w:rsidRPr="00954597" w:rsidRDefault="006E3989" w:rsidP="00883DB8">
            <w:pPr>
              <w:spacing w:after="120"/>
              <w:rPr>
                <w:rFonts w:eastAsia="SimSun"/>
                <w:szCs w:val="20"/>
                <w:lang w:eastAsia="zh-CN"/>
              </w:rPr>
            </w:pPr>
          </w:p>
        </w:tc>
        <w:tc>
          <w:tcPr>
            <w:tcW w:w="7904" w:type="dxa"/>
            <w:shd w:val="clear" w:color="auto" w:fill="auto"/>
          </w:tcPr>
          <w:p w14:paraId="02653203" w14:textId="77777777" w:rsidR="006E3989" w:rsidRPr="00954597" w:rsidRDefault="006E3989" w:rsidP="00883DB8">
            <w:pPr>
              <w:spacing w:after="120"/>
              <w:rPr>
                <w:rFonts w:eastAsia="SimSun"/>
                <w:szCs w:val="20"/>
                <w:lang w:eastAsia="zh-CN"/>
              </w:rPr>
            </w:pPr>
          </w:p>
        </w:tc>
      </w:tr>
      <w:tr w:rsidR="006E3989" w:rsidRPr="00954597" w14:paraId="19D2BDFA" w14:textId="77777777" w:rsidTr="00883DB8">
        <w:tc>
          <w:tcPr>
            <w:tcW w:w="1384" w:type="dxa"/>
            <w:shd w:val="clear" w:color="auto" w:fill="auto"/>
          </w:tcPr>
          <w:p w14:paraId="46FFE6F4" w14:textId="77777777" w:rsidR="006E3989" w:rsidRPr="00954597" w:rsidRDefault="006E3989" w:rsidP="00883DB8">
            <w:pPr>
              <w:spacing w:after="120"/>
              <w:rPr>
                <w:rFonts w:eastAsia="SimSun"/>
                <w:szCs w:val="20"/>
                <w:lang w:eastAsia="zh-CN"/>
              </w:rPr>
            </w:pPr>
          </w:p>
        </w:tc>
        <w:tc>
          <w:tcPr>
            <w:tcW w:w="7904" w:type="dxa"/>
            <w:shd w:val="clear" w:color="auto" w:fill="auto"/>
          </w:tcPr>
          <w:p w14:paraId="624C07C3" w14:textId="77777777" w:rsidR="006E3989" w:rsidRPr="00954597" w:rsidRDefault="006E3989" w:rsidP="00883DB8">
            <w:pPr>
              <w:spacing w:after="120"/>
              <w:rPr>
                <w:rFonts w:eastAsia="SimSun"/>
                <w:szCs w:val="20"/>
                <w:lang w:eastAsia="zh-CN"/>
              </w:rPr>
            </w:pPr>
          </w:p>
        </w:tc>
      </w:tr>
      <w:tr w:rsidR="006E3989" w:rsidRPr="00954597" w14:paraId="0E5F4765" w14:textId="77777777" w:rsidTr="00883DB8">
        <w:tc>
          <w:tcPr>
            <w:tcW w:w="1384" w:type="dxa"/>
            <w:shd w:val="clear" w:color="auto" w:fill="auto"/>
          </w:tcPr>
          <w:p w14:paraId="44CED625" w14:textId="77777777" w:rsidR="006E3989" w:rsidRPr="00954597" w:rsidRDefault="006E3989" w:rsidP="00883DB8">
            <w:pPr>
              <w:spacing w:after="120"/>
              <w:rPr>
                <w:rFonts w:eastAsia="SimSun"/>
                <w:szCs w:val="20"/>
                <w:lang w:eastAsia="zh-CN"/>
              </w:rPr>
            </w:pPr>
          </w:p>
        </w:tc>
        <w:tc>
          <w:tcPr>
            <w:tcW w:w="7904" w:type="dxa"/>
            <w:shd w:val="clear" w:color="auto" w:fill="auto"/>
          </w:tcPr>
          <w:p w14:paraId="4DFA175E" w14:textId="77777777" w:rsidR="006E3989" w:rsidRPr="00954597" w:rsidRDefault="006E3989" w:rsidP="00883DB8">
            <w:pPr>
              <w:spacing w:after="120"/>
              <w:rPr>
                <w:rFonts w:eastAsia="SimSun"/>
                <w:szCs w:val="20"/>
                <w:lang w:eastAsia="zh-CN"/>
              </w:rPr>
            </w:pPr>
          </w:p>
        </w:tc>
      </w:tr>
      <w:tr w:rsidR="006E3989" w:rsidRPr="00954597" w14:paraId="1CD750E3" w14:textId="77777777" w:rsidTr="00883DB8">
        <w:tc>
          <w:tcPr>
            <w:tcW w:w="1384" w:type="dxa"/>
            <w:shd w:val="clear" w:color="auto" w:fill="auto"/>
          </w:tcPr>
          <w:p w14:paraId="7842A3C9" w14:textId="77777777" w:rsidR="006E3989" w:rsidRPr="00954597" w:rsidRDefault="006E3989" w:rsidP="00883DB8">
            <w:pPr>
              <w:spacing w:after="120"/>
              <w:rPr>
                <w:rFonts w:eastAsia="SimSun"/>
                <w:szCs w:val="20"/>
                <w:lang w:eastAsia="zh-CN"/>
              </w:rPr>
            </w:pPr>
          </w:p>
        </w:tc>
        <w:tc>
          <w:tcPr>
            <w:tcW w:w="7904" w:type="dxa"/>
            <w:shd w:val="clear" w:color="auto" w:fill="auto"/>
          </w:tcPr>
          <w:p w14:paraId="2F925BC5" w14:textId="77777777" w:rsidR="006E3989" w:rsidRPr="00954597" w:rsidRDefault="006E3989" w:rsidP="00883DB8">
            <w:pPr>
              <w:spacing w:after="120"/>
              <w:rPr>
                <w:rFonts w:eastAsia="SimSun"/>
                <w:szCs w:val="20"/>
                <w:lang w:eastAsia="zh-CN"/>
              </w:rPr>
            </w:pPr>
          </w:p>
        </w:tc>
      </w:tr>
      <w:tr w:rsidR="006E3989" w:rsidRPr="00954597" w14:paraId="00E833BF" w14:textId="77777777" w:rsidTr="00883DB8">
        <w:tc>
          <w:tcPr>
            <w:tcW w:w="1384" w:type="dxa"/>
            <w:shd w:val="clear" w:color="auto" w:fill="auto"/>
          </w:tcPr>
          <w:p w14:paraId="0B46D069" w14:textId="77777777" w:rsidR="006E3989" w:rsidRPr="00954597" w:rsidRDefault="006E3989" w:rsidP="00883DB8">
            <w:pPr>
              <w:spacing w:after="120"/>
              <w:rPr>
                <w:rFonts w:eastAsia="SimSun"/>
                <w:szCs w:val="20"/>
                <w:lang w:eastAsia="zh-CN"/>
              </w:rPr>
            </w:pPr>
          </w:p>
        </w:tc>
        <w:tc>
          <w:tcPr>
            <w:tcW w:w="7904" w:type="dxa"/>
            <w:shd w:val="clear" w:color="auto" w:fill="auto"/>
          </w:tcPr>
          <w:p w14:paraId="36B60B9C" w14:textId="77777777" w:rsidR="006E3989" w:rsidRPr="00954597" w:rsidRDefault="006E3989" w:rsidP="00883DB8">
            <w:pPr>
              <w:spacing w:after="120"/>
              <w:rPr>
                <w:rFonts w:eastAsia="SimSun"/>
                <w:szCs w:val="20"/>
                <w:lang w:eastAsia="zh-CN"/>
              </w:rPr>
            </w:pPr>
          </w:p>
        </w:tc>
      </w:tr>
      <w:tr w:rsidR="006E3989" w:rsidRPr="00954597" w14:paraId="54A99F02" w14:textId="77777777" w:rsidTr="00883DB8">
        <w:tc>
          <w:tcPr>
            <w:tcW w:w="1384" w:type="dxa"/>
            <w:shd w:val="clear" w:color="auto" w:fill="auto"/>
          </w:tcPr>
          <w:p w14:paraId="6715D238" w14:textId="77777777" w:rsidR="006E3989" w:rsidRPr="00954597" w:rsidRDefault="006E3989" w:rsidP="00883DB8">
            <w:pPr>
              <w:spacing w:after="120"/>
              <w:rPr>
                <w:rFonts w:eastAsia="SimSun"/>
                <w:szCs w:val="20"/>
                <w:lang w:eastAsia="zh-CN"/>
              </w:rPr>
            </w:pPr>
          </w:p>
        </w:tc>
        <w:tc>
          <w:tcPr>
            <w:tcW w:w="7904" w:type="dxa"/>
            <w:shd w:val="clear" w:color="auto" w:fill="auto"/>
          </w:tcPr>
          <w:p w14:paraId="4B2E9226" w14:textId="77777777" w:rsidR="006E3989" w:rsidRPr="00954597" w:rsidRDefault="006E3989" w:rsidP="00883DB8">
            <w:pPr>
              <w:spacing w:after="120"/>
              <w:rPr>
                <w:rFonts w:eastAsia="SimSun"/>
                <w:szCs w:val="20"/>
                <w:lang w:eastAsia="zh-CN"/>
              </w:rPr>
            </w:pPr>
          </w:p>
        </w:tc>
      </w:tr>
    </w:tbl>
    <w:p w14:paraId="0A45FC73" w14:textId="77777777" w:rsidR="006E3989" w:rsidRDefault="006E3989" w:rsidP="006E3989">
      <w:pPr>
        <w:pStyle w:val="BodyText"/>
        <w:rPr>
          <w:rFonts w:eastAsiaTheme="minorEastAsia"/>
          <w:lang w:eastAsia="zh-CN"/>
        </w:rPr>
      </w:pPr>
    </w:p>
    <w:p w14:paraId="636A9208" w14:textId="77777777" w:rsidR="004A6E72" w:rsidRDefault="00764370">
      <w:pPr>
        <w:pStyle w:val="Heading2"/>
        <w:tabs>
          <w:tab w:val="clear" w:pos="3447"/>
        </w:tabs>
        <w:ind w:left="567"/>
        <w:rPr>
          <w:rFonts w:eastAsia="SimSun"/>
          <w:szCs w:val="20"/>
          <w:lang w:eastAsia="zh-CN"/>
        </w:rPr>
      </w:pPr>
      <w:r>
        <w:rPr>
          <w:rFonts w:eastAsia="SimSun"/>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44DD7D6"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C25E0E1" w14:textId="77777777">
        <w:tc>
          <w:tcPr>
            <w:tcW w:w="1509" w:type="dxa"/>
            <w:shd w:val="clear" w:color="auto" w:fill="auto"/>
          </w:tcPr>
          <w:p w14:paraId="17DEABEA" w14:textId="308624F4" w:rsidR="004A6E72" w:rsidRDefault="007D6F50">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10"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10"/>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11"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11"/>
          </w:p>
        </w:tc>
      </w:tr>
      <w:tr w:rsidR="002A63F5" w14:paraId="2A6619F0" w14:textId="77777777">
        <w:tc>
          <w:tcPr>
            <w:tcW w:w="1509" w:type="dxa"/>
            <w:shd w:val="clear" w:color="auto" w:fill="auto"/>
          </w:tcPr>
          <w:p w14:paraId="19BE1732" w14:textId="7E95A380" w:rsidR="002A63F5" w:rsidRDefault="002A63F5">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16"/>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SimSun"/>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ListParagraph"/>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16"/>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SimSun"/>
                <w:color w:val="000000" w:themeColor="text1"/>
                <w:lang w:eastAsia="zh-CN"/>
              </w:rPr>
            </w:pPr>
          </w:p>
        </w:tc>
      </w:tr>
    </w:tbl>
    <w:p w14:paraId="3A9F0EFA" w14:textId="77777777" w:rsidR="004A6E72" w:rsidRDefault="004A6E72">
      <w:pPr>
        <w:rPr>
          <w:rFonts w:eastAsia="SimSun"/>
          <w:color w:val="0070C0"/>
          <w:lang w:eastAsia="zh-CN"/>
        </w:rPr>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 beta_offset=0</w:t>
      </w:r>
    </w:p>
    <w:p w14:paraId="0F02E90D"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lastRenderedPageBreak/>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Aim to NOT increase the corresponding bitwidth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ListParagraph"/>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2 new set of beta offset values can be configured to the UE to indicate separate beta</w:t>
      </w:r>
      <w:r w:rsidRPr="006D186B">
        <w:rPr>
          <w:rFonts w:eastAsia="SimSun" w:hint="eastAsia"/>
          <w:i/>
          <w:szCs w:val="20"/>
          <w:lang w:eastAsia="zh-CN"/>
        </w:rPr>
        <w:t>_</w:t>
      </w:r>
      <w:r w:rsidRPr="006D186B">
        <w:rPr>
          <w:rFonts w:eastAsia="SimSun"/>
          <w:i/>
          <w:szCs w:val="20"/>
          <w:lang w:eastAsia="zh-CN"/>
        </w:rPr>
        <w:t>offset values for the following cases:</w:t>
      </w:r>
    </w:p>
    <w:p w14:paraId="0750878D"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Heading2"/>
        <w:tabs>
          <w:tab w:val="clear" w:pos="3447"/>
        </w:tabs>
        <w:ind w:left="567"/>
        <w:rPr>
          <w:rFonts w:eastAsia="SimSun"/>
          <w:lang w:eastAsia="zh-CN"/>
        </w:rPr>
      </w:pPr>
      <w:r>
        <w:rPr>
          <w:rFonts w:eastAsia="SimSun" w:hint="eastAsia"/>
          <w:szCs w:val="20"/>
          <w:lang w:eastAsia="zh-CN"/>
        </w:rPr>
        <w:t>Details</w:t>
      </w:r>
      <w:r>
        <w:rPr>
          <w:rFonts w:eastAsia="SimSun"/>
          <w:szCs w:val="20"/>
          <w:lang w:eastAsia="zh-CN"/>
        </w:rPr>
        <w:t xml:space="preserve"> of separate c</w:t>
      </w:r>
      <w:r>
        <w:rPr>
          <w:rFonts w:eastAsia="SimSun" w:hint="eastAsia"/>
          <w:szCs w:val="20"/>
          <w:lang w:eastAsia="zh-CN"/>
        </w:rPr>
        <w:t>oding</w:t>
      </w:r>
      <w:r>
        <w:rPr>
          <w:rFonts w:eastAsia="SimSun"/>
          <w:szCs w:val="20"/>
          <w:lang w:eastAsia="zh-CN"/>
        </w:rPr>
        <w:t>, rate matching and RE mapping</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15CCDF63" w14:textId="77777777" w:rsidR="004A6E72" w:rsidRDefault="00764370">
      <w:pPr>
        <w:pStyle w:val="BodyText"/>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SimSun"/>
          <w:lang w:eastAsia="zh-CN"/>
        </w:rPr>
      </w:pPr>
      <w:r>
        <w:rPr>
          <w:rFonts w:eastAsia="SimSun"/>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SimSun"/>
          <w:lang w:eastAsia="zh-CN"/>
        </w:rPr>
      </w:pPr>
      <w:r>
        <w:rPr>
          <w:rFonts w:eastAsia="Microsoft YaHei"/>
          <w:szCs w:val="20"/>
        </w:rPr>
        <w:t>Reuses R15 TS 38.2</w:t>
      </w:r>
      <w:r w:rsidRPr="00386FB8">
        <w:rPr>
          <w:rFonts w:eastAsia="Microsoft YaHei"/>
          <w:szCs w:val="20"/>
        </w:rPr>
        <w:t>1</w:t>
      </w:r>
      <w:r w:rsidRPr="00AF6DC8">
        <w:rPr>
          <w:rFonts w:eastAsia="Microsoft YaHei"/>
          <w:szCs w:val="20"/>
        </w:rPr>
        <w:t>2 Clause 5.3.</w:t>
      </w:r>
      <w:r w:rsidRPr="00AF6DC8">
        <w:rPr>
          <w:rFonts w:eastAsia="Microsoft YaHei" w:hint="eastAsia"/>
          <w:szCs w:val="20"/>
          <w:lang w:eastAsia="zh-CN"/>
        </w:rPr>
        <w:t>1 and</w:t>
      </w:r>
      <w:r w:rsidRPr="00AF6DC8">
        <w:rPr>
          <w:rFonts w:eastAsia="Microsoft YaHei"/>
          <w:szCs w:val="20"/>
        </w:rPr>
        <w:t xml:space="preserve"> Cl</w:t>
      </w:r>
      <w:r w:rsidRPr="00386FB8">
        <w:rPr>
          <w:rFonts w:eastAsia="Microsoft YaHei"/>
          <w:szCs w:val="20"/>
        </w:rPr>
        <w:t>a</w:t>
      </w:r>
      <w:r>
        <w:rPr>
          <w:rFonts w:eastAsia="Microsoft YaHei"/>
          <w:szCs w:val="20"/>
        </w:rPr>
        <w:t>use 5.3.3 for LP HARQ-ACK</w:t>
      </w:r>
      <w:r w:rsidR="00764370">
        <w:rPr>
          <w:rFonts w:eastAsia="SimSun"/>
          <w:lang w:eastAsia="zh-CN"/>
        </w:rPr>
        <w:t>.</w:t>
      </w:r>
    </w:p>
    <w:p w14:paraId="699A8B61" w14:textId="696BA1A4" w:rsidR="004A6E72" w:rsidRPr="00EB2EF6" w:rsidRDefault="00764370" w:rsidP="0058388A">
      <w:pPr>
        <w:numPr>
          <w:ilvl w:val="2"/>
          <w:numId w:val="27"/>
        </w:numPr>
        <w:rPr>
          <w:rFonts w:eastAsia="SimSun"/>
          <w:color w:val="2E74B5" w:themeColor="accent5" w:themeShade="BF"/>
          <w:lang w:eastAsia="zh-CN"/>
        </w:rPr>
      </w:pPr>
      <w:r>
        <w:rPr>
          <w:rFonts w:eastAsia="SimSun" w:hint="eastAsia"/>
          <w:color w:val="0070C0"/>
          <w:lang w:eastAsia="zh-CN"/>
        </w:rPr>
        <w:t>H</w:t>
      </w:r>
      <w:r w:rsidRPr="00D407DD">
        <w:rPr>
          <w:rFonts w:eastAsia="SimSun" w:hint="eastAsia"/>
          <w:color w:val="2E74B5" w:themeColor="accent5" w:themeShade="BF"/>
          <w:lang w:eastAsia="zh-CN"/>
        </w:rPr>
        <w:t>W</w:t>
      </w:r>
      <w:r w:rsidR="00214480" w:rsidRPr="00D407DD">
        <w:rPr>
          <w:rFonts w:eastAsia="SimSun"/>
          <w:color w:val="2E74B5" w:themeColor="accent5" w:themeShade="BF"/>
          <w:lang w:eastAsia="zh-CN"/>
        </w:rPr>
        <w:t>, ZTE</w:t>
      </w:r>
      <w:r w:rsidRPr="00D407DD">
        <w:rPr>
          <w:rFonts w:eastAsia="SimSun"/>
          <w:color w:val="2E74B5" w:themeColor="accent5" w:themeShade="BF"/>
          <w:lang w:eastAsia="zh-CN"/>
        </w:rPr>
        <w:t xml:space="preserve">, </w:t>
      </w:r>
      <w:r w:rsidR="00714BBF" w:rsidRPr="00714BBF">
        <w:rPr>
          <w:rFonts w:eastAsia="SimSun"/>
          <w:color w:val="2E74B5" w:themeColor="accent5" w:themeShade="BF"/>
          <w:lang w:eastAsia="zh-CN"/>
        </w:rPr>
        <w:t>A</w:t>
      </w:r>
      <w:r w:rsidR="00714BBF" w:rsidRPr="00381928">
        <w:rPr>
          <w:rFonts w:eastAsia="SimSun"/>
          <w:color w:val="2E74B5" w:themeColor="accent5" w:themeShade="BF"/>
          <w:lang w:eastAsia="zh-CN"/>
        </w:rPr>
        <w:t>ppl</w:t>
      </w:r>
      <w:r w:rsidR="00714BBF" w:rsidRPr="009002DB">
        <w:rPr>
          <w:rFonts w:eastAsia="SimSun"/>
          <w:color w:val="2E74B5" w:themeColor="accent5" w:themeShade="BF"/>
          <w:lang w:eastAsia="zh-CN"/>
        </w:rPr>
        <w:t>e</w:t>
      </w:r>
      <w:r w:rsidR="00714BBF" w:rsidRPr="009002DB">
        <w:rPr>
          <w:rFonts w:eastAsia="SimSun" w:hint="eastAsia"/>
          <w:color w:val="2E74B5" w:themeColor="accent5" w:themeShade="BF"/>
          <w:lang w:eastAsia="zh-CN"/>
        </w:rPr>
        <w:t>,</w:t>
      </w:r>
      <w:r w:rsidR="00714BBF" w:rsidRPr="009002DB">
        <w:rPr>
          <w:rFonts w:eastAsia="SimSun"/>
          <w:color w:val="2E74B5" w:themeColor="accent5" w:themeShade="BF"/>
          <w:lang w:eastAsia="zh-CN"/>
        </w:rPr>
        <w:t xml:space="preserve"> </w:t>
      </w:r>
      <w:r w:rsidRPr="009002DB">
        <w:rPr>
          <w:rFonts w:eastAsia="SimSun"/>
          <w:color w:val="2E74B5" w:themeColor="accent5" w:themeShade="BF"/>
          <w:lang w:eastAsia="zh-CN"/>
        </w:rPr>
        <w:t xml:space="preserve">OPPO, </w:t>
      </w:r>
      <w:r w:rsidR="00797628" w:rsidRPr="009002DB">
        <w:rPr>
          <w:rFonts w:eastAsia="SimSun"/>
          <w:color w:val="2E74B5" w:themeColor="accent5" w:themeShade="BF"/>
          <w:lang w:eastAsia="zh-CN"/>
        </w:rPr>
        <w:t>DCM</w:t>
      </w:r>
      <w:r w:rsidR="00EC3EB3">
        <w:rPr>
          <w:rFonts w:eastAsia="SimSun"/>
          <w:color w:val="2E74B5" w:themeColor="accent5" w:themeShade="BF"/>
          <w:lang w:eastAsia="zh-CN"/>
        </w:rPr>
        <w:t>, Pan</w:t>
      </w:r>
      <w:r w:rsidR="00EC3EB3" w:rsidRPr="00EB2EF6">
        <w:rPr>
          <w:rFonts w:eastAsia="SimSun"/>
          <w:color w:val="2E74B5" w:themeColor="accent5" w:themeShade="BF"/>
          <w:lang w:eastAsia="zh-CN"/>
        </w:rPr>
        <w:t>a</w:t>
      </w:r>
      <w:r w:rsidR="00EB2EF6" w:rsidRPr="00EB2EF6">
        <w:rPr>
          <w:rFonts w:eastAsiaTheme="minorEastAsia"/>
          <w:color w:val="2E74B5" w:themeColor="accent5" w:themeShade="BF"/>
          <w:lang w:eastAsia="zh-CN"/>
        </w:rPr>
        <w:t>, Spreadtrum</w:t>
      </w:r>
    </w:p>
    <w:p w14:paraId="68E1EF30" w14:textId="77777777" w:rsidR="004A6E72" w:rsidRDefault="00764370" w:rsidP="0058388A">
      <w:pPr>
        <w:numPr>
          <w:ilvl w:val="0"/>
          <w:numId w:val="27"/>
        </w:numPr>
        <w:rPr>
          <w:rFonts w:eastAsiaTheme="minorEastAsia"/>
          <w:lang w:eastAsia="zh-CN"/>
        </w:rPr>
      </w:pPr>
      <w:r>
        <w:rPr>
          <w:rFonts w:eastAsia="SimSun"/>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ListParagraph"/>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ListParagraph"/>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58388A">
      <w:pPr>
        <w:pStyle w:val="ListParagraph"/>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ListParagraph"/>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r w:rsidR="00530C5F" w:rsidRPr="00AB37AA">
        <w:rPr>
          <w:rFonts w:eastAsiaTheme="minorEastAsia"/>
          <w:color w:val="2E74B5" w:themeColor="accent5" w:themeShade="BF"/>
          <w:lang w:eastAsia="zh-CN"/>
        </w:rPr>
        <w:t>Quectel</w:t>
      </w:r>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Spreadtrum</w:t>
      </w:r>
    </w:p>
    <w:p w14:paraId="08AAE791" w14:textId="77777777" w:rsidR="00174727" w:rsidRPr="00174727"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lastRenderedPageBreak/>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SimSun"/>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Microsoft YaHei"/>
          <w:color w:val="000000" w:themeColor="text1"/>
          <w:szCs w:val="20"/>
        </w:rPr>
        <w:t xml:space="preserve"> reuses the </w:t>
      </w:r>
      <w:r w:rsidRPr="00174727">
        <w:rPr>
          <w:rFonts w:eastAsia="SimSun"/>
          <w:color w:val="000000" w:themeColor="text1"/>
          <w:szCs w:val="20"/>
          <w:lang w:eastAsia="zh-CN"/>
        </w:rPr>
        <w:t>coding method</w:t>
      </w:r>
      <w:r w:rsidRPr="00174727">
        <w:rPr>
          <w:rFonts w:eastAsia="SimSun"/>
          <w:color w:val="000000" w:themeColor="text1"/>
          <w:lang w:eastAsia="zh-CN"/>
        </w:rPr>
        <w:t xml:space="preserve"> used for </w:t>
      </w:r>
      <w:r w:rsidRPr="00174727">
        <w:rPr>
          <w:color w:val="000000" w:themeColor="text1"/>
        </w:rPr>
        <w:t>CSI part 2 in</w:t>
      </w:r>
      <w:r w:rsidRPr="00174727">
        <w:rPr>
          <w:rFonts w:eastAsia="Microsoft YaHei"/>
          <w:color w:val="000000" w:themeColor="text1"/>
          <w:szCs w:val="20"/>
        </w:rPr>
        <w:t xml:space="preserve"> Rel-15</w:t>
      </w:r>
      <w:r w:rsidRPr="00174727">
        <w:rPr>
          <w:rFonts w:eastAsia="SimSun"/>
          <w:color w:val="000000" w:themeColor="text1"/>
          <w:lang w:eastAsia="zh-CN"/>
        </w:rPr>
        <w:t>.</w:t>
      </w:r>
    </w:p>
    <w:p w14:paraId="3A5BAE27" w14:textId="4D0942E6" w:rsidR="009C0321" w:rsidRPr="00EB2EF6" w:rsidRDefault="009C0321" w:rsidP="0058388A">
      <w:pPr>
        <w:pStyle w:val="ListParagraph"/>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p>
    <w:p w14:paraId="372E599D"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If HP HARQ-ACK, LP HARQ-ACK, and HP A-CSI would be transmitted on HP PUSCH,</w:t>
      </w:r>
    </w:p>
    <w:p w14:paraId="08309F66" w14:textId="699BC098" w:rsidR="004A6E72" w:rsidRDefault="00764370" w:rsidP="0058388A">
      <w:pPr>
        <w:pStyle w:val="ListParagraph"/>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ListParagraph"/>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r w:rsidR="00D82E69" w:rsidRPr="00530C5F">
        <w:rPr>
          <w:bCs/>
          <w:color w:val="2E74B5" w:themeColor="accent5" w:themeShade="BF"/>
          <w:szCs w:val="20"/>
          <w:lang w:val="en-GB" w:eastAsia="zh-CN"/>
        </w:rPr>
        <w:t xml:space="preserve">Quectel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Spreadtrum</w:t>
      </w:r>
    </w:p>
    <w:p w14:paraId="50338E19" w14:textId="7B054320" w:rsidR="0095141A" w:rsidRPr="009845C0" w:rsidRDefault="009845C0" w:rsidP="0058388A">
      <w:pPr>
        <w:pStyle w:val="ListParagraph"/>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ListParagraph"/>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r w:rsidR="003342B7">
        <w:rPr>
          <w:rFonts w:eastAsiaTheme="minorEastAsia" w:hint="eastAsia"/>
          <w:color w:val="2E74B5" w:themeColor="accent5" w:themeShade="BF"/>
          <w:lang w:eastAsia="zh-CN"/>
        </w:rPr>
        <w:t>Quectel</w:t>
      </w:r>
    </w:p>
    <w:p w14:paraId="5E6E6D72" w14:textId="594F3F12" w:rsidR="004A6E72" w:rsidRDefault="00764370" w:rsidP="0058388A">
      <w:pPr>
        <w:pStyle w:val="ListParagraph"/>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ListParagraph"/>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ListParagraph"/>
        <w:ind w:left="1260"/>
        <w:contextualSpacing w:val="0"/>
        <w:rPr>
          <w:bCs/>
          <w:color w:val="0070C0"/>
          <w:szCs w:val="20"/>
          <w:lang w:val="en-GB" w:eastAsia="zh-CN"/>
        </w:rPr>
      </w:pPr>
    </w:p>
    <w:p w14:paraId="2CF0846E" w14:textId="66ECD080" w:rsidR="004A6E72" w:rsidRDefault="00764370">
      <w:pPr>
        <w:pStyle w:val="BodyText"/>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ListParagraph"/>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6B743535" w:rsidR="00041FEE" w:rsidRPr="00EB2EF6" w:rsidRDefault="00A50970"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p>
    <w:p w14:paraId="7CAC491C" w14:textId="066A23E6" w:rsidR="00427C44" w:rsidRPr="00427C44" w:rsidRDefault="00427C44" w:rsidP="0058388A">
      <w:pPr>
        <w:pStyle w:val="ListParagraph"/>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SimSun" w:eastAsia="SimSun" w:hAnsi="SimSun" w:cs="SimSun"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ListParagraph"/>
        <w:numPr>
          <w:ilvl w:val="1"/>
          <w:numId w:val="27"/>
        </w:numPr>
        <w:overflowPunct w:val="0"/>
        <w:autoSpaceDE w:val="0"/>
        <w:autoSpaceDN w:val="0"/>
        <w:adjustRightInd w:val="0"/>
        <w:spacing w:afterLines="50" w:after="120"/>
        <w:textAlignment w:val="baseline"/>
        <w:rPr>
          <w:rFonts w:eastAsia="SimSun"/>
          <w:color w:val="0070C0"/>
          <w:sz w:val="21"/>
          <w:szCs w:val="21"/>
          <w:lang w:eastAsia="zh-CN"/>
        </w:rPr>
      </w:pPr>
      <w:r w:rsidRPr="00427C44">
        <w:rPr>
          <w:rFonts w:eastAsia="SimSun" w:hint="eastAsia"/>
          <w:color w:val="0070C0"/>
          <w:sz w:val="21"/>
          <w:szCs w:val="21"/>
          <w:lang w:eastAsia="zh-CN"/>
        </w:rPr>
        <w:t>Q</w:t>
      </w:r>
      <w:r w:rsidRPr="00427C44">
        <w:rPr>
          <w:rFonts w:eastAsia="SimSun"/>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SimSun"/>
          <w:sz w:val="21"/>
          <w:szCs w:val="21"/>
          <w:lang w:eastAsia="zh-CN"/>
        </w:rPr>
      </w:pPr>
      <w:r w:rsidRPr="002772B5">
        <w:rPr>
          <w:rFonts w:eastAsia="SimSun"/>
          <w:sz w:val="21"/>
          <w:szCs w:val="21"/>
          <w:lang w:eastAsia="zh-CN"/>
        </w:rPr>
        <w:t>Different RE mapping rules considering whether the multiplexed CSI consists of two parts or single part</w:t>
      </w:r>
      <w:r>
        <w:rPr>
          <w:rFonts w:eastAsia="SimSun"/>
          <w:sz w:val="21"/>
          <w:szCs w:val="21"/>
          <w:lang w:eastAsia="zh-CN"/>
        </w:rPr>
        <w:t xml:space="preserve"> and </w:t>
      </w:r>
      <w:r w:rsidRPr="002772B5">
        <w:rPr>
          <w:rFonts w:eastAsia="SimSun"/>
          <w:sz w:val="21"/>
          <w:szCs w:val="21"/>
          <w:lang w:eastAsia="zh-CN"/>
        </w:rPr>
        <w:t>whether the PUSCH for multiplexing of the UCIs is conveying UL-SCH or not.</w:t>
      </w:r>
    </w:p>
    <w:p w14:paraId="11207D18" w14:textId="34F679F6" w:rsidR="002772B5" w:rsidRPr="00AA5BC2" w:rsidRDefault="002772B5"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ListParagraph"/>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
    <w:p w14:paraId="143F3F6C" w14:textId="7E92F2C2" w:rsidR="00270222" w:rsidRDefault="00270222" w:rsidP="00270222">
      <w:pPr>
        <w:pStyle w:val="BodyText"/>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ListParagraph"/>
        <w:numPr>
          <w:ilvl w:val="0"/>
          <w:numId w:val="27"/>
        </w:numPr>
        <w:rPr>
          <w:rFonts w:eastAsia="Microsoft YaHei"/>
          <w:bCs/>
          <w:color w:val="000000"/>
        </w:rPr>
      </w:pPr>
      <w:r w:rsidRPr="00270222">
        <w:rPr>
          <w:rFonts w:eastAsia="Microsoft YaHei"/>
          <w:bCs/>
          <w:color w:val="000000"/>
        </w:rPr>
        <w:t xml:space="preserve">For multiplexing a high-priority (HP) HARQ-ACK and a low-priority (LP) HARQ-ACK into a PUSCH in R17, </w:t>
      </w:r>
      <w:r w:rsidRPr="00270222">
        <w:rPr>
          <w:rFonts w:eastAsia="Microsoft YaHei" w:hint="eastAsia"/>
          <w:bCs/>
          <w:color w:val="000000"/>
          <w:lang w:eastAsia="zh-CN"/>
        </w:rPr>
        <w:t>reuse</w:t>
      </w:r>
      <w:r w:rsidRPr="00270222">
        <w:rPr>
          <w:rFonts w:eastAsia="Microsoft YaHei"/>
          <w:bCs/>
          <w:color w:val="000000"/>
          <w:lang w:eastAsia="zh-CN"/>
        </w:rPr>
        <w:t xml:space="preserve"> the same power control formula as in Rel-15. </w:t>
      </w:r>
    </w:p>
    <w:p w14:paraId="345E0491" w14:textId="77777777" w:rsidR="00270222" w:rsidRPr="00270222" w:rsidRDefault="00270222"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5CED21F" w14:textId="77777777">
        <w:tc>
          <w:tcPr>
            <w:tcW w:w="1509" w:type="dxa"/>
            <w:shd w:val="clear" w:color="auto" w:fill="auto"/>
          </w:tcPr>
          <w:p w14:paraId="1A24D47E"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ListParagraph"/>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ListParagraph"/>
              <w:numPr>
                <w:ilvl w:val="0"/>
                <w:numId w:val="62"/>
              </w:numPr>
              <w:spacing w:after="0" w:line="240" w:lineRule="auto"/>
              <w:contextualSpacing w:val="0"/>
              <w:rPr>
                <w:b/>
                <w:i/>
                <w:u w:val="single"/>
              </w:rPr>
            </w:pPr>
            <w:r w:rsidRPr="008F5702">
              <w:rPr>
                <w:b/>
                <w:i/>
              </w:rPr>
              <w:lastRenderedPageBreak/>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4436DA2A" w14:textId="77777777" w:rsidR="00D407DD" w:rsidRDefault="00D407DD" w:rsidP="00D407DD">
            <w:p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SimSun"/>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SimSun" w:hint="eastAsia"/>
                <w:i/>
                <w:iCs/>
                <w:lang w:eastAsia="zh-CN"/>
              </w:rPr>
              <w:t>.</w:t>
            </w:r>
          </w:p>
          <w:p w14:paraId="7BEDD29B"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DB5784C"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9F18CB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Dropping HP A-CSI part 2.</w:t>
            </w:r>
          </w:p>
          <w:p w14:paraId="42B0E73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29B1B5F7" w14:textId="77777777" w:rsidR="00D407DD" w:rsidRPr="00304515"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is 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20</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 xml:space="preserve">if HP HARQ-ACK, LP HARQ-ACK, and HP/LP CSI </w:t>
            </w:r>
            <w:r>
              <w:rPr>
                <w:rFonts w:eastAsia="SimSun"/>
                <w:i/>
                <w:color w:val="000000" w:themeColor="text1"/>
                <w:lang w:eastAsia="zh-CN"/>
              </w:rPr>
              <w:lastRenderedPageBreak/>
              <w:t>consisting of two parts would be transmitted on HP/LP PUSCH not conveying UL-SCH</w:t>
            </w:r>
            <w:r>
              <w:rPr>
                <w:rFonts w:eastAsia="Gulim"/>
                <w:i/>
                <w:color w:val="000000"/>
                <w:lang w:eastAsia="zh-CN"/>
              </w:rPr>
              <w:t>,</w:t>
            </w:r>
            <w:r>
              <w:rPr>
                <w:rFonts w:eastAsia="SimSun"/>
                <w:i/>
                <w:lang w:eastAsia="zh-CN"/>
              </w:rPr>
              <w:t xml:space="preserve"> UE follows the same behaviour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68E3ABA0" w14:textId="77777777" w:rsidR="002617F0" w:rsidRDefault="002617F0" w:rsidP="002617F0">
            <w:pPr>
              <w:pStyle w:val="BodyText"/>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13C1549" w14:textId="77777777" w:rsidR="002617F0" w:rsidRDefault="002617F0" w:rsidP="002617F0">
            <w:pPr>
              <w:pStyle w:val="BodyText"/>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LP CSI on PUSCH,</w:t>
            </w:r>
            <w:r w:rsidRPr="00C10AA6">
              <w:rPr>
                <w:rFonts w:eastAsia="SimSun" w:hint="eastAsia"/>
                <w:b/>
                <w:i/>
                <w:lang w:eastAsia="zh-CN"/>
              </w:rPr>
              <w:t xml:space="preserve"> </w:t>
            </w:r>
            <w:r>
              <w:rPr>
                <w:rFonts w:eastAsia="SimSun" w:hint="eastAsia"/>
                <w:b/>
                <w:i/>
                <w:lang w:eastAsia="zh-CN"/>
              </w:rPr>
              <w:t>it is proposed to drop CSI part 2</w:t>
            </w:r>
            <w:r w:rsidRPr="00C10AA6">
              <w:rPr>
                <w:rFonts w:eastAsia="SimSun" w:hint="eastAsia"/>
                <w:b/>
                <w:i/>
                <w:lang w:eastAsia="zh-CN"/>
              </w:rPr>
              <w:t xml:space="preserve"> </w:t>
            </w:r>
            <w:r>
              <w:rPr>
                <w:rFonts w:eastAsia="SimSun" w:hint="eastAsia"/>
                <w:b/>
                <w:i/>
                <w:lang w:eastAsia="zh-CN"/>
              </w:rPr>
              <w:t>if exists.</w:t>
            </w:r>
          </w:p>
          <w:p w14:paraId="7909442B" w14:textId="77777777" w:rsidR="002617F0" w:rsidRDefault="002617F0" w:rsidP="002617F0">
            <w:pPr>
              <w:pStyle w:val="BodyText"/>
              <w:rPr>
                <w:rFonts w:eastAsia="SimSun"/>
                <w:b/>
                <w:i/>
                <w:lang w:eastAsia="zh-CN"/>
              </w:rPr>
            </w:pPr>
            <w:r>
              <w:rPr>
                <w:rFonts w:eastAsia="SimSun" w:hint="eastAsia"/>
                <w:b/>
                <w:i/>
                <w:lang w:eastAsia="zh-CN"/>
              </w:rPr>
              <w:t>Proposal 18: For separate coding</w:t>
            </w:r>
            <w:r w:rsidRPr="00055D81">
              <w:rPr>
                <w:rFonts w:eastAsia="SimSun"/>
                <w:b/>
                <w:i/>
                <w:lang w:eastAsia="zh-CN"/>
              </w:rPr>
              <w:t xml:space="preserve"> </w:t>
            </w:r>
            <w:r w:rsidRPr="00055D81">
              <w:rPr>
                <w:rFonts w:eastAsia="SimSun" w:hint="eastAsia"/>
                <w:b/>
                <w:i/>
                <w:lang w:eastAsia="zh-CN"/>
              </w:rPr>
              <w:t xml:space="preserve">of </w:t>
            </w:r>
            <w:r w:rsidRPr="00055D81">
              <w:rPr>
                <w:rFonts w:eastAsia="SimSun"/>
                <w:b/>
                <w:i/>
                <w:lang w:eastAsia="zh-CN"/>
              </w:rPr>
              <w:t>HP HARQ-ACK and LP HARQ-ACK</w:t>
            </w:r>
            <w:r>
              <w:rPr>
                <w:rFonts w:eastAsia="SimSun" w:hint="eastAsia"/>
                <w:b/>
                <w:i/>
                <w:lang w:eastAsia="zh-CN"/>
              </w:rPr>
              <w:t xml:space="preserve"> when multiplexing on PUSCH,</w:t>
            </w:r>
          </w:p>
          <w:p w14:paraId="73891DBB" w14:textId="77777777" w:rsidR="002617F0" w:rsidRDefault="002617F0" w:rsidP="0058388A">
            <w:pPr>
              <w:pStyle w:val="BodyText"/>
              <w:numPr>
                <w:ilvl w:val="0"/>
                <w:numId w:val="30"/>
              </w:numPr>
              <w:spacing w:afterLines="50" w:line="240" w:lineRule="auto"/>
              <w:ind w:left="851"/>
              <w:rPr>
                <w:rFonts w:eastAsia="SimSun"/>
                <w:b/>
                <w:i/>
                <w:lang w:eastAsia="zh-CN"/>
              </w:rPr>
            </w:pPr>
            <w:r>
              <w:rPr>
                <w:rFonts w:eastAsia="SimSun" w:hint="eastAsia"/>
                <w:b/>
                <w:i/>
                <w:lang w:eastAsia="zh-CN"/>
              </w:rPr>
              <w:t xml:space="preserve">both </w:t>
            </w:r>
            <w:r w:rsidRPr="00822735">
              <w:rPr>
                <w:rFonts w:eastAsia="SimSun"/>
                <w:b/>
                <w:i/>
                <w:lang w:eastAsia="zh-CN"/>
              </w:rPr>
              <w:t xml:space="preserve">HP </w:t>
            </w:r>
            <w:r w:rsidRPr="00EF1621">
              <w:rPr>
                <w:rFonts w:eastAsia="SimSun" w:hint="eastAsia"/>
                <w:b/>
                <w:i/>
                <w:lang w:eastAsia="zh-CN"/>
              </w:rPr>
              <w:t>HARQ-ACK</w:t>
            </w:r>
            <w:r w:rsidRPr="00822735">
              <w:rPr>
                <w:rFonts w:eastAsia="SimSun"/>
                <w:b/>
                <w:i/>
                <w:lang w:eastAsia="zh-CN"/>
              </w:rPr>
              <w:t xml:space="preserve"> </w:t>
            </w:r>
            <w:r>
              <w:rPr>
                <w:rFonts w:eastAsia="SimSun" w:hint="eastAsia"/>
                <w:b/>
                <w:i/>
                <w:lang w:eastAsia="zh-CN"/>
              </w:rPr>
              <w:t xml:space="preserve">and LP </w:t>
            </w:r>
            <w:r w:rsidRPr="00EF1621">
              <w:rPr>
                <w:rFonts w:eastAsia="SimSun" w:hint="eastAsia"/>
                <w:b/>
                <w:i/>
                <w:lang w:eastAsia="zh-CN"/>
              </w:rPr>
              <w:t>HARQ-ACK</w:t>
            </w:r>
            <w:r>
              <w:rPr>
                <w:rFonts w:eastAsia="SimSun" w:hint="eastAsia"/>
                <w:b/>
                <w:i/>
                <w:lang w:eastAsia="zh-CN"/>
              </w:rPr>
              <w:t xml:space="preserve"> </w:t>
            </w:r>
            <w:r w:rsidRPr="00822735">
              <w:rPr>
                <w:rFonts w:eastAsia="SimSun"/>
                <w:b/>
                <w:i/>
                <w:lang w:eastAsia="zh-CN"/>
              </w:rPr>
              <w:t xml:space="preserve">reuse the rate matching equation, and RE mapping rules in Rel-15 for </w:t>
            </w:r>
            <w:r>
              <w:rPr>
                <w:rFonts w:eastAsia="SimSun" w:hint="eastAsia"/>
                <w:b/>
                <w:i/>
                <w:lang w:eastAsia="zh-CN"/>
              </w:rPr>
              <w:t>HARQ-ACK on PUSCH with same priority;</w:t>
            </w:r>
          </w:p>
          <w:p w14:paraId="6E467AE7" w14:textId="77777777" w:rsidR="002617F0" w:rsidRPr="00646E03" w:rsidRDefault="002617F0" w:rsidP="0058388A">
            <w:pPr>
              <w:pStyle w:val="BodyText"/>
              <w:numPr>
                <w:ilvl w:val="0"/>
                <w:numId w:val="30"/>
              </w:numPr>
              <w:spacing w:afterLines="50" w:line="240" w:lineRule="auto"/>
              <w:ind w:left="851"/>
              <w:rPr>
                <w:rFonts w:eastAsia="SimSun"/>
                <w:lang w:eastAsia="zh-CN"/>
              </w:rPr>
            </w:pPr>
            <w:r w:rsidRPr="00646E03">
              <w:rPr>
                <w:rFonts w:eastAsia="SimSun" w:hint="eastAsia"/>
                <w:b/>
                <w:i/>
                <w:lang w:eastAsia="zh-CN"/>
              </w:rPr>
              <w:t xml:space="preserve">LP HARQ-ACK mapped on PUSCH after the reserved RE resources for HP HARQ-ACK in case 0~2 bits HP </w:t>
            </w:r>
            <w:r w:rsidRPr="00646E03">
              <w:rPr>
                <w:rFonts w:eastAsia="SimSun"/>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SimSun"/>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SimSun"/>
                <w:lang w:eastAsia="zh-CN"/>
              </w:rPr>
            </w:pPr>
            <w:r>
              <w:rPr>
                <w:rFonts w:eastAsia="SimSun" w:hint="eastAsia"/>
                <w:lang w:eastAsia="zh-CN"/>
              </w:rPr>
              <w:t>QC</w:t>
            </w:r>
          </w:p>
        </w:tc>
        <w:tc>
          <w:tcPr>
            <w:tcW w:w="7553" w:type="dxa"/>
            <w:shd w:val="clear" w:color="auto" w:fill="auto"/>
          </w:tcPr>
          <w:p w14:paraId="0A8F3DF5" w14:textId="77777777" w:rsidR="00946111" w:rsidRDefault="00946111" w:rsidP="00946111">
            <w:pPr>
              <w:rPr>
                <w:rFonts w:eastAsia="Microsoft YaHei"/>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if CSI would multiplex on the same PUSCH,</w:t>
            </w:r>
          </w:p>
          <w:p w14:paraId="34489E0C"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lastRenderedPageBreak/>
              <w:t>HP CSI part 2 reuse encoder and rate matching equation for Rel-15 CSI part 2</w:t>
            </w:r>
          </w:p>
          <w:p w14:paraId="0F3FC3C8" w14:textId="77777777" w:rsidR="002617F0" w:rsidRDefault="00946111" w:rsidP="0058388A">
            <w:pPr>
              <w:pStyle w:val="ListParagraph"/>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the following RE mapping rules are supported.</w:t>
            </w:r>
          </w:p>
          <w:p w14:paraId="423D2C3A"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DengXian"/>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DengXian"/>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SimSun"/>
                <w:lang w:eastAsia="zh-CN"/>
              </w:rPr>
            </w:pPr>
            <w:r>
              <w:rPr>
                <w:rFonts w:eastAsia="SimSun" w:hint="eastAsia"/>
                <w:lang w:eastAsia="zh-CN"/>
              </w:rPr>
              <w:t>Q</w:t>
            </w:r>
            <w:r>
              <w:rPr>
                <w:rFonts w:eastAsia="SimSun"/>
                <w:lang w:eastAsia="zh-CN"/>
              </w:rPr>
              <w:t>uectel</w:t>
            </w:r>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Microsoft YaHei"/>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Microsoft YaHei"/>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lastRenderedPageBreak/>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BodyText"/>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F6109FC" w14:textId="1F74E3AD" w:rsidR="00714BBF" w:rsidRPr="000B07C7" w:rsidRDefault="00714BBF" w:rsidP="00714BBF">
            <w:pPr>
              <w:pStyle w:val="3GPPText"/>
              <w:spacing w:before="0" w:after="60"/>
              <w:rPr>
                <w:rFonts w:ascii="Times" w:eastAsia="Times New Roman" w:hAnsi="Times" w:cs="Times"/>
                <w:b/>
                <w:shd w:val="clear" w:color="auto" w:fill="FFFFFF"/>
              </w:rPr>
            </w:pPr>
            <w:r w:rsidRPr="00E1019E">
              <w:rPr>
                <w:b/>
                <w:bCs/>
                <w:sz w:val="20"/>
              </w:rPr>
              <w:t xml:space="preserve">Proposal 11-2: Adopt Alt. 1 or Alt. 2 design from Tables 11-1 and 11-2. </w:t>
            </w: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0709A2CD" w14:textId="77777777" w:rsidR="00AB37AA" w:rsidRPr="00822C53" w:rsidRDefault="00AB37AA" w:rsidP="00AB37AA">
            <w:pPr>
              <w:pStyle w:val="BodyText"/>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BodyText"/>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BodyText"/>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BodyText"/>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BodyText"/>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SimSun"/>
                <w:lang w:eastAsia="zh-CN"/>
              </w:rPr>
            </w:pPr>
            <w:r>
              <w:rPr>
                <w:rFonts w:eastAsia="SimSun" w:hint="eastAsia"/>
                <w:lang w:eastAsia="zh-CN"/>
              </w:rPr>
              <w:lastRenderedPageBreak/>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BodyText"/>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SimSun"/>
                <w:lang w:eastAsia="zh-CN"/>
              </w:rPr>
            </w:pPr>
            <w:r>
              <w:rPr>
                <w:rFonts w:eastAsia="SimSun"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ListParagraph"/>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SimSun"/>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SimSun"/>
                <w:lang w:eastAsia="zh-CN"/>
              </w:rPr>
            </w:pPr>
            <w:r>
              <w:rPr>
                <w:rFonts w:eastAsia="SimSun" w:hint="eastAsia"/>
                <w:lang w:eastAsia="zh-CN"/>
              </w:rPr>
              <w:t>P</w:t>
            </w:r>
            <w:r>
              <w:rPr>
                <w:rFonts w:eastAsia="SimSun"/>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ListParagraph"/>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ListParagraph"/>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ListParagraph"/>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SimSun"/>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SimSun"/>
                <w:lang w:eastAsia="zh-CN"/>
              </w:rPr>
            </w:pPr>
            <w:r w:rsidRPr="000902D4">
              <w:rPr>
                <w:rFonts w:eastAsia="SimSun" w:hint="eastAsia"/>
                <w:lang w:eastAsia="zh-CN"/>
              </w:rPr>
              <w:lastRenderedPageBreak/>
              <w:t>S</w:t>
            </w:r>
            <w:r w:rsidRPr="000902D4">
              <w:rPr>
                <w:rFonts w:eastAsia="SimSun"/>
                <w:lang w:eastAsia="zh-CN"/>
              </w:rPr>
              <w:t>preadtrum</w:t>
            </w:r>
          </w:p>
        </w:tc>
        <w:tc>
          <w:tcPr>
            <w:tcW w:w="7553" w:type="dxa"/>
            <w:shd w:val="clear" w:color="auto" w:fill="auto"/>
          </w:tcPr>
          <w:p w14:paraId="63B79060"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Support the following proposal from last meeting:</w:t>
            </w:r>
          </w:p>
          <w:p w14:paraId="142AA6CB" w14:textId="77777777" w:rsidR="00EB2EF6" w:rsidRPr="000C32CF" w:rsidRDefault="00EB2EF6" w:rsidP="00EB2EF6">
            <w:pPr>
              <w:jc w:val="both"/>
              <w:rPr>
                <w:rFonts w:eastAsia="SimSun"/>
                <w:i/>
                <w:highlight w:val="yellow"/>
                <w:lang w:eastAsia="zh-CN"/>
              </w:rPr>
            </w:pPr>
            <w:r w:rsidRPr="000C32CF">
              <w:rPr>
                <w:rFonts w:eastAsia="SimSun" w:hint="eastAsia"/>
                <w:i/>
                <w:highlight w:val="yellow"/>
                <w:lang w:eastAsia="zh-CN"/>
              </w:rPr>
              <w:t xml:space="preserve">Proposal </w:t>
            </w:r>
            <w:r w:rsidRPr="000C32CF">
              <w:rPr>
                <w:rFonts w:eastAsia="SimSun"/>
                <w:i/>
                <w:highlight w:val="yellow"/>
                <w:lang w:eastAsia="zh-CN"/>
              </w:rPr>
              <w:t>a</w:t>
            </w:r>
            <w:r w:rsidRPr="000C32CF">
              <w:rPr>
                <w:rFonts w:eastAsia="SimSun" w:hint="eastAsia"/>
                <w:i/>
                <w:highlight w:val="yellow"/>
                <w:lang w:eastAsia="zh-CN"/>
              </w:rPr>
              <w:t>f</w:t>
            </w:r>
            <w:r w:rsidRPr="000C32CF">
              <w:rPr>
                <w:rFonts w:eastAsia="SimSun"/>
                <w:i/>
                <w:highlight w:val="yellow"/>
                <w:lang w:eastAsia="zh-CN"/>
              </w:rPr>
              <w:t>te</w:t>
            </w:r>
            <w:r w:rsidRPr="000C32CF">
              <w:rPr>
                <w:rFonts w:eastAsia="SimSun" w:hint="eastAsia"/>
                <w:i/>
                <w:highlight w:val="yellow"/>
                <w:lang w:eastAsia="zh-CN"/>
              </w:rPr>
              <w:t xml:space="preserve">r </w:t>
            </w:r>
            <w:r w:rsidRPr="000C32CF">
              <w:rPr>
                <w:rFonts w:eastAsia="SimSun"/>
                <w:i/>
                <w:highlight w:val="yellow"/>
                <w:lang w:eastAsia="zh-CN"/>
              </w:rPr>
              <w:t>2</w:t>
            </w:r>
            <w:r w:rsidRPr="000C32CF">
              <w:rPr>
                <w:rFonts w:eastAsia="SimSun"/>
                <w:i/>
                <w:highlight w:val="yellow"/>
                <w:vertAlign w:val="superscript"/>
                <w:lang w:eastAsia="zh-CN"/>
              </w:rPr>
              <w:t>nd</w:t>
            </w:r>
            <w:r w:rsidRPr="000C32CF">
              <w:rPr>
                <w:rFonts w:eastAsia="SimSun"/>
                <w:i/>
                <w:highlight w:val="yellow"/>
                <w:lang w:eastAsia="zh-CN"/>
              </w:rPr>
              <w:t xml:space="preserve"> </w:t>
            </w:r>
            <w:r w:rsidRPr="000C32CF">
              <w:rPr>
                <w:rFonts w:eastAsia="SimSun" w:hint="eastAsia"/>
                <w:i/>
                <w:highlight w:val="yellow"/>
                <w:lang w:eastAsia="zh-CN"/>
              </w:rPr>
              <w:t>round discussion:</w:t>
            </w:r>
          </w:p>
          <w:p w14:paraId="434D6D26" w14:textId="77777777" w:rsidR="00EB2EF6" w:rsidRPr="000C32CF" w:rsidRDefault="00EB2EF6" w:rsidP="00EB2EF6">
            <w:pPr>
              <w:spacing w:after="0"/>
              <w:jc w:val="both"/>
              <w:rPr>
                <w:rFonts w:eastAsia="Microsoft YaHei"/>
                <w:i/>
              </w:rPr>
            </w:pPr>
            <w:r w:rsidRPr="000C32CF">
              <w:rPr>
                <w:rFonts w:eastAsia="Microsoft YaHei"/>
                <w:i/>
                <w:color w:val="000000"/>
              </w:rPr>
              <w:t>For multiplexing a high-priority (HP) HARQ-ACK and a low-priority (LP) HARQ-ACK into a PUSCH in R17,</w:t>
            </w:r>
            <w:r w:rsidRPr="000C32CF">
              <w:rPr>
                <w:rFonts w:eastAsia="Microsoft YaHei" w:hint="eastAsia"/>
                <w:i/>
                <w:color w:val="000000"/>
                <w:lang w:eastAsia="zh-CN"/>
              </w:rPr>
              <w:t xml:space="preserve"> </w:t>
            </w:r>
            <w:r w:rsidRPr="000C32CF">
              <w:rPr>
                <w:rFonts w:eastAsia="Microsoft YaHei"/>
                <w:i/>
                <w:color w:val="000000"/>
                <w:lang w:eastAsia="zh-CN"/>
              </w:rPr>
              <w:t>i</w:t>
            </w:r>
            <w:r w:rsidRPr="000C32CF">
              <w:rPr>
                <w:rFonts w:eastAsia="SimSun"/>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Microsoft YaHei"/>
                <w:i/>
                <w:color w:val="000000"/>
              </w:rPr>
              <w:t>HP HARQ-ACK and LP HARQ-ACK are separately encoded according to</w:t>
            </w:r>
            <w:r w:rsidRPr="000C32CF">
              <w:rPr>
                <w:rFonts w:eastAsia="Microsoft YaHei"/>
                <w:i/>
              </w:rPr>
              <w:t xml:space="preserve"> R15 TS 38.212 Clause 5.3.</w:t>
            </w:r>
            <w:r w:rsidRPr="000C32CF">
              <w:rPr>
                <w:rFonts w:eastAsia="Microsoft YaHei" w:hint="eastAsia"/>
                <w:i/>
                <w:lang w:eastAsia="zh-CN"/>
              </w:rPr>
              <w:t>1 and</w:t>
            </w:r>
            <w:r w:rsidRPr="000C32CF">
              <w:rPr>
                <w:rFonts w:eastAsia="Microsoft YaHei"/>
                <w:i/>
              </w:rPr>
              <w:t xml:space="preserve"> Clause 5.3.3</w:t>
            </w:r>
            <w:r w:rsidRPr="000C32CF">
              <w:rPr>
                <w:rFonts w:eastAsia="SimSun"/>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Microsoft YaHei"/>
                <w:i/>
              </w:rPr>
              <w:t>Reuse R15 HARQ-ACK rate matching</w:t>
            </w:r>
            <w:r w:rsidRPr="000C32CF">
              <w:rPr>
                <w:rFonts w:eastAsia="Microsoft YaHei"/>
                <w:i/>
                <w:color w:val="FF0000"/>
              </w:rPr>
              <w:t xml:space="preserve"> </w:t>
            </w:r>
            <w:r w:rsidRPr="000C32CF">
              <w:rPr>
                <w:rFonts w:eastAsia="Microsoft YaHei"/>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Gulim"/>
                <w:i/>
                <w:lang w:eastAsia="zh-CN"/>
              </w:rPr>
              <w:t>Re</w:t>
            </w:r>
            <w:r w:rsidRPr="000C32CF">
              <w:rPr>
                <w:rFonts w:eastAsia="Microsoft YaHei"/>
                <w:i/>
              </w:rPr>
              <w:t>use R15 Part 1 CSI rate matching and RE mapping for LP HARQ-ACK in principle. FFS details.</w:t>
            </w:r>
          </w:p>
          <w:p w14:paraId="4E7B91DD"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7597ABDD" w14:textId="77777777" w:rsidR="00EB2EF6" w:rsidRPr="00BD1496" w:rsidRDefault="00EB2EF6" w:rsidP="00EB2EF6">
            <w:pPr>
              <w:spacing w:afterLines="50" w:after="120"/>
              <w:jc w:val="both"/>
              <w:rPr>
                <w:rFonts w:eastAsia="SimSun"/>
                <w:i/>
                <w:highlight w:val="yellow"/>
                <w:lang w:eastAsia="zh-CN"/>
              </w:rPr>
            </w:pPr>
            <w:r w:rsidRPr="00BD1496">
              <w:rPr>
                <w:rFonts w:eastAsia="SimSun" w:hint="eastAsia"/>
                <w:i/>
                <w:highlight w:val="yellow"/>
                <w:lang w:eastAsia="zh-CN"/>
              </w:rPr>
              <w:t xml:space="preserve">Proposal </w:t>
            </w:r>
            <w:r w:rsidRPr="00BD1496">
              <w:rPr>
                <w:rFonts w:eastAsia="SimSun"/>
                <w:i/>
                <w:highlight w:val="yellow"/>
                <w:lang w:eastAsia="zh-CN"/>
              </w:rPr>
              <w:t>a</w:t>
            </w:r>
            <w:r w:rsidRPr="00BD1496">
              <w:rPr>
                <w:rFonts w:eastAsia="SimSun" w:hint="eastAsia"/>
                <w:i/>
                <w:highlight w:val="yellow"/>
                <w:lang w:eastAsia="zh-CN"/>
              </w:rPr>
              <w:t>f</w:t>
            </w:r>
            <w:r w:rsidRPr="00BD1496">
              <w:rPr>
                <w:rFonts w:eastAsia="SimSun"/>
                <w:i/>
                <w:highlight w:val="yellow"/>
                <w:lang w:eastAsia="zh-CN"/>
              </w:rPr>
              <w:t>te</w:t>
            </w:r>
            <w:r w:rsidRPr="00BD1496">
              <w:rPr>
                <w:rFonts w:eastAsia="SimSun" w:hint="eastAsia"/>
                <w:i/>
                <w:highlight w:val="yellow"/>
                <w:lang w:eastAsia="zh-CN"/>
              </w:rPr>
              <w:t xml:space="preserve">r </w:t>
            </w:r>
            <w:r w:rsidRPr="00BD1496">
              <w:rPr>
                <w:rFonts w:eastAsia="SimSun"/>
                <w:i/>
                <w:highlight w:val="yellow"/>
                <w:lang w:eastAsia="zh-CN"/>
              </w:rPr>
              <w:t>2</w:t>
            </w:r>
            <w:r w:rsidRPr="00BD1496">
              <w:rPr>
                <w:rFonts w:eastAsia="SimSun"/>
                <w:i/>
                <w:highlight w:val="yellow"/>
                <w:vertAlign w:val="superscript"/>
                <w:lang w:eastAsia="zh-CN"/>
              </w:rPr>
              <w:t>nd</w:t>
            </w:r>
            <w:r w:rsidRPr="00BD1496">
              <w:rPr>
                <w:rFonts w:eastAsia="SimSun"/>
                <w:i/>
                <w:highlight w:val="yellow"/>
                <w:lang w:eastAsia="zh-CN"/>
              </w:rPr>
              <w:t xml:space="preserve"> </w:t>
            </w:r>
            <w:r w:rsidRPr="00BD1496">
              <w:rPr>
                <w:rFonts w:eastAsia="SimSun" w:hint="eastAsia"/>
                <w:i/>
                <w:highlight w:val="yellow"/>
                <w:lang w:eastAsia="zh-CN"/>
              </w:rPr>
              <w:t>round discussion:</w:t>
            </w:r>
          </w:p>
          <w:p w14:paraId="56A942A8" w14:textId="77777777" w:rsidR="00EB2EF6" w:rsidRPr="00BD1496" w:rsidRDefault="00EB2EF6" w:rsidP="00EB2EF6">
            <w:pPr>
              <w:spacing w:after="0"/>
              <w:jc w:val="both"/>
              <w:rPr>
                <w:rFonts w:eastAsia="Microsoft YaHei"/>
                <w:i/>
                <w:color w:val="000000" w:themeColor="text1"/>
              </w:rPr>
            </w:pPr>
            <w:r w:rsidRPr="00BD1496">
              <w:rPr>
                <w:rFonts w:eastAsia="Microsoft YaHei"/>
                <w:i/>
              </w:rPr>
              <w:t xml:space="preserve">For multiplexing a high-priority (HP) HARQ-ACK and a low-priority (LP) HARQ-ACK into a </w:t>
            </w:r>
            <w:ins w:id="12" w:author="Spreadtrum" w:date="2021-09-28T10:21:00Z">
              <w:r>
                <w:rPr>
                  <w:rFonts w:eastAsia="Microsoft YaHei"/>
                  <w:i/>
                </w:rPr>
                <w:t xml:space="preserve">LP </w:t>
              </w:r>
            </w:ins>
            <w:r w:rsidRPr="00BD1496">
              <w:rPr>
                <w:rFonts w:eastAsia="Microsoft YaHei"/>
                <w:i/>
              </w:rPr>
              <w:t>PUSCH in R17,</w:t>
            </w:r>
            <w:r w:rsidRPr="00BD1496">
              <w:rPr>
                <w:rFonts w:eastAsia="SimSun"/>
                <w:i/>
                <w:lang w:eastAsia="zh-CN"/>
              </w:rPr>
              <w:t xml:space="preserve"> </w:t>
            </w:r>
            <w:r w:rsidRPr="00BD1496">
              <w:rPr>
                <w:rFonts w:eastAsia="SimSun"/>
                <w:i/>
                <w:color w:val="000000" w:themeColor="text1"/>
                <w:lang w:eastAsia="zh-CN"/>
              </w:rPr>
              <w:t>if HP HARQ-ACK, LP HARQ-ACK, and LP CSI consisting of two parts would be transmitted on LP PUSCH conveying UL-SCH,</w:t>
            </w:r>
            <w:r w:rsidRPr="00BD1496">
              <w:rPr>
                <w:rFonts w:eastAsia="Microsoft YaHei" w:hint="eastAsia"/>
                <w:i/>
                <w:color w:val="000000" w:themeColor="text1"/>
                <w:lang w:eastAsia="zh-CN"/>
              </w:rPr>
              <w:t xml:space="preserve"> </w:t>
            </w:r>
          </w:p>
          <w:p w14:paraId="366F0D29" w14:textId="77777777" w:rsidR="00EB2EF6" w:rsidRPr="00BD1496" w:rsidRDefault="00EB2EF6" w:rsidP="0058388A">
            <w:pPr>
              <w:pStyle w:val="ListParagraph"/>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 xml:space="preserve">Reuse R15 CSI part 2 rate matching and RE mapping for LP </w:t>
            </w:r>
            <w:r w:rsidRPr="00BD1496">
              <w:rPr>
                <w:rFonts w:eastAsiaTheme="minorEastAsia"/>
                <w:bCs/>
                <w:i/>
                <w:lang w:eastAsia="zh-CN"/>
              </w:rPr>
              <w:t>CSI part 1</w:t>
            </w:r>
            <w:r w:rsidRPr="00BD1496">
              <w:rPr>
                <w:rFonts w:eastAsia="Microsoft YaHei"/>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 xml:space="preserve">FFS for </w:t>
            </w:r>
            <w:r w:rsidRPr="00EB2EF6">
              <w:rPr>
                <w:rFonts w:eastAsia="SimSun"/>
                <w:i/>
                <w:strike/>
                <w:color w:val="FF0000"/>
                <w:lang w:eastAsia="zh-CN"/>
              </w:rPr>
              <w:t>LP PUSCH not conveying UL-SCH.</w:t>
            </w:r>
          </w:p>
          <w:p w14:paraId="4EE097D4"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Pr>
                <w:rFonts w:eastAsia="Microsoft YaHei"/>
                <w:b/>
                <w:i/>
                <w:color w:val="000000"/>
                <w:lang w:eastAsia="zh-CN"/>
              </w:rPr>
              <w:t>Do not s</w:t>
            </w:r>
            <w:r w:rsidRPr="00A92EB3">
              <w:rPr>
                <w:rFonts w:eastAsia="Microsoft YaHei"/>
                <w:b/>
                <w:i/>
                <w:color w:val="000000"/>
                <w:lang w:eastAsia="zh-CN"/>
              </w:rPr>
              <w:t xml:space="preserve">upport </w:t>
            </w:r>
            <w:r>
              <w:rPr>
                <w:rFonts w:eastAsia="Microsoft YaHei"/>
                <w:b/>
                <w:i/>
                <w:color w:val="000000"/>
                <w:lang w:eastAsia="zh-CN"/>
              </w:rPr>
              <w:t>HP HARQ-ACK multiplexing into a LP PUSCH without UL-SCH</w:t>
            </w:r>
            <w:r>
              <w:rPr>
                <w:rFonts w:eastAsia="Microsoft YaHei" w:hint="eastAsia"/>
                <w:b/>
                <w:i/>
                <w:color w:val="000000"/>
                <w:lang w:eastAsia="zh-CN"/>
              </w:rPr>
              <w:t>,</w:t>
            </w:r>
            <w:r>
              <w:rPr>
                <w:rFonts w:eastAsia="Microsoft YaHei"/>
                <w:b/>
                <w:i/>
                <w:color w:val="000000"/>
                <w:lang w:eastAsia="zh-CN"/>
              </w:rPr>
              <w:t xml:space="preserve"> LP PUSCH is dropped.</w:t>
            </w:r>
          </w:p>
          <w:p w14:paraId="192D834C"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0212C7F1" w14:textId="77777777" w:rsidR="00EB2EF6" w:rsidRPr="003570A2" w:rsidRDefault="00EB2EF6" w:rsidP="00EB2EF6">
            <w:pPr>
              <w:spacing w:afterLines="50" w:after="120"/>
              <w:jc w:val="both"/>
              <w:rPr>
                <w:rFonts w:eastAsia="SimSun"/>
                <w:i/>
                <w:highlight w:val="yellow"/>
                <w:lang w:eastAsia="zh-CN"/>
              </w:rPr>
            </w:pPr>
            <w:r w:rsidRPr="003570A2">
              <w:rPr>
                <w:rFonts w:eastAsia="SimSun" w:hint="eastAsia"/>
                <w:i/>
                <w:highlight w:val="yellow"/>
                <w:lang w:eastAsia="zh-CN"/>
              </w:rPr>
              <w:t xml:space="preserve">Proposal </w:t>
            </w:r>
            <w:r w:rsidRPr="003570A2">
              <w:rPr>
                <w:rFonts w:eastAsia="SimSun"/>
                <w:i/>
                <w:highlight w:val="yellow"/>
                <w:lang w:eastAsia="zh-CN"/>
              </w:rPr>
              <w:t>a</w:t>
            </w:r>
            <w:r w:rsidRPr="003570A2">
              <w:rPr>
                <w:rFonts w:eastAsia="SimSun" w:hint="eastAsia"/>
                <w:i/>
                <w:highlight w:val="yellow"/>
                <w:lang w:eastAsia="zh-CN"/>
              </w:rPr>
              <w:t>f</w:t>
            </w:r>
            <w:r w:rsidRPr="003570A2">
              <w:rPr>
                <w:rFonts w:eastAsia="SimSun"/>
                <w:i/>
                <w:highlight w:val="yellow"/>
                <w:lang w:eastAsia="zh-CN"/>
              </w:rPr>
              <w:t>te</w:t>
            </w:r>
            <w:r w:rsidRPr="003570A2">
              <w:rPr>
                <w:rFonts w:eastAsia="SimSun" w:hint="eastAsia"/>
                <w:i/>
                <w:highlight w:val="yellow"/>
                <w:lang w:eastAsia="zh-CN"/>
              </w:rPr>
              <w:t>r</w:t>
            </w:r>
            <w:r w:rsidRPr="003570A2">
              <w:rPr>
                <w:rFonts w:eastAsia="SimSun"/>
                <w:i/>
                <w:highlight w:val="yellow"/>
                <w:lang w:eastAsia="zh-CN"/>
              </w:rPr>
              <w:t xml:space="preserve"> 2</w:t>
            </w:r>
            <w:r w:rsidRPr="003570A2">
              <w:rPr>
                <w:rFonts w:eastAsia="SimSun"/>
                <w:i/>
                <w:highlight w:val="yellow"/>
                <w:vertAlign w:val="superscript"/>
                <w:lang w:eastAsia="zh-CN"/>
              </w:rPr>
              <w:t>nd</w:t>
            </w:r>
            <w:r w:rsidRPr="003570A2">
              <w:rPr>
                <w:rFonts w:eastAsia="SimSun"/>
                <w:i/>
                <w:highlight w:val="yellow"/>
                <w:lang w:eastAsia="zh-CN"/>
              </w:rPr>
              <w:t xml:space="preserve"> </w:t>
            </w:r>
            <w:r w:rsidRPr="003570A2">
              <w:rPr>
                <w:rFonts w:eastAsia="SimSun" w:hint="eastAsia"/>
                <w:i/>
                <w:highlight w:val="yellow"/>
                <w:lang w:eastAsia="zh-CN"/>
              </w:rPr>
              <w:t>round discussion:</w:t>
            </w:r>
          </w:p>
          <w:p w14:paraId="258D070C" w14:textId="77777777" w:rsidR="00EB2EF6" w:rsidRPr="003570A2" w:rsidRDefault="00EB2EF6" w:rsidP="00EB2EF6">
            <w:pPr>
              <w:spacing w:after="0"/>
              <w:jc w:val="both"/>
              <w:rPr>
                <w:rFonts w:eastAsia="SimSun"/>
                <w:i/>
                <w:lang w:eastAsia="zh-CN"/>
              </w:rPr>
            </w:pPr>
            <w:r w:rsidRPr="003570A2">
              <w:rPr>
                <w:rFonts w:eastAsia="Microsoft YaHei"/>
                <w:i/>
              </w:rPr>
              <w:t>For multiplexing a high-priority (HP) HARQ-ACK and a low-priority (LP) HARQ-ACK into a PUSCH in R17,</w:t>
            </w:r>
            <w:r w:rsidRPr="003570A2">
              <w:rPr>
                <w:rFonts w:eastAsia="Microsoft YaHei" w:hint="eastAsia"/>
                <w:i/>
                <w:lang w:eastAsia="zh-CN"/>
              </w:rPr>
              <w:t xml:space="preserve"> </w:t>
            </w:r>
            <w:r w:rsidRPr="003570A2">
              <w:rPr>
                <w:rFonts w:eastAsia="Microsoft YaHei"/>
                <w:i/>
                <w:lang w:eastAsia="zh-CN"/>
              </w:rPr>
              <w:t>i</w:t>
            </w:r>
            <w:r w:rsidRPr="003570A2">
              <w:rPr>
                <w:rFonts w:eastAsia="SimSun"/>
                <w:i/>
                <w:lang w:eastAsia="zh-CN"/>
              </w:rPr>
              <w:t xml:space="preserve">f HP HARQ-ACK, LP HARQ-ACK and HP A-CSI consisting of two parts would be transmitted on HP PUSCH </w:t>
            </w:r>
            <w:del w:id="13" w:author="Spreadtrum" w:date="2021-09-28T10:47:00Z">
              <w:r w:rsidRPr="003570A2" w:rsidDel="003570A2">
                <w:rPr>
                  <w:rFonts w:eastAsia="SimSun"/>
                  <w:i/>
                  <w:lang w:eastAsia="zh-CN"/>
                </w:rPr>
                <w:delText xml:space="preserve">conveying </w:delText>
              </w:r>
            </w:del>
            <w:ins w:id="14" w:author="Spreadtrum" w:date="2021-09-28T10:47:00Z">
              <w:r>
                <w:rPr>
                  <w:rFonts w:eastAsia="SimSun"/>
                  <w:i/>
                  <w:lang w:eastAsia="zh-CN"/>
                </w:rPr>
                <w:t xml:space="preserve">( with or without </w:t>
              </w:r>
            </w:ins>
            <w:r w:rsidRPr="003570A2">
              <w:rPr>
                <w:rFonts w:eastAsia="SimSun"/>
                <w:i/>
                <w:lang w:eastAsia="zh-CN"/>
              </w:rPr>
              <w:t>UL-SCH</w:t>
            </w:r>
            <w:ins w:id="15" w:author="Spreadtrum" w:date="2021-09-28T10:47:00Z">
              <w:r>
                <w:rPr>
                  <w:rFonts w:eastAsia="SimSun"/>
                  <w:i/>
                  <w:lang w:eastAsia="zh-CN"/>
                </w:rPr>
                <w:t>)</w:t>
              </w:r>
            </w:ins>
            <w:r w:rsidRPr="003570A2">
              <w:rPr>
                <w:rFonts w:eastAsia="SimSun"/>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for </w:t>
            </w:r>
            <w:r w:rsidRPr="003570A2">
              <w:rPr>
                <w:rFonts w:eastAsia="SimSun"/>
                <w:i/>
                <w:strike/>
                <w:color w:val="FF0000"/>
                <w:lang w:eastAsia="ko-KR"/>
              </w:rPr>
              <w:t>H</w:t>
            </w:r>
            <w:r w:rsidRPr="003570A2">
              <w:rPr>
                <w:rFonts w:eastAsia="SimSun" w:hint="eastAsia"/>
                <w:i/>
                <w:strike/>
                <w:color w:val="FF0000"/>
                <w:lang w:eastAsia="ko-KR"/>
              </w:rPr>
              <w:t xml:space="preserve">P </w:t>
            </w:r>
            <w:r w:rsidRPr="003570A2">
              <w:rPr>
                <w:rFonts w:eastAsia="SimSun"/>
                <w:i/>
                <w:strike/>
                <w:color w:val="FF0000"/>
                <w:lang w:eastAsia="ko-KR"/>
              </w:rPr>
              <w:t>A-</w:t>
            </w:r>
            <w:r w:rsidRPr="003570A2">
              <w:rPr>
                <w:rFonts w:eastAsia="SimSun" w:hint="eastAsia"/>
                <w:i/>
                <w:strike/>
                <w:color w:val="FF0000"/>
                <w:lang w:eastAsia="ko-KR"/>
              </w:rPr>
              <w:t>CSI consisting of single part</w:t>
            </w:r>
            <w:r w:rsidRPr="003570A2">
              <w:rPr>
                <w:rFonts w:eastAsia="SimSun"/>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w:t>
            </w:r>
            <w:r w:rsidRPr="003570A2">
              <w:rPr>
                <w:rFonts w:eastAsia="SimSun"/>
                <w:i/>
                <w:strike/>
                <w:color w:val="FF0000"/>
                <w:lang w:eastAsia="ko-KR"/>
              </w:rPr>
              <w:t xml:space="preserve">for </w:t>
            </w:r>
            <w:r w:rsidRPr="003570A2">
              <w:rPr>
                <w:rFonts w:eastAsia="SimSun"/>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SimSun"/>
                <w:lang w:eastAsia="zh-CN"/>
              </w:rPr>
            </w:pPr>
            <w:r>
              <w:rPr>
                <w:rFonts w:eastAsia="SimSun" w:hint="eastAsia"/>
                <w:lang w:eastAsia="zh-CN"/>
              </w:rPr>
              <w:t>L</w:t>
            </w:r>
            <w:r>
              <w:rPr>
                <w:rFonts w:eastAsia="SimSun"/>
                <w:lang w:eastAsia="zh-CN"/>
              </w:rPr>
              <w:t>eno/Moto</w:t>
            </w:r>
          </w:p>
        </w:tc>
        <w:tc>
          <w:tcPr>
            <w:tcW w:w="7553" w:type="dxa"/>
            <w:shd w:val="clear" w:color="auto" w:fill="auto"/>
          </w:tcPr>
          <w:p w14:paraId="4D8FB32C" w14:textId="77777777" w:rsidR="00EB2EF6" w:rsidRPr="00F362CF" w:rsidRDefault="00EB2EF6" w:rsidP="0058388A">
            <w:pPr>
              <w:pStyle w:val="ListParagraph"/>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lastRenderedPageBreak/>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3327E737" w14:textId="45F9E38F" w:rsidR="004524C2" w:rsidRPr="00E4348E" w:rsidRDefault="004524C2" w:rsidP="0058388A">
            <w:pPr>
              <w:pStyle w:val="ListParagraph"/>
              <w:numPr>
                <w:ilvl w:val="0"/>
                <w:numId w:val="15"/>
              </w:numPr>
              <w:spacing w:after="60" w:line="276" w:lineRule="auto"/>
              <w:jc w:val="both"/>
              <w:rPr>
                <w:b/>
                <w:szCs w:val="20"/>
                <w:lang w:val="en-GB"/>
              </w:rPr>
            </w:pPr>
            <w:r w:rsidRPr="00C35A8D">
              <w:rPr>
                <w:rFonts w:eastAsia="SimSun"/>
                <w:b/>
                <w:bCs/>
                <w:i/>
                <w:iCs/>
                <w:lang w:eastAsia="zh-CN"/>
              </w:rPr>
              <w:t xml:space="preserve">Proposal </w:t>
            </w:r>
            <w:r>
              <w:rPr>
                <w:rFonts w:eastAsia="SimSun"/>
                <w:b/>
                <w:bCs/>
                <w:i/>
                <w:iCs/>
                <w:lang w:eastAsia="zh-CN"/>
              </w:rPr>
              <w:t>3</w:t>
            </w:r>
            <w:r w:rsidRPr="00C35A8D">
              <w:rPr>
                <w:rFonts w:eastAsia="SimSun"/>
                <w:b/>
                <w:bCs/>
                <w:i/>
                <w:iCs/>
                <w:lang w:eastAsia="zh-CN"/>
              </w:rPr>
              <w:t xml:space="preserve">: </w:t>
            </w:r>
            <w:r w:rsidRPr="00C35A8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SimSun"/>
                <w:color w:val="FF0000"/>
                <w:lang w:eastAsia="zh-CN"/>
              </w:rPr>
            </w:pPr>
            <w:r w:rsidRPr="00981BEF">
              <w:rPr>
                <w:rFonts w:eastAsia="SimSun" w:hint="eastAsia"/>
                <w:lang w:eastAsia="zh-CN"/>
              </w:rPr>
              <w:t>S</w:t>
            </w:r>
            <w:r w:rsidRPr="00981BEF">
              <w:rPr>
                <w:rFonts w:eastAsia="SimSun"/>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Microsoft YaHei"/>
                <w:b/>
                <w:bCs/>
                <w:color w:val="000000"/>
              </w:rPr>
            </w:pPr>
            <w:r>
              <w:rPr>
                <w:rFonts w:eastAsia="Microsoft YaHei"/>
                <w:b/>
                <w:bCs/>
                <w:color w:val="000000"/>
              </w:rPr>
              <w:t>Proposal 12: Support HP SR multiplexing on LP PUSCH if timeline can be satisfied; and specify e</w:t>
            </w:r>
            <w:r w:rsidRPr="0010595E">
              <w:rPr>
                <w:rFonts w:eastAsia="Microsoft YaHei"/>
                <w:b/>
                <w:bCs/>
                <w:color w:val="000000"/>
              </w:rPr>
              <w:t>nhanced channel dropping rule</w:t>
            </w:r>
            <w:r>
              <w:rPr>
                <w:rFonts w:eastAsia="Microsoft YaHei"/>
                <w:b/>
                <w:bCs/>
                <w:color w:val="000000"/>
              </w:rPr>
              <w:t>s</w:t>
            </w:r>
            <w:r w:rsidRPr="0010595E">
              <w:rPr>
                <w:rFonts w:eastAsia="Microsoft YaHei"/>
                <w:b/>
                <w:bCs/>
                <w:color w:val="000000"/>
              </w:rPr>
              <w:t xml:space="preserve"> based on whether HP UCI is </w:t>
            </w:r>
            <w:r w:rsidRPr="00E94EB4">
              <w:rPr>
                <w:rFonts w:eastAsia="Microsoft YaHei"/>
                <w:b/>
                <w:bCs/>
                <w:color w:val="000000"/>
              </w:rPr>
              <w:t>multiplexed</w:t>
            </w:r>
            <w:r w:rsidRPr="0010595E">
              <w:rPr>
                <w:rFonts w:eastAsia="Microsoft YaHei"/>
                <w:b/>
                <w:bCs/>
                <w:color w:val="000000"/>
              </w:rPr>
              <w:t xml:space="preserve"> on LP PUSCH</w:t>
            </w:r>
            <w:r>
              <w:rPr>
                <w:rFonts w:eastAsia="Microsoft YaHei"/>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SimSun"/>
                <w:color w:val="FF0000"/>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34FE0A0A"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ListParagraph"/>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Microsoft YaHei"/>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SimSun"/>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4D404175" w14:textId="1EEE3BB2" w:rsidR="004A6E72" w:rsidRPr="00B83A5D" w:rsidRDefault="00764370" w:rsidP="007A0CFB">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SimSun"/>
          <w:highlight w:val="lightGray"/>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61BF0E1C" w14:textId="77777777" w:rsidR="006F4C66" w:rsidRDefault="006F4C66" w:rsidP="006F4C66">
      <w:pPr>
        <w:spacing w:after="0"/>
        <w:rPr>
          <w:rFonts w:eastAsia="Microsoft YaHei"/>
          <w:szCs w:val="20"/>
        </w:rPr>
      </w:pPr>
      <w:r>
        <w:rPr>
          <w:rFonts w:eastAsia="Microsoft YaHei"/>
          <w:color w:val="000000"/>
          <w:szCs w:val="20"/>
        </w:rPr>
        <w:t>For multiplexing a high-priority (HP) HARQ-ACK and a low-priority (LP) HARQ-ACK into a PUSCH in R17,</w:t>
      </w:r>
      <w:r>
        <w:rPr>
          <w:rFonts w:eastAsia="Microsoft YaHei" w:hint="eastAsia"/>
          <w:color w:val="000000"/>
          <w:szCs w:val="20"/>
          <w:lang w:eastAsia="zh-CN"/>
        </w:rPr>
        <w:t xml:space="preserve"> </w:t>
      </w:r>
      <w:r>
        <w:rPr>
          <w:rFonts w:eastAsia="Microsoft YaHei"/>
          <w:color w:val="000000"/>
          <w:szCs w:val="20"/>
          <w:lang w:eastAsia="zh-CN"/>
        </w:rPr>
        <w:t>i</w:t>
      </w:r>
      <w:r>
        <w:rPr>
          <w:rFonts w:eastAsia="SimSun"/>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Microsoft YaHei"/>
          <w:szCs w:val="20"/>
        </w:rPr>
        <w:t>HP HARQ-ACK and LP HARQ-ACK are separately encoded according to R15 TS 38.212 Clause 5.3.</w:t>
      </w:r>
      <w:r w:rsidRPr="00F43E82">
        <w:rPr>
          <w:rFonts w:eastAsia="Microsoft YaHei" w:hint="eastAsia"/>
          <w:szCs w:val="20"/>
          <w:lang w:eastAsia="zh-CN"/>
        </w:rPr>
        <w:t>1 and</w:t>
      </w:r>
      <w:r w:rsidRPr="00F43E82">
        <w:rPr>
          <w:rFonts w:eastAsia="Microsoft YaHei"/>
          <w:szCs w:val="20"/>
        </w:rPr>
        <w:t xml:space="preserve"> Clause 5.3.3</w:t>
      </w:r>
      <w:r w:rsidRPr="00F43E82">
        <w:rPr>
          <w:rFonts w:eastAsia="SimSun"/>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Microsoft YaHei"/>
          <w:szCs w:val="20"/>
        </w:rPr>
      </w:pPr>
      <w:r w:rsidRPr="00F43E82">
        <w:rPr>
          <w:rFonts w:eastAsia="Gulim"/>
          <w:szCs w:val="20"/>
          <w:lang w:eastAsia="zh-CN"/>
        </w:rPr>
        <w:t xml:space="preserve">FFS </w:t>
      </w:r>
      <w:r w:rsidRPr="00F43E82">
        <w:rPr>
          <w:rFonts w:eastAsia="Microsoft YaHei"/>
          <w:szCs w:val="20"/>
        </w:rPr>
        <w:t>for LP HARQ-ACK, e.g.</w:t>
      </w:r>
      <w:r w:rsidRPr="00F43E82">
        <w:rPr>
          <w:rFonts w:eastAsia="Gulim"/>
          <w:szCs w:val="20"/>
          <w:lang w:eastAsia="zh-CN"/>
        </w:rPr>
        <w:t xml:space="preserve"> Re</w:t>
      </w:r>
      <w:r w:rsidRPr="00F43E82">
        <w:rPr>
          <w:rFonts w:eastAsia="Microsoft YaHei"/>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SimSun"/>
          <w:highlight w:val="yellow"/>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2391F425" w14:textId="77777777" w:rsidR="00F43E82" w:rsidRPr="00F43E82" w:rsidRDefault="00F43E82" w:rsidP="00F43E82">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314FF4C0" w14:textId="77777777" w:rsidR="00F43E82" w:rsidRPr="00F43E82" w:rsidRDefault="00F43E82" w:rsidP="0058388A">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lastRenderedPageBreak/>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zh-CN"/>
        </w:rPr>
        <w:t>F</w:t>
      </w:r>
      <w:r w:rsidRPr="00F43E82">
        <w:rPr>
          <w:rFonts w:eastAsia="SimSun"/>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p>
    <w:p w14:paraId="5B594875" w14:textId="77777777" w:rsidR="00F43E82" w:rsidRDefault="00F43E82" w:rsidP="00F43E82">
      <w:pPr>
        <w:spacing w:afterLines="50" w:after="120"/>
        <w:rPr>
          <w:rFonts w:eastAsia="SimSun"/>
          <w:highlight w:val="yellow"/>
          <w:lang w:eastAsia="zh-CN"/>
        </w:rPr>
      </w:pPr>
    </w:p>
    <w:p w14:paraId="0B3D8DDE" w14:textId="7416A17A" w:rsidR="00F43E82" w:rsidRPr="00875DA5" w:rsidRDefault="00F43E82" w:rsidP="00F43E82">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53783D90" w14:textId="77777777" w:rsidR="00F43E82" w:rsidRPr="00F43E82" w:rsidRDefault="00F43E82" w:rsidP="00F43E82">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6E3989" w:rsidRPr="00954597" w14:paraId="3D555610" w14:textId="77777777" w:rsidTr="00883DB8">
        <w:tc>
          <w:tcPr>
            <w:tcW w:w="1384" w:type="dxa"/>
            <w:shd w:val="clear" w:color="auto" w:fill="auto"/>
          </w:tcPr>
          <w:p w14:paraId="29A83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35A6068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9AE4DED" w14:textId="77777777" w:rsidTr="00883DB8">
        <w:tc>
          <w:tcPr>
            <w:tcW w:w="1384" w:type="dxa"/>
            <w:shd w:val="clear" w:color="auto" w:fill="auto"/>
          </w:tcPr>
          <w:p w14:paraId="0DD388AB" w14:textId="0E7AD34C" w:rsidR="006E3989" w:rsidRPr="00954597" w:rsidRDefault="00272704"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516667E7" w14:textId="77777777" w:rsidR="006E3989" w:rsidRDefault="00272704" w:rsidP="00883DB8">
            <w:pPr>
              <w:spacing w:after="120"/>
              <w:rPr>
                <w:rFonts w:eastAsia="SimSun"/>
                <w:szCs w:val="20"/>
                <w:lang w:eastAsia="zh-CN"/>
              </w:rPr>
            </w:pPr>
            <w:r>
              <w:rPr>
                <w:rFonts w:eastAsia="SimSun"/>
                <w:szCs w:val="20"/>
                <w:lang w:eastAsia="zh-CN"/>
              </w:rPr>
              <w:t>1</w:t>
            </w:r>
            <w:r w:rsidRPr="00272704">
              <w:rPr>
                <w:rFonts w:eastAsia="SimSun"/>
                <w:szCs w:val="20"/>
                <w:vertAlign w:val="superscript"/>
                <w:lang w:eastAsia="zh-CN"/>
              </w:rPr>
              <w:t>st</w:t>
            </w:r>
            <w:r>
              <w:rPr>
                <w:rFonts w:eastAsia="SimSun"/>
                <w:szCs w:val="20"/>
                <w:lang w:eastAsia="zh-CN"/>
              </w:rPr>
              <w:t xml:space="preserve"> Proposal: Agree</w:t>
            </w:r>
          </w:p>
          <w:p w14:paraId="507F4469" w14:textId="77777777" w:rsidR="00272704" w:rsidRDefault="00272704" w:rsidP="00883DB8">
            <w:pPr>
              <w:spacing w:after="120"/>
              <w:rPr>
                <w:rFonts w:eastAsia="SimSun"/>
                <w:szCs w:val="20"/>
                <w:lang w:eastAsia="zh-CN"/>
              </w:rPr>
            </w:pPr>
            <w:r>
              <w:rPr>
                <w:rFonts w:eastAsia="SimSun"/>
                <w:szCs w:val="20"/>
                <w:lang w:eastAsia="zh-CN"/>
              </w:rPr>
              <w:t>2</w:t>
            </w:r>
            <w:r w:rsidRPr="00272704">
              <w:rPr>
                <w:rFonts w:eastAsia="SimSun"/>
                <w:szCs w:val="20"/>
                <w:vertAlign w:val="superscript"/>
                <w:lang w:eastAsia="zh-CN"/>
              </w:rPr>
              <w:t>nd</w:t>
            </w:r>
            <w:r>
              <w:rPr>
                <w:rFonts w:eastAsia="SimSun"/>
                <w:szCs w:val="20"/>
                <w:lang w:eastAsia="zh-CN"/>
              </w:rPr>
              <w:t xml:space="preserve"> Proposal: Agree</w:t>
            </w:r>
          </w:p>
          <w:p w14:paraId="072ECE55" w14:textId="4446C89F" w:rsidR="00272704" w:rsidRPr="00954597" w:rsidRDefault="00272704" w:rsidP="00883DB8">
            <w:pPr>
              <w:spacing w:after="120"/>
              <w:rPr>
                <w:rFonts w:eastAsia="SimSun"/>
                <w:szCs w:val="20"/>
                <w:lang w:eastAsia="zh-CN"/>
              </w:rPr>
            </w:pPr>
            <w:r>
              <w:rPr>
                <w:rFonts w:eastAsia="SimSun"/>
                <w:szCs w:val="20"/>
                <w:lang w:eastAsia="zh-CN"/>
              </w:rPr>
              <w:t>3</w:t>
            </w:r>
            <w:r w:rsidRPr="00272704">
              <w:rPr>
                <w:rFonts w:eastAsia="SimSun"/>
                <w:szCs w:val="20"/>
                <w:vertAlign w:val="superscript"/>
                <w:lang w:eastAsia="zh-CN"/>
              </w:rPr>
              <w:t>rd</w:t>
            </w:r>
            <w:r>
              <w:rPr>
                <w:rFonts w:eastAsia="SimSun"/>
                <w:szCs w:val="20"/>
                <w:lang w:eastAsia="zh-CN"/>
              </w:rPr>
              <w:t xml:space="preserve"> Proposal: Agree.  I think this is just Rel-16 prioritisation behaviour.</w:t>
            </w:r>
          </w:p>
        </w:tc>
      </w:tr>
      <w:tr w:rsidR="006E3989" w:rsidRPr="00954597" w14:paraId="5BA857DB" w14:textId="77777777" w:rsidTr="00883DB8">
        <w:tc>
          <w:tcPr>
            <w:tcW w:w="1384" w:type="dxa"/>
            <w:shd w:val="clear" w:color="auto" w:fill="auto"/>
          </w:tcPr>
          <w:p w14:paraId="1EF035AC" w14:textId="77777777" w:rsidR="006E3989" w:rsidRPr="00954597" w:rsidRDefault="006E3989" w:rsidP="00883DB8">
            <w:pPr>
              <w:spacing w:after="120"/>
              <w:rPr>
                <w:rFonts w:eastAsia="SimSun"/>
                <w:szCs w:val="20"/>
                <w:lang w:eastAsia="zh-CN"/>
              </w:rPr>
            </w:pPr>
          </w:p>
        </w:tc>
        <w:tc>
          <w:tcPr>
            <w:tcW w:w="7904" w:type="dxa"/>
            <w:shd w:val="clear" w:color="auto" w:fill="auto"/>
          </w:tcPr>
          <w:p w14:paraId="0047C049" w14:textId="77777777" w:rsidR="006E3989" w:rsidRPr="00954597" w:rsidRDefault="006E3989" w:rsidP="00883DB8">
            <w:pPr>
              <w:spacing w:after="120"/>
              <w:rPr>
                <w:rFonts w:eastAsia="SimSun"/>
                <w:szCs w:val="20"/>
                <w:lang w:eastAsia="zh-CN"/>
              </w:rPr>
            </w:pPr>
          </w:p>
        </w:tc>
      </w:tr>
      <w:tr w:rsidR="006E3989" w:rsidRPr="00954597" w14:paraId="79A08DE6" w14:textId="77777777" w:rsidTr="00883DB8">
        <w:tc>
          <w:tcPr>
            <w:tcW w:w="1384" w:type="dxa"/>
            <w:shd w:val="clear" w:color="auto" w:fill="auto"/>
          </w:tcPr>
          <w:p w14:paraId="643F5442" w14:textId="77777777" w:rsidR="006E3989" w:rsidRPr="00954597" w:rsidRDefault="006E3989" w:rsidP="00883DB8">
            <w:pPr>
              <w:spacing w:after="120"/>
              <w:rPr>
                <w:rFonts w:eastAsia="SimSun"/>
                <w:szCs w:val="20"/>
                <w:lang w:eastAsia="zh-CN"/>
              </w:rPr>
            </w:pPr>
          </w:p>
        </w:tc>
        <w:tc>
          <w:tcPr>
            <w:tcW w:w="7904" w:type="dxa"/>
            <w:shd w:val="clear" w:color="auto" w:fill="auto"/>
          </w:tcPr>
          <w:p w14:paraId="6C905F2F" w14:textId="77777777" w:rsidR="006E3989" w:rsidRPr="00954597" w:rsidRDefault="006E3989" w:rsidP="00883DB8">
            <w:pPr>
              <w:spacing w:after="120"/>
              <w:rPr>
                <w:rFonts w:eastAsia="SimSun"/>
                <w:szCs w:val="20"/>
                <w:lang w:eastAsia="zh-CN"/>
              </w:rPr>
            </w:pPr>
          </w:p>
        </w:tc>
      </w:tr>
      <w:tr w:rsidR="006E3989" w:rsidRPr="00954597" w14:paraId="0A0E9DA1" w14:textId="77777777" w:rsidTr="00883DB8">
        <w:tc>
          <w:tcPr>
            <w:tcW w:w="1384" w:type="dxa"/>
            <w:shd w:val="clear" w:color="auto" w:fill="auto"/>
          </w:tcPr>
          <w:p w14:paraId="1F70AC43" w14:textId="77777777" w:rsidR="006E3989" w:rsidRPr="00954597" w:rsidRDefault="006E3989" w:rsidP="00883DB8">
            <w:pPr>
              <w:spacing w:after="120"/>
              <w:rPr>
                <w:rFonts w:eastAsia="SimSun"/>
                <w:szCs w:val="20"/>
                <w:lang w:eastAsia="zh-CN"/>
              </w:rPr>
            </w:pPr>
          </w:p>
        </w:tc>
        <w:tc>
          <w:tcPr>
            <w:tcW w:w="7904" w:type="dxa"/>
            <w:shd w:val="clear" w:color="auto" w:fill="auto"/>
          </w:tcPr>
          <w:p w14:paraId="408D5BFC" w14:textId="77777777" w:rsidR="006E3989" w:rsidRPr="00954597" w:rsidRDefault="006E3989" w:rsidP="00883DB8">
            <w:pPr>
              <w:spacing w:after="120"/>
              <w:rPr>
                <w:rFonts w:eastAsia="SimSun"/>
                <w:szCs w:val="20"/>
                <w:lang w:eastAsia="zh-CN"/>
              </w:rPr>
            </w:pPr>
          </w:p>
        </w:tc>
      </w:tr>
      <w:tr w:rsidR="006E3989" w:rsidRPr="00954597" w14:paraId="2F033997" w14:textId="77777777" w:rsidTr="00883DB8">
        <w:tc>
          <w:tcPr>
            <w:tcW w:w="1384" w:type="dxa"/>
            <w:shd w:val="clear" w:color="auto" w:fill="auto"/>
          </w:tcPr>
          <w:p w14:paraId="6DC1DD1D" w14:textId="77777777" w:rsidR="006E3989" w:rsidRPr="00954597" w:rsidRDefault="006E3989" w:rsidP="00883DB8">
            <w:pPr>
              <w:spacing w:after="120"/>
              <w:rPr>
                <w:rFonts w:eastAsia="SimSun"/>
                <w:szCs w:val="20"/>
                <w:lang w:eastAsia="zh-CN"/>
              </w:rPr>
            </w:pPr>
          </w:p>
        </w:tc>
        <w:tc>
          <w:tcPr>
            <w:tcW w:w="7904" w:type="dxa"/>
            <w:shd w:val="clear" w:color="auto" w:fill="auto"/>
          </w:tcPr>
          <w:p w14:paraId="414C8125" w14:textId="77777777" w:rsidR="006E3989" w:rsidRPr="00954597" w:rsidRDefault="006E3989" w:rsidP="00883DB8">
            <w:pPr>
              <w:spacing w:after="120"/>
              <w:rPr>
                <w:rFonts w:eastAsia="SimSun"/>
                <w:szCs w:val="20"/>
                <w:lang w:eastAsia="zh-CN"/>
              </w:rPr>
            </w:pPr>
          </w:p>
        </w:tc>
      </w:tr>
      <w:tr w:rsidR="006E3989" w:rsidRPr="00954597" w14:paraId="4FC96F7C" w14:textId="77777777" w:rsidTr="00883DB8">
        <w:tc>
          <w:tcPr>
            <w:tcW w:w="1384" w:type="dxa"/>
            <w:shd w:val="clear" w:color="auto" w:fill="auto"/>
          </w:tcPr>
          <w:p w14:paraId="29C524D5" w14:textId="77777777" w:rsidR="006E3989" w:rsidRPr="00954597" w:rsidRDefault="006E3989" w:rsidP="00883DB8">
            <w:pPr>
              <w:spacing w:after="120"/>
              <w:rPr>
                <w:rFonts w:eastAsia="SimSun"/>
                <w:szCs w:val="20"/>
                <w:lang w:eastAsia="zh-CN"/>
              </w:rPr>
            </w:pPr>
          </w:p>
        </w:tc>
        <w:tc>
          <w:tcPr>
            <w:tcW w:w="7904" w:type="dxa"/>
            <w:shd w:val="clear" w:color="auto" w:fill="auto"/>
          </w:tcPr>
          <w:p w14:paraId="0B22C417" w14:textId="77777777" w:rsidR="006E3989" w:rsidRPr="00954597" w:rsidRDefault="006E3989" w:rsidP="00883DB8">
            <w:pPr>
              <w:spacing w:after="120"/>
              <w:rPr>
                <w:rFonts w:eastAsia="SimSun"/>
                <w:szCs w:val="20"/>
                <w:lang w:eastAsia="zh-CN"/>
              </w:rPr>
            </w:pPr>
          </w:p>
        </w:tc>
      </w:tr>
      <w:tr w:rsidR="006E3989" w:rsidRPr="00954597" w14:paraId="72FFEF82" w14:textId="77777777" w:rsidTr="00883DB8">
        <w:tc>
          <w:tcPr>
            <w:tcW w:w="1384" w:type="dxa"/>
            <w:shd w:val="clear" w:color="auto" w:fill="auto"/>
          </w:tcPr>
          <w:p w14:paraId="7DC6CCAC" w14:textId="77777777" w:rsidR="006E3989" w:rsidRPr="00954597" w:rsidRDefault="006E3989" w:rsidP="00883DB8">
            <w:pPr>
              <w:spacing w:after="120"/>
              <w:rPr>
                <w:rFonts w:eastAsia="SimSun"/>
                <w:szCs w:val="20"/>
                <w:lang w:eastAsia="zh-CN"/>
              </w:rPr>
            </w:pPr>
          </w:p>
        </w:tc>
        <w:tc>
          <w:tcPr>
            <w:tcW w:w="7904" w:type="dxa"/>
            <w:shd w:val="clear" w:color="auto" w:fill="auto"/>
          </w:tcPr>
          <w:p w14:paraId="4EA6E083" w14:textId="77777777" w:rsidR="006E3989" w:rsidRPr="00954597" w:rsidRDefault="006E3989" w:rsidP="00883DB8">
            <w:pPr>
              <w:spacing w:after="120"/>
              <w:rPr>
                <w:rFonts w:eastAsia="SimSun"/>
                <w:szCs w:val="20"/>
                <w:lang w:eastAsia="zh-CN"/>
              </w:rPr>
            </w:pPr>
          </w:p>
        </w:tc>
      </w:tr>
      <w:tr w:rsidR="006E3989" w:rsidRPr="00954597" w14:paraId="702E2AD4" w14:textId="77777777" w:rsidTr="00883DB8">
        <w:tc>
          <w:tcPr>
            <w:tcW w:w="1384" w:type="dxa"/>
            <w:shd w:val="clear" w:color="auto" w:fill="auto"/>
          </w:tcPr>
          <w:p w14:paraId="5F9439F9" w14:textId="77777777" w:rsidR="006E3989" w:rsidRPr="00954597" w:rsidRDefault="006E3989" w:rsidP="00883DB8">
            <w:pPr>
              <w:spacing w:after="120"/>
              <w:rPr>
                <w:rFonts w:eastAsia="SimSun"/>
                <w:szCs w:val="20"/>
                <w:lang w:eastAsia="zh-CN"/>
              </w:rPr>
            </w:pPr>
          </w:p>
        </w:tc>
        <w:tc>
          <w:tcPr>
            <w:tcW w:w="7904" w:type="dxa"/>
            <w:shd w:val="clear" w:color="auto" w:fill="auto"/>
          </w:tcPr>
          <w:p w14:paraId="5480E716" w14:textId="77777777" w:rsidR="006E3989" w:rsidRPr="00954597" w:rsidRDefault="006E3989" w:rsidP="00883DB8">
            <w:pPr>
              <w:spacing w:after="120"/>
              <w:rPr>
                <w:rFonts w:eastAsia="SimSun"/>
                <w:szCs w:val="20"/>
                <w:lang w:eastAsia="zh-CN"/>
              </w:rPr>
            </w:pPr>
          </w:p>
        </w:tc>
      </w:tr>
      <w:tr w:rsidR="006E3989" w:rsidRPr="00954597" w14:paraId="583C8DFD" w14:textId="77777777" w:rsidTr="00883DB8">
        <w:tc>
          <w:tcPr>
            <w:tcW w:w="1384" w:type="dxa"/>
            <w:shd w:val="clear" w:color="auto" w:fill="auto"/>
          </w:tcPr>
          <w:p w14:paraId="362E002D" w14:textId="77777777" w:rsidR="006E3989" w:rsidRPr="00954597" w:rsidRDefault="006E3989" w:rsidP="00883DB8">
            <w:pPr>
              <w:spacing w:after="120"/>
              <w:rPr>
                <w:rFonts w:eastAsia="SimSun"/>
                <w:szCs w:val="20"/>
                <w:lang w:eastAsia="zh-CN"/>
              </w:rPr>
            </w:pPr>
          </w:p>
        </w:tc>
        <w:tc>
          <w:tcPr>
            <w:tcW w:w="7904" w:type="dxa"/>
            <w:shd w:val="clear" w:color="auto" w:fill="auto"/>
          </w:tcPr>
          <w:p w14:paraId="1DC98D40" w14:textId="77777777" w:rsidR="006E3989" w:rsidRPr="00954597" w:rsidRDefault="006E3989" w:rsidP="00883DB8">
            <w:pPr>
              <w:spacing w:after="120"/>
              <w:rPr>
                <w:rFonts w:eastAsia="SimSun"/>
                <w:szCs w:val="20"/>
                <w:lang w:eastAsia="zh-CN"/>
              </w:rPr>
            </w:pPr>
          </w:p>
        </w:tc>
      </w:tr>
      <w:tr w:rsidR="006E3989" w:rsidRPr="00954597" w14:paraId="646A0A03" w14:textId="77777777" w:rsidTr="00883DB8">
        <w:tc>
          <w:tcPr>
            <w:tcW w:w="1384" w:type="dxa"/>
            <w:shd w:val="clear" w:color="auto" w:fill="auto"/>
          </w:tcPr>
          <w:p w14:paraId="26201687" w14:textId="77777777" w:rsidR="006E3989" w:rsidRPr="00954597" w:rsidRDefault="006E3989" w:rsidP="00883DB8">
            <w:pPr>
              <w:spacing w:after="120"/>
              <w:rPr>
                <w:rFonts w:eastAsia="SimSun"/>
                <w:szCs w:val="20"/>
                <w:lang w:eastAsia="zh-CN"/>
              </w:rPr>
            </w:pPr>
          </w:p>
        </w:tc>
        <w:tc>
          <w:tcPr>
            <w:tcW w:w="7904" w:type="dxa"/>
            <w:shd w:val="clear" w:color="auto" w:fill="auto"/>
          </w:tcPr>
          <w:p w14:paraId="380CF6EF" w14:textId="77777777" w:rsidR="006E3989" w:rsidRPr="00954597" w:rsidRDefault="006E3989" w:rsidP="00883DB8">
            <w:pPr>
              <w:spacing w:after="120"/>
              <w:rPr>
                <w:rFonts w:eastAsia="SimSun"/>
                <w:szCs w:val="20"/>
                <w:lang w:eastAsia="zh-CN"/>
              </w:rPr>
            </w:pPr>
          </w:p>
        </w:tc>
      </w:tr>
      <w:tr w:rsidR="006E3989" w:rsidRPr="00954597" w14:paraId="7A7FDA91" w14:textId="77777777" w:rsidTr="00883DB8">
        <w:tc>
          <w:tcPr>
            <w:tcW w:w="1384" w:type="dxa"/>
            <w:shd w:val="clear" w:color="auto" w:fill="auto"/>
          </w:tcPr>
          <w:p w14:paraId="530EF11A" w14:textId="77777777" w:rsidR="006E3989" w:rsidRPr="00954597" w:rsidRDefault="006E3989" w:rsidP="00883DB8">
            <w:pPr>
              <w:spacing w:after="120"/>
              <w:rPr>
                <w:rFonts w:eastAsia="SimSun"/>
                <w:szCs w:val="20"/>
                <w:lang w:eastAsia="zh-CN"/>
              </w:rPr>
            </w:pPr>
          </w:p>
        </w:tc>
        <w:tc>
          <w:tcPr>
            <w:tcW w:w="7904" w:type="dxa"/>
            <w:shd w:val="clear" w:color="auto" w:fill="auto"/>
          </w:tcPr>
          <w:p w14:paraId="7F444E61" w14:textId="77777777" w:rsidR="006E3989" w:rsidRPr="00954597" w:rsidRDefault="006E3989" w:rsidP="00883DB8">
            <w:pPr>
              <w:spacing w:after="120"/>
              <w:rPr>
                <w:rFonts w:eastAsia="SimSun"/>
                <w:szCs w:val="20"/>
                <w:lang w:eastAsia="zh-CN"/>
              </w:rPr>
            </w:pPr>
          </w:p>
        </w:tc>
      </w:tr>
      <w:tr w:rsidR="006E3989" w:rsidRPr="00954597" w14:paraId="1D8F3748" w14:textId="77777777" w:rsidTr="00883DB8">
        <w:tc>
          <w:tcPr>
            <w:tcW w:w="1384" w:type="dxa"/>
            <w:shd w:val="clear" w:color="auto" w:fill="auto"/>
          </w:tcPr>
          <w:p w14:paraId="15F0EC48" w14:textId="77777777" w:rsidR="006E3989" w:rsidRPr="00954597" w:rsidRDefault="006E3989" w:rsidP="00883DB8">
            <w:pPr>
              <w:spacing w:after="120"/>
              <w:rPr>
                <w:rFonts w:eastAsia="SimSun"/>
                <w:szCs w:val="20"/>
                <w:lang w:eastAsia="zh-CN"/>
              </w:rPr>
            </w:pPr>
          </w:p>
        </w:tc>
        <w:tc>
          <w:tcPr>
            <w:tcW w:w="7904" w:type="dxa"/>
            <w:shd w:val="clear" w:color="auto" w:fill="auto"/>
          </w:tcPr>
          <w:p w14:paraId="56A54685" w14:textId="77777777" w:rsidR="006E3989" w:rsidRPr="00954597" w:rsidRDefault="006E3989" w:rsidP="00883DB8">
            <w:pPr>
              <w:spacing w:after="120"/>
              <w:rPr>
                <w:rFonts w:eastAsia="SimSun"/>
                <w:szCs w:val="20"/>
                <w:lang w:eastAsia="zh-CN"/>
              </w:rPr>
            </w:pPr>
          </w:p>
        </w:tc>
      </w:tr>
      <w:tr w:rsidR="006E3989" w:rsidRPr="00954597" w14:paraId="00B93D6D" w14:textId="77777777" w:rsidTr="00883DB8">
        <w:tc>
          <w:tcPr>
            <w:tcW w:w="1384" w:type="dxa"/>
            <w:shd w:val="clear" w:color="auto" w:fill="auto"/>
          </w:tcPr>
          <w:p w14:paraId="1A488C44" w14:textId="77777777" w:rsidR="006E3989" w:rsidRPr="00954597" w:rsidRDefault="006E3989" w:rsidP="00883DB8">
            <w:pPr>
              <w:spacing w:after="120"/>
              <w:rPr>
                <w:rFonts w:eastAsia="SimSun"/>
                <w:szCs w:val="20"/>
                <w:lang w:eastAsia="zh-CN"/>
              </w:rPr>
            </w:pPr>
          </w:p>
        </w:tc>
        <w:tc>
          <w:tcPr>
            <w:tcW w:w="7904" w:type="dxa"/>
            <w:shd w:val="clear" w:color="auto" w:fill="auto"/>
          </w:tcPr>
          <w:p w14:paraId="6C39CEA3" w14:textId="77777777" w:rsidR="006E3989" w:rsidRPr="00954597" w:rsidRDefault="006E3989" w:rsidP="00883DB8">
            <w:pPr>
              <w:spacing w:after="120"/>
              <w:rPr>
                <w:rFonts w:eastAsia="SimSun"/>
                <w:szCs w:val="20"/>
                <w:lang w:eastAsia="zh-CN"/>
              </w:rPr>
            </w:pPr>
          </w:p>
        </w:tc>
      </w:tr>
      <w:tr w:rsidR="006E3989" w:rsidRPr="00954597" w14:paraId="121589D4" w14:textId="77777777" w:rsidTr="00883DB8">
        <w:tc>
          <w:tcPr>
            <w:tcW w:w="1384" w:type="dxa"/>
            <w:shd w:val="clear" w:color="auto" w:fill="auto"/>
          </w:tcPr>
          <w:p w14:paraId="5D763BF6" w14:textId="77777777" w:rsidR="006E3989" w:rsidRPr="00954597" w:rsidRDefault="006E3989" w:rsidP="00883DB8">
            <w:pPr>
              <w:spacing w:after="120"/>
              <w:rPr>
                <w:rFonts w:eastAsia="SimSun"/>
                <w:szCs w:val="20"/>
                <w:lang w:eastAsia="zh-CN"/>
              </w:rPr>
            </w:pPr>
          </w:p>
        </w:tc>
        <w:tc>
          <w:tcPr>
            <w:tcW w:w="7904" w:type="dxa"/>
            <w:shd w:val="clear" w:color="auto" w:fill="auto"/>
          </w:tcPr>
          <w:p w14:paraId="1BE74382" w14:textId="77777777" w:rsidR="006E3989" w:rsidRPr="00954597" w:rsidRDefault="006E3989" w:rsidP="00883DB8">
            <w:pPr>
              <w:spacing w:after="120"/>
              <w:rPr>
                <w:rFonts w:eastAsia="SimSun"/>
                <w:szCs w:val="20"/>
                <w:lang w:eastAsia="zh-CN"/>
              </w:rPr>
            </w:pPr>
          </w:p>
        </w:tc>
      </w:tr>
      <w:tr w:rsidR="006E3989" w:rsidRPr="00954597" w14:paraId="59CEB344" w14:textId="77777777" w:rsidTr="00883DB8">
        <w:tc>
          <w:tcPr>
            <w:tcW w:w="1384" w:type="dxa"/>
            <w:shd w:val="clear" w:color="auto" w:fill="auto"/>
          </w:tcPr>
          <w:p w14:paraId="5F5534F3" w14:textId="77777777" w:rsidR="006E3989" w:rsidRPr="00954597" w:rsidRDefault="006E3989" w:rsidP="00883DB8">
            <w:pPr>
              <w:spacing w:after="120"/>
              <w:rPr>
                <w:rFonts w:eastAsia="SimSun"/>
                <w:szCs w:val="20"/>
                <w:lang w:eastAsia="zh-CN"/>
              </w:rPr>
            </w:pPr>
          </w:p>
        </w:tc>
        <w:tc>
          <w:tcPr>
            <w:tcW w:w="7904" w:type="dxa"/>
            <w:shd w:val="clear" w:color="auto" w:fill="auto"/>
          </w:tcPr>
          <w:p w14:paraId="62DD2B30" w14:textId="77777777" w:rsidR="006E3989" w:rsidRPr="00954597" w:rsidRDefault="006E3989" w:rsidP="00883DB8">
            <w:pPr>
              <w:spacing w:after="120"/>
              <w:rPr>
                <w:rFonts w:eastAsia="SimSun"/>
                <w:szCs w:val="20"/>
                <w:lang w:eastAsia="zh-CN"/>
              </w:rPr>
            </w:pPr>
          </w:p>
        </w:tc>
      </w:tr>
      <w:tr w:rsidR="006E3989" w:rsidRPr="00954597" w14:paraId="44889F52" w14:textId="77777777" w:rsidTr="00883DB8">
        <w:tc>
          <w:tcPr>
            <w:tcW w:w="1384" w:type="dxa"/>
            <w:shd w:val="clear" w:color="auto" w:fill="auto"/>
          </w:tcPr>
          <w:p w14:paraId="69C027F2" w14:textId="77777777" w:rsidR="006E3989" w:rsidRPr="00954597" w:rsidRDefault="006E3989" w:rsidP="00883DB8">
            <w:pPr>
              <w:spacing w:after="120"/>
              <w:rPr>
                <w:rFonts w:eastAsia="SimSun"/>
                <w:szCs w:val="20"/>
                <w:lang w:eastAsia="zh-CN"/>
              </w:rPr>
            </w:pPr>
          </w:p>
        </w:tc>
        <w:tc>
          <w:tcPr>
            <w:tcW w:w="7904" w:type="dxa"/>
            <w:shd w:val="clear" w:color="auto" w:fill="auto"/>
          </w:tcPr>
          <w:p w14:paraId="0BC94C81" w14:textId="77777777" w:rsidR="006E3989" w:rsidRPr="00954597" w:rsidRDefault="006E3989" w:rsidP="00883DB8">
            <w:pPr>
              <w:spacing w:after="120"/>
              <w:rPr>
                <w:rFonts w:eastAsia="SimSun"/>
                <w:szCs w:val="20"/>
                <w:lang w:eastAsia="zh-CN"/>
              </w:rPr>
            </w:pPr>
          </w:p>
        </w:tc>
      </w:tr>
      <w:tr w:rsidR="006E3989" w:rsidRPr="00954597" w14:paraId="17F86BB7" w14:textId="77777777" w:rsidTr="00883DB8">
        <w:tc>
          <w:tcPr>
            <w:tcW w:w="1384" w:type="dxa"/>
            <w:shd w:val="clear" w:color="auto" w:fill="auto"/>
          </w:tcPr>
          <w:p w14:paraId="4854D7F1" w14:textId="77777777" w:rsidR="006E3989" w:rsidRPr="00954597" w:rsidRDefault="006E3989" w:rsidP="00883DB8">
            <w:pPr>
              <w:spacing w:after="120"/>
              <w:rPr>
                <w:rFonts w:eastAsia="SimSun"/>
                <w:szCs w:val="20"/>
                <w:lang w:eastAsia="zh-CN"/>
              </w:rPr>
            </w:pPr>
          </w:p>
        </w:tc>
        <w:tc>
          <w:tcPr>
            <w:tcW w:w="7904" w:type="dxa"/>
            <w:shd w:val="clear" w:color="auto" w:fill="auto"/>
          </w:tcPr>
          <w:p w14:paraId="79ED1981" w14:textId="77777777" w:rsidR="006E3989" w:rsidRPr="00954597" w:rsidRDefault="006E3989" w:rsidP="00883DB8">
            <w:pPr>
              <w:spacing w:after="120"/>
              <w:rPr>
                <w:rFonts w:eastAsia="SimSun"/>
                <w:szCs w:val="20"/>
                <w:lang w:eastAsia="zh-CN"/>
              </w:rPr>
            </w:pPr>
          </w:p>
        </w:tc>
      </w:tr>
      <w:tr w:rsidR="006E3989" w:rsidRPr="00954597" w14:paraId="4FBCE448" w14:textId="77777777" w:rsidTr="00883DB8">
        <w:tc>
          <w:tcPr>
            <w:tcW w:w="1384" w:type="dxa"/>
            <w:shd w:val="clear" w:color="auto" w:fill="auto"/>
          </w:tcPr>
          <w:p w14:paraId="30491D14" w14:textId="77777777" w:rsidR="006E3989" w:rsidRPr="00954597" w:rsidRDefault="006E3989" w:rsidP="00883DB8">
            <w:pPr>
              <w:spacing w:after="120"/>
              <w:rPr>
                <w:rFonts w:eastAsia="SimSun"/>
                <w:szCs w:val="20"/>
                <w:lang w:eastAsia="zh-CN"/>
              </w:rPr>
            </w:pPr>
          </w:p>
        </w:tc>
        <w:tc>
          <w:tcPr>
            <w:tcW w:w="7904" w:type="dxa"/>
            <w:shd w:val="clear" w:color="auto" w:fill="auto"/>
          </w:tcPr>
          <w:p w14:paraId="7FED5AAF" w14:textId="77777777" w:rsidR="006E3989" w:rsidRPr="00954597" w:rsidRDefault="006E3989" w:rsidP="00883DB8">
            <w:pPr>
              <w:spacing w:after="120"/>
              <w:rPr>
                <w:rFonts w:eastAsia="SimSun"/>
                <w:szCs w:val="20"/>
                <w:lang w:eastAsia="zh-CN"/>
              </w:rPr>
            </w:pPr>
          </w:p>
        </w:tc>
      </w:tr>
      <w:tr w:rsidR="006E3989" w:rsidRPr="00954597" w14:paraId="4A8D641A" w14:textId="77777777" w:rsidTr="00883DB8">
        <w:tc>
          <w:tcPr>
            <w:tcW w:w="1384" w:type="dxa"/>
            <w:shd w:val="clear" w:color="auto" w:fill="auto"/>
          </w:tcPr>
          <w:p w14:paraId="1C8E8FFA" w14:textId="77777777" w:rsidR="006E3989" w:rsidRPr="00954597" w:rsidRDefault="006E3989" w:rsidP="00883DB8">
            <w:pPr>
              <w:spacing w:after="120"/>
              <w:rPr>
                <w:rFonts w:eastAsia="SimSun"/>
                <w:szCs w:val="20"/>
                <w:lang w:eastAsia="zh-CN"/>
              </w:rPr>
            </w:pPr>
          </w:p>
        </w:tc>
        <w:tc>
          <w:tcPr>
            <w:tcW w:w="7904" w:type="dxa"/>
            <w:shd w:val="clear" w:color="auto" w:fill="auto"/>
          </w:tcPr>
          <w:p w14:paraId="243619ED" w14:textId="77777777" w:rsidR="006E3989" w:rsidRPr="00954597" w:rsidRDefault="006E3989" w:rsidP="00883DB8">
            <w:pPr>
              <w:spacing w:after="120"/>
              <w:rPr>
                <w:rFonts w:eastAsia="SimSun"/>
                <w:szCs w:val="20"/>
                <w:lang w:eastAsia="zh-CN"/>
              </w:rPr>
            </w:pPr>
          </w:p>
        </w:tc>
      </w:tr>
      <w:tr w:rsidR="006E3989" w:rsidRPr="00954597" w14:paraId="3B85F224" w14:textId="77777777" w:rsidTr="00883DB8">
        <w:tc>
          <w:tcPr>
            <w:tcW w:w="1384" w:type="dxa"/>
            <w:shd w:val="clear" w:color="auto" w:fill="auto"/>
          </w:tcPr>
          <w:p w14:paraId="2D460C78" w14:textId="77777777" w:rsidR="006E3989" w:rsidRPr="00954597" w:rsidRDefault="006E3989" w:rsidP="00883DB8">
            <w:pPr>
              <w:spacing w:after="120"/>
              <w:rPr>
                <w:rFonts w:eastAsia="SimSun"/>
                <w:szCs w:val="20"/>
                <w:lang w:eastAsia="zh-CN"/>
              </w:rPr>
            </w:pPr>
          </w:p>
        </w:tc>
        <w:tc>
          <w:tcPr>
            <w:tcW w:w="7904" w:type="dxa"/>
            <w:shd w:val="clear" w:color="auto" w:fill="auto"/>
          </w:tcPr>
          <w:p w14:paraId="735914F5" w14:textId="77777777" w:rsidR="006E3989" w:rsidRPr="00954597" w:rsidRDefault="006E3989" w:rsidP="00883DB8">
            <w:pPr>
              <w:spacing w:after="120"/>
              <w:rPr>
                <w:rFonts w:eastAsia="SimSun"/>
                <w:szCs w:val="20"/>
                <w:lang w:eastAsia="zh-CN"/>
              </w:rPr>
            </w:pPr>
          </w:p>
        </w:tc>
      </w:tr>
      <w:tr w:rsidR="006E3989" w:rsidRPr="00954597" w14:paraId="023676E3" w14:textId="77777777" w:rsidTr="00883DB8">
        <w:tc>
          <w:tcPr>
            <w:tcW w:w="1384" w:type="dxa"/>
            <w:shd w:val="clear" w:color="auto" w:fill="auto"/>
          </w:tcPr>
          <w:p w14:paraId="1CA721BA" w14:textId="77777777" w:rsidR="006E3989" w:rsidRPr="00954597" w:rsidRDefault="006E3989" w:rsidP="00883DB8">
            <w:pPr>
              <w:spacing w:after="120"/>
              <w:rPr>
                <w:rFonts w:eastAsia="SimSun"/>
                <w:szCs w:val="20"/>
                <w:lang w:eastAsia="zh-CN"/>
              </w:rPr>
            </w:pPr>
          </w:p>
        </w:tc>
        <w:tc>
          <w:tcPr>
            <w:tcW w:w="7904" w:type="dxa"/>
            <w:shd w:val="clear" w:color="auto" w:fill="auto"/>
          </w:tcPr>
          <w:p w14:paraId="52C59D75" w14:textId="77777777" w:rsidR="006E3989" w:rsidRPr="00954597" w:rsidRDefault="006E3989" w:rsidP="00883DB8">
            <w:pPr>
              <w:spacing w:after="120"/>
              <w:rPr>
                <w:rFonts w:eastAsia="SimSun"/>
                <w:szCs w:val="20"/>
                <w:lang w:eastAsia="zh-CN"/>
              </w:rPr>
            </w:pPr>
          </w:p>
        </w:tc>
      </w:tr>
      <w:tr w:rsidR="006E3989" w:rsidRPr="00954597" w14:paraId="7A8A6A8B" w14:textId="77777777" w:rsidTr="00883DB8">
        <w:tc>
          <w:tcPr>
            <w:tcW w:w="1384" w:type="dxa"/>
            <w:shd w:val="clear" w:color="auto" w:fill="auto"/>
          </w:tcPr>
          <w:p w14:paraId="7E7B8CB9" w14:textId="77777777" w:rsidR="006E3989" w:rsidRPr="00954597" w:rsidRDefault="006E3989" w:rsidP="00883DB8">
            <w:pPr>
              <w:spacing w:after="120"/>
              <w:rPr>
                <w:rFonts w:eastAsia="SimSun"/>
                <w:szCs w:val="20"/>
                <w:lang w:eastAsia="zh-CN"/>
              </w:rPr>
            </w:pPr>
          </w:p>
        </w:tc>
        <w:tc>
          <w:tcPr>
            <w:tcW w:w="7904" w:type="dxa"/>
            <w:shd w:val="clear" w:color="auto" w:fill="auto"/>
          </w:tcPr>
          <w:p w14:paraId="64D28021" w14:textId="77777777" w:rsidR="006E3989" w:rsidRPr="00954597" w:rsidRDefault="006E3989" w:rsidP="00883DB8">
            <w:pPr>
              <w:spacing w:after="120"/>
              <w:rPr>
                <w:rFonts w:eastAsia="SimSun"/>
                <w:szCs w:val="20"/>
                <w:lang w:eastAsia="zh-CN"/>
              </w:rPr>
            </w:pPr>
          </w:p>
        </w:tc>
      </w:tr>
    </w:tbl>
    <w:p w14:paraId="2B2660AA" w14:textId="77777777" w:rsidR="006E3989" w:rsidRDefault="006E3989" w:rsidP="006E3989">
      <w:pPr>
        <w:pStyle w:val="BodyText"/>
        <w:rPr>
          <w:rFonts w:eastAsiaTheme="minorEastAsia"/>
          <w:lang w:eastAsia="zh-CN"/>
        </w:rPr>
      </w:pPr>
    </w:p>
    <w:p w14:paraId="3242FB83"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4AB5CFDA" w14:textId="77777777" w:rsidR="004A6E72" w:rsidRDefault="00764370">
      <w:pPr>
        <w:rPr>
          <w:rFonts w:eastAsiaTheme="minorEastAsia"/>
          <w:b/>
          <w:strike/>
          <w:color w:val="FF0000"/>
          <w:lang w:val="en-GB" w:eastAsia="zh-CN"/>
        </w:rPr>
      </w:pPr>
      <w:r>
        <w:rPr>
          <w:rFonts w:eastAsia="SimSun"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Yes</w:t>
      </w:r>
    </w:p>
    <w:p w14:paraId="0E4455D4" w14:textId="7A57317F" w:rsidR="004A6E72" w:rsidRPr="00333951" w:rsidRDefault="00764370" w:rsidP="0058388A">
      <w:pPr>
        <w:pStyle w:val="BodyText"/>
        <w:numPr>
          <w:ilvl w:val="1"/>
          <w:numId w:val="27"/>
        </w:numPr>
        <w:spacing w:after="0"/>
        <w:rPr>
          <w:rFonts w:eastAsia="SimSun"/>
          <w:color w:val="0070C0"/>
          <w:lang w:val="en-GB" w:eastAsia="zh-CN"/>
        </w:rPr>
      </w:pPr>
      <w:r w:rsidRPr="00333951">
        <w:rPr>
          <w:rFonts w:eastAsia="SimSun" w:hint="eastAsia"/>
          <w:color w:val="0070C0"/>
          <w:lang w:val="en-GB" w:eastAsia="zh-CN"/>
        </w:rPr>
        <w:t>HW</w:t>
      </w:r>
      <w:r w:rsidRPr="00662BC4">
        <w:rPr>
          <w:rFonts w:eastAsia="SimSun" w:hint="eastAsia"/>
          <w:color w:val="2E74B5" w:themeColor="accent5" w:themeShade="BF"/>
          <w:lang w:val="en-GB" w:eastAsia="zh-CN"/>
        </w:rPr>
        <w:t xml:space="preserve">, </w:t>
      </w:r>
      <w:r w:rsidR="00194E43" w:rsidRPr="000238D2">
        <w:rPr>
          <w:rFonts w:eastAsia="SimSun" w:hint="eastAsia"/>
          <w:color w:val="2E74B5" w:themeColor="accent5" w:themeShade="BF"/>
          <w:lang w:val="en-GB" w:eastAsia="zh-CN"/>
        </w:rPr>
        <w:t xml:space="preserve">E///, </w:t>
      </w:r>
      <w:r w:rsidRPr="000238D2">
        <w:rPr>
          <w:rFonts w:eastAsia="SimSun" w:hint="eastAsia"/>
          <w:color w:val="2E74B5" w:themeColor="accent5" w:themeShade="BF"/>
          <w:lang w:val="en-GB" w:eastAsia="zh-CN"/>
        </w:rPr>
        <w:t xml:space="preserve">Nokia, </w:t>
      </w:r>
      <w:r w:rsidR="000238D2" w:rsidRPr="000238D2">
        <w:rPr>
          <w:rFonts w:eastAsia="SimSun" w:hint="eastAsia"/>
          <w:color w:val="2E74B5" w:themeColor="accent5" w:themeShade="BF"/>
          <w:lang w:val="en-GB" w:eastAsia="zh-CN"/>
        </w:rPr>
        <w:t>CA</w:t>
      </w:r>
      <w:r w:rsidR="000238D2" w:rsidRPr="009002DB">
        <w:rPr>
          <w:rFonts w:eastAsia="SimSun" w:hint="eastAsia"/>
          <w:color w:val="2E74B5" w:themeColor="accent5" w:themeShade="BF"/>
          <w:lang w:val="en-GB" w:eastAsia="zh-CN"/>
        </w:rPr>
        <w:t xml:space="preserve">TT, </w:t>
      </w:r>
      <w:r w:rsidR="00916CB5" w:rsidRPr="009002DB">
        <w:rPr>
          <w:rFonts w:eastAsia="SimSun" w:hint="eastAsia"/>
          <w:color w:val="2E74B5" w:themeColor="accent5" w:themeShade="BF"/>
          <w:lang w:val="en-GB" w:eastAsia="zh-CN"/>
        </w:rPr>
        <w:t>DCM,</w:t>
      </w:r>
      <w:r w:rsidR="00916CB5" w:rsidRPr="00194E43">
        <w:rPr>
          <w:rFonts w:eastAsia="SimSun" w:hint="eastAsia"/>
          <w:color w:val="FF0000"/>
          <w:lang w:val="en-GB" w:eastAsia="zh-CN"/>
        </w:rPr>
        <w:t xml:space="preserve"> </w:t>
      </w:r>
      <w:r w:rsidR="00EC3EB3" w:rsidRPr="00EC3EB3">
        <w:rPr>
          <w:rFonts w:eastAsia="SimSun" w:hint="eastAsia"/>
          <w:color w:val="2E74B5" w:themeColor="accent5" w:themeShade="BF"/>
          <w:lang w:val="en-GB" w:eastAsia="zh-CN"/>
        </w:rPr>
        <w:t>Pana</w:t>
      </w:r>
    </w:p>
    <w:p w14:paraId="6E9D4CE7"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No</w:t>
      </w:r>
    </w:p>
    <w:p w14:paraId="239C1E2D" w14:textId="7E12C9DF" w:rsidR="004A6E72" w:rsidRPr="006E3989" w:rsidRDefault="00764370" w:rsidP="0058388A">
      <w:pPr>
        <w:pStyle w:val="BodyText"/>
        <w:numPr>
          <w:ilvl w:val="1"/>
          <w:numId w:val="27"/>
        </w:numPr>
        <w:spacing w:after="0"/>
        <w:rPr>
          <w:rFonts w:eastAsia="SimSun"/>
          <w:color w:val="0070C0"/>
          <w:lang w:val="en-GB" w:eastAsia="zh-CN"/>
        </w:rPr>
      </w:pPr>
      <w:r w:rsidRPr="006E3989">
        <w:rPr>
          <w:rFonts w:eastAsia="SimSun"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194E43" w14:paraId="19C80C72" w14:textId="77777777">
        <w:tc>
          <w:tcPr>
            <w:tcW w:w="1509" w:type="dxa"/>
            <w:shd w:val="clear" w:color="auto" w:fill="auto"/>
          </w:tcPr>
          <w:p w14:paraId="0A5B4950" w14:textId="4763E50C" w:rsidR="00194E43" w:rsidRDefault="00194E43">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SimSun"/>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SimSun"/>
                <w:lang w:eastAsia="zh-CN"/>
              </w:rPr>
            </w:pPr>
            <w:r>
              <w:rPr>
                <w:rFonts w:eastAsia="SimSun" w:hint="eastAsia"/>
                <w:lang w:eastAsia="zh-CN"/>
              </w:rPr>
              <w:t>E///</w:t>
            </w:r>
          </w:p>
        </w:tc>
        <w:tc>
          <w:tcPr>
            <w:tcW w:w="7553" w:type="dxa"/>
            <w:shd w:val="clear" w:color="auto" w:fill="auto"/>
          </w:tcPr>
          <w:p w14:paraId="08203463" w14:textId="77777777" w:rsidR="00662BC4" w:rsidRDefault="00883DB8" w:rsidP="00662BC4">
            <w:pPr>
              <w:pStyle w:val="TableofFigures"/>
              <w:tabs>
                <w:tab w:val="right" w:leader="dot" w:pos="9629"/>
              </w:tabs>
              <w:rPr>
                <w:rFonts w:asciiTheme="minorHAnsi" w:hAnsiTheme="minorHAnsi"/>
                <w:b w:val="0"/>
                <w:noProof/>
              </w:rPr>
            </w:pPr>
            <w:hyperlink w:anchor="_Toc84035010" w:history="1">
              <w:r w:rsidR="00662BC4" w:rsidRPr="00DC0511">
                <w:rPr>
                  <w:rStyle w:val="Hyperlink"/>
                  <w:noProof/>
                </w:rPr>
                <w:t>Proposal 10</w:t>
              </w:r>
              <w:r w:rsidR="00662BC4">
                <w:rPr>
                  <w:rFonts w:asciiTheme="minorHAnsi" w:hAnsiTheme="minorHAnsi"/>
                  <w:b w:val="0"/>
                  <w:noProof/>
                </w:rPr>
                <w:tab/>
              </w:r>
              <w:r w:rsidR="00662BC4" w:rsidRPr="00DC0511">
                <w:rPr>
                  <w:rStyle w:val="Hyperlink"/>
                  <w:noProof/>
                </w:rPr>
                <w:t>For UCI multiplexing on PUSCH, a different target code rate and beta factor is considered for high priority HARQ-ACK.</w:t>
              </w:r>
            </w:hyperlink>
          </w:p>
          <w:p w14:paraId="56867EE6" w14:textId="77777777" w:rsidR="00662BC4" w:rsidRDefault="00883DB8" w:rsidP="00662BC4">
            <w:pPr>
              <w:pStyle w:val="TableofFigures"/>
              <w:tabs>
                <w:tab w:val="right" w:leader="dot" w:pos="9629"/>
              </w:tabs>
              <w:rPr>
                <w:rFonts w:asciiTheme="minorHAnsi" w:hAnsiTheme="minorHAnsi"/>
                <w:b w:val="0"/>
                <w:noProof/>
              </w:rPr>
            </w:pPr>
            <w:hyperlink w:anchor="_Toc84035011" w:history="1">
              <w:r w:rsidR="00662BC4" w:rsidRPr="00DC0511">
                <w:rPr>
                  <w:rStyle w:val="Hyperlink"/>
                  <w:noProof/>
                </w:rPr>
                <w:t>Proposal 11</w:t>
              </w:r>
              <w:r w:rsidR="00662BC4">
                <w:rPr>
                  <w:rFonts w:asciiTheme="minorHAnsi" w:hAnsiTheme="minorHAnsi"/>
                  <w:b w:val="0"/>
                  <w:noProof/>
                </w:rPr>
                <w:tab/>
              </w:r>
              <w:r w:rsidR="00662BC4" w:rsidRPr="00DC0511">
                <w:rPr>
                  <w:rStyle w:val="Hyperlink"/>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59C81C59" w14:textId="77777777" w:rsidR="00F43E82" w:rsidRPr="007A4759" w:rsidRDefault="00F43E82" w:rsidP="00F43E82">
            <w:pPr>
              <w:rPr>
                <w:rFonts w:eastAsia="SimSun"/>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SimSun"/>
                <w:bCs/>
                <w:i/>
                <w:lang w:eastAsia="zh-CN"/>
              </w:rPr>
              <w:t>Up to 3 sets of beta offset values can be configured to the UE to indicate separate beta</w:t>
            </w:r>
            <w:r w:rsidRPr="007A4759">
              <w:rPr>
                <w:rFonts w:eastAsia="SimSun" w:hint="eastAsia"/>
                <w:bCs/>
                <w:i/>
                <w:lang w:eastAsia="zh-CN"/>
              </w:rPr>
              <w:t>_</w:t>
            </w:r>
            <w:r w:rsidRPr="007A4759">
              <w:rPr>
                <w:rFonts w:eastAsia="SimSun"/>
                <w:bCs/>
                <w:i/>
                <w:lang w:eastAsia="zh-CN"/>
              </w:rPr>
              <w:t>offset values for the following cases:</w:t>
            </w:r>
          </w:p>
          <w:p w14:paraId="6CF465F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76F964B6"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LP HARQ-ACK on HP PUSCH</w:t>
            </w:r>
          </w:p>
          <w:p w14:paraId="5899972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ListParagraph"/>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ListParagraph"/>
              <w:numPr>
                <w:ilvl w:val="1"/>
                <w:numId w:val="65"/>
              </w:numPr>
              <w:spacing w:after="0" w:line="240" w:lineRule="auto"/>
              <w:ind w:left="1364"/>
              <w:jc w:val="both"/>
              <w:rPr>
                <w:b/>
                <w:bCs/>
                <w:sz w:val="22"/>
                <w:szCs w:val="22"/>
                <w:lang w:val="en-GB"/>
              </w:rPr>
            </w:pPr>
            <w:r>
              <w:rPr>
                <w:b/>
                <w:bCs/>
                <w:sz w:val="22"/>
                <w:szCs w:val="22"/>
                <w:lang w:val="en-GB"/>
              </w:rPr>
              <w:lastRenderedPageBreak/>
              <w:t>multiplexing HARQ-ACK bits on the PUSCH with the same priority (specified already);</w:t>
            </w:r>
          </w:p>
          <w:p w14:paraId="28351588"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ListParagraph"/>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SimSun"/>
                <w:lang w:eastAsia="zh-CN"/>
              </w:rPr>
            </w:pPr>
            <w:r>
              <w:rPr>
                <w:rFonts w:eastAsia="SimSun" w:hint="eastAsia"/>
                <w:lang w:eastAsia="zh-CN"/>
              </w:rPr>
              <w:lastRenderedPageBreak/>
              <w:t>Q</w:t>
            </w:r>
            <w:r>
              <w:rPr>
                <w:rFonts w:eastAsia="SimSun"/>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154784AF"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73B9FCB2"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0CA5763E" w14:textId="196A7B3F" w:rsidR="00427C44" w:rsidRPr="00C05EFC"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SimSun"/>
                <w:lang w:eastAsia="zh-CN"/>
              </w:rPr>
            </w:pPr>
            <w:r>
              <w:rPr>
                <w:rFonts w:eastAsia="SimSun" w:hint="eastAsia"/>
                <w:lang w:eastAsia="zh-CN"/>
              </w:rPr>
              <w:t>I</w:t>
            </w:r>
            <w:r>
              <w:rPr>
                <w:rFonts w:eastAsia="SimSun"/>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DCI format 0_1 and 0_2 can be configured with two beta_offset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DengXian"/>
                <w:b/>
                <w:i/>
                <w:kern w:val="2"/>
                <w:szCs w:val="20"/>
              </w:rPr>
              <w:t>Proposal 1</w:t>
            </w:r>
            <w:r>
              <w:rPr>
                <w:rFonts w:eastAsia="DengXian"/>
                <w:b/>
                <w:i/>
                <w:kern w:val="2"/>
                <w:szCs w:val="20"/>
              </w:rPr>
              <w:t>0</w:t>
            </w:r>
            <w:r w:rsidRPr="00822C53">
              <w:rPr>
                <w:rFonts w:eastAsia="DengXian"/>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SimSun"/>
                <w:lang w:eastAsia="zh-CN"/>
              </w:rPr>
            </w:pPr>
            <w:r w:rsidRPr="002D15F1">
              <w:rPr>
                <w:rFonts w:eastAsia="SimSun" w:hint="eastAsia"/>
                <w:color w:val="000000" w:themeColor="text1"/>
                <w:lang w:eastAsia="zh-CN"/>
              </w:rPr>
              <w:t>P</w:t>
            </w:r>
            <w:r w:rsidRPr="002D15F1">
              <w:rPr>
                <w:rFonts w:eastAsia="SimSun"/>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ListParagraph"/>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ListParagraph"/>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ListParagraph"/>
              <w:numPr>
                <w:ilvl w:val="0"/>
                <w:numId w:val="123"/>
              </w:numPr>
              <w:spacing w:after="180" w:line="240" w:lineRule="auto"/>
              <w:contextualSpacing w:val="0"/>
              <w:jc w:val="both"/>
              <w:rPr>
                <w:rFonts w:eastAsia="SimSun"/>
                <w:b/>
                <w:i/>
                <w:lang w:eastAsia="zh-CN"/>
              </w:rPr>
            </w:pPr>
            <w:r w:rsidRPr="00CD761D">
              <w:rPr>
                <w:rFonts w:eastAsia="SimSun"/>
                <w:b/>
                <w:i/>
                <w:lang w:eastAsia="zh-CN"/>
              </w:rPr>
              <w:t>update the agreement:</w:t>
            </w:r>
          </w:p>
          <w:p w14:paraId="6FEFFBED" w14:textId="77777777" w:rsidR="00EB2EF6" w:rsidRPr="00CD761D" w:rsidRDefault="00EB2EF6" w:rsidP="00EB2EF6">
            <w:pPr>
              <w:jc w:val="both"/>
              <w:rPr>
                <w:rFonts w:eastAsia="SimSun"/>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SimSun"/>
                <w:b/>
                <w:bCs/>
                <w:i/>
                <w:lang w:eastAsia="zh-CN"/>
              </w:rPr>
              <w:t>2 new set of beta offset values can be configured to the UE to indicate separate beta</w:t>
            </w:r>
            <w:r w:rsidRPr="00CD761D">
              <w:rPr>
                <w:rFonts w:eastAsia="SimSun" w:hint="eastAsia"/>
                <w:b/>
                <w:bCs/>
                <w:i/>
                <w:lang w:eastAsia="zh-CN"/>
              </w:rPr>
              <w:t>_</w:t>
            </w:r>
            <w:r w:rsidRPr="00CD761D">
              <w:rPr>
                <w:rFonts w:eastAsia="SimSun"/>
                <w:b/>
                <w:bCs/>
                <w:i/>
                <w:lang w:eastAsia="zh-CN"/>
              </w:rPr>
              <w:t>offset values for the following cases:</w:t>
            </w:r>
          </w:p>
          <w:p w14:paraId="64A0A0CA"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01456298"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Microsoft YaHei"/>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SimSun"/>
                <w:color w:val="FF0000"/>
                <w:szCs w:val="20"/>
                <w:lang w:eastAsia="zh-CN"/>
              </w:rPr>
            </w:pPr>
            <w:r w:rsidRPr="00333951">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BodyText"/>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w:t>
            </w:r>
            <w:r w:rsidRPr="001A4B89">
              <w:rPr>
                <w:rFonts w:ascii="Calibri" w:hAnsi="Calibri" w:cs="Calibri"/>
                <w:sz w:val="24"/>
                <w:lang w:eastAsia="zh-CN"/>
              </w:rPr>
              <w:lastRenderedPageBreak/>
              <w:t xml:space="preserve">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131FD6">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40FBD736" w14:textId="6ED42B6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187C1992" w14:textId="52ED2CF1" w:rsidR="00F3731A" w:rsidRPr="00DE534B" w:rsidRDefault="00F3731A" w:rsidP="0058388A">
      <w:pPr>
        <w:pStyle w:val="ListParagraph"/>
        <w:numPr>
          <w:ilvl w:val="0"/>
          <w:numId w:val="66"/>
        </w:numPr>
        <w:spacing w:after="0" w:line="240" w:lineRule="auto"/>
        <w:contextualSpacing w:val="0"/>
        <w:rPr>
          <w:rFonts w:eastAsia="SimSun"/>
          <w:bCs/>
          <w:color w:val="0070C0"/>
          <w:szCs w:val="20"/>
          <w:lang w:eastAsia="zh-CN"/>
        </w:rPr>
      </w:pPr>
      <w:r w:rsidRPr="00DE534B">
        <w:rPr>
          <w:rFonts w:eastAsia="SimSun"/>
          <w:bCs/>
          <w:color w:val="0070C0"/>
          <w:szCs w:val="20"/>
          <w:lang w:eastAsia="zh-CN"/>
        </w:rPr>
        <w:t xml:space="preserve">Support: </w:t>
      </w:r>
      <w:r>
        <w:rPr>
          <w:rFonts w:eastAsia="SimSun"/>
          <w:bCs/>
          <w:color w:val="0070C0"/>
          <w:szCs w:val="20"/>
          <w:lang w:eastAsia="zh-CN"/>
        </w:rPr>
        <w:t>CATT, Quectel, Pana, OPPO, IDC, DCM, Spreadtrum, Nokia</w:t>
      </w:r>
      <w:r w:rsidR="0081041F">
        <w:rPr>
          <w:rFonts w:eastAsia="SimSun"/>
          <w:bCs/>
          <w:color w:val="0070C0"/>
          <w:szCs w:val="20"/>
          <w:lang w:eastAsia="zh-CN"/>
        </w:rPr>
        <w:t>, Huawei</w:t>
      </w:r>
      <w:r w:rsidR="007E2358">
        <w:rPr>
          <w:rFonts w:eastAsia="SimSun"/>
          <w:bCs/>
          <w:color w:val="0070C0"/>
          <w:szCs w:val="20"/>
          <w:lang w:eastAsia="zh-CN"/>
        </w:rPr>
        <w:t>, Ericsson</w:t>
      </w:r>
      <w:r w:rsidR="00A536BC">
        <w:rPr>
          <w:rFonts w:eastAsia="SimSun"/>
          <w:bCs/>
          <w:color w:val="0070C0"/>
          <w:szCs w:val="20"/>
          <w:lang w:eastAsia="zh-CN"/>
        </w:rPr>
        <w:t>, NEC</w:t>
      </w:r>
    </w:p>
    <w:p w14:paraId="6BEDBF8B" w14:textId="7808B060" w:rsidR="00F3731A" w:rsidRPr="00DE534B" w:rsidRDefault="00F3731A" w:rsidP="0058388A">
      <w:pPr>
        <w:pStyle w:val="ListParagraph"/>
        <w:numPr>
          <w:ilvl w:val="0"/>
          <w:numId w:val="66"/>
        </w:numPr>
        <w:spacing w:after="0" w:line="240" w:lineRule="auto"/>
        <w:contextualSpacing w:val="0"/>
        <w:rPr>
          <w:rFonts w:eastAsia="SimSun"/>
          <w:bCs/>
          <w:color w:val="0070C0"/>
          <w:szCs w:val="20"/>
          <w:lang w:eastAsia="zh-CN"/>
        </w:rPr>
      </w:pPr>
      <w:r w:rsidRPr="00DE534B">
        <w:rPr>
          <w:rFonts w:eastAsia="SimSun" w:hint="eastAsia"/>
          <w:bCs/>
          <w:color w:val="0070C0"/>
          <w:szCs w:val="20"/>
          <w:lang w:eastAsia="zh-CN"/>
        </w:rPr>
        <w:t>N</w:t>
      </w:r>
      <w:r w:rsidRPr="00DE534B">
        <w:rPr>
          <w:rFonts w:eastAsia="SimSun"/>
          <w:bCs/>
          <w:color w:val="0070C0"/>
          <w:szCs w:val="20"/>
          <w:lang w:eastAsia="zh-CN"/>
        </w:rPr>
        <w:t xml:space="preserve">ot support: </w:t>
      </w:r>
      <w:r>
        <w:rPr>
          <w:rFonts w:eastAsia="SimSun"/>
          <w:bCs/>
          <w:color w:val="0070C0"/>
          <w:szCs w:val="20"/>
          <w:lang w:eastAsia="zh-CN"/>
        </w:rPr>
        <w:t>QC, Leno/Moto, LGE</w:t>
      </w:r>
      <w:r w:rsidR="003F4BDA">
        <w:rPr>
          <w:rFonts w:eastAsia="SimSun"/>
          <w:bCs/>
          <w:color w:val="0070C0"/>
          <w:szCs w:val="20"/>
          <w:lang w:eastAsia="zh-CN"/>
        </w:rPr>
        <w:t>, Samsung, ZTE</w:t>
      </w:r>
      <w:r w:rsidR="00597492">
        <w:rPr>
          <w:rFonts w:eastAsia="SimSun"/>
          <w:bCs/>
          <w:color w:val="0070C0"/>
          <w:szCs w:val="20"/>
          <w:lang w:eastAsia="zh-CN"/>
        </w:rPr>
        <w:t>, Intel</w:t>
      </w: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58388A">
      <w:pPr>
        <w:numPr>
          <w:ilvl w:val="0"/>
          <w:numId w:val="27"/>
        </w:numPr>
        <w:rPr>
          <w:rFonts w:eastAsia="SimSun"/>
          <w:lang w:eastAsia="zh-CN"/>
        </w:rPr>
      </w:pPr>
      <w:r>
        <w:rPr>
          <w:rFonts w:eastAsia="SimSun" w:hint="eastAsia"/>
          <w:lang w:eastAsia="zh-CN"/>
        </w:rPr>
        <w:t>Yes</w:t>
      </w:r>
    </w:p>
    <w:p w14:paraId="38884295" w14:textId="13A9FAFF" w:rsidR="004A6E72" w:rsidRPr="00A82949" w:rsidRDefault="00764370" w:rsidP="0058388A">
      <w:pPr>
        <w:numPr>
          <w:ilvl w:val="1"/>
          <w:numId w:val="27"/>
        </w:numPr>
        <w:rPr>
          <w:rFonts w:eastAsia="SimSun"/>
          <w:color w:val="0070C0"/>
          <w:lang w:eastAsia="zh-CN"/>
        </w:rPr>
      </w:pPr>
      <w:r w:rsidRPr="00A82949">
        <w:rPr>
          <w:rFonts w:eastAsia="SimSun"/>
          <w:color w:val="0070C0"/>
          <w:lang w:eastAsia="zh-CN"/>
        </w:rPr>
        <w:t xml:space="preserve">QC, </w:t>
      </w:r>
      <w:r w:rsidR="009A6E83" w:rsidRPr="00A82949">
        <w:rPr>
          <w:rFonts w:eastAsia="SimSun" w:hint="eastAsia"/>
          <w:color w:val="0070C0"/>
          <w:lang w:eastAsia="zh-CN"/>
        </w:rPr>
        <w:t>LGE,</w:t>
      </w:r>
      <w:r w:rsidR="009A6E83" w:rsidRPr="00A82949">
        <w:rPr>
          <w:rFonts w:eastAsia="SimSun"/>
          <w:color w:val="0070C0"/>
          <w:lang w:eastAsia="zh-CN"/>
        </w:rPr>
        <w:t xml:space="preserve"> </w:t>
      </w:r>
      <w:r w:rsidR="003342B7" w:rsidRPr="00A82949">
        <w:rPr>
          <w:rFonts w:eastAsia="SimSun" w:hint="eastAsia"/>
          <w:color w:val="0070C0"/>
          <w:lang w:eastAsia="zh-CN"/>
        </w:rPr>
        <w:t xml:space="preserve">Quectel, </w:t>
      </w:r>
      <w:r w:rsidR="00847430" w:rsidRPr="00A82949">
        <w:rPr>
          <w:rFonts w:eastAsia="SimSun"/>
          <w:color w:val="0070C0"/>
          <w:lang w:eastAsia="zh-CN"/>
        </w:rPr>
        <w:t>Sony</w:t>
      </w:r>
    </w:p>
    <w:p w14:paraId="5E6F315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AC47699"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similar to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58388A">
      <w:pPr>
        <w:numPr>
          <w:ilvl w:val="2"/>
          <w:numId w:val="27"/>
        </w:numPr>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58388A">
      <w:pPr>
        <w:numPr>
          <w:ilvl w:val="0"/>
          <w:numId w:val="27"/>
        </w:numPr>
        <w:rPr>
          <w:rFonts w:eastAsia="SimSun"/>
          <w:lang w:eastAsia="zh-CN"/>
        </w:rPr>
      </w:pPr>
      <w:r>
        <w:rPr>
          <w:rFonts w:eastAsia="SimSun" w:hint="eastAsia"/>
          <w:lang w:eastAsia="zh-CN"/>
        </w:rPr>
        <w:t>No</w:t>
      </w:r>
    </w:p>
    <w:p w14:paraId="69B1E14A" w14:textId="0202774D" w:rsidR="004A6E72" w:rsidRPr="00A82949" w:rsidRDefault="00764370" w:rsidP="0058388A">
      <w:pPr>
        <w:numPr>
          <w:ilvl w:val="1"/>
          <w:numId w:val="27"/>
        </w:numPr>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322142C6"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2684254F"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369801B2"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29DFA5ED" w14:textId="0BDD5197" w:rsidR="004A6E72" w:rsidRPr="007B15A4"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SimSun"/>
                <w:lang w:eastAsia="zh-CN"/>
              </w:rPr>
            </w:pPr>
            <w:r>
              <w:rPr>
                <w:rFonts w:eastAsia="SimSun" w:hint="eastAsia"/>
                <w:lang w:eastAsia="zh-CN"/>
              </w:rPr>
              <w:t>LGE</w:t>
            </w:r>
          </w:p>
        </w:tc>
        <w:tc>
          <w:tcPr>
            <w:tcW w:w="7553" w:type="dxa"/>
            <w:shd w:val="clear" w:color="auto" w:fill="auto"/>
          </w:tcPr>
          <w:p w14:paraId="5F2CAEF9" w14:textId="77777777" w:rsidR="009A6E83" w:rsidRDefault="009A6E83" w:rsidP="009A6E83">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SimSun"/>
                <w:lang w:eastAsia="zh-CN"/>
              </w:rPr>
            </w:pPr>
            <w:r>
              <w:rPr>
                <w:rFonts w:eastAsia="SimSun" w:hint="eastAsia"/>
                <w:lang w:eastAsia="zh-CN"/>
              </w:rPr>
              <w:t>Q</w:t>
            </w:r>
            <w:r>
              <w:rPr>
                <w:rFonts w:eastAsia="SimSun"/>
                <w:lang w:eastAsia="zh-CN"/>
              </w:rPr>
              <w:t>uectel</w:t>
            </w:r>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SimSun"/>
                <w:lang w:eastAsia="zh-CN"/>
              </w:rPr>
            </w:pPr>
            <w:r>
              <w:rPr>
                <w:rFonts w:eastAsia="SimSun" w:hint="eastAsia"/>
                <w:lang w:eastAsia="zh-CN"/>
              </w:rPr>
              <w:lastRenderedPageBreak/>
              <w:t>S</w:t>
            </w:r>
            <w:r>
              <w:rPr>
                <w:rFonts w:eastAsia="SimSun"/>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SimSun"/>
          <w:lang w:eastAsia="zh-CN"/>
        </w:rPr>
      </w:pPr>
    </w:p>
    <w:p w14:paraId="5ADA4DC6"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03E68B5C"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3E7D0783" w14:textId="77777777" w:rsidR="004A6E72" w:rsidRDefault="00764370">
      <w:pPr>
        <w:pStyle w:val="BodyText"/>
        <w:rPr>
          <w:rFonts w:eastAsia="SimSun"/>
          <w:color w:val="FF0000"/>
          <w:lang w:val="en-GB"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5D96042E" w14:textId="77777777" w:rsidR="004A6E72" w:rsidRDefault="00764370" w:rsidP="0058388A">
      <w:pPr>
        <w:numPr>
          <w:ilvl w:val="0"/>
          <w:numId w:val="27"/>
        </w:numPr>
        <w:rPr>
          <w:rFonts w:eastAsia="SimSun"/>
          <w:lang w:eastAsia="zh-CN"/>
        </w:rPr>
      </w:pPr>
      <w:r>
        <w:rPr>
          <w:rFonts w:eastAsia="SimSun" w:hint="eastAsia"/>
          <w:lang w:eastAsia="zh-CN"/>
        </w:rPr>
        <w:t>Option 1:</w:t>
      </w:r>
      <w:r>
        <w:rPr>
          <w:rFonts w:eastAsia="SimSun"/>
          <w:lang w:eastAsia="zh-CN"/>
        </w:rPr>
        <w:t xml:space="preserve"> </w:t>
      </w:r>
      <w:r>
        <w:rPr>
          <w:rFonts w:eastAsia="SimSun" w:hint="eastAsia"/>
          <w:lang w:eastAsia="zh-CN"/>
        </w:rPr>
        <w:t xml:space="preserve">By beta_offset (e.g. </w:t>
      </w:r>
      <w:r>
        <w:rPr>
          <w:rFonts w:eastAsia="SimSun"/>
          <w:lang w:eastAsia="zh-CN"/>
        </w:rPr>
        <w:t>beta=0 or non-numerical value to disable mux</w:t>
      </w:r>
      <w:r>
        <w:rPr>
          <w:rFonts w:eastAsia="SimSun" w:hint="eastAsia"/>
          <w:lang w:eastAsia="zh-CN"/>
        </w:rPr>
        <w:t>)</w:t>
      </w:r>
    </w:p>
    <w:p w14:paraId="5F2B3F83" w14:textId="36CC58C0" w:rsidR="004A6E72" w:rsidRPr="009C73BD" w:rsidRDefault="000238D2" w:rsidP="0058388A">
      <w:pPr>
        <w:numPr>
          <w:ilvl w:val="1"/>
          <w:numId w:val="27"/>
        </w:numPr>
        <w:rPr>
          <w:rFonts w:eastAsia="SimSun"/>
          <w:color w:val="2E74B5" w:themeColor="accent5" w:themeShade="BF"/>
          <w:lang w:eastAsia="zh-CN"/>
        </w:rPr>
      </w:pPr>
      <w:r w:rsidRPr="000238D2">
        <w:rPr>
          <w:rFonts w:eastAsia="SimSun"/>
          <w:color w:val="2E74B5" w:themeColor="accent5" w:themeShade="BF"/>
          <w:lang w:eastAsia="zh-CN"/>
        </w:rPr>
        <w:t>CATT</w:t>
      </w:r>
      <w:r w:rsidR="00C05EFC">
        <w:rPr>
          <w:rFonts w:eastAsia="SimSun"/>
          <w:color w:val="2E74B5" w:themeColor="accent5" w:themeShade="BF"/>
          <w:lang w:eastAsia="zh-CN"/>
        </w:rPr>
        <w:t>, IDC</w:t>
      </w:r>
      <w:r w:rsidR="009002DB" w:rsidRPr="009002DB">
        <w:rPr>
          <w:rFonts w:eastAsia="SimSun" w:hint="eastAsia"/>
          <w:color w:val="2E74B5" w:themeColor="accent5" w:themeShade="BF"/>
          <w:lang w:eastAsia="zh-CN"/>
        </w:rPr>
        <w:t>, D</w:t>
      </w:r>
      <w:r w:rsidR="009002DB" w:rsidRPr="009C73BD">
        <w:rPr>
          <w:rFonts w:eastAsia="SimSun" w:hint="eastAsia"/>
          <w:color w:val="2E74B5" w:themeColor="accent5" w:themeShade="BF"/>
          <w:lang w:eastAsia="zh-CN"/>
        </w:rPr>
        <w:t>CM</w:t>
      </w:r>
      <w:r w:rsidRPr="009C73BD">
        <w:rPr>
          <w:rFonts w:eastAsia="SimSun"/>
          <w:color w:val="2E74B5" w:themeColor="accent5" w:themeShade="BF"/>
          <w:lang w:eastAsia="zh-CN"/>
        </w:rPr>
        <w:t xml:space="preserve">, </w:t>
      </w:r>
      <w:r w:rsidR="00764370" w:rsidRPr="009C73BD">
        <w:rPr>
          <w:rFonts w:eastAsia="SimSun" w:hint="eastAsia"/>
          <w:color w:val="2E74B5" w:themeColor="accent5" w:themeShade="BF"/>
          <w:lang w:eastAsia="zh-CN"/>
        </w:rPr>
        <w:t>Sony</w:t>
      </w:r>
      <w:r w:rsidR="00F10123">
        <w:rPr>
          <w:rFonts w:eastAsia="SimSun"/>
          <w:color w:val="2E74B5" w:themeColor="accent5" w:themeShade="BF"/>
          <w:lang w:eastAsia="zh-CN"/>
        </w:rPr>
        <w:t>, ITRI</w:t>
      </w:r>
    </w:p>
    <w:p w14:paraId="19306686" w14:textId="125FFFE9"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 xml:space="preserve">By DCI field </w:t>
      </w:r>
    </w:p>
    <w:p w14:paraId="70D9E5AA" w14:textId="4BCCA48D" w:rsidR="004A6E72" w:rsidRPr="00662BC4" w:rsidRDefault="00764370" w:rsidP="0058388A">
      <w:pPr>
        <w:numPr>
          <w:ilvl w:val="1"/>
          <w:numId w:val="27"/>
        </w:numPr>
        <w:rPr>
          <w:rFonts w:eastAsia="SimSun"/>
          <w:color w:val="FF0000"/>
          <w:lang w:val="sv-SE" w:eastAsia="zh-CN"/>
        </w:rPr>
      </w:pPr>
      <w:r>
        <w:rPr>
          <w:rFonts w:eastAsia="SimSun" w:hint="eastAsia"/>
          <w:color w:val="0070C0"/>
          <w:lang w:eastAsia="zh-CN"/>
        </w:rPr>
        <w:t>E</w:t>
      </w:r>
      <w:r w:rsidRPr="00F2091D">
        <w:rPr>
          <w:rFonts w:eastAsia="SimSun" w:hint="eastAsia"/>
          <w:color w:val="0070C0"/>
          <w:lang w:eastAsia="zh-CN"/>
        </w:rPr>
        <w:t>//</w:t>
      </w:r>
      <w:r w:rsidRPr="00F43E82">
        <w:rPr>
          <w:rFonts w:eastAsia="SimSun" w:hint="eastAsia"/>
          <w:color w:val="2E74B5" w:themeColor="accent5" w:themeShade="BF"/>
          <w:lang w:eastAsia="zh-CN"/>
        </w:rPr>
        <w:t>/,</w:t>
      </w:r>
      <w:r w:rsidRPr="00F43E82">
        <w:rPr>
          <w:rFonts w:eastAsia="SimSun"/>
          <w:color w:val="2E74B5" w:themeColor="accent5" w:themeShade="BF"/>
          <w:lang w:eastAsia="zh-CN"/>
        </w:rPr>
        <w:t xml:space="preserve"> </w:t>
      </w:r>
      <w:r w:rsidRPr="00F43E82">
        <w:rPr>
          <w:rFonts w:eastAsia="SimSun" w:hint="eastAsia"/>
          <w:color w:val="2E74B5" w:themeColor="accent5" w:themeShade="BF"/>
          <w:lang w:val="sv-SE" w:eastAsia="zh-CN"/>
        </w:rPr>
        <w:t>ZTE (in HP DCI or RRC)</w:t>
      </w:r>
      <w:r w:rsidRPr="006C1CDB">
        <w:rPr>
          <w:rFonts w:eastAsia="SimSun"/>
          <w:color w:val="2E74B5" w:themeColor="accent5" w:themeShade="BF"/>
          <w:lang w:val="sv-SE" w:eastAsia="zh-CN"/>
        </w:rPr>
        <w:t xml:space="preserve">, </w:t>
      </w:r>
      <w:r w:rsidR="00A04ABC" w:rsidRPr="006C1CDB">
        <w:rPr>
          <w:rFonts w:eastAsia="SimSun" w:hint="eastAsia"/>
          <w:color w:val="2E74B5" w:themeColor="accent5" w:themeShade="BF"/>
          <w:lang w:val="sv-SE" w:eastAsia="zh-CN"/>
        </w:rPr>
        <w:t>IDC</w:t>
      </w:r>
      <w:r w:rsidR="00A04ABC" w:rsidRPr="006C1CDB">
        <w:rPr>
          <w:rFonts w:eastAsia="SimSun"/>
          <w:color w:val="2E74B5" w:themeColor="accent5" w:themeShade="BF"/>
          <w:lang w:val="sv-SE" w:eastAsia="zh-CN"/>
        </w:rPr>
        <w:t xml:space="preserve">, </w:t>
      </w:r>
      <w:r w:rsidR="006C1CDB" w:rsidRPr="006C1CDB">
        <w:rPr>
          <w:rFonts w:eastAsia="SimSun" w:hint="eastAsia"/>
          <w:color w:val="2E74B5" w:themeColor="accent5" w:themeShade="BF"/>
          <w:lang w:val="sv-SE" w:eastAsia="zh-CN"/>
        </w:rPr>
        <w:t>Quectel,</w:t>
      </w:r>
      <w:r w:rsidR="006C1CDB" w:rsidRPr="003432AA">
        <w:rPr>
          <w:rFonts w:eastAsia="SimSun" w:hint="eastAsia"/>
          <w:color w:val="2E74B5" w:themeColor="accent5" w:themeShade="BF"/>
          <w:lang w:val="sv-SE" w:eastAsia="zh-CN"/>
        </w:rPr>
        <w:t xml:space="preserve"> </w:t>
      </w:r>
      <w:r w:rsidR="00434EA5" w:rsidRPr="003432AA">
        <w:rPr>
          <w:rFonts w:eastAsia="SimSun" w:hint="eastAsia"/>
          <w:color w:val="2E74B5" w:themeColor="accent5" w:themeShade="BF"/>
          <w:lang w:val="sv-SE" w:eastAsia="zh-CN"/>
        </w:rPr>
        <w:t>Intel,</w:t>
      </w:r>
      <w:r w:rsidR="00434EA5" w:rsidRPr="00E8566D">
        <w:rPr>
          <w:rFonts w:eastAsia="SimSun" w:hint="eastAsia"/>
          <w:color w:val="0070C0"/>
          <w:lang w:val="sv-SE" w:eastAsia="zh-CN"/>
        </w:rPr>
        <w:t xml:space="preserve"> </w:t>
      </w:r>
      <w:r w:rsidRPr="00E8566D">
        <w:rPr>
          <w:rFonts w:eastAsia="SimSun"/>
          <w:color w:val="0070C0"/>
          <w:lang w:val="sv-SE" w:eastAsia="zh-CN"/>
        </w:rPr>
        <w:t>vivo</w:t>
      </w:r>
      <w:r w:rsidRPr="00E8566D">
        <w:rPr>
          <w:rFonts w:eastAsia="SimSun" w:hint="eastAsia"/>
          <w:color w:val="0070C0"/>
          <w:lang w:val="sv-SE" w:eastAsia="zh-CN"/>
        </w:rPr>
        <w:t>, ETRI</w:t>
      </w:r>
    </w:p>
    <w:p w14:paraId="724C936E" w14:textId="0CB6A8FA" w:rsidR="004A6E72" w:rsidRDefault="00764370" w:rsidP="0058388A">
      <w:pPr>
        <w:numPr>
          <w:ilvl w:val="0"/>
          <w:numId w:val="27"/>
        </w:numPr>
        <w:rPr>
          <w:rFonts w:eastAsia="SimSun"/>
          <w:lang w:eastAsia="zh-CN"/>
        </w:rPr>
      </w:pPr>
      <w:r>
        <w:rPr>
          <w:rFonts w:eastAsia="SimSun" w:hint="eastAsia"/>
          <w:lang w:eastAsia="zh-CN"/>
        </w:rPr>
        <w:t>Option 3:</w:t>
      </w:r>
      <w:r>
        <w:rPr>
          <w:rFonts w:eastAsia="SimSun"/>
          <w:lang w:eastAsia="zh-CN"/>
        </w:rPr>
        <w:t xml:space="preserve"> </w:t>
      </w:r>
      <w:r w:rsidR="000238D2">
        <w:rPr>
          <w:rFonts w:eastAsia="SimSun"/>
          <w:lang w:eastAsia="zh-CN"/>
        </w:rPr>
        <w:t>Only</w:t>
      </w:r>
      <w:r>
        <w:rPr>
          <w:rFonts w:eastAsia="SimSun"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SimSun" w:hint="eastAsia"/>
          <w:color w:val="2E74B5" w:themeColor="accent5" w:themeShade="BF"/>
          <w:lang w:val="sv-SE" w:eastAsia="zh-CN"/>
        </w:rPr>
        <w:t>C</w:t>
      </w:r>
      <w:r w:rsidRPr="00C05EFC">
        <w:rPr>
          <w:rFonts w:eastAsia="SimSun" w:hint="eastAsia"/>
          <w:color w:val="2E74B5" w:themeColor="accent5" w:themeShade="BF"/>
          <w:lang w:val="sv-SE" w:eastAsia="zh-CN"/>
        </w:rPr>
        <w:t xml:space="preserve">ATT, </w:t>
      </w:r>
      <w:r w:rsidR="00C05EFC" w:rsidRPr="00C05EFC">
        <w:rPr>
          <w:rFonts w:eastAsia="SimSun"/>
          <w:color w:val="2E74B5" w:themeColor="accent5" w:themeShade="BF"/>
          <w:lang w:eastAsia="zh-CN"/>
        </w:rPr>
        <w:t>LGE</w:t>
      </w:r>
      <w:r w:rsidR="00C05EFC" w:rsidRPr="00C05EFC">
        <w:rPr>
          <w:rFonts w:eastAsia="SimSun" w:hint="eastAsia"/>
          <w:color w:val="2E74B5" w:themeColor="accent5" w:themeShade="BF"/>
          <w:lang w:eastAsia="zh-CN"/>
        </w:rPr>
        <w:t>,</w:t>
      </w:r>
      <w:r w:rsidR="00C05EFC" w:rsidRPr="00C05EFC">
        <w:rPr>
          <w:rFonts w:eastAsia="SimSun"/>
          <w:color w:val="2E74B5" w:themeColor="accent5" w:themeShade="BF"/>
          <w:lang w:eastAsia="zh-CN"/>
        </w:rPr>
        <w:t xml:space="preserve"> </w:t>
      </w:r>
      <w:r w:rsidR="00764370" w:rsidRPr="00C05EFC">
        <w:rPr>
          <w:rFonts w:eastAsia="SimSun" w:hint="eastAsia"/>
          <w:color w:val="2E74B5" w:themeColor="accent5" w:themeShade="BF"/>
          <w:lang w:eastAsia="zh-CN"/>
        </w:rPr>
        <w:t xml:space="preserve">QC, </w:t>
      </w:r>
      <w:r w:rsidR="00C05EFC" w:rsidRPr="00C05EFC">
        <w:rPr>
          <w:rFonts w:eastAsia="SimSun" w:hint="eastAsia"/>
          <w:color w:val="2E74B5" w:themeColor="accent5" w:themeShade="BF"/>
          <w:lang w:eastAsia="zh-CN"/>
        </w:rPr>
        <w:t>IDC (for CG PUSCH and SP</w:t>
      </w:r>
      <w:r w:rsidR="00C05EFC" w:rsidRPr="009002DB">
        <w:rPr>
          <w:rFonts w:eastAsia="SimSun" w:hint="eastAsia"/>
          <w:color w:val="2E74B5" w:themeColor="accent5" w:themeShade="BF"/>
          <w:lang w:eastAsia="zh-CN"/>
        </w:rPr>
        <w:t>S)</w:t>
      </w:r>
      <w:r w:rsidR="00C05EFC" w:rsidRPr="009002DB">
        <w:rPr>
          <w:rFonts w:eastAsia="SimSun"/>
          <w:color w:val="2E74B5" w:themeColor="accent5" w:themeShade="BF"/>
          <w:lang w:eastAsia="zh-CN"/>
        </w:rPr>
        <w:t xml:space="preserve">, </w:t>
      </w:r>
      <w:r w:rsidR="00434EA5" w:rsidRPr="009002DB">
        <w:rPr>
          <w:rFonts w:eastAsia="SimSun" w:hint="eastAsia"/>
          <w:color w:val="2E74B5" w:themeColor="accent5" w:themeShade="BF"/>
          <w:lang w:eastAsia="zh-CN"/>
        </w:rPr>
        <w:t>Intel</w:t>
      </w:r>
      <w:r w:rsidR="009002DB" w:rsidRPr="009002DB">
        <w:rPr>
          <w:rFonts w:eastAsia="SimSun" w:hint="eastAsia"/>
          <w:color w:val="2E74B5" w:themeColor="accent5" w:themeShade="BF"/>
          <w:lang w:eastAsia="zh-CN"/>
        </w:rPr>
        <w:t xml:space="preserve">, </w:t>
      </w:r>
      <w:r w:rsidR="009002DB" w:rsidRPr="009002DB">
        <w:rPr>
          <w:rFonts w:eastAsia="SimSun" w:hint="eastAsia"/>
          <w:color w:val="2E74B5" w:themeColor="accent5" w:themeShade="BF"/>
          <w:lang w:val="sv-SE" w:eastAsia="zh-CN"/>
        </w:rPr>
        <w:t>MTK</w:t>
      </w:r>
      <w:r w:rsidR="00EB2EF6">
        <w:rPr>
          <w:rFonts w:eastAsia="SimSun"/>
          <w:color w:val="2E74B5" w:themeColor="accent5" w:themeShade="BF"/>
          <w:lang w:val="sv-SE" w:eastAsia="zh-CN"/>
        </w:rPr>
        <w:t xml:space="preserve">, </w:t>
      </w:r>
      <w:r w:rsidR="00EB2EF6">
        <w:rPr>
          <w:rFonts w:eastAsia="SimSun" w:hint="eastAsia"/>
          <w:color w:val="2E74B5" w:themeColor="accent5" w:themeShade="BF"/>
          <w:lang w:val="sv-SE" w:eastAsia="zh-CN"/>
        </w:rPr>
        <w:t>Spreadtrum</w:t>
      </w:r>
      <w:r w:rsidR="004524C2" w:rsidRPr="004524C2">
        <w:rPr>
          <w:rFonts w:eastAsia="SimSun"/>
          <w:color w:val="2E74B5" w:themeColor="accent5" w:themeShade="BF"/>
          <w:lang w:eastAsia="zh-CN"/>
        </w:rPr>
        <w:t xml:space="preserve">, </w:t>
      </w:r>
      <w:r w:rsidR="004524C2" w:rsidRPr="004524C2">
        <w:rPr>
          <w:rFonts w:eastAsia="SimSun" w:hint="eastAsia"/>
          <w:color w:val="2E74B5" w:themeColor="accent5" w:themeShade="BF"/>
          <w:lang w:eastAsia="zh-CN"/>
        </w:rPr>
        <w:t>TCL</w:t>
      </w:r>
      <w:r w:rsidR="00434EA5" w:rsidRPr="009002DB">
        <w:rPr>
          <w:rFonts w:eastAsia="SimSun"/>
          <w:color w:val="2E74B5" w:themeColor="accent5" w:themeShade="BF"/>
          <w:lang w:eastAsia="zh-CN"/>
        </w:rPr>
        <w:t>,</w:t>
      </w:r>
      <w:r w:rsidR="008F0F4C">
        <w:rPr>
          <w:rFonts w:eastAsia="SimSun"/>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54E5543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52BA1F01" w14:textId="77777777">
        <w:tc>
          <w:tcPr>
            <w:tcW w:w="1509" w:type="dxa"/>
            <w:shd w:val="clear" w:color="auto" w:fill="auto"/>
          </w:tcPr>
          <w:p w14:paraId="66A0AC99"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32BB01D" w14:textId="77777777" w:rsidR="00662BC4" w:rsidRDefault="00883DB8"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SimSun" w:hint="eastAsia"/>
                <w:lang w:eastAsia="zh-CN"/>
              </w:rPr>
              <w:t>C</w:t>
            </w:r>
            <w:r>
              <w:rPr>
                <w:rFonts w:eastAsia="SimSun"/>
                <w:lang w:eastAsia="zh-CN"/>
              </w:rPr>
              <w:t>ATT</w:t>
            </w:r>
          </w:p>
        </w:tc>
        <w:tc>
          <w:tcPr>
            <w:tcW w:w="7553" w:type="dxa"/>
            <w:shd w:val="clear" w:color="auto" w:fill="auto"/>
          </w:tcPr>
          <w:p w14:paraId="3DBC21F1" w14:textId="77777777" w:rsidR="000238D2" w:rsidRPr="00210EFE"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p w14:paraId="756EF835" w14:textId="77777777" w:rsidR="000238D2" w:rsidRDefault="000238D2" w:rsidP="000238D2">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SimSun"/>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A beta_offset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SimSun"/>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0B873F6F" w14:textId="01F88D9A" w:rsidR="006C1CDB" w:rsidRDefault="006C1CDB" w:rsidP="006C1CDB">
            <w:pPr>
              <w:pStyle w:val="BodyText"/>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SimSun"/>
                <w:lang w:eastAsia="zh-CN"/>
              </w:rPr>
            </w:pPr>
            <w:r>
              <w:rPr>
                <w:rFonts w:eastAsia="SimSun"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r>
              <w:rPr>
                <w:b/>
                <w:bCs/>
                <w:i/>
                <w:lang w:eastAsia="zh-CN"/>
              </w:rPr>
              <w:t>beta_offset indicator</w:t>
            </w:r>
            <w:r>
              <w:rPr>
                <w:b/>
                <w:bCs/>
                <w:lang w:eastAsia="zh-CN"/>
              </w:rPr>
              <w:t>” DCI field in the UL Grant scheduling the PUSCH is used to enable/disable multiplexing of UCI bits into PUSCH, where some of the indices have non-numerical values, i.e. “NOT MULTIPLEX”, to indicate that multiplexing is not used and that the UE performs prioritisation.  That</w:t>
            </w:r>
            <w:r>
              <w:rPr>
                <w:b/>
                <w:bCs/>
              </w:rPr>
              <w:t xml:space="preserve"> is:</w:t>
            </w:r>
          </w:p>
          <w:p w14:paraId="428654C0" w14:textId="77777777" w:rsidR="009C73BD" w:rsidRDefault="009C73BD" w:rsidP="0058388A">
            <w:pPr>
              <w:pStyle w:val="ListParagraph"/>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is numerical then:</w:t>
            </w:r>
          </w:p>
          <w:p w14:paraId="366E2E14" w14:textId="77777777" w:rsidR="009C73BD" w:rsidRDefault="009C73BD" w:rsidP="0058388A">
            <w:pPr>
              <w:pStyle w:val="ListParagraph"/>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ListParagraph"/>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ListParagraph"/>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 “NOT MULTIPLEX” or non-numerical then:</w:t>
            </w:r>
          </w:p>
          <w:p w14:paraId="2952C1F0" w14:textId="77777777" w:rsidR="009C73BD" w:rsidRDefault="009C73BD" w:rsidP="0058388A">
            <w:pPr>
              <w:pStyle w:val="ListParagraph"/>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ListParagraph"/>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SimSun"/>
                <w:lang w:eastAsia="zh-CN"/>
              </w:rPr>
            </w:pPr>
            <w:r w:rsidRPr="0057259C">
              <w:rPr>
                <w:rFonts w:eastAsia="SimSun" w:hint="eastAsia"/>
                <w:lang w:eastAsia="zh-CN"/>
              </w:rPr>
              <w:t>E</w:t>
            </w:r>
            <w:r w:rsidRPr="0057259C">
              <w:rPr>
                <w:rFonts w:eastAsia="SimSun"/>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signalling.</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SimSun"/>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BodyText"/>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BodyText"/>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SimSun"/>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25BF68A1" w14:textId="77777777" w:rsidR="00F3731A" w:rsidRDefault="00F3731A" w:rsidP="00F3731A">
      <w:pPr>
        <w:spacing w:after="0" w:line="240" w:lineRule="auto"/>
        <w:rPr>
          <w:rFonts w:eastAsia="Microsoft YaHei"/>
          <w:sz w:val="21"/>
          <w:szCs w:val="21"/>
          <w:lang w:eastAsia="zh-CN"/>
        </w:rPr>
      </w:pPr>
      <w:r>
        <w:rPr>
          <w:rFonts w:eastAsia="Microsoft YaHei"/>
        </w:rPr>
        <w:t>For multiplexing a</w:t>
      </w:r>
      <w:r>
        <w:rPr>
          <w:rFonts w:eastAsia="Microsoft YaHei" w:hint="eastAsia"/>
          <w:lang w:eastAsia="zh-CN"/>
        </w:rPr>
        <w:t xml:space="preserve"> </w:t>
      </w:r>
      <w:r>
        <w:rPr>
          <w:rFonts w:eastAsia="Microsoft YaHei"/>
        </w:rPr>
        <w:t>HARQ-ACK into a PU</w:t>
      </w:r>
      <w:r>
        <w:rPr>
          <w:rFonts w:eastAsia="Microsoft YaHei" w:hint="eastAsia"/>
          <w:lang w:eastAsia="zh-CN"/>
        </w:rPr>
        <w:t>S</w:t>
      </w:r>
      <w:r>
        <w:rPr>
          <w:rFonts w:eastAsia="Microsoft YaHei"/>
        </w:rPr>
        <w:t>CH</w:t>
      </w:r>
      <w:r>
        <w:rPr>
          <w:rFonts w:eastAsia="Microsoft YaHei" w:hint="eastAsia"/>
          <w:lang w:eastAsia="zh-CN"/>
        </w:rPr>
        <w:t xml:space="preserve"> with different priorities</w:t>
      </w:r>
      <w:r>
        <w:rPr>
          <w:rFonts w:eastAsia="Microsoft YaHei"/>
        </w:rPr>
        <w:t xml:space="preserve">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3B1DA927"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w:t>
      </w:r>
      <w:r>
        <w:rPr>
          <w:rFonts w:eastAsia="Microsoft YaHei" w:hint="eastAsia"/>
          <w:lang w:eastAsia="zh-CN"/>
        </w:rPr>
        <w:t xml:space="preserve"> dynamic</w:t>
      </w:r>
      <w:r>
        <w:rPr>
          <w:rFonts w:eastAsia="Microsoft YaHei"/>
        </w:rPr>
        <w:t xml:space="preserve"> mechanism, e.g. DCI indication, beta_offset=0</w:t>
      </w:r>
    </w:p>
    <w:p w14:paraId="7BEF0DA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CEB2991" w14:textId="77777777" w:rsidR="00F3731A" w:rsidRPr="003A023C"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1E225781" w14:textId="51E022ED" w:rsidR="007950E3" w:rsidRDefault="007950E3" w:rsidP="007950E3">
      <w:pPr>
        <w:jc w:val="both"/>
        <w:rPr>
          <w:rFonts w:eastAsiaTheme="minorEastAsia"/>
          <w:lang w:eastAsia="zh-CN"/>
        </w:rPr>
      </w:pP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6E3989" w:rsidRPr="00954597" w14:paraId="51D21B39" w14:textId="77777777" w:rsidTr="00883DB8">
        <w:tc>
          <w:tcPr>
            <w:tcW w:w="1384" w:type="dxa"/>
            <w:shd w:val="clear" w:color="auto" w:fill="auto"/>
          </w:tcPr>
          <w:p w14:paraId="7B3A134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7E02F085"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57E75D2A" w14:textId="77777777" w:rsidTr="00883DB8">
        <w:tc>
          <w:tcPr>
            <w:tcW w:w="1384" w:type="dxa"/>
            <w:shd w:val="clear" w:color="auto" w:fill="auto"/>
          </w:tcPr>
          <w:p w14:paraId="046B2BC2" w14:textId="46466AB0" w:rsidR="006E3989" w:rsidRPr="00954597" w:rsidRDefault="00272704"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1E7A60FC" w14:textId="5BE7B204" w:rsidR="006E3989" w:rsidRPr="00954597" w:rsidRDefault="00272704" w:rsidP="00883DB8">
            <w:pPr>
              <w:spacing w:after="120"/>
              <w:rPr>
                <w:rFonts w:eastAsia="SimSun"/>
                <w:szCs w:val="20"/>
                <w:lang w:eastAsia="zh-CN"/>
              </w:rPr>
            </w:pPr>
            <w:r>
              <w:rPr>
                <w:rFonts w:eastAsia="SimSun"/>
                <w:szCs w:val="20"/>
                <w:lang w:eastAsia="zh-CN"/>
              </w:rPr>
              <w:t xml:space="preserve">Dynamic enabling/disabling does not even incur any additional DCI bits since one of the beta_offset value can be mapped into a NON-NUMERICAL value to indicate “No Multiplexing”.  Hence this cost nothing but </w:t>
            </w:r>
            <w:r w:rsidR="006C2043">
              <w:rPr>
                <w:rFonts w:eastAsia="SimSun"/>
                <w:szCs w:val="20"/>
                <w:lang w:eastAsia="zh-CN"/>
              </w:rPr>
              <w:t>offer significant benefit for gNB scheduling.</w:t>
            </w:r>
          </w:p>
        </w:tc>
      </w:tr>
      <w:tr w:rsidR="006E3989" w:rsidRPr="00954597" w14:paraId="5A124F58" w14:textId="77777777" w:rsidTr="00883DB8">
        <w:tc>
          <w:tcPr>
            <w:tcW w:w="1384" w:type="dxa"/>
            <w:shd w:val="clear" w:color="auto" w:fill="auto"/>
          </w:tcPr>
          <w:p w14:paraId="61EE083F" w14:textId="77777777" w:rsidR="006E3989" w:rsidRPr="00954597" w:rsidRDefault="006E3989" w:rsidP="00883DB8">
            <w:pPr>
              <w:spacing w:after="120"/>
              <w:rPr>
                <w:rFonts w:eastAsia="SimSun"/>
                <w:szCs w:val="20"/>
                <w:lang w:eastAsia="zh-CN"/>
              </w:rPr>
            </w:pPr>
          </w:p>
        </w:tc>
        <w:tc>
          <w:tcPr>
            <w:tcW w:w="7904" w:type="dxa"/>
            <w:shd w:val="clear" w:color="auto" w:fill="auto"/>
          </w:tcPr>
          <w:p w14:paraId="03BF39A0" w14:textId="77777777" w:rsidR="006E3989" w:rsidRPr="00954597" w:rsidRDefault="006E3989" w:rsidP="00883DB8">
            <w:pPr>
              <w:spacing w:after="120"/>
              <w:rPr>
                <w:rFonts w:eastAsia="SimSun"/>
                <w:szCs w:val="20"/>
                <w:lang w:eastAsia="zh-CN"/>
              </w:rPr>
            </w:pPr>
          </w:p>
        </w:tc>
      </w:tr>
      <w:tr w:rsidR="006E3989" w:rsidRPr="00954597" w14:paraId="22E2F480" w14:textId="77777777" w:rsidTr="00883DB8">
        <w:tc>
          <w:tcPr>
            <w:tcW w:w="1384" w:type="dxa"/>
            <w:shd w:val="clear" w:color="auto" w:fill="auto"/>
          </w:tcPr>
          <w:p w14:paraId="0B7AC0DC" w14:textId="77777777" w:rsidR="006E3989" w:rsidRPr="00954597" w:rsidRDefault="006E3989" w:rsidP="00883DB8">
            <w:pPr>
              <w:spacing w:after="120"/>
              <w:rPr>
                <w:rFonts w:eastAsia="SimSun"/>
                <w:szCs w:val="20"/>
                <w:lang w:eastAsia="zh-CN"/>
              </w:rPr>
            </w:pPr>
          </w:p>
        </w:tc>
        <w:tc>
          <w:tcPr>
            <w:tcW w:w="7904" w:type="dxa"/>
            <w:shd w:val="clear" w:color="auto" w:fill="auto"/>
          </w:tcPr>
          <w:p w14:paraId="7F455BE2" w14:textId="77777777" w:rsidR="006E3989" w:rsidRPr="00954597" w:rsidRDefault="006E3989" w:rsidP="00883DB8">
            <w:pPr>
              <w:spacing w:after="120"/>
              <w:rPr>
                <w:rFonts w:eastAsia="SimSun"/>
                <w:szCs w:val="20"/>
                <w:lang w:eastAsia="zh-CN"/>
              </w:rPr>
            </w:pPr>
          </w:p>
        </w:tc>
      </w:tr>
      <w:tr w:rsidR="006E3989" w:rsidRPr="00954597" w14:paraId="382F4BA1" w14:textId="77777777" w:rsidTr="00883DB8">
        <w:tc>
          <w:tcPr>
            <w:tcW w:w="1384" w:type="dxa"/>
            <w:shd w:val="clear" w:color="auto" w:fill="auto"/>
          </w:tcPr>
          <w:p w14:paraId="77CA8EAA" w14:textId="77777777" w:rsidR="006E3989" w:rsidRPr="00954597" w:rsidRDefault="006E3989" w:rsidP="00883DB8">
            <w:pPr>
              <w:spacing w:after="120"/>
              <w:rPr>
                <w:rFonts w:eastAsia="SimSun"/>
                <w:szCs w:val="20"/>
                <w:lang w:eastAsia="zh-CN"/>
              </w:rPr>
            </w:pPr>
          </w:p>
        </w:tc>
        <w:tc>
          <w:tcPr>
            <w:tcW w:w="7904" w:type="dxa"/>
            <w:shd w:val="clear" w:color="auto" w:fill="auto"/>
          </w:tcPr>
          <w:p w14:paraId="30D00A7E" w14:textId="77777777" w:rsidR="006E3989" w:rsidRPr="00954597" w:rsidRDefault="006E3989" w:rsidP="00883DB8">
            <w:pPr>
              <w:spacing w:after="120"/>
              <w:rPr>
                <w:rFonts w:eastAsia="SimSun"/>
                <w:szCs w:val="20"/>
                <w:lang w:eastAsia="zh-CN"/>
              </w:rPr>
            </w:pPr>
          </w:p>
        </w:tc>
      </w:tr>
      <w:tr w:rsidR="006E3989" w:rsidRPr="00954597" w14:paraId="5D188700" w14:textId="77777777" w:rsidTr="00883DB8">
        <w:tc>
          <w:tcPr>
            <w:tcW w:w="1384" w:type="dxa"/>
            <w:shd w:val="clear" w:color="auto" w:fill="auto"/>
          </w:tcPr>
          <w:p w14:paraId="097540C0" w14:textId="77777777" w:rsidR="006E3989" w:rsidRPr="00954597" w:rsidRDefault="006E3989" w:rsidP="00883DB8">
            <w:pPr>
              <w:spacing w:after="120"/>
              <w:rPr>
                <w:rFonts w:eastAsia="SimSun"/>
                <w:szCs w:val="20"/>
                <w:lang w:eastAsia="zh-CN"/>
              </w:rPr>
            </w:pPr>
          </w:p>
        </w:tc>
        <w:tc>
          <w:tcPr>
            <w:tcW w:w="7904" w:type="dxa"/>
            <w:shd w:val="clear" w:color="auto" w:fill="auto"/>
          </w:tcPr>
          <w:p w14:paraId="7241B062" w14:textId="77777777" w:rsidR="006E3989" w:rsidRPr="00954597" w:rsidRDefault="006E3989" w:rsidP="00883DB8">
            <w:pPr>
              <w:spacing w:after="120"/>
              <w:rPr>
                <w:rFonts w:eastAsia="SimSun"/>
                <w:szCs w:val="20"/>
                <w:lang w:eastAsia="zh-CN"/>
              </w:rPr>
            </w:pPr>
          </w:p>
        </w:tc>
      </w:tr>
      <w:tr w:rsidR="006E3989" w:rsidRPr="00954597" w14:paraId="7F9F9781" w14:textId="77777777" w:rsidTr="00883DB8">
        <w:tc>
          <w:tcPr>
            <w:tcW w:w="1384" w:type="dxa"/>
            <w:shd w:val="clear" w:color="auto" w:fill="auto"/>
          </w:tcPr>
          <w:p w14:paraId="10FFFE51" w14:textId="77777777" w:rsidR="006E3989" w:rsidRPr="00954597" w:rsidRDefault="006E3989" w:rsidP="00883DB8">
            <w:pPr>
              <w:spacing w:after="120"/>
              <w:rPr>
                <w:rFonts w:eastAsia="SimSun"/>
                <w:szCs w:val="20"/>
                <w:lang w:eastAsia="zh-CN"/>
              </w:rPr>
            </w:pPr>
          </w:p>
        </w:tc>
        <w:tc>
          <w:tcPr>
            <w:tcW w:w="7904" w:type="dxa"/>
            <w:shd w:val="clear" w:color="auto" w:fill="auto"/>
          </w:tcPr>
          <w:p w14:paraId="47CC31CE" w14:textId="77777777" w:rsidR="006E3989" w:rsidRPr="00954597" w:rsidRDefault="006E3989" w:rsidP="00883DB8">
            <w:pPr>
              <w:spacing w:after="120"/>
              <w:rPr>
                <w:rFonts w:eastAsia="SimSun"/>
                <w:szCs w:val="20"/>
                <w:lang w:eastAsia="zh-CN"/>
              </w:rPr>
            </w:pPr>
          </w:p>
        </w:tc>
      </w:tr>
      <w:tr w:rsidR="006E3989" w:rsidRPr="00954597" w14:paraId="4F43903D" w14:textId="77777777" w:rsidTr="00883DB8">
        <w:tc>
          <w:tcPr>
            <w:tcW w:w="1384" w:type="dxa"/>
            <w:shd w:val="clear" w:color="auto" w:fill="auto"/>
          </w:tcPr>
          <w:p w14:paraId="288430BE" w14:textId="77777777" w:rsidR="006E3989" w:rsidRPr="00954597" w:rsidRDefault="006E3989" w:rsidP="00883DB8">
            <w:pPr>
              <w:spacing w:after="120"/>
              <w:rPr>
                <w:rFonts w:eastAsia="SimSun"/>
                <w:szCs w:val="20"/>
                <w:lang w:eastAsia="zh-CN"/>
              </w:rPr>
            </w:pPr>
          </w:p>
        </w:tc>
        <w:tc>
          <w:tcPr>
            <w:tcW w:w="7904" w:type="dxa"/>
            <w:shd w:val="clear" w:color="auto" w:fill="auto"/>
          </w:tcPr>
          <w:p w14:paraId="724EACAE" w14:textId="77777777" w:rsidR="006E3989" w:rsidRPr="00954597" w:rsidRDefault="006E3989" w:rsidP="00883DB8">
            <w:pPr>
              <w:spacing w:after="120"/>
              <w:rPr>
                <w:rFonts w:eastAsia="SimSun"/>
                <w:szCs w:val="20"/>
                <w:lang w:eastAsia="zh-CN"/>
              </w:rPr>
            </w:pPr>
          </w:p>
        </w:tc>
      </w:tr>
      <w:tr w:rsidR="006E3989" w:rsidRPr="00954597" w14:paraId="57BC1ED5" w14:textId="77777777" w:rsidTr="00883DB8">
        <w:tc>
          <w:tcPr>
            <w:tcW w:w="1384" w:type="dxa"/>
            <w:shd w:val="clear" w:color="auto" w:fill="auto"/>
          </w:tcPr>
          <w:p w14:paraId="6E0145E8" w14:textId="77777777" w:rsidR="006E3989" w:rsidRPr="00954597" w:rsidRDefault="006E3989" w:rsidP="00883DB8">
            <w:pPr>
              <w:spacing w:after="120"/>
              <w:rPr>
                <w:rFonts w:eastAsia="SimSun"/>
                <w:szCs w:val="20"/>
                <w:lang w:eastAsia="zh-CN"/>
              </w:rPr>
            </w:pPr>
          </w:p>
        </w:tc>
        <w:tc>
          <w:tcPr>
            <w:tcW w:w="7904" w:type="dxa"/>
            <w:shd w:val="clear" w:color="auto" w:fill="auto"/>
          </w:tcPr>
          <w:p w14:paraId="41E3B5A4" w14:textId="77777777" w:rsidR="006E3989" w:rsidRPr="00954597" w:rsidRDefault="006E3989" w:rsidP="00883DB8">
            <w:pPr>
              <w:spacing w:after="120"/>
              <w:rPr>
                <w:rFonts w:eastAsia="SimSun"/>
                <w:szCs w:val="20"/>
                <w:lang w:eastAsia="zh-CN"/>
              </w:rPr>
            </w:pPr>
          </w:p>
        </w:tc>
      </w:tr>
      <w:tr w:rsidR="006E3989" w:rsidRPr="00954597" w14:paraId="294D9184" w14:textId="77777777" w:rsidTr="00883DB8">
        <w:tc>
          <w:tcPr>
            <w:tcW w:w="1384" w:type="dxa"/>
            <w:shd w:val="clear" w:color="auto" w:fill="auto"/>
          </w:tcPr>
          <w:p w14:paraId="66F7AB71" w14:textId="77777777" w:rsidR="006E3989" w:rsidRPr="00954597" w:rsidRDefault="006E3989" w:rsidP="00883DB8">
            <w:pPr>
              <w:spacing w:after="120"/>
              <w:rPr>
                <w:rFonts w:eastAsia="SimSun"/>
                <w:szCs w:val="20"/>
                <w:lang w:eastAsia="zh-CN"/>
              </w:rPr>
            </w:pPr>
          </w:p>
        </w:tc>
        <w:tc>
          <w:tcPr>
            <w:tcW w:w="7904" w:type="dxa"/>
            <w:shd w:val="clear" w:color="auto" w:fill="auto"/>
          </w:tcPr>
          <w:p w14:paraId="4678F4A1" w14:textId="77777777" w:rsidR="006E3989" w:rsidRPr="00954597" w:rsidRDefault="006E3989" w:rsidP="00883DB8">
            <w:pPr>
              <w:spacing w:after="120"/>
              <w:rPr>
                <w:rFonts w:eastAsia="SimSun"/>
                <w:szCs w:val="20"/>
                <w:lang w:eastAsia="zh-CN"/>
              </w:rPr>
            </w:pPr>
          </w:p>
        </w:tc>
      </w:tr>
      <w:tr w:rsidR="006E3989" w:rsidRPr="00954597" w14:paraId="03A56092" w14:textId="77777777" w:rsidTr="00883DB8">
        <w:tc>
          <w:tcPr>
            <w:tcW w:w="1384" w:type="dxa"/>
            <w:shd w:val="clear" w:color="auto" w:fill="auto"/>
          </w:tcPr>
          <w:p w14:paraId="1FD4444E" w14:textId="77777777" w:rsidR="006E3989" w:rsidRPr="00954597" w:rsidRDefault="006E3989" w:rsidP="00883DB8">
            <w:pPr>
              <w:spacing w:after="120"/>
              <w:rPr>
                <w:rFonts w:eastAsia="SimSun"/>
                <w:szCs w:val="20"/>
                <w:lang w:eastAsia="zh-CN"/>
              </w:rPr>
            </w:pPr>
          </w:p>
        </w:tc>
        <w:tc>
          <w:tcPr>
            <w:tcW w:w="7904" w:type="dxa"/>
            <w:shd w:val="clear" w:color="auto" w:fill="auto"/>
          </w:tcPr>
          <w:p w14:paraId="2D4D2586" w14:textId="77777777" w:rsidR="006E3989" w:rsidRPr="00954597" w:rsidRDefault="006E3989" w:rsidP="00883DB8">
            <w:pPr>
              <w:spacing w:after="120"/>
              <w:rPr>
                <w:rFonts w:eastAsia="SimSun"/>
                <w:szCs w:val="20"/>
                <w:lang w:eastAsia="zh-CN"/>
              </w:rPr>
            </w:pPr>
          </w:p>
        </w:tc>
      </w:tr>
      <w:tr w:rsidR="006E3989" w:rsidRPr="00954597" w14:paraId="3FD3641D" w14:textId="77777777" w:rsidTr="00883DB8">
        <w:tc>
          <w:tcPr>
            <w:tcW w:w="1384" w:type="dxa"/>
            <w:shd w:val="clear" w:color="auto" w:fill="auto"/>
          </w:tcPr>
          <w:p w14:paraId="7A76812D" w14:textId="77777777" w:rsidR="006E3989" w:rsidRPr="00954597" w:rsidRDefault="006E3989" w:rsidP="00883DB8">
            <w:pPr>
              <w:spacing w:after="120"/>
              <w:rPr>
                <w:rFonts w:eastAsia="SimSun"/>
                <w:szCs w:val="20"/>
                <w:lang w:eastAsia="zh-CN"/>
              </w:rPr>
            </w:pPr>
          </w:p>
        </w:tc>
        <w:tc>
          <w:tcPr>
            <w:tcW w:w="7904" w:type="dxa"/>
            <w:shd w:val="clear" w:color="auto" w:fill="auto"/>
          </w:tcPr>
          <w:p w14:paraId="2F4687C5" w14:textId="77777777" w:rsidR="006E3989" w:rsidRPr="00954597" w:rsidRDefault="006E3989" w:rsidP="00883DB8">
            <w:pPr>
              <w:spacing w:after="120"/>
              <w:rPr>
                <w:rFonts w:eastAsia="SimSun"/>
                <w:szCs w:val="20"/>
                <w:lang w:eastAsia="zh-CN"/>
              </w:rPr>
            </w:pPr>
          </w:p>
        </w:tc>
      </w:tr>
      <w:tr w:rsidR="006E3989" w:rsidRPr="00954597" w14:paraId="3F1D3E99" w14:textId="77777777" w:rsidTr="00883DB8">
        <w:tc>
          <w:tcPr>
            <w:tcW w:w="1384" w:type="dxa"/>
            <w:shd w:val="clear" w:color="auto" w:fill="auto"/>
          </w:tcPr>
          <w:p w14:paraId="2BB47451" w14:textId="77777777" w:rsidR="006E3989" w:rsidRPr="00954597" w:rsidRDefault="006E3989" w:rsidP="00883DB8">
            <w:pPr>
              <w:spacing w:after="120"/>
              <w:rPr>
                <w:rFonts w:eastAsia="SimSun"/>
                <w:szCs w:val="20"/>
                <w:lang w:eastAsia="zh-CN"/>
              </w:rPr>
            </w:pPr>
          </w:p>
        </w:tc>
        <w:tc>
          <w:tcPr>
            <w:tcW w:w="7904" w:type="dxa"/>
            <w:shd w:val="clear" w:color="auto" w:fill="auto"/>
          </w:tcPr>
          <w:p w14:paraId="44DF21B7" w14:textId="77777777" w:rsidR="006E3989" w:rsidRPr="00954597" w:rsidRDefault="006E3989" w:rsidP="00883DB8">
            <w:pPr>
              <w:spacing w:after="120"/>
              <w:rPr>
                <w:rFonts w:eastAsia="SimSun"/>
                <w:szCs w:val="20"/>
                <w:lang w:eastAsia="zh-CN"/>
              </w:rPr>
            </w:pPr>
          </w:p>
        </w:tc>
      </w:tr>
      <w:tr w:rsidR="006E3989" w:rsidRPr="00954597" w14:paraId="7325DF6D" w14:textId="77777777" w:rsidTr="00883DB8">
        <w:tc>
          <w:tcPr>
            <w:tcW w:w="1384" w:type="dxa"/>
            <w:shd w:val="clear" w:color="auto" w:fill="auto"/>
          </w:tcPr>
          <w:p w14:paraId="5FF75A9B" w14:textId="77777777" w:rsidR="006E3989" w:rsidRPr="00954597" w:rsidRDefault="006E3989" w:rsidP="00883DB8">
            <w:pPr>
              <w:spacing w:after="120"/>
              <w:rPr>
                <w:rFonts w:eastAsia="SimSun"/>
                <w:szCs w:val="20"/>
                <w:lang w:eastAsia="zh-CN"/>
              </w:rPr>
            </w:pPr>
          </w:p>
        </w:tc>
        <w:tc>
          <w:tcPr>
            <w:tcW w:w="7904" w:type="dxa"/>
            <w:shd w:val="clear" w:color="auto" w:fill="auto"/>
          </w:tcPr>
          <w:p w14:paraId="2F5BE325" w14:textId="77777777" w:rsidR="006E3989" w:rsidRPr="00954597" w:rsidRDefault="006E3989" w:rsidP="00883DB8">
            <w:pPr>
              <w:spacing w:after="120"/>
              <w:rPr>
                <w:rFonts w:eastAsia="SimSun"/>
                <w:szCs w:val="20"/>
                <w:lang w:eastAsia="zh-CN"/>
              </w:rPr>
            </w:pPr>
          </w:p>
        </w:tc>
      </w:tr>
      <w:tr w:rsidR="006E3989" w:rsidRPr="00954597" w14:paraId="23DFF186" w14:textId="77777777" w:rsidTr="00883DB8">
        <w:tc>
          <w:tcPr>
            <w:tcW w:w="1384" w:type="dxa"/>
            <w:shd w:val="clear" w:color="auto" w:fill="auto"/>
          </w:tcPr>
          <w:p w14:paraId="0EF94266" w14:textId="77777777" w:rsidR="006E3989" w:rsidRPr="00954597" w:rsidRDefault="006E3989" w:rsidP="00883DB8">
            <w:pPr>
              <w:spacing w:after="120"/>
              <w:rPr>
                <w:rFonts w:eastAsia="SimSun"/>
                <w:szCs w:val="20"/>
                <w:lang w:eastAsia="zh-CN"/>
              </w:rPr>
            </w:pPr>
          </w:p>
        </w:tc>
        <w:tc>
          <w:tcPr>
            <w:tcW w:w="7904" w:type="dxa"/>
            <w:shd w:val="clear" w:color="auto" w:fill="auto"/>
          </w:tcPr>
          <w:p w14:paraId="0B7508D1" w14:textId="77777777" w:rsidR="006E3989" w:rsidRPr="00954597" w:rsidRDefault="006E3989" w:rsidP="00883DB8">
            <w:pPr>
              <w:spacing w:after="120"/>
              <w:rPr>
                <w:rFonts w:eastAsia="SimSun"/>
                <w:szCs w:val="20"/>
                <w:lang w:eastAsia="zh-CN"/>
              </w:rPr>
            </w:pPr>
          </w:p>
        </w:tc>
      </w:tr>
      <w:tr w:rsidR="006E3989" w:rsidRPr="00954597" w14:paraId="304F91C4" w14:textId="77777777" w:rsidTr="00883DB8">
        <w:tc>
          <w:tcPr>
            <w:tcW w:w="1384" w:type="dxa"/>
            <w:shd w:val="clear" w:color="auto" w:fill="auto"/>
          </w:tcPr>
          <w:p w14:paraId="614172FA" w14:textId="77777777" w:rsidR="006E3989" w:rsidRPr="00954597" w:rsidRDefault="006E3989" w:rsidP="00883DB8">
            <w:pPr>
              <w:spacing w:after="120"/>
              <w:rPr>
                <w:rFonts w:eastAsia="SimSun"/>
                <w:szCs w:val="20"/>
                <w:lang w:eastAsia="zh-CN"/>
              </w:rPr>
            </w:pPr>
          </w:p>
        </w:tc>
        <w:tc>
          <w:tcPr>
            <w:tcW w:w="7904" w:type="dxa"/>
            <w:shd w:val="clear" w:color="auto" w:fill="auto"/>
          </w:tcPr>
          <w:p w14:paraId="26E4BDBC" w14:textId="77777777" w:rsidR="006E3989" w:rsidRPr="00954597" w:rsidRDefault="006E3989" w:rsidP="00883DB8">
            <w:pPr>
              <w:spacing w:after="120"/>
              <w:rPr>
                <w:rFonts w:eastAsia="SimSun"/>
                <w:szCs w:val="20"/>
                <w:lang w:eastAsia="zh-CN"/>
              </w:rPr>
            </w:pPr>
          </w:p>
        </w:tc>
      </w:tr>
      <w:tr w:rsidR="006E3989" w:rsidRPr="00954597" w14:paraId="798D2FDF" w14:textId="77777777" w:rsidTr="00883DB8">
        <w:tc>
          <w:tcPr>
            <w:tcW w:w="1384" w:type="dxa"/>
            <w:shd w:val="clear" w:color="auto" w:fill="auto"/>
          </w:tcPr>
          <w:p w14:paraId="7797D614" w14:textId="77777777" w:rsidR="006E3989" w:rsidRPr="00954597" w:rsidRDefault="006E3989" w:rsidP="00883DB8">
            <w:pPr>
              <w:spacing w:after="120"/>
              <w:rPr>
                <w:rFonts w:eastAsia="SimSun"/>
                <w:szCs w:val="20"/>
                <w:lang w:eastAsia="zh-CN"/>
              </w:rPr>
            </w:pPr>
          </w:p>
        </w:tc>
        <w:tc>
          <w:tcPr>
            <w:tcW w:w="7904" w:type="dxa"/>
            <w:shd w:val="clear" w:color="auto" w:fill="auto"/>
          </w:tcPr>
          <w:p w14:paraId="16FCC138" w14:textId="77777777" w:rsidR="006E3989" w:rsidRPr="00954597" w:rsidRDefault="006E3989" w:rsidP="00883DB8">
            <w:pPr>
              <w:spacing w:after="120"/>
              <w:rPr>
                <w:rFonts w:eastAsia="SimSun"/>
                <w:szCs w:val="20"/>
                <w:lang w:eastAsia="zh-CN"/>
              </w:rPr>
            </w:pPr>
          </w:p>
        </w:tc>
      </w:tr>
      <w:tr w:rsidR="006E3989" w:rsidRPr="00954597" w14:paraId="0E9CA653" w14:textId="77777777" w:rsidTr="00883DB8">
        <w:tc>
          <w:tcPr>
            <w:tcW w:w="1384" w:type="dxa"/>
            <w:shd w:val="clear" w:color="auto" w:fill="auto"/>
          </w:tcPr>
          <w:p w14:paraId="3872767F" w14:textId="77777777" w:rsidR="006E3989" w:rsidRPr="00954597" w:rsidRDefault="006E3989" w:rsidP="00883DB8">
            <w:pPr>
              <w:spacing w:after="120"/>
              <w:rPr>
                <w:rFonts w:eastAsia="SimSun"/>
                <w:szCs w:val="20"/>
                <w:lang w:eastAsia="zh-CN"/>
              </w:rPr>
            </w:pPr>
          </w:p>
        </w:tc>
        <w:tc>
          <w:tcPr>
            <w:tcW w:w="7904" w:type="dxa"/>
            <w:shd w:val="clear" w:color="auto" w:fill="auto"/>
          </w:tcPr>
          <w:p w14:paraId="1A38C2FA" w14:textId="77777777" w:rsidR="006E3989" w:rsidRPr="00954597" w:rsidRDefault="006E3989" w:rsidP="00883DB8">
            <w:pPr>
              <w:spacing w:after="120"/>
              <w:rPr>
                <w:rFonts w:eastAsia="SimSun"/>
                <w:szCs w:val="20"/>
                <w:lang w:eastAsia="zh-CN"/>
              </w:rPr>
            </w:pPr>
          </w:p>
        </w:tc>
      </w:tr>
      <w:tr w:rsidR="006E3989" w:rsidRPr="00954597" w14:paraId="5348468F" w14:textId="77777777" w:rsidTr="00883DB8">
        <w:tc>
          <w:tcPr>
            <w:tcW w:w="1384" w:type="dxa"/>
            <w:shd w:val="clear" w:color="auto" w:fill="auto"/>
          </w:tcPr>
          <w:p w14:paraId="2AA565CB" w14:textId="77777777" w:rsidR="006E3989" w:rsidRPr="00954597" w:rsidRDefault="006E3989" w:rsidP="00883DB8">
            <w:pPr>
              <w:spacing w:after="120"/>
              <w:rPr>
                <w:rFonts w:eastAsia="SimSun"/>
                <w:szCs w:val="20"/>
                <w:lang w:eastAsia="zh-CN"/>
              </w:rPr>
            </w:pPr>
          </w:p>
        </w:tc>
        <w:tc>
          <w:tcPr>
            <w:tcW w:w="7904" w:type="dxa"/>
            <w:shd w:val="clear" w:color="auto" w:fill="auto"/>
          </w:tcPr>
          <w:p w14:paraId="263ED398" w14:textId="77777777" w:rsidR="006E3989" w:rsidRPr="00954597" w:rsidRDefault="006E3989" w:rsidP="00883DB8">
            <w:pPr>
              <w:spacing w:after="120"/>
              <w:rPr>
                <w:rFonts w:eastAsia="SimSun"/>
                <w:szCs w:val="20"/>
                <w:lang w:eastAsia="zh-CN"/>
              </w:rPr>
            </w:pPr>
          </w:p>
        </w:tc>
      </w:tr>
      <w:tr w:rsidR="006E3989" w:rsidRPr="00954597" w14:paraId="454917D6" w14:textId="77777777" w:rsidTr="00883DB8">
        <w:tc>
          <w:tcPr>
            <w:tcW w:w="1384" w:type="dxa"/>
            <w:shd w:val="clear" w:color="auto" w:fill="auto"/>
          </w:tcPr>
          <w:p w14:paraId="16C7BBB6" w14:textId="77777777" w:rsidR="006E3989" w:rsidRPr="00954597" w:rsidRDefault="006E3989" w:rsidP="00883DB8">
            <w:pPr>
              <w:spacing w:after="120"/>
              <w:rPr>
                <w:rFonts w:eastAsia="SimSun"/>
                <w:szCs w:val="20"/>
                <w:lang w:eastAsia="zh-CN"/>
              </w:rPr>
            </w:pPr>
          </w:p>
        </w:tc>
        <w:tc>
          <w:tcPr>
            <w:tcW w:w="7904" w:type="dxa"/>
            <w:shd w:val="clear" w:color="auto" w:fill="auto"/>
          </w:tcPr>
          <w:p w14:paraId="0778EDD7" w14:textId="77777777" w:rsidR="006E3989" w:rsidRPr="00954597" w:rsidRDefault="006E3989" w:rsidP="00883DB8">
            <w:pPr>
              <w:spacing w:after="120"/>
              <w:rPr>
                <w:rFonts w:eastAsia="SimSun"/>
                <w:szCs w:val="20"/>
                <w:lang w:eastAsia="zh-CN"/>
              </w:rPr>
            </w:pPr>
          </w:p>
        </w:tc>
      </w:tr>
      <w:tr w:rsidR="006E3989" w:rsidRPr="00954597" w14:paraId="4E9A3E9F" w14:textId="77777777" w:rsidTr="00883DB8">
        <w:tc>
          <w:tcPr>
            <w:tcW w:w="1384" w:type="dxa"/>
            <w:shd w:val="clear" w:color="auto" w:fill="auto"/>
          </w:tcPr>
          <w:p w14:paraId="20245891" w14:textId="77777777" w:rsidR="006E3989" w:rsidRPr="00954597" w:rsidRDefault="006E3989" w:rsidP="00883DB8">
            <w:pPr>
              <w:spacing w:after="120"/>
              <w:rPr>
                <w:rFonts w:eastAsia="SimSun"/>
                <w:szCs w:val="20"/>
                <w:lang w:eastAsia="zh-CN"/>
              </w:rPr>
            </w:pPr>
          </w:p>
        </w:tc>
        <w:tc>
          <w:tcPr>
            <w:tcW w:w="7904" w:type="dxa"/>
            <w:shd w:val="clear" w:color="auto" w:fill="auto"/>
          </w:tcPr>
          <w:p w14:paraId="2D6674C4" w14:textId="77777777" w:rsidR="006E3989" w:rsidRPr="00954597" w:rsidRDefault="006E3989" w:rsidP="00883DB8">
            <w:pPr>
              <w:spacing w:after="120"/>
              <w:rPr>
                <w:rFonts w:eastAsia="SimSun"/>
                <w:szCs w:val="20"/>
                <w:lang w:eastAsia="zh-CN"/>
              </w:rPr>
            </w:pPr>
          </w:p>
        </w:tc>
      </w:tr>
      <w:tr w:rsidR="006E3989" w:rsidRPr="00954597" w14:paraId="70EB727D" w14:textId="77777777" w:rsidTr="00883DB8">
        <w:tc>
          <w:tcPr>
            <w:tcW w:w="1384" w:type="dxa"/>
            <w:shd w:val="clear" w:color="auto" w:fill="auto"/>
          </w:tcPr>
          <w:p w14:paraId="0E61352D" w14:textId="77777777" w:rsidR="006E3989" w:rsidRPr="00954597" w:rsidRDefault="006E3989" w:rsidP="00883DB8">
            <w:pPr>
              <w:spacing w:after="120"/>
              <w:rPr>
                <w:rFonts w:eastAsia="SimSun"/>
                <w:szCs w:val="20"/>
                <w:lang w:eastAsia="zh-CN"/>
              </w:rPr>
            </w:pPr>
          </w:p>
        </w:tc>
        <w:tc>
          <w:tcPr>
            <w:tcW w:w="7904" w:type="dxa"/>
            <w:shd w:val="clear" w:color="auto" w:fill="auto"/>
          </w:tcPr>
          <w:p w14:paraId="4241C9E7" w14:textId="77777777" w:rsidR="006E3989" w:rsidRPr="00954597" w:rsidRDefault="006E3989" w:rsidP="00883DB8">
            <w:pPr>
              <w:spacing w:after="120"/>
              <w:rPr>
                <w:rFonts w:eastAsia="SimSun"/>
                <w:szCs w:val="20"/>
                <w:lang w:eastAsia="zh-CN"/>
              </w:rPr>
            </w:pPr>
          </w:p>
        </w:tc>
      </w:tr>
      <w:tr w:rsidR="006E3989" w:rsidRPr="00954597" w14:paraId="2C502F7B" w14:textId="77777777" w:rsidTr="00883DB8">
        <w:tc>
          <w:tcPr>
            <w:tcW w:w="1384" w:type="dxa"/>
            <w:shd w:val="clear" w:color="auto" w:fill="auto"/>
          </w:tcPr>
          <w:p w14:paraId="139421DE" w14:textId="77777777" w:rsidR="006E3989" w:rsidRPr="00954597" w:rsidRDefault="006E3989" w:rsidP="00883DB8">
            <w:pPr>
              <w:spacing w:after="120"/>
              <w:rPr>
                <w:rFonts w:eastAsia="SimSun"/>
                <w:szCs w:val="20"/>
                <w:lang w:eastAsia="zh-CN"/>
              </w:rPr>
            </w:pPr>
          </w:p>
        </w:tc>
        <w:tc>
          <w:tcPr>
            <w:tcW w:w="7904" w:type="dxa"/>
            <w:shd w:val="clear" w:color="auto" w:fill="auto"/>
          </w:tcPr>
          <w:p w14:paraId="34E41040" w14:textId="77777777" w:rsidR="006E3989" w:rsidRPr="00954597" w:rsidRDefault="006E3989" w:rsidP="00883DB8">
            <w:pPr>
              <w:spacing w:after="120"/>
              <w:rPr>
                <w:rFonts w:eastAsia="SimSun"/>
                <w:szCs w:val="20"/>
                <w:lang w:eastAsia="zh-CN"/>
              </w:rPr>
            </w:pPr>
          </w:p>
        </w:tc>
      </w:tr>
    </w:tbl>
    <w:p w14:paraId="1B3A5F6C" w14:textId="77777777" w:rsidR="006E3989" w:rsidRDefault="006E3989" w:rsidP="006E3989">
      <w:pPr>
        <w:pStyle w:val="BodyText"/>
        <w:rPr>
          <w:rFonts w:eastAsiaTheme="minorEastAsia"/>
          <w:lang w:eastAsia="zh-CN"/>
        </w:rPr>
      </w:pPr>
    </w:p>
    <w:p w14:paraId="22B48526"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no enough resource for both HP and LP </w:t>
      </w:r>
      <w:r>
        <w:rPr>
          <w:rFonts w:eastAsia="SimSun"/>
          <w:szCs w:val="20"/>
          <w:lang w:eastAsia="zh-CN"/>
        </w:rPr>
        <w:t>HARQ-ACK</w:t>
      </w:r>
    </w:p>
    <w:p w14:paraId="0264CE43"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70499071" w14:textId="77777777" w:rsidR="004A6E72" w:rsidRDefault="00764370" w:rsidP="0058388A">
      <w:pPr>
        <w:numPr>
          <w:ilvl w:val="0"/>
          <w:numId w:val="27"/>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5137306B" w14:textId="72FEA3CE" w:rsidR="004A6E72" w:rsidRPr="00B72C90" w:rsidRDefault="005335E9" w:rsidP="0058388A">
      <w:pPr>
        <w:numPr>
          <w:ilvl w:val="1"/>
          <w:numId w:val="27"/>
        </w:numPr>
        <w:rPr>
          <w:rFonts w:eastAsia="SimSun"/>
          <w:color w:val="2E74B5" w:themeColor="accent5" w:themeShade="BF"/>
          <w:lang w:eastAsia="zh-CN"/>
        </w:rPr>
      </w:pPr>
      <w:r w:rsidRPr="009A6E83">
        <w:rPr>
          <w:rFonts w:eastAsia="SimSun" w:hint="eastAsia"/>
          <w:color w:val="2E74B5" w:themeColor="accent5" w:themeShade="BF"/>
          <w:lang w:eastAsia="zh-CN"/>
        </w:rPr>
        <w:t>LG</w:t>
      </w:r>
      <w:r w:rsidRPr="006C1CDB">
        <w:rPr>
          <w:rFonts w:eastAsia="SimSun" w:hint="eastAsia"/>
          <w:color w:val="2E74B5" w:themeColor="accent5" w:themeShade="BF"/>
          <w:lang w:eastAsia="zh-CN"/>
        </w:rPr>
        <w:t>E</w:t>
      </w:r>
      <w:r w:rsidRPr="006C1CDB">
        <w:rPr>
          <w:rFonts w:eastAsia="SimSun"/>
          <w:color w:val="2E74B5" w:themeColor="accent5" w:themeShade="BF"/>
          <w:lang w:eastAsia="zh-CN"/>
        </w:rPr>
        <w:t>,</w:t>
      </w:r>
      <w:r w:rsidRPr="006C1CDB">
        <w:rPr>
          <w:rFonts w:eastAsia="SimSun" w:hint="eastAsia"/>
          <w:color w:val="2E74B5" w:themeColor="accent5" w:themeShade="BF"/>
          <w:lang w:eastAsia="zh-CN"/>
        </w:rPr>
        <w:t xml:space="preserve"> </w:t>
      </w:r>
      <w:r w:rsidR="00764370" w:rsidRPr="006C1CDB">
        <w:rPr>
          <w:rFonts w:eastAsia="SimSun" w:hint="eastAsia"/>
          <w:color w:val="2E74B5" w:themeColor="accent5" w:themeShade="BF"/>
          <w:lang w:eastAsia="zh-CN"/>
        </w:rPr>
        <w:t>Int</w:t>
      </w:r>
      <w:r w:rsidR="00764370" w:rsidRPr="009C73BD">
        <w:rPr>
          <w:rFonts w:eastAsia="SimSun" w:hint="eastAsia"/>
          <w:color w:val="2E74B5" w:themeColor="accent5" w:themeShade="BF"/>
          <w:lang w:eastAsia="zh-CN"/>
        </w:rPr>
        <w:t>el,</w:t>
      </w:r>
      <w:r w:rsidR="00764370" w:rsidRPr="00B72C90">
        <w:rPr>
          <w:rFonts w:eastAsia="SimSun"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03BAD8" w:rsidR="004A6E72" w:rsidRPr="00B72C90" w:rsidRDefault="00F43E82" w:rsidP="0058388A">
      <w:pPr>
        <w:numPr>
          <w:ilvl w:val="1"/>
          <w:numId w:val="27"/>
        </w:numPr>
        <w:rPr>
          <w:rFonts w:eastAsia="SimSun"/>
          <w:color w:val="2E74B5" w:themeColor="accent5" w:themeShade="BF"/>
          <w:lang w:val="fr-CA" w:eastAsia="zh-CN"/>
        </w:rPr>
      </w:pPr>
      <w:r>
        <w:rPr>
          <w:rFonts w:eastAsia="SimSun"/>
          <w:color w:val="0070C0"/>
          <w:lang w:val="fr-CA" w:eastAsia="zh-CN"/>
        </w:rPr>
        <w:t>Z</w:t>
      </w:r>
      <w:r w:rsidRPr="0030044E">
        <w:rPr>
          <w:rFonts w:eastAsia="SimSun"/>
          <w:color w:val="0070C0"/>
          <w:lang w:val="fr-CA" w:eastAsia="zh-CN"/>
        </w:rPr>
        <w:t xml:space="preserve">TE, </w:t>
      </w:r>
      <w:r w:rsidR="00764370" w:rsidRPr="0030044E">
        <w:rPr>
          <w:rFonts w:eastAsia="SimSun" w:hint="eastAsia"/>
          <w:color w:val="0070C0"/>
          <w:lang w:val="fr-CA" w:eastAsia="zh-CN"/>
        </w:rPr>
        <w:t>QC,</w:t>
      </w:r>
      <w:r w:rsidR="006C1CDB" w:rsidRPr="006C1CDB">
        <w:rPr>
          <w:rFonts w:eastAsia="SimSun" w:hint="eastAsia"/>
          <w:color w:val="FF0000"/>
          <w:lang w:val="fr-CA" w:eastAsia="zh-CN"/>
        </w:rPr>
        <w:t xml:space="preserve"> </w:t>
      </w:r>
      <w:r w:rsidR="006C1CDB" w:rsidRPr="006C1CDB">
        <w:rPr>
          <w:rFonts w:eastAsia="SimSun" w:hint="eastAsia"/>
          <w:color w:val="2E74B5" w:themeColor="accent5" w:themeShade="BF"/>
          <w:lang w:val="fr-CA" w:eastAsia="zh-CN"/>
        </w:rPr>
        <w:t>LGE</w:t>
      </w:r>
      <w:r w:rsidR="006C1CDB" w:rsidRPr="006C1CDB">
        <w:rPr>
          <w:rFonts w:eastAsia="SimSun"/>
          <w:color w:val="2E74B5" w:themeColor="accent5" w:themeShade="BF"/>
          <w:lang w:val="fr-CA" w:eastAsia="zh-CN"/>
        </w:rPr>
        <w:t xml:space="preserve">, </w:t>
      </w:r>
      <w:r w:rsidR="00764370" w:rsidRPr="0030044E">
        <w:rPr>
          <w:rFonts w:eastAsia="SimSun" w:hint="eastAsia"/>
          <w:color w:val="0070C0"/>
          <w:lang w:val="fr-CA" w:eastAsia="zh-CN"/>
        </w:rPr>
        <w:t xml:space="preserve"> </w:t>
      </w:r>
      <w:r w:rsidR="00714BBF" w:rsidRPr="00714BBF">
        <w:rPr>
          <w:rFonts w:eastAsia="SimSun"/>
          <w:color w:val="2E74B5" w:themeColor="accent5" w:themeShade="BF"/>
          <w:lang w:val="fr-CA" w:eastAsia="zh-CN"/>
        </w:rPr>
        <w:t>Ap</w:t>
      </w:r>
      <w:r w:rsidR="00714BBF" w:rsidRPr="00381928">
        <w:rPr>
          <w:rFonts w:eastAsia="SimSun"/>
          <w:color w:val="2E74B5" w:themeColor="accent5" w:themeShade="BF"/>
          <w:lang w:val="fr-CA" w:eastAsia="zh-CN"/>
        </w:rPr>
        <w:t>ple</w:t>
      </w:r>
      <w:r w:rsidR="00714BBF" w:rsidRPr="00381928">
        <w:rPr>
          <w:rFonts w:eastAsia="SimSun" w:hint="eastAsia"/>
          <w:color w:val="2E74B5" w:themeColor="accent5" w:themeShade="BF"/>
          <w:lang w:val="fr-CA" w:eastAsia="zh-CN"/>
        </w:rPr>
        <w:t xml:space="preserve">, </w:t>
      </w:r>
      <w:r w:rsidR="00764370" w:rsidRPr="00381928">
        <w:rPr>
          <w:rFonts w:eastAsia="SimSun" w:hint="eastAsia"/>
          <w:color w:val="2E74B5" w:themeColor="accent5" w:themeShade="BF"/>
          <w:lang w:val="fr-CA" w:eastAsia="zh-CN"/>
        </w:rPr>
        <w:t>OPPO</w:t>
      </w:r>
      <w:r w:rsidR="009C73BD" w:rsidRPr="009C73BD">
        <w:rPr>
          <w:rFonts w:eastAsia="SimSun" w:hint="eastAsia"/>
          <w:color w:val="2E74B5" w:themeColor="accent5" w:themeShade="BF"/>
          <w:lang w:val="fr-CA" w:eastAsia="zh-CN"/>
        </w:rPr>
        <w:t>, M</w:t>
      </w:r>
      <w:r w:rsidR="009C73BD" w:rsidRPr="00B72C90">
        <w:rPr>
          <w:rFonts w:eastAsia="SimSun" w:hint="eastAsia"/>
          <w:color w:val="2E74B5" w:themeColor="accent5" w:themeShade="BF"/>
          <w:lang w:val="fr-CA" w:eastAsia="zh-CN"/>
        </w:rPr>
        <w:t>TK</w:t>
      </w:r>
      <w:r w:rsidR="00764370" w:rsidRPr="00B72C90">
        <w:rPr>
          <w:rFonts w:eastAsia="SimSun"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F43E82" w14:paraId="20322018" w14:textId="77777777">
        <w:tc>
          <w:tcPr>
            <w:tcW w:w="1509" w:type="dxa"/>
            <w:shd w:val="clear" w:color="auto" w:fill="auto"/>
          </w:tcPr>
          <w:p w14:paraId="7D07630D" w14:textId="4C4AAA1E" w:rsidR="00F43E82" w:rsidRDefault="00F43E82">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SimSun"/>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SimSun"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Caption"/>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SimSun"/>
                <w:lang w:eastAsia="zh-CN"/>
              </w:rPr>
            </w:pPr>
            <w:r>
              <w:rPr>
                <w:rFonts w:eastAsia="SimSun"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SimSun"/>
                <w:lang w:eastAsia="zh-CN"/>
              </w:rPr>
            </w:pPr>
            <w:r w:rsidRPr="000D6AC9">
              <w:rPr>
                <w:rFonts w:eastAsia="SimSun"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44F1ADCC" w14:textId="77777777" w:rsidR="004A6E72" w:rsidRDefault="004A6E72">
      <w:pPr>
        <w:pStyle w:val="BodyText"/>
        <w:rPr>
          <w:rFonts w:eastAsiaTheme="minorEastAsia"/>
          <w:lang w:eastAsia="zh-CN"/>
        </w:rPr>
      </w:pPr>
    </w:p>
    <w:p w14:paraId="06A54A9C" w14:textId="77777777" w:rsidR="004A6E72" w:rsidRDefault="00764370">
      <w:pPr>
        <w:pStyle w:val="Heading2"/>
        <w:tabs>
          <w:tab w:val="clear" w:pos="3447"/>
        </w:tabs>
        <w:ind w:left="567"/>
        <w:rPr>
          <w:rFonts w:eastAsia="SimSun"/>
          <w:lang w:eastAsia="zh-CN"/>
        </w:rPr>
      </w:pPr>
      <w:r>
        <w:rPr>
          <w:rFonts w:eastAsia="SimSun" w:hint="eastAsia"/>
          <w:lang w:eastAsia="zh-CN"/>
        </w:rPr>
        <w:t>Timeline and latency requirements</w:t>
      </w:r>
    </w:p>
    <w:p w14:paraId="0E2BF63A"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791C159" w14:textId="77777777" w:rsidR="004A6E72" w:rsidRDefault="00764370">
      <w:pPr>
        <w:spacing w:afterLines="50" w:after="120"/>
        <w:rPr>
          <w:rFonts w:eastAsia="SimSun"/>
          <w:b/>
          <w:lang w:eastAsia="zh-CN"/>
        </w:rPr>
      </w:pPr>
      <w:r>
        <w:rPr>
          <w:rFonts w:eastAsia="SimSun" w:hint="eastAsia"/>
          <w:b/>
          <w:lang w:eastAsia="zh-CN"/>
        </w:rPr>
        <w:t>Latency requirement:</w:t>
      </w:r>
    </w:p>
    <w:p w14:paraId="3DB3489A"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Multiplexing is only allowed when the ending symbol of the </w:t>
      </w:r>
      <w:r>
        <w:rPr>
          <w:rFonts w:eastAsia="SimSun" w:hint="eastAsia"/>
          <w:lang w:eastAsia="zh-CN"/>
        </w:rPr>
        <w:t xml:space="preserve">LP </w:t>
      </w:r>
      <w:r>
        <w:rPr>
          <w:rFonts w:eastAsia="SimSun"/>
          <w:lang w:eastAsia="zh-CN"/>
        </w:rPr>
        <w:t>PUSCH</w:t>
      </w:r>
      <w:r>
        <w:rPr>
          <w:rFonts w:eastAsia="SimSun" w:hint="eastAsia"/>
          <w:lang w:eastAsia="zh-CN"/>
        </w:rPr>
        <w:t xml:space="preserve"> </w:t>
      </w:r>
      <w:r>
        <w:rPr>
          <w:rFonts w:eastAsia="SimSun"/>
          <w:lang w:eastAsia="zh-CN"/>
        </w:rPr>
        <w:t>is no later than the ending symbols of PUCCHs carrying HP HARQ-ACK</w:t>
      </w:r>
    </w:p>
    <w:p w14:paraId="21F50A8C" w14:textId="7173B386" w:rsidR="004A6E72" w:rsidRPr="00F10123" w:rsidRDefault="00764370" w:rsidP="0058388A">
      <w:pPr>
        <w:numPr>
          <w:ilvl w:val="1"/>
          <w:numId w:val="27"/>
        </w:numPr>
        <w:rPr>
          <w:rFonts w:eastAsia="SimSun"/>
          <w:color w:val="0070C0"/>
          <w:lang w:eastAsia="zh-CN"/>
        </w:rPr>
      </w:pPr>
      <w:r w:rsidRPr="00F10123">
        <w:rPr>
          <w:rFonts w:eastAsia="SimSun" w:hint="eastAsia"/>
          <w:color w:val="0070C0"/>
          <w:lang w:eastAsia="zh-CN"/>
        </w:rPr>
        <w:t>HW,</w:t>
      </w:r>
      <w:r w:rsidRPr="00F10123">
        <w:rPr>
          <w:rFonts w:eastAsia="SimSun"/>
          <w:color w:val="0070C0"/>
          <w:lang w:eastAsia="zh-CN"/>
        </w:rPr>
        <w:t xml:space="preserve"> </w:t>
      </w:r>
      <w:r w:rsidRPr="00F10123">
        <w:rPr>
          <w:rFonts w:eastAsia="SimSun" w:hint="eastAsia"/>
          <w:color w:val="0070C0"/>
          <w:lang w:eastAsia="zh-CN"/>
        </w:rPr>
        <w:t>ZTE</w:t>
      </w:r>
      <w:r w:rsidR="00B72C90" w:rsidRPr="00F10123">
        <w:rPr>
          <w:rFonts w:eastAsia="SimSun" w:hint="eastAsia"/>
          <w:color w:val="0070C0"/>
          <w:lang w:eastAsia="zh-CN"/>
        </w:rPr>
        <w:t>, TCL</w:t>
      </w:r>
      <w:r w:rsidRPr="00F10123">
        <w:rPr>
          <w:rFonts w:eastAsia="SimSun" w:hint="eastAsia"/>
          <w:color w:val="0070C0"/>
          <w:lang w:eastAsia="zh-CN"/>
        </w:rPr>
        <w:t>, ITRI</w:t>
      </w:r>
    </w:p>
    <w:p w14:paraId="6AEFB21C" w14:textId="77777777" w:rsidR="004A6E72" w:rsidRDefault="00764370" w:rsidP="0058388A">
      <w:pPr>
        <w:numPr>
          <w:ilvl w:val="0"/>
          <w:numId w:val="27"/>
        </w:numPr>
        <w:rPr>
          <w:rFonts w:eastAsia="SimSun"/>
          <w:lang w:eastAsia="zh-CN"/>
        </w:rPr>
      </w:pPr>
      <w:r>
        <w:rPr>
          <w:rFonts w:eastAsia="SimSun"/>
          <w:lang w:eastAsia="zh-CN"/>
        </w:rPr>
        <w:t xml:space="preserve">Option 3: Multiplexing is only allowed when </w:t>
      </w:r>
      <w:r>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SimSun"/>
          <w:color w:val="2E74B5" w:themeColor="accent5" w:themeShade="BF"/>
          <w:lang w:eastAsia="zh-CN"/>
        </w:rPr>
      </w:pPr>
      <w:r w:rsidRPr="00381928">
        <w:rPr>
          <w:rFonts w:eastAsia="SimSun"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lastRenderedPageBreak/>
        <w:t>For the case where the timeline requirements are not met,</w:t>
      </w:r>
    </w:p>
    <w:p w14:paraId="7F776DA8"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005F82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824B330" w14:textId="77777777">
        <w:tc>
          <w:tcPr>
            <w:tcW w:w="1509" w:type="dxa"/>
            <w:shd w:val="clear" w:color="auto" w:fill="auto"/>
          </w:tcPr>
          <w:p w14:paraId="7DC39C08"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7977C9EE" w14:textId="77777777" w:rsidR="00381928" w:rsidRDefault="00381928" w:rsidP="00381928">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SimSun"/>
                <w:lang w:eastAsia="zh-CN"/>
              </w:rPr>
            </w:pPr>
            <w:r>
              <w:rPr>
                <w:rFonts w:eastAsia="SimSun" w:hint="eastAsia"/>
                <w:lang w:eastAsia="zh-CN"/>
              </w:rPr>
              <w:t>ITRI</w:t>
            </w:r>
          </w:p>
        </w:tc>
        <w:tc>
          <w:tcPr>
            <w:tcW w:w="7553" w:type="dxa"/>
            <w:shd w:val="clear" w:color="auto" w:fill="auto"/>
          </w:tcPr>
          <w:p w14:paraId="7D3E60CB"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HP UCI should only multiplexed on a set of LP PUSCH resource even if the LP PUSCH is configured with frequency hoping,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BodyText"/>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BodyText"/>
        <w:rPr>
          <w:rFonts w:eastAsiaTheme="minorEastAsia"/>
          <w:lang w:eastAsia="zh-CN"/>
        </w:rPr>
      </w:pPr>
    </w:p>
    <w:p w14:paraId="312B0604" w14:textId="77777777" w:rsidR="004A6E72" w:rsidRDefault="00764370">
      <w:pPr>
        <w:pStyle w:val="Heading2"/>
        <w:tabs>
          <w:tab w:val="clear" w:pos="3447"/>
        </w:tabs>
        <w:ind w:left="567"/>
        <w:rPr>
          <w:rFonts w:eastAsia="SimSun"/>
          <w:lang w:eastAsia="zh-CN"/>
        </w:rPr>
      </w:pPr>
      <w:r>
        <w:rPr>
          <w:rFonts w:eastAsia="SimSun"/>
          <w:szCs w:val="20"/>
          <w:lang w:eastAsia="zh-CN"/>
        </w:rPr>
        <w:t>Other enhancements</w:t>
      </w:r>
    </w:p>
    <w:p w14:paraId="5A92A304" w14:textId="77777777" w:rsidR="004A6E72" w:rsidRDefault="004A6E72">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A52133E"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FE6326" w14:paraId="064F3420" w14:textId="77777777">
        <w:tc>
          <w:tcPr>
            <w:tcW w:w="1509" w:type="dxa"/>
            <w:shd w:val="clear" w:color="auto" w:fill="auto"/>
          </w:tcPr>
          <w:p w14:paraId="4F618FB8" w14:textId="52802F89" w:rsidR="00FE6326" w:rsidRDefault="00FE6326">
            <w:pPr>
              <w:spacing w:afterLines="50" w:after="120"/>
              <w:rPr>
                <w:rFonts w:eastAsia="SimSun"/>
                <w:lang w:eastAsia="zh-CN"/>
              </w:rPr>
            </w:pPr>
            <w:r>
              <w:rPr>
                <w:rFonts w:eastAsia="SimSun"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SimSun"/>
                <w:lang w:eastAsia="zh-CN"/>
              </w:rPr>
            </w:pPr>
            <w:r>
              <w:rPr>
                <w:rFonts w:eastAsia="SimSun"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DengXian"/>
                <w:b/>
                <w:lang w:eastAsia="zh-CN"/>
              </w:rPr>
            </w:pPr>
            <w:r w:rsidRPr="00D843F2">
              <w:rPr>
                <w:rFonts w:eastAsia="DengXian"/>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SimSun"/>
                <w:b/>
                <w:bCs/>
                <w:iCs/>
                <w:u w:val="single"/>
                <w:lang w:eastAsia="zh-CN"/>
              </w:rPr>
            </w:pPr>
            <w:r w:rsidRPr="0025190E">
              <w:rPr>
                <w:rFonts w:eastAsia="SimSun"/>
                <w:b/>
                <w:bCs/>
                <w:iCs/>
                <w:u w:val="single"/>
                <w:lang w:eastAsia="zh-CN"/>
              </w:rPr>
              <w:t>Proposal 10:</w:t>
            </w:r>
          </w:p>
          <w:p w14:paraId="5F2BB0CD" w14:textId="77777777" w:rsidR="009002DB" w:rsidRDefault="009002DB" w:rsidP="009002DB">
            <w:pPr>
              <w:spacing w:afterLines="50" w:after="120"/>
              <w:jc w:val="both"/>
              <w:rPr>
                <w:rFonts w:eastAsia="SimSun"/>
                <w:iCs/>
                <w:lang w:eastAsia="zh-CN"/>
              </w:rPr>
            </w:pPr>
            <w:r>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SimSun"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SimSun"/>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BodyText"/>
        <w:rPr>
          <w:rFonts w:eastAsiaTheme="minorEastAsia"/>
          <w:lang w:eastAsia="zh-CN"/>
        </w:rPr>
      </w:pPr>
    </w:p>
    <w:p w14:paraId="79FB638F"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lastRenderedPageBreak/>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Heading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Huawei/HiSilicon,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r>
              <w:rPr>
                <w:rFonts w:ascii="Cambria Math" w:hAnsi="Cambria Math" w:cs="Cambria Math"/>
              </w:rPr>
              <w:t>𝑗</w:t>
            </w:r>
            <w:r>
              <w:rPr>
                <w:rFonts w:cs="Times"/>
              </w:rPr>
              <w:t>, if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lastRenderedPageBreak/>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LP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HP</w:t>
      </w:r>
      <w:r>
        <w:rPr>
          <w:rFonts w:eastAsia="SimSun"/>
          <w:lang w:eastAsia="zh-CN"/>
        </w:rPr>
        <w:t xml:space="preserve"> CG-PUSCH</w:t>
      </w:r>
    </w:p>
    <w:p w14:paraId="3E9A4A06"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40169821"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SimSun"/>
          <w:color w:val="2E74B5" w:themeColor="accent5" w:themeShade="BF"/>
          <w:lang w:eastAsia="zh-CN"/>
        </w:rPr>
      </w:pPr>
      <w:r w:rsidRPr="00BE7FAD">
        <w:rPr>
          <w:rFonts w:eastAsia="SimSun" w:hint="eastAsia"/>
          <w:color w:val="2E74B5" w:themeColor="accent5" w:themeShade="BF"/>
          <w:lang w:eastAsia="zh-CN"/>
        </w:rPr>
        <w:t xml:space="preserve">HW, </w:t>
      </w:r>
      <w:r w:rsidR="00BE7FAD" w:rsidRPr="00BE7FAD">
        <w:rPr>
          <w:rFonts w:eastAsia="SimSun" w:hint="eastAsia"/>
          <w:color w:val="2E74B5" w:themeColor="accent5" w:themeShade="BF"/>
          <w:lang w:eastAsia="zh-CN"/>
        </w:rPr>
        <w:t>Z</w:t>
      </w:r>
      <w:r w:rsidR="00BE7FAD" w:rsidRPr="00B9478B">
        <w:rPr>
          <w:rFonts w:eastAsia="SimSun" w:hint="eastAsia"/>
          <w:color w:val="2E74B5" w:themeColor="accent5" w:themeShade="BF"/>
          <w:lang w:eastAsia="zh-CN"/>
        </w:rPr>
        <w:t xml:space="preserve">TE, </w:t>
      </w:r>
      <w:r w:rsidRPr="00FA4E57">
        <w:rPr>
          <w:rFonts w:eastAsia="SimSun" w:hint="eastAsia"/>
          <w:color w:val="0070C0"/>
          <w:lang w:eastAsia="zh-CN"/>
        </w:rPr>
        <w:t xml:space="preserve">Nokia, </w:t>
      </w:r>
      <w:r w:rsidR="00131FD6" w:rsidRPr="00FA4E57">
        <w:rPr>
          <w:rFonts w:eastAsia="SimSun" w:hint="eastAsia"/>
          <w:color w:val="0070C0"/>
          <w:lang w:eastAsia="zh-CN"/>
        </w:rPr>
        <w:t xml:space="preserve">Samsung, </w:t>
      </w:r>
      <w:r w:rsidR="000035C5" w:rsidRPr="000035C5">
        <w:rPr>
          <w:rFonts w:eastAsia="SimSun" w:hint="eastAsia"/>
          <w:color w:val="2E74B5" w:themeColor="accent5" w:themeShade="BF"/>
          <w:lang w:eastAsia="zh-CN"/>
        </w:rPr>
        <w:t>Intel</w:t>
      </w:r>
      <w:r w:rsidR="002B62AD" w:rsidRPr="002B62AD">
        <w:rPr>
          <w:rFonts w:eastAsia="SimSun" w:hint="eastAsia"/>
          <w:color w:val="2E74B5" w:themeColor="accent5" w:themeShade="BF"/>
          <w:lang w:eastAsia="zh-CN"/>
        </w:rPr>
        <w:t xml:space="preserve">, </w:t>
      </w:r>
      <w:r w:rsidR="002B62AD" w:rsidRPr="003432AA">
        <w:rPr>
          <w:rFonts w:eastAsia="SimSun" w:hint="eastAsia"/>
          <w:color w:val="2E74B5" w:themeColor="accent5" w:themeShade="BF"/>
          <w:lang w:eastAsia="zh-CN"/>
        </w:rPr>
        <w:t>MTK</w:t>
      </w:r>
      <w:r w:rsidR="000035C5" w:rsidRPr="003432AA">
        <w:rPr>
          <w:rFonts w:eastAsia="SimSun" w:hint="eastAsia"/>
          <w:color w:val="2E74B5" w:themeColor="accent5" w:themeShade="BF"/>
          <w:lang w:eastAsia="zh-CN"/>
        </w:rPr>
        <w:t xml:space="preserve">, </w:t>
      </w:r>
      <w:r w:rsidR="003C72D9" w:rsidRPr="003432AA">
        <w:rPr>
          <w:rFonts w:eastAsia="SimSun"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SimSun"/>
          <w:lang w:eastAsia="zh-CN"/>
        </w:rPr>
      </w:pPr>
      <w:r>
        <w:rPr>
          <w:rFonts w:eastAsia="SimSun"/>
          <w:lang w:eastAsia="zh-CN"/>
        </w:rPr>
        <w:t>Option 2: H</w:t>
      </w:r>
      <w:r w:rsidRPr="008F0F4C">
        <w:rPr>
          <w:rFonts w:eastAsia="SimSun"/>
          <w:lang w:eastAsia="zh-CN"/>
        </w:rPr>
        <w:t>andled by UE implementation.</w:t>
      </w:r>
    </w:p>
    <w:p w14:paraId="3051BC27" w14:textId="4E33822E" w:rsidR="008F0F4C" w:rsidRPr="003432AA" w:rsidRDefault="008F0F4C" w:rsidP="0058388A">
      <w:pPr>
        <w:numPr>
          <w:ilvl w:val="1"/>
          <w:numId w:val="27"/>
        </w:numPr>
        <w:rPr>
          <w:rFonts w:eastAsia="SimSun"/>
          <w:color w:val="2E74B5" w:themeColor="accent5" w:themeShade="BF"/>
          <w:lang w:eastAsia="zh-CN"/>
        </w:rPr>
      </w:pPr>
      <w:r>
        <w:rPr>
          <w:rFonts w:eastAsia="SimSun"/>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392D659"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3D6830F3" w14:textId="77777777" w:rsidR="003B50DD" w:rsidRPr="00C04AC8" w:rsidRDefault="003B50DD" w:rsidP="003B50DD">
            <w:pPr>
              <w:widowControl w:val="0"/>
              <w:rPr>
                <w:rFonts w:eastAsia="SimSun"/>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ListParagraph"/>
              <w:numPr>
                <w:ilvl w:val="0"/>
                <w:numId w:val="9"/>
              </w:numPr>
              <w:overflowPunct w:val="0"/>
              <w:spacing w:after="120" w:line="240" w:lineRule="auto"/>
              <w:contextualSpacing w:val="0"/>
              <w:textAlignment w:val="baseline"/>
              <w:rPr>
                <w:rFonts w:eastAsia="SimSun"/>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883DB8"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1E48028C" w14:textId="77777777" w:rsidR="00662BC4" w:rsidRDefault="00883DB8"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4B967213" w14:textId="77777777" w:rsidR="00662BC4" w:rsidRDefault="00883DB8" w:rsidP="00662BC4">
            <w:pPr>
              <w:pStyle w:val="TableofFigures"/>
              <w:tabs>
                <w:tab w:val="right" w:leader="dot" w:pos="9629"/>
              </w:tabs>
              <w:rPr>
                <w:rFonts w:asciiTheme="minorHAnsi" w:hAnsiTheme="minorHAnsi"/>
                <w:b w:val="0"/>
                <w:noProof/>
              </w:rPr>
            </w:pPr>
            <w:hyperlink w:anchor="_Toc84035016" w:history="1">
              <w:r w:rsidR="00662BC4" w:rsidRPr="00DC0511">
                <w:rPr>
                  <w:rStyle w:val="Hyperlink"/>
                  <w:rFonts w:cstheme="minorHAnsi"/>
                  <w:noProof/>
                  <w:lang w:eastAsia="ja-JP"/>
                </w:rPr>
                <w:t>Proposal 16</w:t>
              </w:r>
              <w:r w:rsidR="00662BC4">
                <w:rPr>
                  <w:rFonts w:asciiTheme="minorHAnsi" w:hAnsiTheme="minorHAnsi"/>
                  <w:b w:val="0"/>
                  <w:noProof/>
                </w:rPr>
                <w:tab/>
              </w:r>
              <w:r w:rsidR="00662BC4" w:rsidRPr="00DC0511">
                <w:rPr>
                  <w:rStyle w:val="Hyperlink"/>
                  <w:rFonts w:cstheme="minorHAnsi"/>
                  <w:noProof/>
                  <w:lang w:eastAsia="ja-JP"/>
                </w:rPr>
                <w:t>For the scenario of HP DG vs LP CG, reuse Rel-15 timeline.</w:t>
              </w:r>
            </w:hyperlink>
          </w:p>
          <w:p w14:paraId="65A32C1A" w14:textId="77777777" w:rsidR="00662BC4" w:rsidRDefault="00883DB8" w:rsidP="00662BC4">
            <w:pPr>
              <w:pStyle w:val="TableofFigures"/>
              <w:tabs>
                <w:tab w:val="right" w:leader="dot" w:pos="9629"/>
              </w:tabs>
              <w:rPr>
                <w:rFonts w:asciiTheme="minorHAnsi" w:hAnsiTheme="minorHAnsi"/>
                <w:b w:val="0"/>
                <w:noProof/>
              </w:rPr>
            </w:pPr>
            <w:hyperlink w:anchor="_Toc84035017" w:history="1">
              <w:r w:rsidR="00662BC4" w:rsidRPr="00DC0511">
                <w:rPr>
                  <w:rStyle w:val="Hyperlink"/>
                  <w:rFonts w:cstheme="minorHAnsi"/>
                  <w:noProof/>
                  <w:lang w:eastAsia="ja-JP"/>
                </w:rPr>
                <w:t>Proposal 17</w:t>
              </w:r>
              <w:r w:rsidR="00662BC4">
                <w:rPr>
                  <w:rFonts w:asciiTheme="minorHAnsi" w:hAnsiTheme="minorHAnsi"/>
                  <w:b w:val="0"/>
                  <w:noProof/>
                </w:rPr>
                <w:tab/>
              </w:r>
              <w:r w:rsidR="00662BC4" w:rsidRPr="00DC0511">
                <w:rPr>
                  <w:rStyle w:val="Hyperlink"/>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TableofFigures"/>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SimSun"/>
                <w:lang w:eastAsia="zh-CN"/>
              </w:rPr>
            </w:pPr>
            <w:r>
              <w:rPr>
                <w:rFonts w:eastAsia="SimSun"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SimSun"/>
                <w:lang w:eastAsia="zh-CN"/>
              </w:rPr>
            </w:pPr>
            <w:r>
              <w:rPr>
                <w:rFonts w:eastAsia="SimSun"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SimSun"/>
                <w:lang w:eastAsia="zh-CN"/>
              </w:rPr>
            </w:pPr>
            <w:r>
              <w:rPr>
                <w:rFonts w:eastAsia="SimSun"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lastRenderedPageBreak/>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SimSun"/>
                <w:lang w:eastAsia="zh-CN"/>
              </w:rPr>
            </w:pPr>
            <w:r>
              <w:rPr>
                <w:rFonts w:eastAsia="SimSun" w:hint="eastAsia"/>
                <w:lang w:eastAsia="zh-CN"/>
              </w:rPr>
              <w:lastRenderedPageBreak/>
              <w:t>A</w:t>
            </w:r>
            <w:r>
              <w:rPr>
                <w:rFonts w:eastAsia="SimSun"/>
                <w:lang w:eastAsia="zh-CN"/>
              </w:rPr>
              <w:t>pple</w:t>
            </w:r>
          </w:p>
        </w:tc>
        <w:tc>
          <w:tcPr>
            <w:tcW w:w="7553" w:type="dxa"/>
            <w:shd w:val="clear" w:color="auto" w:fill="auto"/>
          </w:tcPr>
          <w:p w14:paraId="4485C130" w14:textId="0BB2E6CE" w:rsidR="00714BBF" w:rsidRPr="003C72D9" w:rsidRDefault="00714BBF" w:rsidP="00714BBF">
            <w:pPr>
              <w:pStyle w:val="BodyText"/>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SimSun"/>
                <w:lang w:eastAsia="zh-CN"/>
              </w:rPr>
            </w:pPr>
            <w:r w:rsidRPr="00694156">
              <w:rPr>
                <w:rFonts w:eastAsia="SimSun" w:hint="eastAsia"/>
                <w:lang w:eastAsia="zh-CN"/>
              </w:rPr>
              <w:t>M</w:t>
            </w:r>
            <w:r w:rsidRPr="00694156">
              <w:rPr>
                <w:rFonts w:eastAsia="SimSun"/>
                <w:lang w:eastAsia="zh-CN"/>
              </w:rPr>
              <w:t>TK</w:t>
            </w:r>
          </w:p>
        </w:tc>
        <w:tc>
          <w:tcPr>
            <w:tcW w:w="7553" w:type="dxa"/>
            <w:shd w:val="clear" w:color="auto" w:fill="auto"/>
          </w:tcPr>
          <w:p w14:paraId="73DC7E98" w14:textId="62A1C6AE" w:rsidR="002B62AD" w:rsidRPr="002B62AD" w:rsidRDefault="002B62AD" w:rsidP="002B62AD">
            <w:pPr>
              <w:pStyle w:val="ListParagraph"/>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SimSun"/>
                <w:lang w:eastAsia="zh-CN"/>
              </w:rPr>
            </w:pPr>
            <w:r>
              <w:rPr>
                <w:rFonts w:eastAsia="SimSun"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ListParagraph"/>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E3989" w:rsidRPr="00954597" w14:paraId="56793241" w14:textId="77777777" w:rsidTr="00883DB8">
        <w:tc>
          <w:tcPr>
            <w:tcW w:w="1384" w:type="dxa"/>
            <w:shd w:val="clear" w:color="auto" w:fill="auto"/>
          </w:tcPr>
          <w:p w14:paraId="12F6AA0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1BE5B5B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56A7F463" w14:textId="77777777" w:rsidTr="00883DB8">
        <w:tc>
          <w:tcPr>
            <w:tcW w:w="1384" w:type="dxa"/>
            <w:shd w:val="clear" w:color="auto" w:fill="auto"/>
          </w:tcPr>
          <w:p w14:paraId="0289BC5C" w14:textId="77777777" w:rsidR="006E3989" w:rsidRPr="00954597" w:rsidRDefault="006E3989" w:rsidP="00883DB8">
            <w:pPr>
              <w:spacing w:after="120"/>
              <w:rPr>
                <w:rFonts w:eastAsia="SimSun"/>
                <w:szCs w:val="20"/>
                <w:lang w:eastAsia="zh-CN"/>
              </w:rPr>
            </w:pPr>
          </w:p>
        </w:tc>
        <w:tc>
          <w:tcPr>
            <w:tcW w:w="7904" w:type="dxa"/>
            <w:shd w:val="clear" w:color="auto" w:fill="auto"/>
          </w:tcPr>
          <w:p w14:paraId="790BD99A" w14:textId="77777777" w:rsidR="006E3989" w:rsidRPr="00954597" w:rsidRDefault="006E3989" w:rsidP="00883DB8">
            <w:pPr>
              <w:spacing w:after="120"/>
              <w:rPr>
                <w:rFonts w:eastAsia="SimSun"/>
                <w:szCs w:val="20"/>
                <w:lang w:eastAsia="zh-CN"/>
              </w:rPr>
            </w:pPr>
          </w:p>
        </w:tc>
      </w:tr>
      <w:tr w:rsidR="006E3989" w:rsidRPr="00954597" w14:paraId="55147431" w14:textId="77777777" w:rsidTr="00883DB8">
        <w:tc>
          <w:tcPr>
            <w:tcW w:w="1384" w:type="dxa"/>
            <w:shd w:val="clear" w:color="auto" w:fill="auto"/>
          </w:tcPr>
          <w:p w14:paraId="04576C16" w14:textId="77777777" w:rsidR="006E3989" w:rsidRPr="00954597" w:rsidRDefault="006E3989" w:rsidP="00883DB8">
            <w:pPr>
              <w:spacing w:after="120"/>
              <w:rPr>
                <w:rFonts w:eastAsia="SimSun"/>
                <w:szCs w:val="20"/>
                <w:lang w:eastAsia="zh-CN"/>
              </w:rPr>
            </w:pPr>
          </w:p>
        </w:tc>
        <w:tc>
          <w:tcPr>
            <w:tcW w:w="7904" w:type="dxa"/>
            <w:shd w:val="clear" w:color="auto" w:fill="auto"/>
          </w:tcPr>
          <w:p w14:paraId="28DA2D9C" w14:textId="77777777" w:rsidR="006E3989" w:rsidRPr="00954597" w:rsidRDefault="006E3989" w:rsidP="00883DB8">
            <w:pPr>
              <w:spacing w:after="120"/>
              <w:rPr>
                <w:rFonts w:eastAsia="SimSun"/>
                <w:szCs w:val="20"/>
                <w:lang w:eastAsia="zh-CN"/>
              </w:rPr>
            </w:pPr>
          </w:p>
        </w:tc>
      </w:tr>
      <w:tr w:rsidR="006E3989" w:rsidRPr="00954597" w14:paraId="69308066" w14:textId="77777777" w:rsidTr="00883DB8">
        <w:tc>
          <w:tcPr>
            <w:tcW w:w="1384" w:type="dxa"/>
            <w:shd w:val="clear" w:color="auto" w:fill="auto"/>
          </w:tcPr>
          <w:p w14:paraId="0CBA5053" w14:textId="77777777" w:rsidR="006E3989" w:rsidRPr="00954597" w:rsidRDefault="006E3989" w:rsidP="00883DB8">
            <w:pPr>
              <w:spacing w:after="120"/>
              <w:rPr>
                <w:rFonts w:eastAsia="SimSun"/>
                <w:szCs w:val="20"/>
                <w:lang w:eastAsia="zh-CN"/>
              </w:rPr>
            </w:pPr>
          </w:p>
        </w:tc>
        <w:tc>
          <w:tcPr>
            <w:tcW w:w="7904" w:type="dxa"/>
            <w:shd w:val="clear" w:color="auto" w:fill="auto"/>
          </w:tcPr>
          <w:p w14:paraId="62A82F6E" w14:textId="77777777" w:rsidR="006E3989" w:rsidRPr="00954597" w:rsidRDefault="006E3989" w:rsidP="00883DB8">
            <w:pPr>
              <w:spacing w:after="120"/>
              <w:rPr>
                <w:rFonts w:eastAsia="SimSun"/>
                <w:szCs w:val="20"/>
                <w:lang w:eastAsia="zh-CN"/>
              </w:rPr>
            </w:pPr>
          </w:p>
        </w:tc>
      </w:tr>
      <w:tr w:rsidR="006E3989" w:rsidRPr="00954597" w14:paraId="41DD1F7A" w14:textId="77777777" w:rsidTr="00883DB8">
        <w:tc>
          <w:tcPr>
            <w:tcW w:w="1384" w:type="dxa"/>
            <w:shd w:val="clear" w:color="auto" w:fill="auto"/>
          </w:tcPr>
          <w:p w14:paraId="04BAC969" w14:textId="77777777" w:rsidR="006E3989" w:rsidRPr="00954597" w:rsidRDefault="006E3989" w:rsidP="00883DB8">
            <w:pPr>
              <w:spacing w:after="120"/>
              <w:rPr>
                <w:rFonts w:eastAsia="SimSun"/>
                <w:szCs w:val="20"/>
                <w:lang w:eastAsia="zh-CN"/>
              </w:rPr>
            </w:pPr>
          </w:p>
        </w:tc>
        <w:tc>
          <w:tcPr>
            <w:tcW w:w="7904" w:type="dxa"/>
            <w:shd w:val="clear" w:color="auto" w:fill="auto"/>
          </w:tcPr>
          <w:p w14:paraId="0CCD7A65" w14:textId="77777777" w:rsidR="006E3989" w:rsidRPr="00954597" w:rsidRDefault="006E3989" w:rsidP="00883DB8">
            <w:pPr>
              <w:spacing w:after="120"/>
              <w:rPr>
                <w:rFonts w:eastAsia="SimSun"/>
                <w:szCs w:val="20"/>
                <w:lang w:eastAsia="zh-CN"/>
              </w:rPr>
            </w:pPr>
          </w:p>
        </w:tc>
      </w:tr>
      <w:tr w:rsidR="006E3989" w:rsidRPr="00954597" w14:paraId="07BD44EC" w14:textId="77777777" w:rsidTr="00883DB8">
        <w:tc>
          <w:tcPr>
            <w:tcW w:w="1384" w:type="dxa"/>
            <w:shd w:val="clear" w:color="auto" w:fill="auto"/>
          </w:tcPr>
          <w:p w14:paraId="5B0D5A4B" w14:textId="77777777" w:rsidR="006E3989" w:rsidRPr="00954597" w:rsidRDefault="006E3989" w:rsidP="00883DB8">
            <w:pPr>
              <w:spacing w:after="120"/>
              <w:rPr>
                <w:rFonts w:eastAsia="SimSun"/>
                <w:szCs w:val="20"/>
                <w:lang w:eastAsia="zh-CN"/>
              </w:rPr>
            </w:pPr>
          </w:p>
        </w:tc>
        <w:tc>
          <w:tcPr>
            <w:tcW w:w="7904" w:type="dxa"/>
            <w:shd w:val="clear" w:color="auto" w:fill="auto"/>
          </w:tcPr>
          <w:p w14:paraId="2A4DDA52" w14:textId="77777777" w:rsidR="006E3989" w:rsidRPr="00954597" w:rsidRDefault="006E3989" w:rsidP="00883DB8">
            <w:pPr>
              <w:spacing w:after="120"/>
              <w:rPr>
                <w:rFonts w:eastAsia="SimSun"/>
                <w:szCs w:val="20"/>
                <w:lang w:eastAsia="zh-CN"/>
              </w:rPr>
            </w:pPr>
          </w:p>
        </w:tc>
      </w:tr>
      <w:tr w:rsidR="006E3989" w:rsidRPr="00954597" w14:paraId="27FED288" w14:textId="77777777" w:rsidTr="00883DB8">
        <w:tc>
          <w:tcPr>
            <w:tcW w:w="1384" w:type="dxa"/>
            <w:shd w:val="clear" w:color="auto" w:fill="auto"/>
          </w:tcPr>
          <w:p w14:paraId="0309D001" w14:textId="77777777" w:rsidR="006E3989" w:rsidRPr="00954597" w:rsidRDefault="006E3989" w:rsidP="00883DB8">
            <w:pPr>
              <w:spacing w:after="120"/>
              <w:rPr>
                <w:rFonts w:eastAsia="SimSun"/>
                <w:szCs w:val="20"/>
                <w:lang w:eastAsia="zh-CN"/>
              </w:rPr>
            </w:pPr>
          </w:p>
        </w:tc>
        <w:tc>
          <w:tcPr>
            <w:tcW w:w="7904" w:type="dxa"/>
            <w:shd w:val="clear" w:color="auto" w:fill="auto"/>
          </w:tcPr>
          <w:p w14:paraId="2A7D67AB" w14:textId="77777777" w:rsidR="006E3989" w:rsidRPr="00954597" w:rsidRDefault="006E3989" w:rsidP="00883DB8">
            <w:pPr>
              <w:spacing w:after="120"/>
              <w:rPr>
                <w:rFonts w:eastAsia="SimSun"/>
                <w:szCs w:val="20"/>
                <w:lang w:eastAsia="zh-CN"/>
              </w:rPr>
            </w:pPr>
          </w:p>
        </w:tc>
      </w:tr>
      <w:tr w:rsidR="006E3989" w:rsidRPr="00954597" w14:paraId="12E5CF1C" w14:textId="77777777" w:rsidTr="00883DB8">
        <w:tc>
          <w:tcPr>
            <w:tcW w:w="1384" w:type="dxa"/>
            <w:shd w:val="clear" w:color="auto" w:fill="auto"/>
          </w:tcPr>
          <w:p w14:paraId="75DF79DA" w14:textId="77777777" w:rsidR="006E3989" w:rsidRPr="00954597" w:rsidRDefault="006E3989" w:rsidP="00883DB8">
            <w:pPr>
              <w:spacing w:after="120"/>
              <w:rPr>
                <w:rFonts w:eastAsia="SimSun"/>
                <w:szCs w:val="20"/>
                <w:lang w:eastAsia="zh-CN"/>
              </w:rPr>
            </w:pPr>
          </w:p>
        </w:tc>
        <w:tc>
          <w:tcPr>
            <w:tcW w:w="7904" w:type="dxa"/>
            <w:shd w:val="clear" w:color="auto" w:fill="auto"/>
          </w:tcPr>
          <w:p w14:paraId="1952A738" w14:textId="77777777" w:rsidR="006E3989" w:rsidRPr="00954597" w:rsidRDefault="006E3989" w:rsidP="00883DB8">
            <w:pPr>
              <w:spacing w:after="120"/>
              <w:rPr>
                <w:rFonts w:eastAsia="SimSun"/>
                <w:szCs w:val="20"/>
                <w:lang w:eastAsia="zh-CN"/>
              </w:rPr>
            </w:pPr>
          </w:p>
        </w:tc>
      </w:tr>
      <w:tr w:rsidR="006E3989" w:rsidRPr="00954597" w14:paraId="3CD77AF5" w14:textId="77777777" w:rsidTr="00883DB8">
        <w:tc>
          <w:tcPr>
            <w:tcW w:w="1384" w:type="dxa"/>
            <w:shd w:val="clear" w:color="auto" w:fill="auto"/>
          </w:tcPr>
          <w:p w14:paraId="15472EC1" w14:textId="77777777" w:rsidR="006E3989" w:rsidRPr="00954597" w:rsidRDefault="006E3989" w:rsidP="00883DB8">
            <w:pPr>
              <w:spacing w:after="120"/>
              <w:rPr>
                <w:rFonts w:eastAsia="SimSun"/>
                <w:szCs w:val="20"/>
                <w:lang w:eastAsia="zh-CN"/>
              </w:rPr>
            </w:pPr>
          </w:p>
        </w:tc>
        <w:tc>
          <w:tcPr>
            <w:tcW w:w="7904" w:type="dxa"/>
            <w:shd w:val="clear" w:color="auto" w:fill="auto"/>
          </w:tcPr>
          <w:p w14:paraId="66D963D3" w14:textId="77777777" w:rsidR="006E3989" w:rsidRPr="00954597" w:rsidRDefault="006E3989" w:rsidP="00883DB8">
            <w:pPr>
              <w:spacing w:after="120"/>
              <w:rPr>
                <w:rFonts w:eastAsia="SimSun"/>
                <w:szCs w:val="20"/>
                <w:lang w:eastAsia="zh-CN"/>
              </w:rPr>
            </w:pPr>
          </w:p>
        </w:tc>
      </w:tr>
      <w:tr w:rsidR="006E3989" w:rsidRPr="00954597" w14:paraId="1AF2C816" w14:textId="77777777" w:rsidTr="00883DB8">
        <w:tc>
          <w:tcPr>
            <w:tcW w:w="1384" w:type="dxa"/>
            <w:shd w:val="clear" w:color="auto" w:fill="auto"/>
          </w:tcPr>
          <w:p w14:paraId="3194D2A9" w14:textId="77777777" w:rsidR="006E3989" w:rsidRPr="00954597" w:rsidRDefault="006E3989" w:rsidP="00883DB8">
            <w:pPr>
              <w:spacing w:after="120"/>
              <w:rPr>
                <w:rFonts w:eastAsia="SimSun"/>
                <w:szCs w:val="20"/>
                <w:lang w:eastAsia="zh-CN"/>
              </w:rPr>
            </w:pPr>
          </w:p>
        </w:tc>
        <w:tc>
          <w:tcPr>
            <w:tcW w:w="7904" w:type="dxa"/>
            <w:shd w:val="clear" w:color="auto" w:fill="auto"/>
          </w:tcPr>
          <w:p w14:paraId="35626613" w14:textId="77777777" w:rsidR="006E3989" w:rsidRPr="00954597" w:rsidRDefault="006E3989" w:rsidP="00883DB8">
            <w:pPr>
              <w:spacing w:after="120"/>
              <w:rPr>
                <w:rFonts w:eastAsia="SimSun"/>
                <w:szCs w:val="20"/>
                <w:lang w:eastAsia="zh-CN"/>
              </w:rPr>
            </w:pPr>
          </w:p>
        </w:tc>
      </w:tr>
      <w:tr w:rsidR="006E3989" w:rsidRPr="00954597" w14:paraId="0B502343" w14:textId="77777777" w:rsidTr="00883DB8">
        <w:tc>
          <w:tcPr>
            <w:tcW w:w="1384" w:type="dxa"/>
            <w:shd w:val="clear" w:color="auto" w:fill="auto"/>
          </w:tcPr>
          <w:p w14:paraId="6EF2BE05" w14:textId="77777777" w:rsidR="006E3989" w:rsidRPr="00954597" w:rsidRDefault="006E3989" w:rsidP="00883DB8">
            <w:pPr>
              <w:spacing w:after="120"/>
              <w:rPr>
                <w:rFonts w:eastAsia="SimSun"/>
                <w:szCs w:val="20"/>
                <w:lang w:eastAsia="zh-CN"/>
              </w:rPr>
            </w:pPr>
          </w:p>
        </w:tc>
        <w:tc>
          <w:tcPr>
            <w:tcW w:w="7904" w:type="dxa"/>
            <w:shd w:val="clear" w:color="auto" w:fill="auto"/>
          </w:tcPr>
          <w:p w14:paraId="7170B156" w14:textId="77777777" w:rsidR="006E3989" w:rsidRPr="00954597" w:rsidRDefault="006E3989" w:rsidP="00883DB8">
            <w:pPr>
              <w:spacing w:after="120"/>
              <w:rPr>
                <w:rFonts w:eastAsia="SimSun"/>
                <w:szCs w:val="20"/>
                <w:lang w:eastAsia="zh-CN"/>
              </w:rPr>
            </w:pPr>
          </w:p>
        </w:tc>
      </w:tr>
      <w:tr w:rsidR="006E3989" w:rsidRPr="00954597" w14:paraId="245C8408" w14:textId="77777777" w:rsidTr="00883DB8">
        <w:tc>
          <w:tcPr>
            <w:tcW w:w="1384" w:type="dxa"/>
            <w:shd w:val="clear" w:color="auto" w:fill="auto"/>
          </w:tcPr>
          <w:p w14:paraId="1C656DED" w14:textId="77777777" w:rsidR="006E3989" w:rsidRPr="00954597" w:rsidRDefault="006E3989" w:rsidP="00883DB8">
            <w:pPr>
              <w:spacing w:after="120"/>
              <w:rPr>
                <w:rFonts w:eastAsia="SimSun"/>
                <w:szCs w:val="20"/>
                <w:lang w:eastAsia="zh-CN"/>
              </w:rPr>
            </w:pPr>
          </w:p>
        </w:tc>
        <w:tc>
          <w:tcPr>
            <w:tcW w:w="7904" w:type="dxa"/>
            <w:shd w:val="clear" w:color="auto" w:fill="auto"/>
          </w:tcPr>
          <w:p w14:paraId="7A36D37E" w14:textId="77777777" w:rsidR="006E3989" w:rsidRPr="00954597" w:rsidRDefault="006E3989" w:rsidP="00883DB8">
            <w:pPr>
              <w:spacing w:after="120"/>
              <w:rPr>
                <w:rFonts w:eastAsia="SimSun"/>
                <w:szCs w:val="20"/>
                <w:lang w:eastAsia="zh-CN"/>
              </w:rPr>
            </w:pPr>
          </w:p>
        </w:tc>
      </w:tr>
      <w:tr w:rsidR="006E3989" w:rsidRPr="00954597" w14:paraId="09A6F4FF" w14:textId="77777777" w:rsidTr="00883DB8">
        <w:tc>
          <w:tcPr>
            <w:tcW w:w="1384" w:type="dxa"/>
            <w:shd w:val="clear" w:color="auto" w:fill="auto"/>
          </w:tcPr>
          <w:p w14:paraId="0C41F91B" w14:textId="77777777" w:rsidR="006E3989" w:rsidRPr="00954597" w:rsidRDefault="006E3989" w:rsidP="00883DB8">
            <w:pPr>
              <w:spacing w:after="120"/>
              <w:rPr>
                <w:rFonts w:eastAsia="SimSun"/>
                <w:szCs w:val="20"/>
                <w:lang w:eastAsia="zh-CN"/>
              </w:rPr>
            </w:pPr>
          </w:p>
        </w:tc>
        <w:tc>
          <w:tcPr>
            <w:tcW w:w="7904" w:type="dxa"/>
            <w:shd w:val="clear" w:color="auto" w:fill="auto"/>
          </w:tcPr>
          <w:p w14:paraId="59FE3E40" w14:textId="77777777" w:rsidR="006E3989" w:rsidRPr="00954597" w:rsidRDefault="006E3989" w:rsidP="00883DB8">
            <w:pPr>
              <w:spacing w:after="120"/>
              <w:rPr>
                <w:rFonts w:eastAsia="SimSun"/>
                <w:szCs w:val="20"/>
                <w:lang w:eastAsia="zh-CN"/>
              </w:rPr>
            </w:pPr>
          </w:p>
        </w:tc>
      </w:tr>
      <w:tr w:rsidR="006E3989" w:rsidRPr="00954597" w14:paraId="5716415F" w14:textId="77777777" w:rsidTr="00883DB8">
        <w:tc>
          <w:tcPr>
            <w:tcW w:w="1384" w:type="dxa"/>
            <w:shd w:val="clear" w:color="auto" w:fill="auto"/>
          </w:tcPr>
          <w:p w14:paraId="651182A6" w14:textId="77777777" w:rsidR="006E3989" w:rsidRPr="00954597" w:rsidRDefault="006E3989" w:rsidP="00883DB8">
            <w:pPr>
              <w:spacing w:after="120"/>
              <w:rPr>
                <w:rFonts w:eastAsia="SimSun"/>
                <w:szCs w:val="20"/>
                <w:lang w:eastAsia="zh-CN"/>
              </w:rPr>
            </w:pPr>
          </w:p>
        </w:tc>
        <w:tc>
          <w:tcPr>
            <w:tcW w:w="7904" w:type="dxa"/>
            <w:shd w:val="clear" w:color="auto" w:fill="auto"/>
          </w:tcPr>
          <w:p w14:paraId="6BCDF3FE" w14:textId="77777777" w:rsidR="006E3989" w:rsidRPr="00954597" w:rsidRDefault="006E3989" w:rsidP="00883DB8">
            <w:pPr>
              <w:spacing w:after="120"/>
              <w:rPr>
                <w:rFonts w:eastAsia="SimSun"/>
                <w:szCs w:val="20"/>
                <w:lang w:eastAsia="zh-CN"/>
              </w:rPr>
            </w:pPr>
          </w:p>
        </w:tc>
      </w:tr>
      <w:tr w:rsidR="006E3989" w:rsidRPr="00954597" w14:paraId="0291D52C" w14:textId="77777777" w:rsidTr="00883DB8">
        <w:tc>
          <w:tcPr>
            <w:tcW w:w="1384" w:type="dxa"/>
            <w:shd w:val="clear" w:color="auto" w:fill="auto"/>
          </w:tcPr>
          <w:p w14:paraId="0BD6BB26" w14:textId="77777777" w:rsidR="006E3989" w:rsidRPr="00954597" w:rsidRDefault="006E3989" w:rsidP="00883DB8">
            <w:pPr>
              <w:spacing w:after="120"/>
              <w:rPr>
                <w:rFonts w:eastAsia="SimSun"/>
                <w:szCs w:val="20"/>
                <w:lang w:eastAsia="zh-CN"/>
              </w:rPr>
            </w:pPr>
          </w:p>
        </w:tc>
        <w:tc>
          <w:tcPr>
            <w:tcW w:w="7904" w:type="dxa"/>
            <w:shd w:val="clear" w:color="auto" w:fill="auto"/>
          </w:tcPr>
          <w:p w14:paraId="47D647EB" w14:textId="77777777" w:rsidR="006E3989" w:rsidRPr="00954597" w:rsidRDefault="006E3989" w:rsidP="00883DB8">
            <w:pPr>
              <w:spacing w:after="120"/>
              <w:rPr>
                <w:rFonts w:eastAsia="SimSun"/>
                <w:szCs w:val="20"/>
                <w:lang w:eastAsia="zh-CN"/>
              </w:rPr>
            </w:pPr>
          </w:p>
        </w:tc>
      </w:tr>
      <w:tr w:rsidR="006E3989" w:rsidRPr="00954597" w14:paraId="298D5C99" w14:textId="77777777" w:rsidTr="00883DB8">
        <w:tc>
          <w:tcPr>
            <w:tcW w:w="1384" w:type="dxa"/>
            <w:shd w:val="clear" w:color="auto" w:fill="auto"/>
          </w:tcPr>
          <w:p w14:paraId="2FABA172" w14:textId="77777777" w:rsidR="006E3989" w:rsidRPr="00954597" w:rsidRDefault="006E3989" w:rsidP="00883DB8">
            <w:pPr>
              <w:spacing w:after="120"/>
              <w:rPr>
                <w:rFonts w:eastAsia="SimSun"/>
                <w:szCs w:val="20"/>
                <w:lang w:eastAsia="zh-CN"/>
              </w:rPr>
            </w:pPr>
          </w:p>
        </w:tc>
        <w:tc>
          <w:tcPr>
            <w:tcW w:w="7904" w:type="dxa"/>
            <w:shd w:val="clear" w:color="auto" w:fill="auto"/>
          </w:tcPr>
          <w:p w14:paraId="665D6F8D" w14:textId="77777777" w:rsidR="006E3989" w:rsidRPr="00954597" w:rsidRDefault="006E3989" w:rsidP="00883DB8">
            <w:pPr>
              <w:spacing w:after="120"/>
              <w:rPr>
                <w:rFonts w:eastAsia="SimSun"/>
                <w:szCs w:val="20"/>
                <w:lang w:eastAsia="zh-CN"/>
              </w:rPr>
            </w:pPr>
          </w:p>
        </w:tc>
      </w:tr>
      <w:tr w:rsidR="006E3989" w:rsidRPr="00954597" w14:paraId="21F10940" w14:textId="77777777" w:rsidTr="00883DB8">
        <w:tc>
          <w:tcPr>
            <w:tcW w:w="1384" w:type="dxa"/>
            <w:shd w:val="clear" w:color="auto" w:fill="auto"/>
          </w:tcPr>
          <w:p w14:paraId="2F263465" w14:textId="77777777" w:rsidR="006E3989" w:rsidRPr="00954597" w:rsidRDefault="006E3989" w:rsidP="00883DB8">
            <w:pPr>
              <w:spacing w:after="120"/>
              <w:rPr>
                <w:rFonts w:eastAsia="SimSun"/>
                <w:szCs w:val="20"/>
                <w:lang w:eastAsia="zh-CN"/>
              </w:rPr>
            </w:pPr>
          </w:p>
        </w:tc>
        <w:tc>
          <w:tcPr>
            <w:tcW w:w="7904" w:type="dxa"/>
            <w:shd w:val="clear" w:color="auto" w:fill="auto"/>
          </w:tcPr>
          <w:p w14:paraId="67B4E639" w14:textId="77777777" w:rsidR="006E3989" w:rsidRPr="00954597" w:rsidRDefault="006E3989" w:rsidP="00883DB8">
            <w:pPr>
              <w:spacing w:after="120"/>
              <w:rPr>
                <w:rFonts w:eastAsia="SimSun"/>
                <w:szCs w:val="20"/>
                <w:lang w:eastAsia="zh-CN"/>
              </w:rPr>
            </w:pPr>
          </w:p>
        </w:tc>
      </w:tr>
      <w:tr w:rsidR="006E3989" w:rsidRPr="00954597" w14:paraId="1E1645C6" w14:textId="77777777" w:rsidTr="00883DB8">
        <w:tc>
          <w:tcPr>
            <w:tcW w:w="1384" w:type="dxa"/>
            <w:shd w:val="clear" w:color="auto" w:fill="auto"/>
          </w:tcPr>
          <w:p w14:paraId="36FCAF59" w14:textId="77777777" w:rsidR="006E3989" w:rsidRPr="00954597" w:rsidRDefault="006E3989" w:rsidP="00883DB8">
            <w:pPr>
              <w:spacing w:after="120"/>
              <w:rPr>
                <w:rFonts w:eastAsia="SimSun"/>
                <w:szCs w:val="20"/>
                <w:lang w:eastAsia="zh-CN"/>
              </w:rPr>
            </w:pPr>
          </w:p>
        </w:tc>
        <w:tc>
          <w:tcPr>
            <w:tcW w:w="7904" w:type="dxa"/>
            <w:shd w:val="clear" w:color="auto" w:fill="auto"/>
          </w:tcPr>
          <w:p w14:paraId="16DFADAB" w14:textId="77777777" w:rsidR="006E3989" w:rsidRPr="00954597" w:rsidRDefault="006E3989" w:rsidP="00883DB8">
            <w:pPr>
              <w:spacing w:after="120"/>
              <w:rPr>
                <w:rFonts w:eastAsia="SimSun"/>
                <w:szCs w:val="20"/>
                <w:lang w:eastAsia="zh-CN"/>
              </w:rPr>
            </w:pPr>
          </w:p>
        </w:tc>
      </w:tr>
      <w:tr w:rsidR="006E3989" w:rsidRPr="00954597" w14:paraId="01B7E6B9" w14:textId="77777777" w:rsidTr="00883DB8">
        <w:tc>
          <w:tcPr>
            <w:tcW w:w="1384" w:type="dxa"/>
            <w:shd w:val="clear" w:color="auto" w:fill="auto"/>
          </w:tcPr>
          <w:p w14:paraId="577F8FCD" w14:textId="77777777" w:rsidR="006E3989" w:rsidRPr="00954597" w:rsidRDefault="006E3989" w:rsidP="00883DB8">
            <w:pPr>
              <w:spacing w:after="120"/>
              <w:rPr>
                <w:rFonts w:eastAsia="SimSun"/>
                <w:szCs w:val="20"/>
                <w:lang w:eastAsia="zh-CN"/>
              </w:rPr>
            </w:pPr>
          </w:p>
        </w:tc>
        <w:tc>
          <w:tcPr>
            <w:tcW w:w="7904" w:type="dxa"/>
            <w:shd w:val="clear" w:color="auto" w:fill="auto"/>
          </w:tcPr>
          <w:p w14:paraId="53BC8144" w14:textId="77777777" w:rsidR="006E3989" w:rsidRPr="00954597" w:rsidRDefault="006E3989" w:rsidP="00883DB8">
            <w:pPr>
              <w:spacing w:after="120"/>
              <w:rPr>
                <w:rFonts w:eastAsia="SimSun"/>
                <w:szCs w:val="20"/>
                <w:lang w:eastAsia="zh-CN"/>
              </w:rPr>
            </w:pPr>
          </w:p>
        </w:tc>
      </w:tr>
      <w:tr w:rsidR="006E3989" w:rsidRPr="00954597" w14:paraId="42F2FE14" w14:textId="77777777" w:rsidTr="00883DB8">
        <w:tc>
          <w:tcPr>
            <w:tcW w:w="1384" w:type="dxa"/>
            <w:shd w:val="clear" w:color="auto" w:fill="auto"/>
          </w:tcPr>
          <w:p w14:paraId="071AF298" w14:textId="77777777" w:rsidR="006E3989" w:rsidRPr="00954597" w:rsidRDefault="006E3989" w:rsidP="00883DB8">
            <w:pPr>
              <w:spacing w:after="120"/>
              <w:rPr>
                <w:rFonts w:eastAsia="SimSun"/>
                <w:szCs w:val="20"/>
                <w:lang w:eastAsia="zh-CN"/>
              </w:rPr>
            </w:pPr>
          </w:p>
        </w:tc>
        <w:tc>
          <w:tcPr>
            <w:tcW w:w="7904" w:type="dxa"/>
            <w:shd w:val="clear" w:color="auto" w:fill="auto"/>
          </w:tcPr>
          <w:p w14:paraId="2FD96B38" w14:textId="77777777" w:rsidR="006E3989" w:rsidRPr="00954597" w:rsidRDefault="006E3989" w:rsidP="00883DB8">
            <w:pPr>
              <w:spacing w:after="120"/>
              <w:rPr>
                <w:rFonts w:eastAsia="SimSun"/>
                <w:szCs w:val="20"/>
                <w:lang w:eastAsia="zh-CN"/>
              </w:rPr>
            </w:pPr>
          </w:p>
        </w:tc>
      </w:tr>
      <w:tr w:rsidR="006E3989" w:rsidRPr="00954597" w14:paraId="3A1E54A5" w14:textId="77777777" w:rsidTr="00883DB8">
        <w:tc>
          <w:tcPr>
            <w:tcW w:w="1384" w:type="dxa"/>
            <w:shd w:val="clear" w:color="auto" w:fill="auto"/>
          </w:tcPr>
          <w:p w14:paraId="7F0A1F70" w14:textId="77777777" w:rsidR="006E3989" w:rsidRPr="00954597" w:rsidRDefault="006E3989" w:rsidP="00883DB8">
            <w:pPr>
              <w:spacing w:after="120"/>
              <w:rPr>
                <w:rFonts w:eastAsia="SimSun"/>
                <w:szCs w:val="20"/>
                <w:lang w:eastAsia="zh-CN"/>
              </w:rPr>
            </w:pPr>
          </w:p>
        </w:tc>
        <w:tc>
          <w:tcPr>
            <w:tcW w:w="7904" w:type="dxa"/>
            <w:shd w:val="clear" w:color="auto" w:fill="auto"/>
          </w:tcPr>
          <w:p w14:paraId="42650FDC" w14:textId="77777777" w:rsidR="006E3989" w:rsidRPr="00954597" w:rsidRDefault="006E3989" w:rsidP="00883DB8">
            <w:pPr>
              <w:spacing w:after="120"/>
              <w:rPr>
                <w:rFonts w:eastAsia="SimSun"/>
                <w:szCs w:val="20"/>
                <w:lang w:eastAsia="zh-CN"/>
              </w:rPr>
            </w:pPr>
          </w:p>
        </w:tc>
      </w:tr>
      <w:tr w:rsidR="006E3989" w:rsidRPr="00954597" w14:paraId="2A685666" w14:textId="77777777" w:rsidTr="00883DB8">
        <w:tc>
          <w:tcPr>
            <w:tcW w:w="1384" w:type="dxa"/>
            <w:shd w:val="clear" w:color="auto" w:fill="auto"/>
          </w:tcPr>
          <w:p w14:paraId="38A22318" w14:textId="77777777" w:rsidR="006E3989" w:rsidRPr="00954597" w:rsidRDefault="006E3989" w:rsidP="00883DB8">
            <w:pPr>
              <w:spacing w:after="120"/>
              <w:rPr>
                <w:rFonts w:eastAsia="SimSun"/>
                <w:szCs w:val="20"/>
                <w:lang w:eastAsia="zh-CN"/>
              </w:rPr>
            </w:pPr>
          </w:p>
        </w:tc>
        <w:tc>
          <w:tcPr>
            <w:tcW w:w="7904" w:type="dxa"/>
            <w:shd w:val="clear" w:color="auto" w:fill="auto"/>
          </w:tcPr>
          <w:p w14:paraId="3F2931CD" w14:textId="77777777" w:rsidR="006E3989" w:rsidRPr="00954597" w:rsidRDefault="006E3989" w:rsidP="00883DB8">
            <w:pPr>
              <w:spacing w:after="120"/>
              <w:rPr>
                <w:rFonts w:eastAsia="SimSun"/>
                <w:szCs w:val="20"/>
                <w:lang w:eastAsia="zh-CN"/>
              </w:rPr>
            </w:pPr>
          </w:p>
        </w:tc>
      </w:tr>
      <w:tr w:rsidR="006E3989" w:rsidRPr="00954597" w14:paraId="7B24502E" w14:textId="77777777" w:rsidTr="00883DB8">
        <w:tc>
          <w:tcPr>
            <w:tcW w:w="1384" w:type="dxa"/>
            <w:shd w:val="clear" w:color="auto" w:fill="auto"/>
          </w:tcPr>
          <w:p w14:paraId="7FC7411F" w14:textId="77777777" w:rsidR="006E3989" w:rsidRPr="00954597" w:rsidRDefault="006E3989" w:rsidP="00883DB8">
            <w:pPr>
              <w:spacing w:after="120"/>
              <w:rPr>
                <w:rFonts w:eastAsia="SimSun"/>
                <w:szCs w:val="20"/>
                <w:lang w:eastAsia="zh-CN"/>
              </w:rPr>
            </w:pPr>
          </w:p>
        </w:tc>
        <w:tc>
          <w:tcPr>
            <w:tcW w:w="7904" w:type="dxa"/>
            <w:shd w:val="clear" w:color="auto" w:fill="auto"/>
          </w:tcPr>
          <w:p w14:paraId="1A1A39B3" w14:textId="77777777" w:rsidR="006E3989" w:rsidRPr="00954597" w:rsidRDefault="006E3989" w:rsidP="00883DB8">
            <w:pPr>
              <w:spacing w:after="120"/>
              <w:rPr>
                <w:rFonts w:eastAsia="SimSun"/>
                <w:szCs w:val="20"/>
                <w:lang w:eastAsia="zh-CN"/>
              </w:rPr>
            </w:pPr>
          </w:p>
        </w:tc>
      </w:tr>
    </w:tbl>
    <w:p w14:paraId="3B24F1D8" w14:textId="77777777" w:rsidR="006E3989" w:rsidRDefault="006E3989" w:rsidP="006E3989">
      <w:pPr>
        <w:pStyle w:val="BodyText"/>
        <w:rPr>
          <w:rFonts w:eastAsiaTheme="minorEastAsia"/>
          <w:lang w:eastAsia="zh-CN"/>
        </w:rPr>
      </w:pPr>
    </w:p>
    <w:p w14:paraId="6BFDAC98"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HP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LP</w:t>
      </w:r>
      <w:r>
        <w:rPr>
          <w:rFonts w:eastAsia="SimSun"/>
          <w:lang w:eastAsia="zh-CN"/>
        </w:rPr>
        <w:t xml:space="preserve"> CG-PUSCH</w:t>
      </w:r>
    </w:p>
    <w:p w14:paraId="7DD3431E"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2CC2D88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246160B"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ListParagraph"/>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ListParagraph"/>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ListParagraph"/>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lastRenderedPageBreak/>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position w:val="-8"/>
                      <w:sz w:val="20"/>
                    </w:rPr>
                    <w:object w:dxaOrig="220" w:dyaOrig="220" w14:anchorId="085DD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13.75pt" o:ole="">
                        <v:imagedata r:id="rId23" o:title=""/>
                      </v:shape>
                      <o:OLEObject Type="Embed" ProgID="Equation.3" ShapeID="_x0000_i1025" DrawAspect="Content" ObjectID="_1695455438" r:id="rId24"/>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SimSun"/>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SimSun"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SimSun" w:hint="eastAsia"/>
                <w:lang w:eastAsia="zh-CN"/>
              </w:rPr>
              <w:t>L</w:t>
            </w:r>
            <w:r>
              <w:rPr>
                <w:rFonts w:eastAsia="SimSun"/>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SimSun"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ListParagraph"/>
              <w:numPr>
                <w:ilvl w:val="0"/>
                <w:numId w:val="107"/>
              </w:numPr>
              <w:spacing w:after="60" w:line="240" w:lineRule="auto"/>
              <w:ind w:left="802" w:hanging="402"/>
              <w:contextualSpacing w:val="0"/>
              <w:jc w:val="both"/>
              <w:rPr>
                <w:rFonts w:ascii="Times" w:eastAsia="SimSun" w:hAnsi="Times" w:cs="Times"/>
                <w:b/>
                <w:bCs/>
              </w:rPr>
            </w:pPr>
            <w:r w:rsidRPr="000B07C7">
              <w:rPr>
                <w:rFonts w:ascii="Times" w:eastAsia="SimSun"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ListParagraph"/>
              <w:numPr>
                <w:ilvl w:val="0"/>
                <w:numId w:val="107"/>
              </w:numPr>
              <w:spacing w:after="120" w:line="240" w:lineRule="auto"/>
              <w:ind w:left="802" w:hanging="402"/>
              <w:contextualSpacing w:val="0"/>
              <w:jc w:val="both"/>
              <w:rPr>
                <w:rFonts w:ascii="Times" w:eastAsia="SimSun" w:hAnsi="Times" w:cs="Times"/>
                <w:b/>
                <w:bCs/>
              </w:rPr>
            </w:pPr>
            <w:r w:rsidRPr="000B07C7">
              <w:rPr>
                <w:rFonts w:ascii="Times" w:eastAsia="SimSun" w:hAnsi="Times" w:cs="Times"/>
                <w:b/>
                <w:bCs/>
              </w:rPr>
              <w:t>Otherwise, the UE can only cancel the entire PUSCH transmission corresponding to the configured grant starting in a symbol </w:t>
            </w:r>
            <w:r w:rsidRPr="000B07C7">
              <w:rPr>
                <w:rFonts w:ascii="Cambria Math" w:eastAsia="SimSun" w:hAnsi="Cambria Math" w:cs="Cambria Math"/>
                <w:b/>
                <w:bCs/>
              </w:rPr>
              <w:t>𝑗</w:t>
            </w:r>
            <w:r w:rsidRPr="000B07C7">
              <w:rPr>
                <w:rFonts w:ascii="Times" w:eastAsia="SimSun" w:hAnsi="Times" w:cs="Times"/>
                <w:b/>
                <w:bCs/>
              </w:rPr>
              <w:t>, if the end of symbol </w:t>
            </w:r>
            <w:r w:rsidRPr="000B07C7">
              <w:rPr>
                <w:rFonts w:ascii="Cambria Math" w:eastAsia="SimSun" w:hAnsi="Cambria Math" w:cs="Cambria Math"/>
                <w:b/>
                <w:bCs/>
              </w:rPr>
              <w:t>𝑖</w:t>
            </w:r>
            <w:r w:rsidRPr="000B07C7">
              <w:rPr>
                <w:rFonts w:ascii="Times" w:eastAsia="SimSun" w:hAnsi="Times" w:cs="Times"/>
                <w:b/>
                <w:bCs/>
              </w:rPr>
              <w:t> for PDCCH scheduling the PUSCH is at least Tproc,2 before the beginning of symbol </w:t>
            </w:r>
            <w:r w:rsidRPr="000B07C7">
              <w:rPr>
                <w:rFonts w:ascii="Cambria Math" w:eastAsia="SimSun" w:hAnsi="Cambria Math" w:cs="Cambria Math"/>
                <w:b/>
                <w:bCs/>
              </w:rPr>
              <w:t>𝑗</w:t>
            </w:r>
            <w:r w:rsidRPr="000B07C7">
              <w:rPr>
                <w:rFonts w:ascii="Times" w:eastAsia="SimSun" w:hAnsi="Times" w:cs="Times"/>
                <w:b/>
                <w:bCs/>
              </w:rPr>
              <w:t>. </w:t>
            </w:r>
          </w:p>
          <w:p w14:paraId="08A99BD3" w14:textId="3001DC5A" w:rsidR="000035C5" w:rsidRPr="003C72D9" w:rsidRDefault="000035C5" w:rsidP="000035C5">
            <w:pPr>
              <w:pStyle w:val="BodyText"/>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SimSun"/>
                <w:lang w:eastAsia="zh-CN"/>
              </w:rPr>
            </w:pPr>
            <w:r>
              <w:rPr>
                <w:rFonts w:eastAsia="SimSun" w:hint="eastAsia"/>
                <w:lang w:eastAsia="zh-CN"/>
              </w:rPr>
              <w:lastRenderedPageBreak/>
              <w:t>M</w:t>
            </w:r>
            <w:r>
              <w:rPr>
                <w:rFonts w:eastAsia="SimSun"/>
                <w:lang w:eastAsia="zh-CN"/>
              </w:rPr>
              <w:t>TK</w:t>
            </w:r>
          </w:p>
        </w:tc>
        <w:tc>
          <w:tcPr>
            <w:tcW w:w="7553" w:type="dxa"/>
            <w:shd w:val="clear" w:color="auto" w:fill="auto"/>
          </w:tcPr>
          <w:p w14:paraId="0861A468" w14:textId="77777777" w:rsidR="00D70B0E" w:rsidRDefault="00D70B0E" w:rsidP="0058388A">
            <w:pPr>
              <w:pStyle w:val="ListParagraph"/>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SimSun"/>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BodyText"/>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SimSun"/>
                <w:lang w:eastAsia="zh-CN"/>
              </w:rPr>
            </w:pPr>
            <w:r>
              <w:rPr>
                <w:rFonts w:eastAsia="SimSun"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ListParagraph"/>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ListParagraph"/>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E3989" w:rsidRPr="00954597" w14:paraId="435B2C9B" w14:textId="77777777" w:rsidTr="00883DB8">
        <w:tc>
          <w:tcPr>
            <w:tcW w:w="1384" w:type="dxa"/>
            <w:shd w:val="clear" w:color="auto" w:fill="auto"/>
          </w:tcPr>
          <w:p w14:paraId="70D2873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5799D3B2"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484124B0" w14:textId="77777777" w:rsidTr="00883DB8">
        <w:tc>
          <w:tcPr>
            <w:tcW w:w="1384" w:type="dxa"/>
            <w:shd w:val="clear" w:color="auto" w:fill="auto"/>
          </w:tcPr>
          <w:p w14:paraId="1BCB0117" w14:textId="77777777" w:rsidR="006E3989" w:rsidRPr="00954597" w:rsidRDefault="006E3989" w:rsidP="00883DB8">
            <w:pPr>
              <w:spacing w:after="120"/>
              <w:rPr>
                <w:rFonts w:eastAsia="SimSun"/>
                <w:szCs w:val="20"/>
                <w:lang w:eastAsia="zh-CN"/>
              </w:rPr>
            </w:pPr>
          </w:p>
        </w:tc>
        <w:tc>
          <w:tcPr>
            <w:tcW w:w="7904" w:type="dxa"/>
            <w:shd w:val="clear" w:color="auto" w:fill="auto"/>
          </w:tcPr>
          <w:p w14:paraId="55F58D78" w14:textId="77777777" w:rsidR="006E3989" w:rsidRPr="00954597" w:rsidRDefault="006E3989" w:rsidP="00883DB8">
            <w:pPr>
              <w:spacing w:after="120"/>
              <w:rPr>
                <w:rFonts w:eastAsia="SimSun"/>
                <w:szCs w:val="20"/>
                <w:lang w:eastAsia="zh-CN"/>
              </w:rPr>
            </w:pPr>
          </w:p>
        </w:tc>
      </w:tr>
      <w:tr w:rsidR="006E3989" w:rsidRPr="00954597" w14:paraId="7FBF47FC" w14:textId="77777777" w:rsidTr="00883DB8">
        <w:tc>
          <w:tcPr>
            <w:tcW w:w="1384" w:type="dxa"/>
            <w:shd w:val="clear" w:color="auto" w:fill="auto"/>
          </w:tcPr>
          <w:p w14:paraId="06294397" w14:textId="77777777" w:rsidR="006E3989" w:rsidRPr="00954597" w:rsidRDefault="006E3989" w:rsidP="00883DB8">
            <w:pPr>
              <w:spacing w:after="120"/>
              <w:rPr>
                <w:rFonts w:eastAsia="SimSun"/>
                <w:szCs w:val="20"/>
                <w:lang w:eastAsia="zh-CN"/>
              </w:rPr>
            </w:pPr>
          </w:p>
        </w:tc>
        <w:tc>
          <w:tcPr>
            <w:tcW w:w="7904" w:type="dxa"/>
            <w:shd w:val="clear" w:color="auto" w:fill="auto"/>
          </w:tcPr>
          <w:p w14:paraId="7812AE8D" w14:textId="77777777" w:rsidR="006E3989" w:rsidRPr="00954597" w:rsidRDefault="006E3989" w:rsidP="00883DB8">
            <w:pPr>
              <w:spacing w:after="120"/>
              <w:rPr>
                <w:rFonts w:eastAsia="SimSun"/>
                <w:szCs w:val="20"/>
                <w:lang w:eastAsia="zh-CN"/>
              </w:rPr>
            </w:pPr>
          </w:p>
        </w:tc>
      </w:tr>
      <w:tr w:rsidR="006E3989" w:rsidRPr="00954597" w14:paraId="42EED8B8" w14:textId="77777777" w:rsidTr="00883DB8">
        <w:tc>
          <w:tcPr>
            <w:tcW w:w="1384" w:type="dxa"/>
            <w:shd w:val="clear" w:color="auto" w:fill="auto"/>
          </w:tcPr>
          <w:p w14:paraId="68399CFC" w14:textId="77777777" w:rsidR="006E3989" w:rsidRPr="00954597" w:rsidRDefault="006E3989" w:rsidP="00883DB8">
            <w:pPr>
              <w:spacing w:after="120"/>
              <w:rPr>
                <w:rFonts w:eastAsia="SimSun"/>
                <w:szCs w:val="20"/>
                <w:lang w:eastAsia="zh-CN"/>
              </w:rPr>
            </w:pPr>
          </w:p>
        </w:tc>
        <w:tc>
          <w:tcPr>
            <w:tcW w:w="7904" w:type="dxa"/>
            <w:shd w:val="clear" w:color="auto" w:fill="auto"/>
          </w:tcPr>
          <w:p w14:paraId="054854EE" w14:textId="77777777" w:rsidR="006E3989" w:rsidRPr="00954597" w:rsidRDefault="006E3989" w:rsidP="00883DB8">
            <w:pPr>
              <w:spacing w:after="120"/>
              <w:rPr>
                <w:rFonts w:eastAsia="SimSun"/>
                <w:szCs w:val="20"/>
                <w:lang w:eastAsia="zh-CN"/>
              </w:rPr>
            </w:pPr>
          </w:p>
        </w:tc>
      </w:tr>
      <w:tr w:rsidR="006E3989" w:rsidRPr="00954597" w14:paraId="28809C59" w14:textId="77777777" w:rsidTr="00883DB8">
        <w:tc>
          <w:tcPr>
            <w:tcW w:w="1384" w:type="dxa"/>
            <w:shd w:val="clear" w:color="auto" w:fill="auto"/>
          </w:tcPr>
          <w:p w14:paraId="5FFCF5C4" w14:textId="77777777" w:rsidR="006E3989" w:rsidRPr="00954597" w:rsidRDefault="006E3989" w:rsidP="00883DB8">
            <w:pPr>
              <w:spacing w:after="120"/>
              <w:rPr>
                <w:rFonts w:eastAsia="SimSun"/>
                <w:szCs w:val="20"/>
                <w:lang w:eastAsia="zh-CN"/>
              </w:rPr>
            </w:pPr>
          </w:p>
        </w:tc>
        <w:tc>
          <w:tcPr>
            <w:tcW w:w="7904" w:type="dxa"/>
            <w:shd w:val="clear" w:color="auto" w:fill="auto"/>
          </w:tcPr>
          <w:p w14:paraId="066D41C3" w14:textId="77777777" w:rsidR="006E3989" w:rsidRPr="00954597" w:rsidRDefault="006E3989" w:rsidP="00883DB8">
            <w:pPr>
              <w:spacing w:after="120"/>
              <w:rPr>
                <w:rFonts w:eastAsia="SimSun"/>
                <w:szCs w:val="20"/>
                <w:lang w:eastAsia="zh-CN"/>
              </w:rPr>
            </w:pPr>
          </w:p>
        </w:tc>
      </w:tr>
      <w:tr w:rsidR="006E3989" w:rsidRPr="00954597" w14:paraId="4B71C5AF" w14:textId="77777777" w:rsidTr="00883DB8">
        <w:tc>
          <w:tcPr>
            <w:tcW w:w="1384" w:type="dxa"/>
            <w:shd w:val="clear" w:color="auto" w:fill="auto"/>
          </w:tcPr>
          <w:p w14:paraId="68FAD93F" w14:textId="77777777" w:rsidR="006E3989" w:rsidRPr="00954597" w:rsidRDefault="006E3989" w:rsidP="00883DB8">
            <w:pPr>
              <w:spacing w:after="120"/>
              <w:rPr>
                <w:rFonts w:eastAsia="SimSun"/>
                <w:szCs w:val="20"/>
                <w:lang w:eastAsia="zh-CN"/>
              </w:rPr>
            </w:pPr>
          </w:p>
        </w:tc>
        <w:tc>
          <w:tcPr>
            <w:tcW w:w="7904" w:type="dxa"/>
            <w:shd w:val="clear" w:color="auto" w:fill="auto"/>
          </w:tcPr>
          <w:p w14:paraId="7A6D3AB2" w14:textId="77777777" w:rsidR="006E3989" w:rsidRPr="00954597" w:rsidRDefault="006E3989" w:rsidP="00883DB8">
            <w:pPr>
              <w:spacing w:after="120"/>
              <w:rPr>
                <w:rFonts w:eastAsia="SimSun"/>
                <w:szCs w:val="20"/>
                <w:lang w:eastAsia="zh-CN"/>
              </w:rPr>
            </w:pPr>
          </w:p>
        </w:tc>
      </w:tr>
      <w:tr w:rsidR="006E3989" w:rsidRPr="00954597" w14:paraId="6E2ABC2B" w14:textId="77777777" w:rsidTr="00883DB8">
        <w:tc>
          <w:tcPr>
            <w:tcW w:w="1384" w:type="dxa"/>
            <w:shd w:val="clear" w:color="auto" w:fill="auto"/>
          </w:tcPr>
          <w:p w14:paraId="66B9B0B3" w14:textId="77777777" w:rsidR="006E3989" w:rsidRPr="00954597" w:rsidRDefault="006E3989" w:rsidP="00883DB8">
            <w:pPr>
              <w:spacing w:after="120"/>
              <w:rPr>
                <w:rFonts w:eastAsia="SimSun"/>
                <w:szCs w:val="20"/>
                <w:lang w:eastAsia="zh-CN"/>
              </w:rPr>
            </w:pPr>
          </w:p>
        </w:tc>
        <w:tc>
          <w:tcPr>
            <w:tcW w:w="7904" w:type="dxa"/>
            <w:shd w:val="clear" w:color="auto" w:fill="auto"/>
          </w:tcPr>
          <w:p w14:paraId="7CBCB2F8" w14:textId="77777777" w:rsidR="006E3989" w:rsidRPr="00954597" w:rsidRDefault="006E3989" w:rsidP="00883DB8">
            <w:pPr>
              <w:spacing w:after="120"/>
              <w:rPr>
                <w:rFonts w:eastAsia="SimSun"/>
                <w:szCs w:val="20"/>
                <w:lang w:eastAsia="zh-CN"/>
              </w:rPr>
            </w:pPr>
          </w:p>
        </w:tc>
      </w:tr>
      <w:tr w:rsidR="006E3989" w:rsidRPr="00954597" w14:paraId="45CF29A1" w14:textId="77777777" w:rsidTr="00883DB8">
        <w:tc>
          <w:tcPr>
            <w:tcW w:w="1384" w:type="dxa"/>
            <w:shd w:val="clear" w:color="auto" w:fill="auto"/>
          </w:tcPr>
          <w:p w14:paraId="7881A2FF" w14:textId="77777777" w:rsidR="006E3989" w:rsidRPr="00954597" w:rsidRDefault="006E3989" w:rsidP="00883DB8">
            <w:pPr>
              <w:spacing w:after="120"/>
              <w:rPr>
                <w:rFonts w:eastAsia="SimSun"/>
                <w:szCs w:val="20"/>
                <w:lang w:eastAsia="zh-CN"/>
              </w:rPr>
            </w:pPr>
          </w:p>
        </w:tc>
        <w:tc>
          <w:tcPr>
            <w:tcW w:w="7904" w:type="dxa"/>
            <w:shd w:val="clear" w:color="auto" w:fill="auto"/>
          </w:tcPr>
          <w:p w14:paraId="205707B3" w14:textId="77777777" w:rsidR="006E3989" w:rsidRPr="00954597" w:rsidRDefault="006E3989" w:rsidP="00883DB8">
            <w:pPr>
              <w:spacing w:after="120"/>
              <w:rPr>
                <w:rFonts w:eastAsia="SimSun"/>
                <w:szCs w:val="20"/>
                <w:lang w:eastAsia="zh-CN"/>
              </w:rPr>
            </w:pPr>
          </w:p>
        </w:tc>
      </w:tr>
      <w:tr w:rsidR="006E3989" w:rsidRPr="00954597" w14:paraId="18353C6A" w14:textId="77777777" w:rsidTr="00883DB8">
        <w:tc>
          <w:tcPr>
            <w:tcW w:w="1384" w:type="dxa"/>
            <w:shd w:val="clear" w:color="auto" w:fill="auto"/>
          </w:tcPr>
          <w:p w14:paraId="377CE9E5" w14:textId="77777777" w:rsidR="006E3989" w:rsidRPr="00954597" w:rsidRDefault="006E3989" w:rsidP="00883DB8">
            <w:pPr>
              <w:spacing w:after="120"/>
              <w:rPr>
                <w:rFonts w:eastAsia="SimSun"/>
                <w:szCs w:val="20"/>
                <w:lang w:eastAsia="zh-CN"/>
              </w:rPr>
            </w:pPr>
          </w:p>
        </w:tc>
        <w:tc>
          <w:tcPr>
            <w:tcW w:w="7904" w:type="dxa"/>
            <w:shd w:val="clear" w:color="auto" w:fill="auto"/>
          </w:tcPr>
          <w:p w14:paraId="4E25B8F4" w14:textId="77777777" w:rsidR="006E3989" w:rsidRPr="00954597" w:rsidRDefault="006E3989" w:rsidP="00883DB8">
            <w:pPr>
              <w:spacing w:after="120"/>
              <w:rPr>
                <w:rFonts w:eastAsia="SimSun"/>
                <w:szCs w:val="20"/>
                <w:lang w:eastAsia="zh-CN"/>
              </w:rPr>
            </w:pPr>
          </w:p>
        </w:tc>
      </w:tr>
      <w:tr w:rsidR="006E3989" w:rsidRPr="00954597" w14:paraId="6F633F93" w14:textId="77777777" w:rsidTr="00883DB8">
        <w:tc>
          <w:tcPr>
            <w:tcW w:w="1384" w:type="dxa"/>
            <w:shd w:val="clear" w:color="auto" w:fill="auto"/>
          </w:tcPr>
          <w:p w14:paraId="4D5B64D5" w14:textId="77777777" w:rsidR="006E3989" w:rsidRPr="00954597" w:rsidRDefault="006E3989" w:rsidP="00883DB8">
            <w:pPr>
              <w:spacing w:after="120"/>
              <w:rPr>
                <w:rFonts w:eastAsia="SimSun"/>
                <w:szCs w:val="20"/>
                <w:lang w:eastAsia="zh-CN"/>
              </w:rPr>
            </w:pPr>
          </w:p>
        </w:tc>
        <w:tc>
          <w:tcPr>
            <w:tcW w:w="7904" w:type="dxa"/>
            <w:shd w:val="clear" w:color="auto" w:fill="auto"/>
          </w:tcPr>
          <w:p w14:paraId="46380D4E" w14:textId="77777777" w:rsidR="006E3989" w:rsidRPr="00954597" w:rsidRDefault="006E3989" w:rsidP="00883DB8">
            <w:pPr>
              <w:spacing w:after="120"/>
              <w:rPr>
                <w:rFonts w:eastAsia="SimSun"/>
                <w:szCs w:val="20"/>
                <w:lang w:eastAsia="zh-CN"/>
              </w:rPr>
            </w:pPr>
          </w:p>
        </w:tc>
      </w:tr>
      <w:tr w:rsidR="006E3989" w:rsidRPr="00954597" w14:paraId="6B66697C" w14:textId="77777777" w:rsidTr="00883DB8">
        <w:tc>
          <w:tcPr>
            <w:tcW w:w="1384" w:type="dxa"/>
            <w:shd w:val="clear" w:color="auto" w:fill="auto"/>
          </w:tcPr>
          <w:p w14:paraId="4D8AED3A" w14:textId="77777777" w:rsidR="006E3989" w:rsidRPr="00954597" w:rsidRDefault="006E3989" w:rsidP="00883DB8">
            <w:pPr>
              <w:spacing w:after="120"/>
              <w:rPr>
                <w:rFonts w:eastAsia="SimSun"/>
                <w:szCs w:val="20"/>
                <w:lang w:eastAsia="zh-CN"/>
              </w:rPr>
            </w:pPr>
          </w:p>
        </w:tc>
        <w:tc>
          <w:tcPr>
            <w:tcW w:w="7904" w:type="dxa"/>
            <w:shd w:val="clear" w:color="auto" w:fill="auto"/>
          </w:tcPr>
          <w:p w14:paraId="65BBA99A" w14:textId="77777777" w:rsidR="006E3989" w:rsidRPr="00954597" w:rsidRDefault="006E3989" w:rsidP="00883DB8">
            <w:pPr>
              <w:spacing w:after="120"/>
              <w:rPr>
                <w:rFonts w:eastAsia="SimSun"/>
                <w:szCs w:val="20"/>
                <w:lang w:eastAsia="zh-CN"/>
              </w:rPr>
            </w:pPr>
          </w:p>
        </w:tc>
      </w:tr>
      <w:tr w:rsidR="006E3989" w:rsidRPr="00954597" w14:paraId="6EDAAED5" w14:textId="77777777" w:rsidTr="00883DB8">
        <w:tc>
          <w:tcPr>
            <w:tcW w:w="1384" w:type="dxa"/>
            <w:shd w:val="clear" w:color="auto" w:fill="auto"/>
          </w:tcPr>
          <w:p w14:paraId="52E9B381" w14:textId="77777777" w:rsidR="006E3989" w:rsidRPr="00954597" w:rsidRDefault="006E3989" w:rsidP="00883DB8">
            <w:pPr>
              <w:spacing w:after="120"/>
              <w:rPr>
                <w:rFonts w:eastAsia="SimSun"/>
                <w:szCs w:val="20"/>
                <w:lang w:eastAsia="zh-CN"/>
              </w:rPr>
            </w:pPr>
          </w:p>
        </w:tc>
        <w:tc>
          <w:tcPr>
            <w:tcW w:w="7904" w:type="dxa"/>
            <w:shd w:val="clear" w:color="auto" w:fill="auto"/>
          </w:tcPr>
          <w:p w14:paraId="6A9846A2" w14:textId="77777777" w:rsidR="006E3989" w:rsidRPr="00954597" w:rsidRDefault="006E3989" w:rsidP="00883DB8">
            <w:pPr>
              <w:spacing w:after="120"/>
              <w:rPr>
                <w:rFonts w:eastAsia="SimSun"/>
                <w:szCs w:val="20"/>
                <w:lang w:eastAsia="zh-CN"/>
              </w:rPr>
            </w:pPr>
          </w:p>
        </w:tc>
      </w:tr>
      <w:tr w:rsidR="006E3989" w:rsidRPr="00954597" w14:paraId="2EB493EB" w14:textId="77777777" w:rsidTr="00883DB8">
        <w:tc>
          <w:tcPr>
            <w:tcW w:w="1384" w:type="dxa"/>
            <w:shd w:val="clear" w:color="auto" w:fill="auto"/>
          </w:tcPr>
          <w:p w14:paraId="5672167E" w14:textId="77777777" w:rsidR="006E3989" w:rsidRPr="00954597" w:rsidRDefault="006E3989" w:rsidP="00883DB8">
            <w:pPr>
              <w:spacing w:after="120"/>
              <w:rPr>
                <w:rFonts w:eastAsia="SimSun"/>
                <w:szCs w:val="20"/>
                <w:lang w:eastAsia="zh-CN"/>
              </w:rPr>
            </w:pPr>
          </w:p>
        </w:tc>
        <w:tc>
          <w:tcPr>
            <w:tcW w:w="7904" w:type="dxa"/>
            <w:shd w:val="clear" w:color="auto" w:fill="auto"/>
          </w:tcPr>
          <w:p w14:paraId="71D5B603" w14:textId="77777777" w:rsidR="006E3989" w:rsidRPr="00954597" w:rsidRDefault="006E3989" w:rsidP="00883DB8">
            <w:pPr>
              <w:spacing w:after="120"/>
              <w:rPr>
                <w:rFonts w:eastAsia="SimSun"/>
                <w:szCs w:val="20"/>
                <w:lang w:eastAsia="zh-CN"/>
              </w:rPr>
            </w:pPr>
          </w:p>
        </w:tc>
      </w:tr>
      <w:tr w:rsidR="006E3989" w:rsidRPr="00954597" w14:paraId="660374F1" w14:textId="77777777" w:rsidTr="00883DB8">
        <w:tc>
          <w:tcPr>
            <w:tcW w:w="1384" w:type="dxa"/>
            <w:shd w:val="clear" w:color="auto" w:fill="auto"/>
          </w:tcPr>
          <w:p w14:paraId="609B578A" w14:textId="77777777" w:rsidR="006E3989" w:rsidRPr="00954597" w:rsidRDefault="006E3989" w:rsidP="00883DB8">
            <w:pPr>
              <w:spacing w:after="120"/>
              <w:rPr>
                <w:rFonts w:eastAsia="SimSun"/>
                <w:szCs w:val="20"/>
                <w:lang w:eastAsia="zh-CN"/>
              </w:rPr>
            </w:pPr>
          </w:p>
        </w:tc>
        <w:tc>
          <w:tcPr>
            <w:tcW w:w="7904" w:type="dxa"/>
            <w:shd w:val="clear" w:color="auto" w:fill="auto"/>
          </w:tcPr>
          <w:p w14:paraId="427A39AD" w14:textId="77777777" w:rsidR="006E3989" w:rsidRPr="00954597" w:rsidRDefault="006E3989" w:rsidP="00883DB8">
            <w:pPr>
              <w:spacing w:after="120"/>
              <w:rPr>
                <w:rFonts w:eastAsia="SimSun"/>
                <w:szCs w:val="20"/>
                <w:lang w:eastAsia="zh-CN"/>
              </w:rPr>
            </w:pPr>
          </w:p>
        </w:tc>
      </w:tr>
      <w:tr w:rsidR="006E3989" w:rsidRPr="00954597" w14:paraId="161BF3CB" w14:textId="77777777" w:rsidTr="00883DB8">
        <w:tc>
          <w:tcPr>
            <w:tcW w:w="1384" w:type="dxa"/>
            <w:shd w:val="clear" w:color="auto" w:fill="auto"/>
          </w:tcPr>
          <w:p w14:paraId="2DAA2C40" w14:textId="77777777" w:rsidR="006E3989" w:rsidRPr="00954597" w:rsidRDefault="006E3989" w:rsidP="00883DB8">
            <w:pPr>
              <w:spacing w:after="120"/>
              <w:rPr>
                <w:rFonts w:eastAsia="SimSun"/>
                <w:szCs w:val="20"/>
                <w:lang w:eastAsia="zh-CN"/>
              </w:rPr>
            </w:pPr>
          </w:p>
        </w:tc>
        <w:tc>
          <w:tcPr>
            <w:tcW w:w="7904" w:type="dxa"/>
            <w:shd w:val="clear" w:color="auto" w:fill="auto"/>
          </w:tcPr>
          <w:p w14:paraId="74705FE6" w14:textId="77777777" w:rsidR="006E3989" w:rsidRPr="00954597" w:rsidRDefault="006E3989" w:rsidP="00883DB8">
            <w:pPr>
              <w:spacing w:after="120"/>
              <w:rPr>
                <w:rFonts w:eastAsia="SimSun"/>
                <w:szCs w:val="20"/>
                <w:lang w:eastAsia="zh-CN"/>
              </w:rPr>
            </w:pPr>
          </w:p>
        </w:tc>
      </w:tr>
      <w:tr w:rsidR="006E3989" w:rsidRPr="00954597" w14:paraId="105A6251" w14:textId="77777777" w:rsidTr="00883DB8">
        <w:tc>
          <w:tcPr>
            <w:tcW w:w="1384" w:type="dxa"/>
            <w:shd w:val="clear" w:color="auto" w:fill="auto"/>
          </w:tcPr>
          <w:p w14:paraId="49646253" w14:textId="77777777" w:rsidR="006E3989" w:rsidRPr="00954597" w:rsidRDefault="006E3989" w:rsidP="00883DB8">
            <w:pPr>
              <w:spacing w:after="120"/>
              <w:rPr>
                <w:rFonts w:eastAsia="SimSun"/>
                <w:szCs w:val="20"/>
                <w:lang w:eastAsia="zh-CN"/>
              </w:rPr>
            </w:pPr>
          </w:p>
        </w:tc>
        <w:tc>
          <w:tcPr>
            <w:tcW w:w="7904" w:type="dxa"/>
            <w:shd w:val="clear" w:color="auto" w:fill="auto"/>
          </w:tcPr>
          <w:p w14:paraId="2B1CF11B" w14:textId="77777777" w:rsidR="006E3989" w:rsidRPr="00954597" w:rsidRDefault="006E3989" w:rsidP="00883DB8">
            <w:pPr>
              <w:spacing w:after="120"/>
              <w:rPr>
                <w:rFonts w:eastAsia="SimSun"/>
                <w:szCs w:val="20"/>
                <w:lang w:eastAsia="zh-CN"/>
              </w:rPr>
            </w:pPr>
          </w:p>
        </w:tc>
      </w:tr>
      <w:tr w:rsidR="006E3989" w:rsidRPr="00954597" w14:paraId="4958DCB7" w14:textId="77777777" w:rsidTr="00883DB8">
        <w:tc>
          <w:tcPr>
            <w:tcW w:w="1384" w:type="dxa"/>
            <w:shd w:val="clear" w:color="auto" w:fill="auto"/>
          </w:tcPr>
          <w:p w14:paraId="767A782B" w14:textId="77777777" w:rsidR="006E3989" w:rsidRPr="00954597" w:rsidRDefault="006E3989" w:rsidP="00883DB8">
            <w:pPr>
              <w:spacing w:after="120"/>
              <w:rPr>
                <w:rFonts w:eastAsia="SimSun"/>
                <w:szCs w:val="20"/>
                <w:lang w:eastAsia="zh-CN"/>
              </w:rPr>
            </w:pPr>
          </w:p>
        </w:tc>
        <w:tc>
          <w:tcPr>
            <w:tcW w:w="7904" w:type="dxa"/>
            <w:shd w:val="clear" w:color="auto" w:fill="auto"/>
          </w:tcPr>
          <w:p w14:paraId="5360F30B" w14:textId="77777777" w:rsidR="006E3989" w:rsidRPr="00954597" w:rsidRDefault="006E3989" w:rsidP="00883DB8">
            <w:pPr>
              <w:spacing w:after="120"/>
              <w:rPr>
                <w:rFonts w:eastAsia="SimSun"/>
                <w:szCs w:val="20"/>
                <w:lang w:eastAsia="zh-CN"/>
              </w:rPr>
            </w:pPr>
          </w:p>
        </w:tc>
      </w:tr>
      <w:tr w:rsidR="006E3989" w:rsidRPr="00954597" w14:paraId="4DADC910" w14:textId="77777777" w:rsidTr="00883DB8">
        <w:tc>
          <w:tcPr>
            <w:tcW w:w="1384" w:type="dxa"/>
            <w:shd w:val="clear" w:color="auto" w:fill="auto"/>
          </w:tcPr>
          <w:p w14:paraId="71182BA6" w14:textId="77777777" w:rsidR="006E3989" w:rsidRPr="00954597" w:rsidRDefault="006E3989" w:rsidP="00883DB8">
            <w:pPr>
              <w:spacing w:after="120"/>
              <w:rPr>
                <w:rFonts w:eastAsia="SimSun"/>
                <w:szCs w:val="20"/>
                <w:lang w:eastAsia="zh-CN"/>
              </w:rPr>
            </w:pPr>
          </w:p>
        </w:tc>
        <w:tc>
          <w:tcPr>
            <w:tcW w:w="7904" w:type="dxa"/>
            <w:shd w:val="clear" w:color="auto" w:fill="auto"/>
          </w:tcPr>
          <w:p w14:paraId="474F70F9" w14:textId="77777777" w:rsidR="006E3989" w:rsidRPr="00954597" w:rsidRDefault="006E3989" w:rsidP="00883DB8">
            <w:pPr>
              <w:spacing w:after="120"/>
              <w:rPr>
                <w:rFonts w:eastAsia="SimSun"/>
                <w:szCs w:val="20"/>
                <w:lang w:eastAsia="zh-CN"/>
              </w:rPr>
            </w:pPr>
          </w:p>
        </w:tc>
      </w:tr>
      <w:tr w:rsidR="006E3989" w:rsidRPr="00954597" w14:paraId="3331D073" w14:textId="77777777" w:rsidTr="00883DB8">
        <w:tc>
          <w:tcPr>
            <w:tcW w:w="1384" w:type="dxa"/>
            <w:shd w:val="clear" w:color="auto" w:fill="auto"/>
          </w:tcPr>
          <w:p w14:paraId="1F074507" w14:textId="77777777" w:rsidR="006E3989" w:rsidRPr="00954597" w:rsidRDefault="006E3989" w:rsidP="00883DB8">
            <w:pPr>
              <w:spacing w:after="120"/>
              <w:rPr>
                <w:rFonts w:eastAsia="SimSun"/>
                <w:szCs w:val="20"/>
                <w:lang w:eastAsia="zh-CN"/>
              </w:rPr>
            </w:pPr>
          </w:p>
        </w:tc>
        <w:tc>
          <w:tcPr>
            <w:tcW w:w="7904" w:type="dxa"/>
            <w:shd w:val="clear" w:color="auto" w:fill="auto"/>
          </w:tcPr>
          <w:p w14:paraId="74EFEBB1" w14:textId="77777777" w:rsidR="006E3989" w:rsidRPr="00954597" w:rsidRDefault="006E3989" w:rsidP="00883DB8">
            <w:pPr>
              <w:spacing w:after="120"/>
              <w:rPr>
                <w:rFonts w:eastAsia="SimSun"/>
                <w:szCs w:val="20"/>
                <w:lang w:eastAsia="zh-CN"/>
              </w:rPr>
            </w:pPr>
          </w:p>
        </w:tc>
      </w:tr>
      <w:tr w:rsidR="006E3989" w:rsidRPr="00954597" w14:paraId="448F49EC" w14:textId="77777777" w:rsidTr="00883DB8">
        <w:tc>
          <w:tcPr>
            <w:tcW w:w="1384" w:type="dxa"/>
            <w:shd w:val="clear" w:color="auto" w:fill="auto"/>
          </w:tcPr>
          <w:p w14:paraId="19169C07" w14:textId="77777777" w:rsidR="006E3989" w:rsidRPr="00954597" w:rsidRDefault="006E3989" w:rsidP="00883DB8">
            <w:pPr>
              <w:spacing w:after="120"/>
              <w:rPr>
                <w:rFonts w:eastAsia="SimSun"/>
                <w:szCs w:val="20"/>
                <w:lang w:eastAsia="zh-CN"/>
              </w:rPr>
            </w:pPr>
          </w:p>
        </w:tc>
        <w:tc>
          <w:tcPr>
            <w:tcW w:w="7904" w:type="dxa"/>
            <w:shd w:val="clear" w:color="auto" w:fill="auto"/>
          </w:tcPr>
          <w:p w14:paraId="136C80A1" w14:textId="77777777" w:rsidR="006E3989" w:rsidRPr="00954597" w:rsidRDefault="006E3989" w:rsidP="00883DB8">
            <w:pPr>
              <w:spacing w:after="120"/>
              <w:rPr>
                <w:rFonts w:eastAsia="SimSun"/>
                <w:szCs w:val="20"/>
                <w:lang w:eastAsia="zh-CN"/>
              </w:rPr>
            </w:pPr>
          </w:p>
        </w:tc>
      </w:tr>
      <w:tr w:rsidR="006E3989" w:rsidRPr="00954597" w14:paraId="3535DC41" w14:textId="77777777" w:rsidTr="00883DB8">
        <w:tc>
          <w:tcPr>
            <w:tcW w:w="1384" w:type="dxa"/>
            <w:shd w:val="clear" w:color="auto" w:fill="auto"/>
          </w:tcPr>
          <w:p w14:paraId="4813CDBB" w14:textId="77777777" w:rsidR="006E3989" w:rsidRPr="00954597" w:rsidRDefault="006E3989" w:rsidP="00883DB8">
            <w:pPr>
              <w:spacing w:after="120"/>
              <w:rPr>
                <w:rFonts w:eastAsia="SimSun"/>
                <w:szCs w:val="20"/>
                <w:lang w:eastAsia="zh-CN"/>
              </w:rPr>
            </w:pPr>
          </w:p>
        </w:tc>
        <w:tc>
          <w:tcPr>
            <w:tcW w:w="7904" w:type="dxa"/>
            <w:shd w:val="clear" w:color="auto" w:fill="auto"/>
          </w:tcPr>
          <w:p w14:paraId="3AC86776" w14:textId="77777777" w:rsidR="006E3989" w:rsidRPr="00954597" w:rsidRDefault="006E3989" w:rsidP="00883DB8">
            <w:pPr>
              <w:spacing w:after="120"/>
              <w:rPr>
                <w:rFonts w:eastAsia="SimSun"/>
                <w:szCs w:val="20"/>
                <w:lang w:eastAsia="zh-CN"/>
              </w:rPr>
            </w:pPr>
          </w:p>
        </w:tc>
      </w:tr>
      <w:tr w:rsidR="006E3989" w:rsidRPr="00954597" w14:paraId="588156AB" w14:textId="77777777" w:rsidTr="00883DB8">
        <w:tc>
          <w:tcPr>
            <w:tcW w:w="1384" w:type="dxa"/>
            <w:shd w:val="clear" w:color="auto" w:fill="auto"/>
          </w:tcPr>
          <w:p w14:paraId="6E4F80E7" w14:textId="77777777" w:rsidR="006E3989" w:rsidRPr="00954597" w:rsidRDefault="006E3989" w:rsidP="00883DB8">
            <w:pPr>
              <w:spacing w:after="120"/>
              <w:rPr>
                <w:rFonts w:eastAsia="SimSun"/>
                <w:szCs w:val="20"/>
                <w:lang w:eastAsia="zh-CN"/>
              </w:rPr>
            </w:pPr>
          </w:p>
        </w:tc>
        <w:tc>
          <w:tcPr>
            <w:tcW w:w="7904" w:type="dxa"/>
            <w:shd w:val="clear" w:color="auto" w:fill="auto"/>
          </w:tcPr>
          <w:p w14:paraId="7B110F35" w14:textId="77777777" w:rsidR="006E3989" w:rsidRPr="00954597" w:rsidRDefault="006E3989" w:rsidP="00883DB8">
            <w:pPr>
              <w:spacing w:after="120"/>
              <w:rPr>
                <w:rFonts w:eastAsia="SimSun"/>
                <w:szCs w:val="20"/>
                <w:lang w:eastAsia="zh-CN"/>
              </w:rPr>
            </w:pPr>
          </w:p>
        </w:tc>
      </w:tr>
      <w:tr w:rsidR="006E3989" w:rsidRPr="00954597" w14:paraId="7F0B5E9D" w14:textId="77777777" w:rsidTr="00883DB8">
        <w:tc>
          <w:tcPr>
            <w:tcW w:w="1384" w:type="dxa"/>
            <w:shd w:val="clear" w:color="auto" w:fill="auto"/>
          </w:tcPr>
          <w:p w14:paraId="74E6C60B" w14:textId="77777777" w:rsidR="006E3989" w:rsidRPr="00954597" w:rsidRDefault="006E3989" w:rsidP="00883DB8">
            <w:pPr>
              <w:spacing w:after="120"/>
              <w:rPr>
                <w:rFonts w:eastAsia="SimSun"/>
                <w:szCs w:val="20"/>
                <w:lang w:eastAsia="zh-CN"/>
              </w:rPr>
            </w:pPr>
          </w:p>
        </w:tc>
        <w:tc>
          <w:tcPr>
            <w:tcW w:w="7904" w:type="dxa"/>
            <w:shd w:val="clear" w:color="auto" w:fill="auto"/>
          </w:tcPr>
          <w:p w14:paraId="544891BA" w14:textId="77777777" w:rsidR="006E3989" w:rsidRPr="00954597" w:rsidRDefault="006E3989" w:rsidP="00883DB8">
            <w:pPr>
              <w:spacing w:after="120"/>
              <w:rPr>
                <w:rFonts w:eastAsia="SimSun"/>
                <w:szCs w:val="20"/>
                <w:lang w:eastAsia="zh-CN"/>
              </w:rPr>
            </w:pPr>
          </w:p>
        </w:tc>
      </w:tr>
    </w:tbl>
    <w:p w14:paraId="7239A943" w14:textId="77777777" w:rsidR="006E3989" w:rsidRDefault="006E3989" w:rsidP="006E3989">
      <w:pPr>
        <w:pStyle w:val="BodyText"/>
        <w:rPr>
          <w:rFonts w:eastAsiaTheme="minorEastAsia"/>
          <w:lang w:eastAsia="zh-CN"/>
        </w:rPr>
      </w:pPr>
    </w:p>
    <w:p w14:paraId="53C93E89"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6A70EA1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8D0F914" w14:textId="77777777" w:rsidR="004A6E72" w:rsidRDefault="00764370">
      <w:pPr>
        <w:rPr>
          <w:rFonts w:eastAsia="SimSun"/>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4EC12B94" w14:textId="77777777" w:rsidR="004A6E72" w:rsidRDefault="00764370">
      <w:pPr>
        <w:rPr>
          <w:rFonts w:eastAsia="Microsoft YaHei"/>
          <w:i/>
          <w:color w:val="000000"/>
          <w:szCs w:val="20"/>
        </w:rPr>
      </w:pPr>
      <w:r>
        <w:rPr>
          <w:rFonts w:eastAsia="Microsoft YaHei"/>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Heading2"/>
        <w:tabs>
          <w:tab w:val="clear" w:pos="3447"/>
        </w:tabs>
        <w:ind w:left="567"/>
        <w:rPr>
          <w:rFonts w:eastAsia="SimSun"/>
          <w:lang w:eastAsia="zh-CN"/>
        </w:rPr>
      </w:pPr>
      <w:r>
        <w:rPr>
          <w:rFonts w:eastAsia="SimSun" w:hint="eastAsia"/>
          <w:lang w:eastAsia="zh-CN"/>
        </w:rPr>
        <w:t>How to trigger this function?</w:t>
      </w:r>
    </w:p>
    <w:p w14:paraId="4709D706"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5F8ADC5E" w14:textId="77777777" w:rsidR="004A6E72" w:rsidRDefault="00764370">
      <w:pPr>
        <w:rPr>
          <w:rFonts w:eastAsia="SimSun"/>
          <w:lang w:eastAsia="zh-CN"/>
        </w:rPr>
      </w:pPr>
      <w:r>
        <w:rPr>
          <w:rFonts w:eastAsia="SimSun" w:hint="eastAsia"/>
          <w:lang w:eastAsia="zh-CN"/>
        </w:rPr>
        <w:t>Support dynamic indication?</w:t>
      </w:r>
    </w:p>
    <w:p w14:paraId="6D34DE28" w14:textId="77777777" w:rsidR="004A6E72" w:rsidRDefault="00764370" w:rsidP="0058388A">
      <w:pPr>
        <w:numPr>
          <w:ilvl w:val="0"/>
          <w:numId w:val="27"/>
        </w:numPr>
        <w:rPr>
          <w:rFonts w:eastAsia="SimSun"/>
          <w:lang w:eastAsia="zh-CN"/>
        </w:rPr>
      </w:pPr>
      <w:r>
        <w:rPr>
          <w:rFonts w:eastAsia="SimSun" w:hint="eastAsia"/>
          <w:lang w:eastAsia="zh-CN"/>
        </w:rPr>
        <w:t>Yes:</w:t>
      </w:r>
    </w:p>
    <w:p w14:paraId="203BA6D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E///</w:t>
      </w:r>
      <w:r>
        <w:rPr>
          <w:rFonts w:eastAsia="SimSun"/>
          <w:color w:val="0070C0"/>
          <w:lang w:eastAsia="zh-CN"/>
        </w:rPr>
        <w:t xml:space="preserve"> </w:t>
      </w:r>
      <w:r>
        <w:rPr>
          <w:rFonts w:eastAsia="SimSun" w:hint="eastAsia"/>
          <w:color w:val="0070C0"/>
          <w:lang w:eastAsia="zh-CN"/>
        </w:rPr>
        <w:t>(</w:t>
      </w:r>
      <w:r>
        <w:rPr>
          <w:rFonts w:eastAsia="SimSun"/>
          <w:color w:val="0070C0"/>
          <w:lang w:eastAsia="zh-CN"/>
        </w:rPr>
        <w:t>RRC + dynamic disable)</w:t>
      </w:r>
    </w:p>
    <w:p w14:paraId="2B7C0E6D" w14:textId="77777777" w:rsidR="004A6E72" w:rsidRDefault="00764370" w:rsidP="0058388A">
      <w:pPr>
        <w:numPr>
          <w:ilvl w:val="0"/>
          <w:numId w:val="27"/>
        </w:numPr>
        <w:rPr>
          <w:rFonts w:eastAsia="SimSun"/>
          <w:lang w:eastAsia="zh-CN"/>
        </w:rPr>
      </w:pPr>
      <w:r>
        <w:rPr>
          <w:rFonts w:eastAsia="SimSun" w:hint="eastAsia"/>
          <w:lang w:eastAsia="zh-CN"/>
        </w:rPr>
        <w:t>No</w:t>
      </w:r>
    </w:p>
    <w:p w14:paraId="5142254B" w14:textId="7CE5FA6D" w:rsidR="004A6E72" w:rsidRPr="00B72C90" w:rsidRDefault="00764370" w:rsidP="0058388A">
      <w:pPr>
        <w:numPr>
          <w:ilvl w:val="1"/>
          <w:numId w:val="27"/>
        </w:numPr>
        <w:rPr>
          <w:rFonts w:eastAsia="SimSun"/>
          <w:color w:val="2E74B5" w:themeColor="accent5" w:themeShade="BF"/>
          <w:lang w:eastAsia="zh-CN"/>
        </w:rPr>
      </w:pPr>
      <w:r>
        <w:rPr>
          <w:rFonts w:eastAsia="SimSun" w:hint="eastAsia"/>
          <w:color w:val="0070C0"/>
          <w:lang w:eastAsia="zh-CN"/>
        </w:rPr>
        <w:t>No</w:t>
      </w:r>
      <w:r w:rsidRPr="00185AD6">
        <w:rPr>
          <w:rFonts w:eastAsia="SimSun" w:hint="eastAsia"/>
          <w:color w:val="0070C0"/>
          <w:lang w:eastAsia="zh-CN"/>
        </w:rPr>
        <w:t>kia</w:t>
      </w:r>
      <w:r w:rsidRPr="00185AD6">
        <w:rPr>
          <w:rFonts w:eastAsia="SimSun"/>
          <w:color w:val="0070C0"/>
          <w:lang w:eastAsia="zh-CN"/>
        </w:rPr>
        <w:t>, C</w:t>
      </w:r>
      <w:r w:rsidRPr="00D70B0E">
        <w:rPr>
          <w:rFonts w:eastAsia="SimSun"/>
          <w:color w:val="2E74B5" w:themeColor="accent5" w:themeShade="BF"/>
          <w:lang w:eastAsia="zh-CN"/>
        </w:rPr>
        <w:t>ATT</w:t>
      </w:r>
      <w:r w:rsidR="004E3815" w:rsidRPr="00D70B0E">
        <w:rPr>
          <w:rFonts w:eastAsia="SimSun"/>
          <w:color w:val="2E74B5" w:themeColor="accent5" w:themeShade="BF"/>
          <w:lang w:eastAsia="zh-CN"/>
        </w:rPr>
        <w:t>, QC</w:t>
      </w:r>
      <w:r w:rsidR="00404CFE" w:rsidRPr="00D70B0E">
        <w:rPr>
          <w:rFonts w:eastAsia="SimSun"/>
          <w:color w:val="2E74B5" w:themeColor="accent5" w:themeShade="BF"/>
          <w:lang w:eastAsia="zh-CN"/>
        </w:rPr>
        <w:t>, LGE</w:t>
      </w:r>
      <w:r w:rsidR="00EB2EF6">
        <w:rPr>
          <w:rFonts w:eastAsia="SimSun"/>
          <w:color w:val="2E74B5" w:themeColor="accent5" w:themeShade="BF"/>
          <w:lang w:eastAsia="zh-CN"/>
        </w:rPr>
        <w:t>, Sprea</w:t>
      </w:r>
      <w:r w:rsidR="00EB2EF6" w:rsidRPr="00B72C90">
        <w:rPr>
          <w:rFonts w:eastAsia="SimSun"/>
          <w:color w:val="2E74B5" w:themeColor="accent5" w:themeShade="BF"/>
          <w:lang w:eastAsia="zh-CN"/>
        </w:rPr>
        <w:t>dtrum</w:t>
      </w:r>
      <w:r w:rsidRPr="00B72C90">
        <w:rPr>
          <w:rFonts w:eastAsia="SimSun"/>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25AFC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SimSun"/>
                <w:lang w:eastAsia="zh-CN"/>
              </w:rPr>
            </w:pPr>
            <w:r>
              <w:rPr>
                <w:rFonts w:eastAsia="SimSun" w:hint="eastAsia"/>
                <w:lang w:eastAsia="zh-CN"/>
              </w:rPr>
              <w:lastRenderedPageBreak/>
              <w:t>E///</w:t>
            </w:r>
          </w:p>
        </w:tc>
        <w:tc>
          <w:tcPr>
            <w:tcW w:w="7553" w:type="dxa"/>
            <w:shd w:val="clear" w:color="auto" w:fill="auto"/>
          </w:tcPr>
          <w:p w14:paraId="5A367554" w14:textId="77777777" w:rsidR="00E35355" w:rsidRDefault="00883DB8" w:rsidP="00E35355">
            <w:pPr>
              <w:pStyle w:val="TableofFigures"/>
              <w:tabs>
                <w:tab w:val="right" w:leader="dot" w:pos="9629"/>
              </w:tabs>
              <w:rPr>
                <w:rFonts w:asciiTheme="minorHAnsi" w:hAnsiTheme="minorHAnsi"/>
                <w:b w:val="0"/>
                <w:noProof/>
              </w:rPr>
            </w:pPr>
            <w:hyperlink w:anchor="_Toc79181279" w:history="1">
              <w:r w:rsidR="00E35355" w:rsidRPr="00C27C99">
                <w:rPr>
                  <w:rStyle w:val="Hyperlink"/>
                  <w:noProof/>
                  <w:lang w:eastAsia="ja-JP"/>
                </w:rPr>
                <w:t>Proposal 2</w:t>
              </w:r>
              <w:r w:rsidR="00E35355">
                <w:rPr>
                  <w:rFonts w:asciiTheme="minorHAnsi" w:hAnsiTheme="minorHAnsi"/>
                  <w:b w:val="0"/>
                  <w:noProof/>
                </w:rPr>
                <w:tab/>
              </w:r>
              <w:r w:rsidR="00E35355" w:rsidRPr="00C27C99">
                <w:rPr>
                  <w:rStyle w:val="Hyperlink"/>
                  <w:noProof/>
                  <w:lang w:eastAsia="ja-JP"/>
                </w:rPr>
                <w:t xml:space="preserve">Support </w:t>
              </w:r>
              <w:r w:rsidR="00E35355" w:rsidRPr="00C27C99">
                <w:rPr>
                  <w:rStyle w:val="Hyperlink"/>
                  <w:rFonts w:eastAsia="Microsoft YaHei"/>
                  <w:noProof/>
                </w:rPr>
                <w:t>simultaneous PUCCH/PUSCH transmission of same PHY priorities over different cells can be RRC configured within the same PUCCH group</w:t>
              </w:r>
            </w:hyperlink>
          </w:p>
          <w:p w14:paraId="568B8774" w14:textId="10068B9E" w:rsidR="004A6E72" w:rsidRPr="00E35355" w:rsidRDefault="00883DB8" w:rsidP="00E35355">
            <w:pPr>
              <w:pStyle w:val="TableofFigures"/>
              <w:tabs>
                <w:tab w:val="right" w:leader="dot" w:pos="9629"/>
              </w:tabs>
              <w:rPr>
                <w:rFonts w:asciiTheme="minorHAnsi" w:hAnsiTheme="minorHAnsi"/>
                <w:b w:val="0"/>
                <w:noProof/>
              </w:rPr>
            </w:pPr>
            <w:hyperlink w:anchor="_Toc79181280" w:history="1">
              <w:r w:rsidR="00E35355" w:rsidRPr="00C27C99">
                <w:rPr>
                  <w:rStyle w:val="Hyperlink"/>
                  <w:noProof/>
                </w:rPr>
                <w:t>Proposal 3</w:t>
              </w:r>
              <w:r w:rsidR="00E35355">
                <w:rPr>
                  <w:rFonts w:asciiTheme="minorHAnsi" w:hAnsiTheme="minorHAnsi"/>
                  <w:b w:val="0"/>
                  <w:noProof/>
                </w:rPr>
                <w:tab/>
              </w:r>
              <w:r w:rsidR="00E35355" w:rsidRPr="00C27C99">
                <w:rPr>
                  <w:rStyle w:val="Hyperlink"/>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SimSun"/>
                <w:b/>
                <w:i/>
                <w:lang w:eastAsia="zh-CN"/>
              </w:rPr>
            </w:pPr>
            <w:r w:rsidRPr="008B0B59">
              <w:rPr>
                <w:rFonts w:eastAsia="SimSun" w:hint="eastAsia"/>
                <w:b/>
                <w:i/>
                <w:lang w:eastAsia="zh-CN"/>
              </w:rPr>
              <w:t xml:space="preserve">Proposal </w:t>
            </w:r>
            <w:r>
              <w:rPr>
                <w:rFonts w:eastAsia="SimSun" w:hint="eastAsia"/>
                <w:b/>
                <w:i/>
                <w:lang w:eastAsia="zh-CN"/>
              </w:rPr>
              <w:t>19</w:t>
            </w:r>
            <w:r w:rsidRPr="008B0B59">
              <w:rPr>
                <w:rFonts w:eastAsia="SimSun" w:hint="eastAsia"/>
                <w:b/>
                <w:i/>
                <w:lang w:eastAsia="zh-CN"/>
              </w:rPr>
              <w:t xml:space="preserve">: </w:t>
            </w:r>
            <w:r w:rsidRPr="0004111D">
              <w:rPr>
                <w:rFonts w:eastAsia="SimSun" w:hint="eastAsia"/>
                <w:b/>
                <w:i/>
                <w:lang w:eastAsia="zh-CN"/>
              </w:rPr>
              <w:t xml:space="preserve">Dynamic indication of </w:t>
            </w:r>
            <w:r w:rsidRPr="0004111D">
              <w:rPr>
                <w:rFonts w:eastAsia="SimSun"/>
                <w:b/>
                <w:i/>
                <w:lang w:eastAsia="zh-CN"/>
              </w:rPr>
              <w:t>simultaneous PUCCH/PUSCH transmission</w:t>
            </w:r>
            <w:r w:rsidRPr="0004111D">
              <w:rPr>
                <w:rFonts w:eastAsia="SimSun" w:hint="eastAsia"/>
                <w:b/>
                <w:i/>
                <w:lang w:eastAsia="zh-CN"/>
              </w:rPr>
              <w:t xml:space="preserve"> is not supported</w:t>
            </w:r>
            <w:r w:rsidRPr="00967184">
              <w:rPr>
                <w:rFonts w:eastAsia="SimSun"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SimSun"/>
                <w:lang w:eastAsia="zh-CN"/>
              </w:rPr>
            </w:pPr>
            <w:r w:rsidRPr="0059570D">
              <w:rPr>
                <w:rFonts w:eastAsia="SimSun" w:hint="eastAsia"/>
                <w:lang w:eastAsia="zh-CN"/>
              </w:rPr>
              <w:t>M</w:t>
            </w:r>
            <w:r w:rsidRPr="0059570D">
              <w:rPr>
                <w:rFonts w:eastAsia="SimSun"/>
                <w:lang w:eastAsia="zh-CN"/>
              </w:rPr>
              <w:t>TK</w:t>
            </w:r>
          </w:p>
        </w:tc>
        <w:tc>
          <w:tcPr>
            <w:tcW w:w="7553" w:type="dxa"/>
            <w:shd w:val="clear" w:color="auto" w:fill="auto"/>
          </w:tcPr>
          <w:p w14:paraId="2D51E92E" w14:textId="5BB6D740" w:rsidR="00D70B0E" w:rsidRPr="00D70B0E" w:rsidRDefault="00D70B0E" w:rsidP="0058388A">
            <w:pPr>
              <w:pStyle w:val="ListParagraph"/>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036318B7" w14:textId="28612096" w:rsidR="00D70B0E" w:rsidRPr="00EB2EF6" w:rsidRDefault="00EB2EF6" w:rsidP="0058388A">
            <w:pPr>
              <w:pStyle w:val="ListParagraph"/>
              <w:numPr>
                <w:ilvl w:val="0"/>
                <w:numId w:val="123"/>
              </w:numPr>
              <w:spacing w:after="180" w:line="240" w:lineRule="auto"/>
              <w:contextualSpacing w:val="0"/>
              <w:jc w:val="both"/>
              <w:rPr>
                <w:b/>
                <w:i/>
              </w:rPr>
            </w:pPr>
            <w:r w:rsidRPr="00B3032F">
              <w:rPr>
                <w:rFonts w:eastAsia="SimSun"/>
                <w:b/>
                <w:i/>
                <w:lang w:eastAsia="zh-CN"/>
              </w:rPr>
              <w:t xml:space="preserve">Support </w:t>
            </w:r>
            <w:r w:rsidRPr="00B3032F">
              <w:rPr>
                <w:rFonts w:eastAsia="SimSun" w:hint="eastAsia"/>
                <w:b/>
                <w:i/>
                <w:lang w:eastAsia="zh-CN"/>
              </w:rPr>
              <w:t>R</w:t>
            </w:r>
            <w:r w:rsidRPr="00B3032F">
              <w:rPr>
                <w:rFonts w:eastAsia="SimSun"/>
                <w:b/>
                <w:i/>
                <w:lang w:eastAsia="zh-CN"/>
              </w:rPr>
              <w:t xml:space="preserve">RC configuration for </w:t>
            </w:r>
            <w:r w:rsidRPr="00B3032F">
              <w:rPr>
                <w:rFonts w:eastAsia="SimSun"/>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SimSun"/>
                <w:color w:val="FF0000"/>
                <w:lang w:eastAsia="zh-CN"/>
              </w:rPr>
            </w:pPr>
          </w:p>
        </w:tc>
        <w:tc>
          <w:tcPr>
            <w:tcW w:w="7553" w:type="dxa"/>
            <w:shd w:val="clear" w:color="auto" w:fill="auto"/>
          </w:tcPr>
          <w:p w14:paraId="29288F3B" w14:textId="2E4EA2AA" w:rsidR="00D70B0E" w:rsidRDefault="00D70B0E" w:rsidP="00D70B0E">
            <w:pPr>
              <w:pStyle w:val="ListParagraph"/>
              <w:spacing w:after="60"/>
              <w:ind w:left="0"/>
              <w:contextualSpacing w:val="0"/>
              <w:jc w:val="both"/>
            </w:pPr>
          </w:p>
        </w:tc>
      </w:tr>
    </w:tbl>
    <w:p w14:paraId="1BBB7959" w14:textId="77777777" w:rsidR="004A6E72" w:rsidRDefault="004A6E72">
      <w:pPr>
        <w:pStyle w:val="BodyText"/>
        <w:rPr>
          <w:rFonts w:eastAsiaTheme="minorEastAsia"/>
          <w:lang w:eastAsia="zh-CN"/>
        </w:rPr>
      </w:pPr>
    </w:p>
    <w:p w14:paraId="022B10A5" w14:textId="77777777" w:rsidR="004A6E72" w:rsidRDefault="00764370">
      <w:pPr>
        <w:pStyle w:val="Heading2"/>
        <w:tabs>
          <w:tab w:val="clear" w:pos="3447"/>
        </w:tabs>
        <w:ind w:left="567"/>
        <w:rPr>
          <w:rFonts w:eastAsia="SimSun"/>
          <w:lang w:eastAsia="zh-CN"/>
        </w:rPr>
      </w:pPr>
      <w:r>
        <w:rPr>
          <w:rFonts w:eastAsia="SimSun" w:hint="eastAsia"/>
          <w:lang w:eastAsia="zh-CN"/>
        </w:rPr>
        <w:t>Use cases for s</w:t>
      </w:r>
      <w:r>
        <w:rPr>
          <w:rFonts w:eastAsia="SimSun"/>
          <w:lang w:eastAsia="zh-CN"/>
        </w:rPr>
        <w:t>imultaneous PUCCH/PUSCH transmission</w:t>
      </w:r>
    </w:p>
    <w:p w14:paraId="4F2B6E7C" w14:textId="77777777" w:rsidR="004A6E72" w:rsidRDefault="00764370">
      <w:pPr>
        <w:pStyle w:val="Heading2"/>
        <w:numPr>
          <w:ilvl w:val="2"/>
          <w:numId w:val="1"/>
        </w:numPr>
        <w:tabs>
          <w:tab w:val="clear" w:pos="3447"/>
        </w:tabs>
        <w:rPr>
          <w:rFonts w:eastAsia="SimSun"/>
          <w:lang w:eastAsia="zh-CN"/>
        </w:rPr>
      </w:pPr>
      <w:r>
        <w:rPr>
          <w:rFonts w:eastAsia="SimSun" w:hint="eastAsia"/>
          <w:lang w:eastAsia="zh-CN"/>
        </w:rPr>
        <w:t>Support s</w:t>
      </w:r>
      <w:r>
        <w:rPr>
          <w:rFonts w:eastAsia="SimSun"/>
          <w:lang w:eastAsia="zh-CN"/>
        </w:rPr>
        <w:t xml:space="preserve">imultaneous PUCCH/PUSCH transmission of </w:t>
      </w:r>
      <w:r>
        <w:rPr>
          <w:rFonts w:eastAsia="SimSun" w:hint="eastAsia"/>
          <w:lang w:eastAsia="zh-CN"/>
        </w:rPr>
        <w:t>same</w:t>
      </w:r>
      <w:r>
        <w:rPr>
          <w:rFonts w:eastAsia="SimSun"/>
          <w:lang w:eastAsia="zh-CN"/>
        </w:rPr>
        <w:t xml:space="preserve"> PHY priorit</w:t>
      </w:r>
      <w:r>
        <w:rPr>
          <w:rFonts w:eastAsia="SimSun" w:hint="eastAsia"/>
          <w:lang w:eastAsia="zh-CN"/>
        </w:rPr>
        <w:t>y?</w:t>
      </w:r>
    </w:p>
    <w:p w14:paraId="503A6F13" w14:textId="77777777" w:rsidR="004A6E72" w:rsidRDefault="00764370">
      <w:pPr>
        <w:pStyle w:val="Heading4"/>
        <w:rPr>
          <w:sz w:val="20"/>
          <w:szCs w:val="20"/>
          <w:lang w:eastAsia="zh-CN"/>
        </w:rPr>
      </w:pPr>
      <w:r>
        <w:rPr>
          <w:rFonts w:hint="eastAsia"/>
          <w:sz w:val="20"/>
          <w:szCs w:val="20"/>
          <w:lang w:eastAsia="zh-CN"/>
        </w:rPr>
        <w:t>Inputs from Tdocs</w:t>
      </w:r>
    </w:p>
    <w:p w14:paraId="6CC4188C"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ListParagraph"/>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ListParagraph"/>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C0B7B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17844BC1" w14:textId="6B7C4D62" w:rsidR="004A6E72" w:rsidRPr="00185AD6" w:rsidRDefault="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20</w:t>
            </w:r>
            <w:r w:rsidRPr="008B0B59">
              <w:rPr>
                <w:rFonts w:eastAsia="SimSun" w:hint="eastAsia"/>
                <w:b/>
                <w:i/>
                <w:lang w:eastAsia="zh-CN"/>
              </w:rPr>
              <w:t xml:space="preserve">: </w:t>
            </w:r>
            <w:r>
              <w:rPr>
                <w:rFonts w:eastAsia="SimSun" w:hint="eastAsia"/>
                <w:b/>
                <w:i/>
                <w:lang w:eastAsia="zh-CN"/>
              </w:rPr>
              <w:t>S</w:t>
            </w:r>
            <w:r w:rsidRPr="00967184">
              <w:rPr>
                <w:rFonts w:eastAsia="SimSun"/>
                <w:b/>
                <w:i/>
                <w:lang w:eastAsia="zh-CN"/>
              </w:rPr>
              <w:t xml:space="preserve">imultaneous PUCCH/PUSCH transmission of </w:t>
            </w:r>
            <w:r w:rsidRPr="00967184">
              <w:rPr>
                <w:rFonts w:eastAsia="SimSun" w:hint="eastAsia"/>
                <w:b/>
                <w:i/>
                <w:lang w:eastAsia="zh-CN"/>
              </w:rPr>
              <w:t>same</w:t>
            </w:r>
            <w:r w:rsidRPr="00967184">
              <w:rPr>
                <w:rFonts w:eastAsia="SimSun"/>
                <w:b/>
                <w:i/>
                <w:lang w:eastAsia="zh-CN"/>
              </w:rPr>
              <w:t xml:space="preserve"> PHY priorit</w:t>
            </w:r>
            <w:r w:rsidRPr="00967184">
              <w:rPr>
                <w:rFonts w:eastAsia="SimSun" w:hint="eastAsia"/>
                <w:b/>
                <w:i/>
                <w:lang w:eastAsia="zh-CN"/>
              </w:rPr>
              <w:t>y</w:t>
            </w:r>
            <w:r w:rsidRPr="00967184">
              <w:rPr>
                <w:rFonts w:eastAsia="SimSun"/>
                <w:b/>
                <w:i/>
                <w:lang w:eastAsia="zh-CN"/>
              </w:rPr>
              <w:t xml:space="preserve"> over different cells</w:t>
            </w:r>
            <w:r w:rsidRPr="00967184">
              <w:rPr>
                <w:rFonts w:eastAsia="SimSun" w:hint="eastAsia"/>
                <w:b/>
                <w:i/>
                <w:lang w:eastAsia="zh-CN"/>
              </w:rPr>
              <w:t xml:space="preserve"> for inter-band CA</w:t>
            </w:r>
            <w:r>
              <w:rPr>
                <w:rFonts w:eastAsia="SimSun"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 xml:space="preserve">Parameter indicates whether simultaneous PUCCH and PUSCH transmissions with different priorities is configured. </w:t>
            </w:r>
          </w:p>
          <w:p w14:paraId="7493E9F2" w14:textId="77777777" w:rsidR="00694585" w:rsidRDefault="00694585" w:rsidP="0058388A">
            <w:pPr>
              <w:pStyle w:val="ListParagraph"/>
              <w:numPr>
                <w:ilvl w:val="0"/>
                <w:numId w:val="79"/>
              </w:numPr>
              <w:spacing w:after="0" w:line="240" w:lineRule="auto"/>
              <w:contextualSpacing w:val="0"/>
              <w:rPr>
                <w:rFonts w:eastAsia="SimSun"/>
                <w:b/>
                <w:iCs/>
                <w:strike/>
                <w:color w:val="FF0000"/>
                <w:szCs w:val="20"/>
              </w:rPr>
            </w:pPr>
            <w:r w:rsidRPr="00F14E8E">
              <w:rPr>
                <w:rFonts w:eastAsia="SimSun"/>
                <w:b/>
                <w:iCs/>
                <w:strike/>
                <w:color w:val="FF0000"/>
                <w:szCs w:val="20"/>
              </w:rPr>
              <w:t>Note: Still FFS whether the feature is supported for same priority.</w:t>
            </w:r>
            <w:r>
              <w:rPr>
                <w:rFonts w:eastAsia="SimSun"/>
                <w:b/>
                <w:iCs/>
                <w:strike/>
                <w:color w:val="FF0000"/>
                <w:szCs w:val="20"/>
              </w:rPr>
              <w:t xml:space="preserve"> </w:t>
            </w:r>
          </w:p>
          <w:p w14:paraId="6982E9B7" w14:textId="77777777" w:rsidR="00694585" w:rsidRPr="00E73036" w:rsidRDefault="00694585" w:rsidP="0058388A">
            <w:pPr>
              <w:pStyle w:val="ListParagraph"/>
              <w:numPr>
                <w:ilvl w:val="0"/>
                <w:numId w:val="79"/>
              </w:numPr>
              <w:spacing w:after="0" w:line="240" w:lineRule="auto"/>
              <w:contextualSpacing w:val="0"/>
              <w:rPr>
                <w:rFonts w:eastAsia="SimSun"/>
                <w:b/>
                <w:iCs/>
                <w:color w:val="FF0000"/>
                <w:szCs w:val="20"/>
              </w:rPr>
            </w:pPr>
            <w:r w:rsidRPr="00E73036">
              <w:rPr>
                <w:rFonts w:eastAsia="SimSun"/>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Note: Still FFS whether the feature is supported for intra-band CA.</w:t>
            </w:r>
            <w:r w:rsidRPr="00785E35">
              <w:rPr>
                <w:rFonts w:eastAsia="SimSun"/>
                <w:b/>
                <w:iCs/>
                <w:szCs w:val="20"/>
              </w:rPr>
              <w:t xml:space="preserve"> </w:t>
            </w:r>
          </w:p>
          <w:p w14:paraId="21438448" w14:textId="77777777" w:rsidR="009313D2" w:rsidRPr="00694585" w:rsidRDefault="009313D2">
            <w:pPr>
              <w:pStyle w:val="BodyText"/>
              <w:rPr>
                <w:rFonts w:eastAsia="SimSun"/>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6078C44C" w14:textId="603A45FC" w:rsidR="00D70B0E" w:rsidRPr="00D70B0E" w:rsidRDefault="00D70B0E" w:rsidP="0058388A">
            <w:pPr>
              <w:pStyle w:val="ListParagraph"/>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SimSun"/>
                <w:lang w:eastAsia="zh-CN"/>
              </w:rPr>
            </w:pPr>
            <w:r>
              <w:rPr>
                <w:rFonts w:eastAsia="SimSun"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Proposal 1</w:t>
            </w:r>
            <w:r>
              <w:rPr>
                <w:rFonts w:eastAsia="SimSun"/>
                <w:b/>
                <w:u w:val="single"/>
                <w:lang w:eastAsia="zh-CN"/>
              </w:rPr>
              <w:t>7</w:t>
            </w:r>
            <w:r w:rsidRPr="00BF6FD4">
              <w:rPr>
                <w:rFonts w:eastAsia="SimSun"/>
                <w:b/>
                <w:u w:val="single"/>
                <w:lang w:eastAsia="zh-CN"/>
              </w:rPr>
              <w:t>:</w:t>
            </w:r>
          </w:p>
          <w:p w14:paraId="4AFC7CD9"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SimSun"/>
                <w:lang w:eastAsia="zh-CN"/>
              </w:rPr>
            </w:pPr>
          </w:p>
        </w:tc>
        <w:tc>
          <w:tcPr>
            <w:tcW w:w="7553" w:type="dxa"/>
            <w:shd w:val="clear" w:color="auto" w:fill="auto"/>
          </w:tcPr>
          <w:p w14:paraId="22C96CF7" w14:textId="534E643A" w:rsidR="00D70B0E" w:rsidRDefault="00D70B0E" w:rsidP="00D70B0E">
            <w:pPr>
              <w:pStyle w:val="ListParagraph"/>
              <w:spacing w:after="60" w:line="240" w:lineRule="auto"/>
              <w:ind w:left="0"/>
              <w:contextualSpacing w:val="0"/>
              <w:jc w:val="both"/>
            </w:pPr>
          </w:p>
        </w:tc>
      </w:tr>
    </w:tbl>
    <w:p w14:paraId="77F1D918"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for </w:t>
      </w:r>
      <w:r>
        <w:rPr>
          <w:rFonts w:eastAsia="SimSun" w:hint="eastAsia"/>
          <w:lang w:eastAsia="zh-CN"/>
        </w:rPr>
        <w:t xml:space="preserve">intra-band </w:t>
      </w:r>
      <w:r>
        <w:rPr>
          <w:rFonts w:eastAsia="SimSun"/>
          <w:lang w:eastAsia="zh-CN"/>
        </w:rPr>
        <w:t>CA</w:t>
      </w:r>
      <w:r>
        <w:rPr>
          <w:rFonts w:eastAsia="SimSun" w:hint="eastAsia"/>
          <w:lang w:eastAsia="zh-CN"/>
        </w:rPr>
        <w:t xml:space="preserve"> or not?</w:t>
      </w:r>
    </w:p>
    <w:p w14:paraId="142267C8" w14:textId="77777777" w:rsidR="004A6E72" w:rsidRDefault="00764370">
      <w:pPr>
        <w:pStyle w:val="Heading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SimSun"/>
          <w:lang w:eastAsia="zh-CN"/>
        </w:rPr>
      </w:pPr>
      <w:r>
        <w:rPr>
          <w:rFonts w:eastAsia="SimSun"/>
          <w:lang w:eastAsia="zh-CN"/>
        </w:rPr>
        <w:t>Support</w:t>
      </w:r>
      <w:r>
        <w:rPr>
          <w:rFonts w:eastAsia="SimSun" w:hint="eastAsia"/>
          <w:lang w:eastAsia="zh-CN"/>
        </w:rPr>
        <w:t xml:space="preserve"> with conditions</w:t>
      </w:r>
    </w:p>
    <w:p w14:paraId="5C8D0C01" w14:textId="6A8F9053" w:rsidR="004A6E72" w:rsidRPr="00D70B0E" w:rsidRDefault="0001407F" w:rsidP="0058388A">
      <w:pPr>
        <w:numPr>
          <w:ilvl w:val="1"/>
          <w:numId w:val="27"/>
        </w:numPr>
        <w:rPr>
          <w:rFonts w:eastAsia="SimSun"/>
          <w:color w:val="2E74B5" w:themeColor="accent5" w:themeShade="BF"/>
          <w:lang w:eastAsia="zh-CN"/>
        </w:rPr>
      </w:pPr>
      <w:r>
        <w:rPr>
          <w:rFonts w:eastAsia="SimSun"/>
          <w:color w:val="0070C0"/>
          <w:lang w:eastAsia="zh-CN"/>
        </w:rPr>
        <w:t>E</w:t>
      </w:r>
      <w:r w:rsidRPr="008808B1">
        <w:rPr>
          <w:rFonts w:eastAsia="SimSun"/>
          <w:color w:val="0070C0"/>
          <w:lang w:eastAsia="zh-CN"/>
        </w:rPr>
        <w:t xml:space="preserve">///, </w:t>
      </w:r>
      <w:r w:rsidR="00764370" w:rsidRPr="008808B1">
        <w:rPr>
          <w:rFonts w:eastAsia="SimSun" w:hint="eastAsia"/>
          <w:color w:val="0070C0"/>
          <w:lang w:eastAsia="zh-CN"/>
        </w:rPr>
        <w:t>CATT,</w:t>
      </w:r>
      <w:r w:rsidR="00764370" w:rsidRPr="0001407F">
        <w:rPr>
          <w:rFonts w:eastAsia="SimSun"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SimSun"/>
          <w:color w:val="2E74B5" w:themeColor="accent5" w:themeShade="BF"/>
          <w:lang w:eastAsia="zh-CN"/>
        </w:rPr>
        <w:t xml:space="preserve">, </w:t>
      </w:r>
      <w:r w:rsidR="00764370" w:rsidRPr="00D70B0E">
        <w:rPr>
          <w:rFonts w:eastAsia="SimSun" w:hint="eastAsia"/>
          <w:color w:val="2E74B5" w:themeColor="accent5" w:themeShade="BF"/>
          <w:lang w:eastAsia="zh-CN"/>
        </w:rPr>
        <w:t>MTK (</w:t>
      </w:r>
      <w:r w:rsidR="00764370" w:rsidRPr="00D70B0E">
        <w:rPr>
          <w:rFonts w:eastAsia="SimSun"/>
          <w:color w:val="2E74B5" w:themeColor="accent5" w:themeShade="BF"/>
          <w:lang w:eastAsia="zh-CN"/>
        </w:rPr>
        <w:t xml:space="preserve">for </w:t>
      </w:r>
      <w:r w:rsidR="00764370" w:rsidRPr="00D70B0E">
        <w:rPr>
          <w:rFonts w:eastAsia="SimSun" w:hint="eastAsia"/>
          <w:color w:val="2E74B5" w:themeColor="accent5" w:themeShade="BF"/>
          <w:lang w:eastAsia="zh-CN"/>
        </w:rPr>
        <w:t xml:space="preserve">some </w:t>
      </w:r>
      <w:r w:rsidR="00764370" w:rsidRPr="00D70B0E">
        <w:rPr>
          <w:rFonts w:eastAsia="SimSun"/>
          <w:color w:val="2E74B5" w:themeColor="accent5" w:themeShade="BF"/>
          <w:lang w:eastAsia="zh-CN"/>
        </w:rPr>
        <w:t>case</w:t>
      </w:r>
      <w:r w:rsidR="00764370" w:rsidRPr="00D70B0E">
        <w:rPr>
          <w:rFonts w:eastAsia="SimSun" w:hint="eastAsia"/>
          <w:color w:val="2E74B5" w:themeColor="accent5" w:themeShade="BF"/>
          <w:lang w:eastAsia="zh-CN"/>
        </w:rPr>
        <w:t>s)</w:t>
      </w:r>
      <w:r w:rsidR="007E2358" w:rsidRPr="00D70B0E">
        <w:rPr>
          <w:rFonts w:eastAsia="SimSun"/>
          <w:color w:val="2E74B5" w:themeColor="accent5" w:themeShade="BF"/>
          <w:lang w:eastAsia="zh-CN"/>
        </w:rPr>
        <w:t>,</w:t>
      </w:r>
    </w:p>
    <w:p w14:paraId="2A127A7A"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21F15451" w14:textId="77777777" w:rsidR="004A6E72" w:rsidRDefault="00764370" w:rsidP="0058388A">
      <w:pPr>
        <w:numPr>
          <w:ilvl w:val="2"/>
          <w:numId w:val="27"/>
        </w:numPr>
        <w:rPr>
          <w:rFonts w:eastAsia="SimSun"/>
          <w:color w:val="0070C0"/>
          <w:lang w:eastAsia="zh-CN"/>
        </w:rPr>
      </w:pPr>
      <w:r>
        <w:rPr>
          <w:rFonts w:eastAsia="SimSun"/>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SimSun"/>
          <w:lang w:eastAsia="zh-CN"/>
        </w:rPr>
      </w:pPr>
      <w:r>
        <w:rPr>
          <w:rFonts w:eastAsia="SimSun" w:hint="eastAsia"/>
          <w:lang w:eastAsia="zh-CN"/>
        </w:rPr>
        <w:t>Not s</w:t>
      </w:r>
      <w:r>
        <w:rPr>
          <w:rFonts w:eastAsia="SimSun"/>
          <w:lang w:eastAsia="zh-CN"/>
        </w:rPr>
        <w:t>upport.</w:t>
      </w:r>
    </w:p>
    <w:p w14:paraId="23DC3A89" w14:textId="77777777" w:rsidR="004A6E72" w:rsidRPr="00F9564F" w:rsidRDefault="00764370" w:rsidP="0058388A">
      <w:pPr>
        <w:numPr>
          <w:ilvl w:val="1"/>
          <w:numId w:val="27"/>
        </w:numPr>
        <w:rPr>
          <w:rFonts w:eastAsia="SimSun"/>
          <w:color w:val="2E74B5" w:themeColor="accent5" w:themeShade="BF"/>
          <w:lang w:eastAsia="zh-CN"/>
        </w:rPr>
      </w:pPr>
      <w:r w:rsidRPr="008808B1">
        <w:rPr>
          <w:rFonts w:eastAsia="SimSun" w:hint="eastAsia"/>
          <w:color w:val="0070C0"/>
          <w:lang w:eastAsia="zh-CN"/>
        </w:rPr>
        <w:t>No</w:t>
      </w:r>
      <w:r w:rsidRPr="00F9564F">
        <w:rPr>
          <w:rFonts w:eastAsia="SimSun" w:hint="eastAsia"/>
          <w:color w:val="2E74B5" w:themeColor="accent5" w:themeShade="BF"/>
          <w:lang w:eastAsia="zh-CN"/>
        </w:rPr>
        <w:t>kia</w:t>
      </w:r>
      <w:r w:rsidRPr="00F9564F">
        <w:rPr>
          <w:rFonts w:eastAsia="SimSun"/>
          <w:color w:val="2E74B5" w:themeColor="accent5" w:themeShade="BF"/>
          <w:lang w:eastAsia="zh-CN"/>
        </w:rPr>
        <w:t>, Intel</w:t>
      </w:r>
    </w:p>
    <w:p w14:paraId="52BE6239"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SimSun"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SimSun"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E1427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1A859911" w14:textId="77777777" w:rsidR="0001407F" w:rsidRDefault="00883DB8" w:rsidP="0001407F">
            <w:pPr>
              <w:pStyle w:val="TableofFigures"/>
              <w:tabs>
                <w:tab w:val="right" w:leader="dot" w:pos="9629"/>
              </w:tabs>
              <w:rPr>
                <w:rFonts w:asciiTheme="minorHAnsi" w:hAnsiTheme="minorHAnsi"/>
                <w:b w:val="0"/>
                <w:noProof/>
              </w:rPr>
            </w:pPr>
            <w:hyperlink w:anchor="_Toc84035019" w:history="1">
              <w:r w:rsidR="0001407F" w:rsidRPr="00DC0511">
                <w:rPr>
                  <w:rStyle w:val="Hyperlink"/>
                  <w:noProof/>
                  <w:lang w:val="en-GB" w:eastAsia="ja-JP"/>
                </w:rPr>
                <w:t>Proposal 19</w:t>
              </w:r>
              <w:r w:rsidR="0001407F">
                <w:rPr>
                  <w:rFonts w:asciiTheme="minorHAnsi" w:hAnsiTheme="minorHAnsi"/>
                  <w:b w:val="0"/>
                  <w:noProof/>
                </w:rPr>
                <w:tab/>
              </w:r>
              <w:r w:rsidR="0001407F" w:rsidRPr="00DC0511">
                <w:rPr>
                  <w:rStyle w:val="Hyperlink"/>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SimSun"/>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21</w:t>
            </w:r>
            <w:r w:rsidRPr="008B0B59">
              <w:rPr>
                <w:rFonts w:eastAsia="SimSun" w:hint="eastAsia"/>
                <w:b/>
                <w:i/>
                <w:lang w:eastAsia="zh-CN"/>
              </w:rPr>
              <w:t xml:space="preserve">: </w:t>
            </w:r>
            <w:r w:rsidRPr="007B24ED">
              <w:rPr>
                <w:rFonts w:eastAsia="SimSun"/>
                <w:b/>
                <w:i/>
                <w:lang w:eastAsia="zh-CN"/>
              </w:rPr>
              <w:t>Simultaneous PUCCH/PUSCH transmission for intra-band CA can be supported</w:t>
            </w:r>
            <w:r>
              <w:rPr>
                <w:rFonts w:eastAsia="SimSun"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lastRenderedPageBreak/>
              <w:t>Apple</w:t>
            </w:r>
          </w:p>
        </w:tc>
        <w:tc>
          <w:tcPr>
            <w:tcW w:w="7553" w:type="dxa"/>
            <w:shd w:val="clear" w:color="auto" w:fill="auto"/>
          </w:tcPr>
          <w:p w14:paraId="6BEDA9BB"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SimSun" w:hint="eastAsia"/>
                <w:lang w:eastAsia="zh-CN"/>
              </w:rPr>
              <w:t>MTK</w:t>
            </w:r>
          </w:p>
        </w:tc>
        <w:tc>
          <w:tcPr>
            <w:tcW w:w="7553" w:type="dxa"/>
            <w:shd w:val="clear" w:color="auto" w:fill="auto"/>
          </w:tcPr>
          <w:p w14:paraId="2AA68239" w14:textId="77777777" w:rsidR="00D70B0E" w:rsidRPr="00370415" w:rsidRDefault="00D70B0E" w:rsidP="0058388A">
            <w:pPr>
              <w:pStyle w:val="ListParagraph"/>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ListParagraph"/>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ListParagraph"/>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SimSun"/>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ListParagraph"/>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w:t>
      </w:r>
      <w:r>
        <w:rPr>
          <w:rFonts w:eastAsia="SimSun" w:hint="eastAsia"/>
          <w:lang w:eastAsia="zh-CN"/>
        </w:rPr>
        <w:t>on a same cell?</w:t>
      </w:r>
    </w:p>
    <w:p w14:paraId="759D204B" w14:textId="77777777" w:rsidR="004A6E72" w:rsidRDefault="00764370">
      <w:pPr>
        <w:pStyle w:val="Heading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ListParagraph"/>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ListParagraph"/>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44EE3F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SimSun"/>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SimSun"/>
          <w:highlight w:val="yellow"/>
          <w:lang w:eastAsia="zh-CN"/>
        </w:rPr>
      </w:pPr>
    </w:p>
    <w:p w14:paraId="6FF15E7B" w14:textId="36BDB5A9" w:rsidR="00FE3C6C" w:rsidRPr="00714BBF" w:rsidRDefault="001967AB" w:rsidP="009673DF">
      <w:pPr>
        <w:pStyle w:val="Heading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714BBF">
        <w:rPr>
          <w:rFonts w:eastAsia="SimSun"/>
          <w:highlight w:val="lightGray"/>
          <w:lang w:eastAsia="zh-CN"/>
        </w:rPr>
        <w:t>1</w:t>
      </w:r>
      <w:r w:rsidR="00714BBF" w:rsidRPr="00714BBF">
        <w:rPr>
          <w:rFonts w:eastAsia="SimSun"/>
          <w:highlight w:val="lightGray"/>
          <w:vertAlign w:val="superscript"/>
          <w:lang w:eastAsia="zh-CN"/>
        </w:rPr>
        <w:t>st</w:t>
      </w:r>
      <w:r w:rsidR="00714BBF">
        <w:rPr>
          <w:rFonts w:eastAsia="SimSun"/>
          <w:highlight w:val="lightGray"/>
          <w:lang w:eastAsia="zh-CN"/>
        </w:rPr>
        <w:t xml:space="preserve"> </w:t>
      </w:r>
      <w:r w:rsidRPr="00D13220">
        <w:rPr>
          <w:rFonts w:eastAsia="SimSun"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SimSun"/>
          <w:lang w:eastAsia="zh-CN"/>
        </w:rPr>
      </w:pPr>
      <w:r w:rsidRPr="001967AB">
        <w:rPr>
          <w:rFonts w:eastAsia="SimSun"/>
          <w:bCs/>
          <w:color w:val="000000" w:themeColor="text1"/>
          <w:szCs w:val="20"/>
        </w:rPr>
        <w:t xml:space="preserve">Simultaneous PUCCH/PUSCH transmission on the same </w:t>
      </w:r>
      <w:r w:rsidRPr="001967AB">
        <w:rPr>
          <w:rFonts w:eastAsia="SimSun" w:hint="eastAsia"/>
          <w:bCs/>
          <w:color w:val="000000" w:themeColor="text1"/>
          <w:szCs w:val="20"/>
          <w:lang w:eastAsia="zh-CN"/>
        </w:rPr>
        <w:t>cell</w:t>
      </w:r>
      <w:r w:rsidRPr="001967AB">
        <w:rPr>
          <w:rFonts w:eastAsia="SimSun"/>
          <w:bCs/>
          <w:color w:val="000000" w:themeColor="text1"/>
          <w:szCs w:val="20"/>
        </w:rPr>
        <w:t xml:space="preserve"> is not supported</w:t>
      </w:r>
      <w:r>
        <w:rPr>
          <w:rFonts w:eastAsia="SimSun"/>
          <w:bCs/>
          <w:color w:val="000000" w:themeColor="text1"/>
          <w:szCs w:val="20"/>
        </w:rPr>
        <w:t xml:space="preserve"> </w:t>
      </w:r>
      <w:r>
        <w:rPr>
          <w:rFonts w:eastAsia="SimSun" w:hint="eastAsia"/>
          <w:bCs/>
          <w:color w:val="000000" w:themeColor="text1"/>
          <w:szCs w:val="20"/>
          <w:lang w:eastAsia="zh-CN"/>
        </w:rPr>
        <w:t>in</w:t>
      </w:r>
      <w:r>
        <w:rPr>
          <w:rFonts w:eastAsia="SimSun"/>
          <w:bCs/>
          <w:color w:val="000000" w:themeColor="text1"/>
          <w:szCs w:val="20"/>
        </w:rPr>
        <w:t xml:space="preserve"> Rel-17</w:t>
      </w:r>
      <w:r w:rsidRPr="001967AB">
        <w:rPr>
          <w:rFonts w:eastAsia="SimSun"/>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E3989" w:rsidRPr="00954597" w14:paraId="74D1B866" w14:textId="77777777" w:rsidTr="00883DB8">
        <w:tc>
          <w:tcPr>
            <w:tcW w:w="1384" w:type="dxa"/>
            <w:shd w:val="clear" w:color="auto" w:fill="auto"/>
          </w:tcPr>
          <w:p w14:paraId="2AF1481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0567A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46FD1366" w14:textId="77777777" w:rsidTr="00883DB8">
        <w:tc>
          <w:tcPr>
            <w:tcW w:w="1384" w:type="dxa"/>
            <w:shd w:val="clear" w:color="auto" w:fill="auto"/>
          </w:tcPr>
          <w:p w14:paraId="2C9C22D5" w14:textId="56B04CF0" w:rsidR="006E3989" w:rsidRPr="00954597" w:rsidRDefault="006C2043"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7CF10FEE" w14:textId="445813B1" w:rsidR="006E3989" w:rsidRPr="00954597" w:rsidRDefault="006C2043" w:rsidP="00883DB8">
            <w:pPr>
              <w:spacing w:after="120"/>
              <w:rPr>
                <w:rFonts w:eastAsia="SimSun"/>
                <w:szCs w:val="20"/>
                <w:lang w:eastAsia="zh-CN"/>
              </w:rPr>
            </w:pPr>
            <w:r>
              <w:rPr>
                <w:rFonts w:eastAsia="SimSun"/>
                <w:szCs w:val="20"/>
                <w:lang w:eastAsia="zh-CN"/>
              </w:rPr>
              <w:t>Agree</w:t>
            </w:r>
          </w:p>
        </w:tc>
      </w:tr>
      <w:tr w:rsidR="006E3989" w:rsidRPr="00954597" w14:paraId="7C1F8812" w14:textId="77777777" w:rsidTr="00883DB8">
        <w:tc>
          <w:tcPr>
            <w:tcW w:w="1384" w:type="dxa"/>
            <w:shd w:val="clear" w:color="auto" w:fill="auto"/>
          </w:tcPr>
          <w:p w14:paraId="75DE064B" w14:textId="77777777" w:rsidR="006E3989" w:rsidRPr="00954597" w:rsidRDefault="006E3989" w:rsidP="00883DB8">
            <w:pPr>
              <w:spacing w:after="120"/>
              <w:rPr>
                <w:rFonts w:eastAsia="SimSun"/>
                <w:szCs w:val="20"/>
                <w:lang w:eastAsia="zh-CN"/>
              </w:rPr>
            </w:pPr>
          </w:p>
        </w:tc>
        <w:tc>
          <w:tcPr>
            <w:tcW w:w="7904" w:type="dxa"/>
            <w:shd w:val="clear" w:color="auto" w:fill="auto"/>
          </w:tcPr>
          <w:p w14:paraId="61A46E12" w14:textId="77777777" w:rsidR="006E3989" w:rsidRPr="00954597" w:rsidRDefault="006E3989" w:rsidP="00883DB8">
            <w:pPr>
              <w:spacing w:after="120"/>
              <w:rPr>
                <w:rFonts w:eastAsia="SimSun"/>
                <w:szCs w:val="20"/>
                <w:lang w:eastAsia="zh-CN"/>
              </w:rPr>
            </w:pPr>
          </w:p>
        </w:tc>
      </w:tr>
      <w:tr w:rsidR="006E3989" w:rsidRPr="00954597" w14:paraId="5D471EA5" w14:textId="77777777" w:rsidTr="00883DB8">
        <w:tc>
          <w:tcPr>
            <w:tcW w:w="1384" w:type="dxa"/>
            <w:shd w:val="clear" w:color="auto" w:fill="auto"/>
          </w:tcPr>
          <w:p w14:paraId="60B40B14" w14:textId="77777777" w:rsidR="006E3989" w:rsidRPr="00954597" w:rsidRDefault="006E3989" w:rsidP="00883DB8">
            <w:pPr>
              <w:spacing w:after="120"/>
              <w:rPr>
                <w:rFonts w:eastAsia="SimSun"/>
                <w:szCs w:val="20"/>
                <w:lang w:eastAsia="zh-CN"/>
              </w:rPr>
            </w:pPr>
          </w:p>
        </w:tc>
        <w:tc>
          <w:tcPr>
            <w:tcW w:w="7904" w:type="dxa"/>
            <w:shd w:val="clear" w:color="auto" w:fill="auto"/>
          </w:tcPr>
          <w:p w14:paraId="7619F7DF" w14:textId="77777777" w:rsidR="006E3989" w:rsidRPr="00954597" w:rsidRDefault="006E3989" w:rsidP="00883DB8">
            <w:pPr>
              <w:spacing w:after="120"/>
              <w:rPr>
                <w:rFonts w:eastAsia="SimSun"/>
                <w:szCs w:val="20"/>
                <w:lang w:eastAsia="zh-CN"/>
              </w:rPr>
            </w:pPr>
          </w:p>
        </w:tc>
      </w:tr>
      <w:tr w:rsidR="006E3989" w:rsidRPr="00954597" w14:paraId="613221F9" w14:textId="77777777" w:rsidTr="00883DB8">
        <w:tc>
          <w:tcPr>
            <w:tcW w:w="1384" w:type="dxa"/>
            <w:shd w:val="clear" w:color="auto" w:fill="auto"/>
          </w:tcPr>
          <w:p w14:paraId="0C6F8ADE" w14:textId="77777777" w:rsidR="006E3989" w:rsidRPr="00954597" w:rsidRDefault="006E3989" w:rsidP="00883DB8">
            <w:pPr>
              <w:spacing w:after="120"/>
              <w:rPr>
                <w:rFonts w:eastAsia="SimSun"/>
                <w:szCs w:val="20"/>
                <w:lang w:eastAsia="zh-CN"/>
              </w:rPr>
            </w:pPr>
          </w:p>
        </w:tc>
        <w:tc>
          <w:tcPr>
            <w:tcW w:w="7904" w:type="dxa"/>
            <w:shd w:val="clear" w:color="auto" w:fill="auto"/>
          </w:tcPr>
          <w:p w14:paraId="2E2F21D8" w14:textId="77777777" w:rsidR="006E3989" w:rsidRPr="00954597" w:rsidRDefault="006E3989" w:rsidP="00883DB8">
            <w:pPr>
              <w:spacing w:after="120"/>
              <w:rPr>
                <w:rFonts w:eastAsia="SimSun"/>
                <w:szCs w:val="20"/>
                <w:lang w:eastAsia="zh-CN"/>
              </w:rPr>
            </w:pPr>
          </w:p>
        </w:tc>
      </w:tr>
      <w:tr w:rsidR="006E3989" w:rsidRPr="00954597" w14:paraId="470229D4" w14:textId="77777777" w:rsidTr="00883DB8">
        <w:tc>
          <w:tcPr>
            <w:tcW w:w="1384" w:type="dxa"/>
            <w:shd w:val="clear" w:color="auto" w:fill="auto"/>
          </w:tcPr>
          <w:p w14:paraId="5B4E4ABC" w14:textId="77777777" w:rsidR="006E3989" w:rsidRPr="00954597" w:rsidRDefault="006E3989" w:rsidP="00883DB8">
            <w:pPr>
              <w:spacing w:after="120"/>
              <w:rPr>
                <w:rFonts w:eastAsia="SimSun"/>
                <w:szCs w:val="20"/>
                <w:lang w:eastAsia="zh-CN"/>
              </w:rPr>
            </w:pPr>
          </w:p>
        </w:tc>
        <w:tc>
          <w:tcPr>
            <w:tcW w:w="7904" w:type="dxa"/>
            <w:shd w:val="clear" w:color="auto" w:fill="auto"/>
          </w:tcPr>
          <w:p w14:paraId="6596031C" w14:textId="77777777" w:rsidR="006E3989" w:rsidRPr="00954597" w:rsidRDefault="006E3989" w:rsidP="00883DB8">
            <w:pPr>
              <w:spacing w:after="120"/>
              <w:rPr>
                <w:rFonts w:eastAsia="SimSun"/>
                <w:szCs w:val="20"/>
                <w:lang w:eastAsia="zh-CN"/>
              </w:rPr>
            </w:pPr>
          </w:p>
        </w:tc>
      </w:tr>
      <w:tr w:rsidR="006E3989" w:rsidRPr="00954597" w14:paraId="102BC51D" w14:textId="77777777" w:rsidTr="00883DB8">
        <w:tc>
          <w:tcPr>
            <w:tcW w:w="1384" w:type="dxa"/>
            <w:shd w:val="clear" w:color="auto" w:fill="auto"/>
          </w:tcPr>
          <w:p w14:paraId="390B8FFE" w14:textId="77777777" w:rsidR="006E3989" w:rsidRPr="00954597" w:rsidRDefault="006E3989" w:rsidP="00883DB8">
            <w:pPr>
              <w:spacing w:after="120"/>
              <w:rPr>
                <w:rFonts w:eastAsia="SimSun"/>
                <w:szCs w:val="20"/>
                <w:lang w:eastAsia="zh-CN"/>
              </w:rPr>
            </w:pPr>
          </w:p>
        </w:tc>
        <w:tc>
          <w:tcPr>
            <w:tcW w:w="7904" w:type="dxa"/>
            <w:shd w:val="clear" w:color="auto" w:fill="auto"/>
          </w:tcPr>
          <w:p w14:paraId="0B9FE548" w14:textId="77777777" w:rsidR="006E3989" w:rsidRPr="00954597" w:rsidRDefault="006E3989" w:rsidP="00883DB8">
            <w:pPr>
              <w:spacing w:after="120"/>
              <w:rPr>
                <w:rFonts w:eastAsia="SimSun"/>
                <w:szCs w:val="20"/>
                <w:lang w:eastAsia="zh-CN"/>
              </w:rPr>
            </w:pPr>
          </w:p>
        </w:tc>
      </w:tr>
      <w:tr w:rsidR="006E3989" w:rsidRPr="00954597" w14:paraId="2C6A31AC" w14:textId="77777777" w:rsidTr="00883DB8">
        <w:tc>
          <w:tcPr>
            <w:tcW w:w="1384" w:type="dxa"/>
            <w:shd w:val="clear" w:color="auto" w:fill="auto"/>
          </w:tcPr>
          <w:p w14:paraId="7A35A7B9" w14:textId="77777777" w:rsidR="006E3989" w:rsidRPr="00954597" w:rsidRDefault="006E3989" w:rsidP="00883DB8">
            <w:pPr>
              <w:spacing w:after="120"/>
              <w:rPr>
                <w:rFonts w:eastAsia="SimSun"/>
                <w:szCs w:val="20"/>
                <w:lang w:eastAsia="zh-CN"/>
              </w:rPr>
            </w:pPr>
          </w:p>
        </w:tc>
        <w:tc>
          <w:tcPr>
            <w:tcW w:w="7904" w:type="dxa"/>
            <w:shd w:val="clear" w:color="auto" w:fill="auto"/>
          </w:tcPr>
          <w:p w14:paraId="77705B44" w14:textId="77777777" w:rsidR="006E3989" w:rsidRPr="00954597" w:rsidRDefault="006E3989" w:rsidP="00883DB8">
            <w:pPr>
              <w:spacing w:after="120"/>
              <w:rPr>
                <w:rFonts w:eastAsia="SimSun"/>
                <w:szCs w:val="20"/>
                <w:lang w:eastAsia="zh-CN"/>
              </w:rPr>
            </w:pPr>
          </w:p>
        </w:tc>
      </w:tr>
      <w:tr w:rsidR="006E3989" w:rsidRPr="00954597" w14:paraId="3E089E80" w14:textId="77777777" w:rsidTr="00883DB8">
        <w:tc>
          <w:tcPr>
            <w:tcW w:w="1384" w:type="dxa"/>
            <w:shd w:val="clear" w:color="auto" w:fill="auto"/>
          </w:tcPr>
          <w:p w14:paraId="0100519B" w14:textId="77777777" w:rsidR="006E3989" w:rsidRPr="00954597" w:rsidRDefault="006E3989" w:rsidP="00883DB8">
            <w:pPr>
              <w:spacing w:after="120"/>
              <w:rPr>
                <w:rFonts w:eastAsia="SimSun"/>
                <w:szCs w:val="20"/>
                <w:lang w:eastAsia="zh-CN"/>
              </w:rPr>
            </w:pPr>
          </w:p>
        </w:tc>
        <w:tc>
          <w:tcPr>
            <w:tcW w:w="7904" w:type="dxa"/>
            <w:shd w:val="clear" w:color="auto" w:fill="auto"/>
          </w:tcPr>
          <w:p w14:paraId="04474AAE" w14:textId="77777777" w:rsidR="006E3989" w:rsidRPr="00954597" w:rsidRDefault="006E3989" w:rsidP="00883DB8">
            <w:pPr>
              <w:spacing w:after="120"/>
              <w:rPr>
                <w:rFonts w:eastAsia="SimSun"/>
                <w:szCs w:val="20"/>
                <w:lang w:eastAsia="zh-CN"/>
              </w:rPr>
            </w:pPr>
          </w:p>
        </w:tc>
      </w:tr>
      <w:tr w:rsidR="006E3989" w:rsidRPr="00954597" w14:paraId="70FC6918" w14:textId="77777777" w:rsidTr="00883DB8">
        <w:tc>
          <w:tcPr>
            <w:tcW w:w="1384" w:type="dxa"/>
            <w:shd w:val="clear" w:color="auto" w:fill="auto"/>
          </w:tcPr>
          <w:p w14:paraId="6BB556B1" w14:textId="77777777" w:rsidR="006E3989" w:rsidRPr="00954597" w:rsidRDefault="006E3989" w:rsidP="00883DB8">
            <w:pPr>
              <w:spacing w:after="120"/>
              <w:rPr>
                <w:rFonts w:eastAsia="SimSun"/>
                <w:szCs w:val="20"/>
                <w:lang w:eastAsia="zh-CN"/>
              </w:rPr>
            </w:pPr>
          </w:p>
        </w:tc>
        <w:tc>
          <w:tcPr>
            <w:tcW w:w="7904" w:type="dxa"/>
            <w:shd w:val="clear" w:color="auto" w:fill="auto"/>
          </w:tcPr>
          <w:p w14:paraId="26CBBC1D" w14:textId="77777777" w:rsidR="006E3989" w:rsidRPr="00954597" w:rsidRDefault="006E3989" w:rsidP="00883DB8">
            <w:pPr>
              <w:spacing w:after="120"/>
              <w:rPr>
                <w:rFonts w:eastAsia="SimSun"/>
                <w:szCs w:val="20"/>
                <w:lang w:eastAsia="zh-CN"/>
              </w:rPr>
            </w:pPr>
          </w:p>
        </w:tc>
      </w:tr>
      <w:tr w:rsidR="006E3989" w:rsidRPr="00954597" w14:paraId="4E5379A1" w14:textId="77777777" w:rsidTr="00883DB8">
        <w:tc>
          <w:tcPr>
            <w:tcW w:w="1384" w:type="dxa"/>
            <w:shd w:val="clear" w:color="auto" w:fill="auto"/>
          </w:tcPr>
          <w:p w14:paraId="1E589F47" w14:textId="77777777" w:rsidR="006E3989" w:rsidRPr="00954597" w:rsidRDefault="006E3989" w:rsidP="00883DB8">
            <w:pPr>
              <w:spacing w:after="120"/>
              <w:rPr>
                <w:rFonts w:eastAsia="SimSun"/>
                <w:szCs w:val="20"/>
                <w:lang w:eastAsia="zh-CN"/>
              </w:rPr>
            </w:pPr>
          </w:p>
        </w:tc>
        <w:tc>
          <w:tcPr>
            <w:tcW w:w="7904" w:type="dxa"/>
            <w:shd w:val="clear" w:color="auto" w:fill="auto"/>
          </w:tcPr>
          <w:p w14:paraId="48E32D73" w14:textId="77777777" w:rsidR="006E3989" w:rsidRPr="00954597" w:rsidRDefault="006E3989" w:rsidP="00883DB8">
            <w:pPr>
              <w:spacing w:after="120"/>
              <w:rPr>
                <w:rFonts w:eastAsia="SimSun"/>
                <w:szCs w:val="20"/>
                <w:lang w:eastAsia="zh-CN"/>
              </w:rPr>
            </w:pPr>
          </w:p>
        </w:tc>
      </w:tr>
      <w:tr w:rsidR="006E3989" w:rsidRPr="00954597" w14:paraId="0545E27F" w14:textId="77777777" w:rsidTr="00883DB8">
        <w:tc>
          <w:tcPr>
            <w:tcW w:w="1384" w:type="dxa"/>
            <w:shd w:val="clear" w:color="auto" w:fill="auto"/>
          </w:tcPr>
          <w:p w14:paraId="736E020E" w14:textId="77777777" w:rsidR="006E3989" w:rsidRPr="00954597" w:rsidRDefault="006E3989" w:rsidP="00883DB8">
            <w:pPr>
              <w:spacing w:after="120"/>
              <w:rPr>
                <w:rFonts w:eastAsia="SimSun"/>
                <w:szCs w:val="20"/>
                <w:lang w:eastAsia="zh-CN"/>
              </w:rPr>
            </w:pPr>
          </w:p>
        </w:tc>
        <w:tc>
          <w:tcPr>
            <w:tcW w:w="7904" w:type="dxa"/>
            <w:shd w:val="clear" w:color="auto" w:fill="auto"/>
          </w:tcPr>
          <w:p w14:paraId="5E51DADB" w14:textId="77777777" w:rsidR="006E3989" w:rsidRPr="00954597" w:rsidRDefault="006E3989" w:rsidP="00883DB8">
            <w:pPr>
              <w:spacing w:after="120"/>
              <w:rPr>
                <w:rFonts w:eastAsia="SimSun"/>
                <w:szCs w:val="20"/>
                <w:lang w:eastAsia="zh-CN"/>
              </w:rPr>
            </w:pPr>
          </w:p>
        </w:tc>
      </w:tr>
      <w:tr w:rsidR="006E3989" w:rsidRPr="00954597" w14:paraId="28D98C62" w14:textId="77777777" w:rsidTr="00883DB8">
        <w:tc>
          <w:tcPr>
            <w:tcW w:w="1384" w:type="dxa"/>
            <w:shd w:val="clear" w:color="auto" w:fill="auto"/>
          </w:tcPr>
          <w:p w14:paraId="650EDAEE" w14:textId="77777777" w:rsidR="006E3989" w:rsidRPr="00954597" w:rsidRDefault="006E3989" w:rsidP="00883DB8">
            <w:pPr>
              <w:spacing w:after="120"/>
              <w:rPr>
                <w:rFonts w:eastAsia="SimSun"/>
                <w:szCs w:val="20"/>
                <w:lang w:eastAsia="zh-CN"/>
              </w:rPr>
            </w:pPr>
          </w:p>
        </w:tc>
        <w:tc>
          <w:tcPr>
            <w:tcW w:w="7904" w:type="dxa"/>
            <w:shd w:val="clear" w:color="auto" w:fill="auto"/>
          </w:tcPr>
          <w:p w14:paraId="05F1D087" w14:textId="77777777" w:rsidR="006E3989" w:rsidRPr="00954597" w:rsidRDefault="006E3989" w:rsidP="00883DB8">
            <w:pPr>
              <w:spacing w:after="120"/>
              <w:rPr>
                <w:rFonts w:eastAsia="SimSun"/>
                <w:szCs w:val="20"/>
                <w:lang w:eastAsia="zh-CN"/>
              </w:rPr>
            </w:pPr>
          </w:p>
        </w:tc>
      </w:tr>
      <w:tr w:rsidR="006E3989" w:rsidRPr="00954597" w14:paraId="730991B5" w14:textId="77777777" w:rsidTr="00883DB8">
        <w:tc>
          <w:tcPr>
            <w:tcW w:w="1384" w:type="dxa"/>
            <w:shd w:val="clear" w:color="auto" w:fill="auto"/>
          </w:tcPr>
          <w:p w14:paraId="3CEB4E10" w14:textId="77777777" w:rsidR="006E3989" w:rsidRPr="00954597" w:rsidRDefault="006E3989" w:rsidP="00883DB8">
            <w:pPr>
              <w:spacing w:after="120"/>
              <w:rPr>
                <w:rFonts w:eastAsia="SimSun"/>
                <w:szCs w:val="20"/>
                <w:lang w:eastAsia="zh-CN"/>
              </w:rPr>
            </w:pPr>
          </w:p>
        </w:tc>
        <w:tc>
          <w:tcPr>
            <w:tcW w:w="7904" w:type="dxa"/>
            <w:shd w:val="clear" w:color="auto" w:fill="auto"/>
          </w:tcPr>
          <w:p w14:paraId="2A1E9A13" w14:textId="77777777" w:rsidR="006E3989" w:rsidRPr="00954597" w:rsidRDefault="006E3989" w:rsidP="00883DB8">
            <w:pPr>
              <w:spacing w:after="120"/>
              <w:rPr>
                <w:rFonts w:eastAsia="SimSun"/>
                <w:szCs w:val="20"/>
                <w:lang w:eastAsia="zh-CN"/>
              </w:rPr>
            </w:pPr>
          </w:p>
        </w:tc>
      </w:tr>
      <w:tr w:rsidR="006E3989" w:rsidRPr="00954597" w14:paraId="08F44FD0" w14:textId="77777777" w:rsidTr="00883DB8">
        <w:tc>
          <w:tcPr>
            <w:tcW w:w="1384" w:type="dxa"/>
            <w:shd w:val="clear" w:color="auto" w:fill="auto"/>
          </w:tcPr>
          <w:p w14:paraId="5127BF8B" w14:textId="77777777" w:rsidR="006E3989" w:rsidRPr="00954597" w:rsidRDefault="006E3989" w:rsidP="00883DB8">
            <w:pPr>
              <w:spacing w:after="120"/>
              <w:rPr>
                <w:rFonts w:eastAsia="SimSun"/>
                <w:szCs w:val="20"/>
                <w:lang w:eastAsia="zh-CN"/>
              </w:rPr>
            </w:pPr>
          </w:p>
        </w:tc>
        <w:tc>
          <w:tcPr>
            <w:tcW w:w="7904" w:type="dxa"/>
            <w:shd w:val="clear" w:color="auto" w:fill="auto"/>
          </w:tcPr>
          <w:p w14:paraId="7CEC1BD2" w14:textId="77777777" w:rsidR="006E3989" w:rsidRPr="00954597" w:rsidRDefault="006E3989" w:rsidP="00883DB8">
            <w:pPr>
              <w:spacing w:after="120"/>
              <w:rPr>
                <w:rFonts w:eastAsia="SimSun"/>
                <w:szCs w:val="20"/>
                <w:lang w:eastAsia="zh-CN"/>
              </w:rPr>
            </w:pPr>
          </w:p>
        </w:tc>
      </w:tr>
      <w:tr w:rsidR="006E3989" w:rsidRPr="00954597" w14:paraId="7A4AAB59" w14:textId="77777777" w:rsidTr="00883DB8">
        <w:tc>
          <w:tcPr>
            <w:tcW w:w="1384" w:type="dxa"/>
            <w:shd w:val="clear" w:color="auto" w:fill="auto"/>
          </w:tcPr>
          <w:p w14:paraId="1FA6903E" w14:textId="77777777" w:rsidR="006E3989" w:rsidRPr="00954597" w:rsidRDefault="006E3989" w:rsidP="00883DB8">
            <w:pPr>
              <w:spacing w:after="120"/>
              <w:rPr>
                <w:rFonts w:eastAsia="SimSun"/>
                <w:szCs w:val="20"/>
                <w:lang w:eastAsia="zh-CN"/>
              </w:rPr>
            </w:pPr>
          </w:p>
        </w:tc>
        <w:tc>
          <w:tcPr>
            <w:tcW w:w="7904" w:type="dxa"/>
            <w:shd w:val="clear" w:color="auto" w:fill="auto"/>
          </w:tcPr>
          <w:p w14:paraId="53F85E68" w14:textId="77777777" w:rsidR="006E3989" w:rsidRPr="00954597" w:rsidRDefault="006E3989" w:rsidP="00883DB8">
            <w:pPr>
              <w:spacing w:after="120"/>
              <w:rPr>
                <w:rFonts w:eastAsia="SimSun"/>
                <w:szCs w:val="20"/>
                <w:lang w:eastAsia="zh-CN"/>
              </w:rPr>
            </w:pPr>
          </w:p>
        </w:tc>
      </w:tr>
      <w:tr w:rsidR="006E3989" w:rsidRPr="00954597" w14:paraId="01063A83" w14:textId="77777777" w:rsidTr="00883DB8">
        <w:tc>
          <w:tcPr>
            <w:tcW w:w="1384" w:type="dxa"/>
            <w:shd w:val="clear" w:color="auto" w:fill="auto"/>
          </w:tcPr>
          <w:p w14:paraId="1D9C60EE" w14:textId="77777777" w:rsidR="006E3989" w:rsidRPr="00954597" w:rsidRDefault="006E3989" w:rsidP="00883DB8">
            <w:pPr>
              <w:spacing w:after="120"/>
              <w:rPr>
                <w:rFonts w:eastAsia="SimSun"/>
                <w:szCs w:val="20"/>
                <w:lang w:eastAsia="zh-CN"/>
              </w:rPr>
            </w:pPr>
          </w:p>
        </w:tc>
        <w:tc>
          <w:tcPr>
            <w:tcW w:w="7904" w:type="dxa"/>
            <w:shd w:val="clear" w:color="auto" w:fill="auto"/>
          </w:tcPr>
          <w:p w14:paraId="133F5E02" w14:textId="77777777" w:rsidR="006E3989" w:rsidRPr="00954597" w:rsidRDefault="006E3989" w:rsidP="00883DB8">
            <w:pPr>
              <w:spacing w:after="120"/>
              <w:rPr>
                <w:rFonts w:eastAsia="SimSun"/>
                <w:szCs w:val="20"/>
                <w:lang w:eastAsia="zh-CN"/>
              </w:rPr>
            </w:pPr>
          </w:p>
        </w:tc>
      </w:tr>
      <w:tr w:rsidR="006E3989" w:rsidRPr="00954597" w14:paraId="13C98D08" w14:textId="77777777" w:rsidTr="00883DB8">
        <w:tc>
          <w:tcPr>
            <w:tcW w:w="1384" w:type="dxa"/>
            <w:shd w:val="clear" w:color="auto" w:fill="auto"/>
          </w:tcPr>
          <w:p w14:paraId="66FF6783" w14:textId="77777777" w:rsidR="006E3989" w:rsidRPr="00954597" w:rsidRDefault="006E3989" w:rsidP="00883DB8">
            <w:pPr>
              <w:spacing w:after="120"/>
              <w:rPr>
                <w:rFonts w:eastAsia="SimSun"/>
                <w:szCs w:val="20"/>
                <w:lang w:eastAsia="zh-CN"/>
              </w:rPr>
            </w:pPr>
          </w:p>
        </w:tc>
        <w:tc>
          <w:tcPr>
            <w:tcW w:w="7904" w:type="dxa"/>
            <w:shd w:val="clear" w:color="auto" w:fill="auto"/>
          </w:tcPr>
          <w:p w14:paraId="6F330812" w14:textId="77777777" w:rsidR="006E3989" w:rsidRPr="00954597" w:rsidRDefault="006E3989" w:rsidP="00883DB8">
            <w:pPr>
              <w:spacing w:after="120"/>
              <w:rPr>
                <w:rFonts w:eastAsia="SimSun"/>
                <w:szCs w:val="20"/>
                <w:lang w:eastAsia="zh-CN"/>
              </w:rPr>
            </w:pPr>
          </w:p>
        </w:tc>
      </w:tr>
      <w:tr w:rsidR="006E3989" w:rsidRPr="00954597" w14:paraId="510E5C34" w14:textId="77777777" w:rsidTr="00883DB8">
        <w:tc>
          <w:tcPr>
            <w:tcW w:w="1384" w:type="dxa"/>
            <w:shd w:val="clear" w:color="auto" w:fill="auto"/>
          </w:tcPr>
          <w:p w14:paraId="3634345D" w14:textId="77777777" w:rsidR="006E3989" w:rsidRPr="00954597" w:rsidRDefault="006E3989" w:rsidP="00883DB8">
            <w:pPr>
              <w:spacing w:after="120"/>
              <w:rPr>
                <w:rFonts w:eastAsia="SimSun"/>
                <w:szCs w:val="20"/>
                <w:lang w:eastAsia="zh-CN"/>
              </w:rPr>
            </w:pPr>
          </w:p>
        </w:tc>
        <w:tc>
          <w:tcPr>
            <w:tcW w:w="7904" w:type="dxa"/>
            <w:shd w:val="clear" w:color="auto" w:fill="auto"/>
          </w:tcPr>
          <w:p w14:paraId="0BC9A011" w14:textId="77777777" w:rsidR="006E3989" w:rsidRPr="00954597" w:rsidRDefault="006E3989" w:rsidP="00883DB8">
            <w:pPr>
              <w:spacing w:after="120"/>
              <w:rPr>
                <w:rFonts w:eastAsia="SimSun"/>
                <w:szCs w:val="20"/>
                <w:lang w:eastAsia="zh-CN"/>
              </w:rPr>
            </w:pPr>
          </w:p>
        </w:tc>
      </w:tr>
      <w:tr w:rsidR="006E3989" w:rsidRPr="00954597" w14:paraId="391E2889" w14:textId="77777777" w:rsidTr="00883DB8">
        <w:tc>
          <w:tcPr>
            <w:tcW w:w="1384" w:type="dxa"/>
            <w:shd w:val="clear" w:color="auto" w:fill="auto"/>
          </w:tcPr>
          <w:p w14:paraId="2EF4214A" w14:textId="77777777" w:rsidR="006E3989" w:rsidRPr="00954597" w:rsidRDefault="006E3989" w:rsidP="00883DB8">
            <w:pPr>
              <w:spacing w:after="120"/>
              <w:rPr>
                <w:rFonts w:eastAsia="SimSun"/>
                <w:szCs w:val="20"/>
                <w:lang w:eastAsia="zh-CN"/>
              </w:rPr>
            </w:pPr>
          </w:p>
        </w:tc>
        <w:tc>
          <w:tcPr>
            <w:tcW w:w="7904" w:type="dxa"/>
            <w:shd w:val="clear" w:color="auto" w:fill="auto"/>
          </w:tcPr>
          <w:p w14:paraId="66ADEB06" w14:textId="77777777" w:rsidR="006E3989" w:rsidRPr="00954597" w:rsidRDefault="006E3989" w:rsidP="00883DB8">
            <w:pPr>
              <w:spacing w:after="120"/>
              <w:rPr>
                <w:rFonts w:eastAsia="SimSun"/>
                <w:szCs w:val="20"/>
                <w:lang w:eastAsia="zh-CN"/>
              </w:rPr>
            </w:pPr>
          </w:p>
        </w:tc>
      </w:tr>
      <w:tr w:rsidR="006E3989" w:rsidRPr="00954597" w14:paraId="6BFA8872" w14:textId="77777777" w:rsidTr="00883DB8">
        <w:tc>
          <w:tcPr>
            <w:tcW w:w="1384" w:type="dxa"/>
            <w:shd w:val="clear" w:color="auto" w:fill="auto"/>
          </w:tcPr>
          <w:p w14:paraId="5505E410" w14:textId="77777777" w:rsidR="006E3989" w:rsidRPr="00954597" w:rsidRDefault="006E3989" w:rsidP="00883DB8">
            <w:pPr>
              <w:spacing w:after="120"/>
              <w:rPr>
                <w:rFonts w:eastAsia="SimSun"/>
                <w:szCs w:val="20"/>
                <w:lang w:eastAsia="zh-CN"/>
              </w:rPr>
            </w:pPr>
          </w:p>
        </w:tc>
        <w:tc>
          <w:tcPr>
            <w:tcW w:w="7904" w:type="dxa"/>
            <w:shd w:val="clear" w:color="auto" w:fill="auto"/>
          </w:tcPr>
          <w:p w14:paraId="5E0B20EA" w14:textId="77777777" w:rsidR="006E3989" w:rsidRPr="00954597" w:rsidRDefault="006E3989" w:rsidP="00883DB8">
            <w:pPr>
              <w:spacing w:after="120"/>
              <w:rPr>
                <w:rFonts w:eastAsia="SimSun"/>
                <w:szCs w:val="20"/>
                <w:lang w:eastAsia="zh-CN"/>
              </w:rPr>
            </w:pPr>
          </w:p>
        </w:tc>
      </w:tr>
      <w:tr w:rsidR="006E3989" w:rsidRPr="00954597" w14:paraId="61E23317" w14:textId="77777777" w:rsidTr="00883DB8">
        <w:tc>
          <w:tcPr>
            <w:tcW w:w="1384" w:type="dxa"/>
            <w:shd w:val="clear" w:color="auto" w:fill="auto"/>
          </w:tcPr>
          <w:p w14:paraId="05517CA5" w14:textId="77777777" w:rsidR="006E3989" w:rsidRPr="00954597" w:rsidRDefault="006E3989" w:rsidP="00883DB8">
            <w:pPr>
              <w:spacing w:after="120"/>
              <w:rPr>
                <w:rFonts w:eastAsia="SimSun"/>
                <w:szCs w:val="20"/>
                <w:lang w:eastAsia="zh-CN"/>
              </w:rPr>
            </w:pPr>
          </w:p>
        </w:tc>
        <w:tc>
          <w:tcPr>
            <w:tcW w:w="7904" w:type="dxa"/>
            <w:shd w:val="clear" w:color="auto" w:fill="auto"/>
          </w:tcPr>
          <w:p w14:paraId="222789E7" w14:textId="77777777" w:rsidR="006E3989" w:rsidRPr="00954597" w:rsidRDefault="006E3989" w:rsidP="00883DB8">
            <w:pPr>
              <w:spacing w:after="120"/>
              <w:rPr>
                <w:rFonts w:eastAsia="SimSun"/>
                <w:szCs w:val="20"/>
                <w:lang w:eastAsia="zh-CN"/>
              </w:rPr>
            </w:pPr>
          </w:p>
        </w:tc>
      </w:tr>
      <w:tr w:rsidR="006E3989" w:rsidRPr="00954597" w14:paraId="0181913D" w14:textId="77777777" w:rsidTr="00883DB8">
        <w:tc>
          <w:tcPr>
            <w:tcW w:w="1384" w:type="dxa"/>
            <w:shd w:val="clear" w:color="auto" w:fill="auto"/>
          </w:tcPr>
          <w:p w14:paraId="3DCEE0D5" w14:textId="77777777" w:rsidR="006E3989" w:rsidRPr="00954597" w:rsidRDefault="006E3989" w:rsidP="00883DB8">
            <w:pPr>
              <w:spacing w:after="120"/>
              <w:rPr>
                <w:rFonts w:eastAsia="SimSun"/>
                <w:szCs w:val="20"/>
                <w:lang w:eastAsia="zh-CN"/>
              </w:rPr>
            </w:pPr>
          </w:p>
        </w:tc>
        <w:tc>
          <w:tcPr>
            <w:tcW w:w="7904" w:type="dxa"/>
            <w:shd w:val="clear" w:color="auto" w:fill="auto"/>
          </w:tcPr>
          <w:p w14:paraId="44941F4C" w14:textId="77777777" w:rsidR="006E3989" w:rsidRPr="00954597" w:rsidRDefault="006E3989" w:rsidP="00883DB8">
            <w:pPr>
              <w:spacing w:after="120"/>
              <w:rPr>
                <w:rFonts w:eastAsia="SimSun"/>
                <w:szCs w:val="20"/>
                <w:lang w:eastAsia="zh-CN"/>
              </w:rPr>
            </w:pPr>
          </w:p>
        </w:tc>
      </w:tr>
    </w:tbl>
    <w:p w14:paraId="62AD707A" w14:textId="77777777" w:rsidR="006E3989" w:rsidRDefault="006E3989" w:rsidP="006E3989">
      <w:pPr>
        <w:pStyle w:val="BodyText"/>
        <w:rPr>
          <w:rFonts w:eastAsiaTheme="minorEastAsia"/>
          <w:lang w:eastAsia="zh-CN"/>
        </w:rPr>
      </w:pPr>
    </w:p>
    <w:p w14:paraId="2291EBCC" w14:textId="77777777" w:rsidR="004A6E72" w:rsidRDefault="00764370">
      <w:pPr>
        <w:pStyle w:val="Heading2"/>
        <w:tabs>
          <w:tab w:val="clear" w:pos="3447"/>
        </w:tabs>
        <w:ind w:left="567"/>
        <w:rPr>
          <w:rFonts w:eastAsia="SimSun"/>
          <w:lang w:eastAsia="zh-CN"/>
        </w:rPr>
      </w:pPr>
      <w:r>
        <w:rPr>
          <w:rFonts w:eastAsia="SimSun"/>
          <w:lang w:eastAsia="zh-CN"/>
        </w:rPr>
        <w:t>Other enhancement</w:t>
      </w:r>
      <w:r>
        <w:rPr>
          <w:rFonts w:eastAsia="SimSun" w:hint="eastAsia"/>
          <w:lang w:eastAsia="zh-CN"/>
        </w:rPr>
        <w:t>s</w:t>
      </w:r>
    </w:p>
    <w:p w14:paraId="530FB96A"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400824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SimSun"/>
                <w:lang w:eastAsia="zh-CN"/>
              </w:rPr>
            </w:pPr>
            <w:r>
              <w:rPr>
                <w:rFonts w:eastAsia="SimSun"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1: reuse LTE type 2 PHR for PUCCH transmission on PCC with a virtual/reference PUSCH </w:t>
            </w:r>
          </w:p>
          <w:p w14:paraId="18DE38E5"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SimSun"/>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SimSun"/>
                <w:lang w:eastAsia="zh-CN"/>
              </w:rPr>
            </w:pPr>
            <w:r>
              <w:rPr>
                <w:rFonts w:eastAsia="SimSun"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 xml:space="preserve">Proposal </w:t>
            </w:r>
            <w:r>
              <w:rPr>
                <w:rFonts w:eastAsia="SimSun"/>
                <w:b/>
                <w:u w:val="single"/>
                <w:lang w:eastAsia="zh-CN"/>
              </w:rPr>
              <w:t>18</w:t>
            </w:r>
            <w:r w:rsidRPr="00BF6FD4">
              <w:rPr>
                <w:rFonts w:eastAsia="SimSun"/>
                <w:b/>
                <w:u w:val="single"/>
                <w:lang w:eastAsia="zh-CN"/>
              </w:rPr>
              <w:t>:</w:t>
            </w:r>
          </w:p>
          <w:p w14:paraId="5F8F34F4"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SimSun"/>
                <w:b/>
                <w:u w:val="single"/>
                <w:lang w:eastAsia="zh-CN"/>
              </w:rPr>
            </w:pPr>
            <w:r w:rsidRPr="007C29D2">
              <w:rPr>
                <w:rFonts w:eastAsia="SimSun"/>
                <w:b/>
                <w:u w:val="single"/>
                <w:lang w:eastAsia="zh-CN"/>
              </w:rPr>
              <w:t xml:space="preserve">Proposal </w:t>
            </w:r>
            <w:r>
              <w:rPr>
                <w:rFonts w:eastAsia="SimSun"/>
                <w:b/>
                <w:u w:val="single"/>
                <w:lang w:eastAsia="zh-CN"/>
              </w:rPr>
              <w:t>19</w:t>
            </w:r>
            <w:r w:rsidRPr="007C29D2">
              <w:rPr>
                <w:rFonts w:eastAsia="SimSun"/>
                <w:b/>
                <w:u w:val="single"/>
                <w:lang w:eastAsia="zh-CN"/>
              </w:rPr>
              <w:t>:</w:t>
            </w:r>
          </w:p>
          <w:p w14:paraId="611DD9C6"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ListParagraph"/>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BodyText"/>
        <w:rPr>
          <w:rFonts w:eastAsiaTheme="minorEastAsia"/>
          <w:lang w:eastAsia="zh-CN"/>
        </w:rPr>
      </w:pPr>
    </w:p>
    <w:p w14:paraId="0D6A4C6A" w14:textId="5D7277A6"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42023894" w14:textId="392F741B" w:rsidR="004A6E72" w:rsidRDefault="00883DB8" w:rsidP="0058388A">
      <w:pPr>
        <w:pStyle w:val="ListParagraph"/>
        <w:numPr>
          <w:ilvl w:val="0"/>
          <w:numId w:val="80"/>
        </w:numPr>
        <w:rPr>
          <w:rFonts w:eastAsiaTheme="minorEastAsia"/>
          <w:lang w:eastAsia="zh-CN"/>
        </w:rPr>
      </w:pPr>
      <w:hyperlink r:id="rId25"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883DB8" w:rsidP="0058388A">
      <w:pPr>
        <w:pStyle w:val="ListParagraph"/>
        <w:numPr>
          <w:ilvl w:val="0"/>
          <w:numId w:val="80"/>
        </w:numPr>
        <w:rPr>
          <w:lang w:eastAsia="x-none"/>
        </w:rPr>
      </w:pPr>
      <w:hyperlink r:id="rId26" w:history="1">
        <w:r w:rsidR="00BB5A2A">
          <w:rPr>
            <w:rStyle w:val="Hyperlink"/>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ListParagraph"/>
        <w:numPr>
          <w:ilvl w:val="0"/>
          <w:numId w:val="80"/>
        </w:numPr>
        <w:rPr>
          <w:lang w:eastAsia="x-none"/>
        </w:rPr>
      </w:pPr>
      <w:r>
        <w:rPr>
          <w:lang w:eastAsia="x-none"/>
        </w:rPr>
        <w:lastRenderedPageBreak/>
        <w:t>R1-2108832</w:t>
      </w:r>
      <w:r>
        <w:rPr>
          <w:lang w:eastAsia="x-none"/>
        </w:rPr>
        <w:tab/>
        <w:t>Intra-UE Multiplexing/Prioritization Enhancements for IIoT/URLLC</w:t>
      </w:r>
      <w:r>
        <w:rPr>
          <w:lang w:eastAsia="x-none"/>
        </w:rPr>
        <w:tab/>
        <w:t>Ericsson</w:t>
      </w:r>
    </w:p>
    <w:p w14:paraId="4C03FC54" w14:textId="77777777" w:rsidR="00BB5A2A" w:rsidRDefault="00883DB8" w:rsidP="0058388A">
      <w:pPr>
        <w:pStyle w:val="ListParagraph"/>
        <w:numPr>
          <w:ilvl w:val="0"/>
          <w:numId w:val="80"/>
        </w:numPr>
        <w:rPr>
          <w:lang w:eastAsia="x-none"/>
        </w:rPr>
      </w:pPr>
      <w:hyperlink r:id="rId27" w:history="1">
        <w:r w:rsidR="00BB5A2A">
          <w:rPr>
            <w:rStyle w:val="Hyperlink"/>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883DB8" w:rsidP="0058388A">
      <w:pPr>
        <w:pStyle w:val="ListParagraph"/>
        <w:numPr>
          <w:ilvl w:val="0"/>
          <w:numId w:val="80"/>
        </w:numPr>
        <w:rPr>
          <w:lang w:eastAsia="x-none"/>
        </w:rPr>
      </w:pPr>
      <w:hyperlink r:id="rId28" w:history="1">
        <w:r w:rsidR="00BB5A2A">
          <w:rPr>
            <w:rStyle w:val="Hyperlink"/>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883DB8" w:rsidP="0058388A">
      <w:pPr>
        <w:pStyle w:val="ListParagraph"/>
        <w:numPr>
          <w:ilvl w:val="0"/>
          <w:numId w:val="80"/>
        </w:numPr>
        <w:rPr>
          <w:lang w:eastAsia="x-none"/>
        </w:rPr>
      </w:pPr>
      <w:hyperlink r:id="rId29" w:history="1">
        <w:r w:rsidR="00BB5A2A">
          <w:rPr>
            <w:rStyle w:val="Hyperlink"/>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883DB8" w:rsidP="0058388A">
      <w:pPr>
        <w:pStyle w:val="ListParagraph"/>
        <w:numPr>
          <w:ilvl w:val="0"/>
          <w:numId w:val="80"/>
        </w:numPr>
        <w:rPr>
          <w:lang w:eastAsia="x-none"/>
        </w:rPr>
      </w:pPr>
      <w:hyperlink r:id="rId30" w:history="1">
        <w:r w:rsidR="00BB5A2A">
          <w:rPr>
            <w:rStyle w:val="Hyperlink"/>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883DB8" w:rsidP="0058388A">
      <w:pPr>
        <w:pStyle w:val="ListParagraph"/>
        <w:numPr>
          <w:ilvl w:val="0"/>
          <w:numId w:val="80"/>
        </w:numPr>
        <w:rPr>
          <w:lang w:eastAsia="x-none"/>
        </w:rPr>
      </w:pPr>
      <w:hyperlink r:id="rId31" w:history="1">
        <w:r w:rsidR="00BB5A2A">
          <w:rPr>
            <w:rStyle w:val="Hyperlink"/>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883DB8" w:rsidP="0058388A">
      <w:pPr>
        <w:pStyle w:val="ListParagraph"/>
        <w:numPr>
          <w:ilvl w:val="0"/>
          <w:numId w:val="80"/>
        </w:numPr>
        <w:rPr>
          <w:lang w:eastAsia="x-none"/>
        </w:rPr>
      </w:pPr>
      <w:hyperlink r:id="rId32" w:history="1">
        <w:r w:rsidR="00BB5A2A">
          <w:rPr>
            <w:rStyle w:val="Hyperlink"/>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883DB8" w:rsidP="0058388A">
      <w:pPr>
        <w:pStyle w:val="ListParagraph"/>
        <w:numPr>
          <w:ilvl w:val="0"/>
          <w:numId w:val="80"/>
        </w:numPr>
        <w:rPr>
          <w:lang w:eastAsia="x-none"/>
        </w:rPr>
      </w:pPr>
      <w:hyperlink r:id="rId33" w:history="1">
        <w:r w:rsidR="00BB5A2A">
          <w:rPr>
            <w:rStyle w:val="Hyperlink"/>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883DB8" w:rsidP="0058388A">
      <w:pPr>
        <w:pStyle w:val="ListParagraph"/>
        <w:numPr>
          <w:ilvl w:val="0"/>
          <w:numId w:val="80"/>
        </w:numPr>
        <w:rPr>
          <w:lang w:eastAsia="x-none"/>
        </w:rPr>
      </w:pPr>
      <w:hyperlink r:id="rId34" w:history="1">
        <w:r w:rsidR="00BB5A2A">
          <w:rPr>
            <w:rStyle w:val="Hyperlink"/>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883DB8" w:rsidP="0058388A">
      <w:pPr>
        <w:pStyle w:val="ListParagraph"/>
        <w:numPr>
          <w:ilvl w:val="0"/>
          <w:numId w:val="80"/>
        </w:numPr>
        <w:rPr>
          <w:lang w:eastAsia="x-none"/>
        </w:rPr>
      </w:pPr>
      <w:hyperlink r:id="rId35" w:history="1">
        <w:r w:rsidR="00BB5A2A">
          <w:rPr>
            <w:rStyle w:val="Hyperlink"/>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883DB8" w:rsidP="0058388A">
      <w:pPr>
        <w:pStyle w:val="ListParagraph"/>
        <w:numPr>
          <w:ilvl w:val="0"/>
          <w:numId w:val="80"/>
        </w:numPr>
        <w:rPr>
          <w:lang w:eastAsia="x-none"/>
        </w:rPr>
      </w:pPr>
      <w:hyperlink r:id="rId36" w:history="1">
        <w:r w:rsidR="00BB5A2A">
          <w:rPr>
            <w:rStyle w:val="Hyperlink"/>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883DB8" w:rsidP="0058388A">
      <w:pPr>
        <w:pStyle w:val="ListParagraph"/>
        <w:numPr>
          <w:ilvl w:val="0"/>
          <w:numId w:val="80"/>
        </w:numPr>
        <w:rPr>
          <w:lang w:eastAsia="x-none"/>
        </w:rPr>
      </w:pPr>
      <w:hyperlink r:id="rId37" w:history="1">
        <w:r w:rsidR="00BB5A2A">
          <w:rPr>
            <w:rStyle w:val="Hyperlink"/>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883DB8" w:rsidP="0058388A">
      <w:pPr>
        <w:pStyle w:val="ListParagraph"/>
        <w:numPr>
          <w:ilvl w:val="0"/>
          <w:numId w:val="80"/>
        </w:numPr>
        <w:rPr>
          <w:lang w:eastAsia="x-none"/>
        </w:rPr>
      </w:pPr>
      <w:hyperlink r:id="rId38" w:history="1">
        <w:r w:rsidR="00BB5A2A">
          <w:rPr>
            <w:rStyle w:val="Hyperlink"/>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883DB8" w:rsidP="0058388A">
      <w:pPr>
        <w:pStyle w:val="ListParagraph"/>
        <w:numPr>
          <w:ilvl w:val="0"/>
          <w:numId w:val="80"/>
        </w:numPr>
        <w:rPr>
          <w:lang w:eastAsia="x-none"/>
        </w:rPr>
      </w:pPr>
      <w:hyperlink r:id="rId39" w:history="1">
        <w:r w:rsidR="00BB5A2A">
          <w:rPr>
            <w:rStyle w:val="Hyperlink"/>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883DB8" w:rsidP="0058388A">
      <w:pPr>
        <w:pStyle w:val="ListParagraph"/>
        <w:numPr>
          <w:ilvl w:val="0"/>
          <w:numId w:val="80"/>
        </w:numPr>
        <w:rPr>
          <w:lang w:eastAsia="x-none"/>
        </w:rPr>
      </w:pPr>
      <w:hyperlink r:id="rId40" w:history="1">
        <w:r w:rsidR="00BB5A2A">
          <w:rPr>
            <w:rStyle w:val="Hyperlink"/>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883DB8" w:rsidP="0058388A">
      <w:pPr>
        <w:pStyle w:val="ListParagraph"/>
        <w:numPr>
          <w:ilvl w:val="0"/>
          <w:numId w:val="80"/>
        </w:numPr>
        <w:rPr>
          <w:lang w:eastAsia="x-none"/>
        </w:rPr>
      </w:pPr>
      <w:hyperlink r:id="rId41" w:history="1">
        <w:r w:rsidR="00BB5A2A">
          <w:rPr>
            <w:rStyle w:val="Hyperlink"/>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883DB8" w:rsidP="0058388A">
      <w:pPr>
        <w:pStyle w:val="ListParagraph"/>
        <w:numPr>
          <w:ilvl w:val="0"/>
          <w:numId w:val="80"/>
        </w:numPr>
        <w:rPr>
          <w:lang w:eastAsia="x-none"/>
        </w:rPr>
      </w:pPr>
      <w:hyperlink r:id="rId42" w:history="1">
        <w:r w:rsidR="00BB5A2A">
          <w:rPr>
            <w:rStyle w:val="Hyperlink"/>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883DB8" w:rsidP="0058388A">
      <w:pPr>
        <w:pStyle w:val="ListParagraph"/>
        <w:numPr>
          <w:ilvl w:val="0"/>
          <w:numId w:val="80"/>
        </w:numPr>
        <w:rPr>
          <w:lang w:eastAsia="x-none"/>
        </w:rPr>
      </w:pPr>
      <w:hyperlink r:id="rId43" w:history="1">
        <w:r w:rsidR="00BB5A2A">
          <w:rPr>
            <w:rStyle w:val="Hyperlink"/>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883DB8" w:rsidP="0058388A">
      <w:pPr>
        <w:pStyle w:val="ListParagraph"/>
        <w:numPr>
          <w:ilvl w:val="0"/>
          <w:numId w:val="80"/>
        </w:numPr>
        <w:rPr>
          <w:lang w:eastAsia="x-none"/>
        </w:rPr>
      </w:pPr>
      <w:hyperlink r:id="rId44" w:history="1">
        <w:r w:rsidR="00BB5A2A">
          <w:rPr>
            <w:rStyle w:val="Hyperlink"/>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883DB8" w:rsidP="0058388A">
      <w:pPr>
        <w:pStyle w:val="ListParagraph"/>
        <w:numPr>
          <w:ilvl w:val="0"/>
          <w:numId w:val="80"/>
        </w:numPr>
        <w:rPr>
          <w:lang w:eastAsia="x-none"/>
        </w:rPr>
      </w:pPr>
      <w:hyperlink r:id="rId45" w:history="1">
        <w:r w:rsidR="00BB5A2A">
          <w:rPr>
            <w:rStyle w:val="Hyperlink"/>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883DB8" w:rsidP="0058388A">
      <w:pPr>
        <w:pStyle w:val="ListParagraph"/>
        <w:numPr>
          <w:ilvl w:val="0"/>
          <w:numId w:val="80"/>
        </w:numPr>
        <w:rPr>
          <w:lang w:eastAsia="x-none"/>
        </w:rPr>
      </w:pPr>
      <w:hyperlink r:id="rId46" w:history="1">
        <w:r w:rsidR="00BB5A2A">
          <w:rPr>
            <w:rStyle w:val="Hyperlink"/>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883DB8" w:rsidP="0058388A">
      <w:pPr>
        <w:pStyle w:val="ListParagraph"/>
        <w:numPr>
          <w:ilvl w:val="0"/>
          <w:numId w:val="80"/>
        </w:numPr>
        <w:rPr>
          <w:lang w:eastAsia="x-none"/>
        </w:rPr>
      </w:pPr>
      <w:hyperlink r:id="rId47" w:history="1">
        <w:r w:rsidR="00BB5A2A">
          <w:rPr>
            <w:rStyle w:val="Hyperlink"/>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883DB8" w:rsidP="0058388A">
      <w:pPr>
        <w:pStyle w:val="ListParagraph"/>
        <w:numPr>
          <w:ilvl w:val="0"/>
          <w:numId w:val="80"/>
        </w:numPr>
        <w:rPr>
          <w:lang w:eastAsia="x-none"/>
        </w:rPr>
      </w:pPr>
      <w:hyperlink r:id="rId48" w:history="1">
        <w:r w:rsidR="00BB5A2A">
          <w:rPr>
            <w:rStyle w:val="Hyperlink"/>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883DB8" w:rsidP="0058388A">
      <w:pPr>
        <w:pStyle w:val="ListParagraph"/>
        <w:numPr>
          <w:ilvl w:val="0"/>
          <w:numId w:val="80"/>
        </w:numPr>
        <w:rPr>
          <w:lang w:eastAsia="x-none"/>
        </w:rPr>
      </w:pPr>
      <w:hyperlink r:id="rId49" w:history="1">
        <w:r w:rsidR="00BB5A2A">
          <w:rPr>
            <w:rStyle w:val="Hyperlink"/>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883DB8" w:rsidP="0058388A">
      <w:pPr>
        <w:pStyle w:val="ListParagraph"/>
        <w:numPr>
          <w:ilvl w:val="0"/>
          <w:numId w:val="80"/>
        </w:numPr>
        <w:rPr>
          <w:lang w:eastAsia="x-none"/>
        </w:rPr>
      </w:pPr>
      <w:hyperlink r:id="rId50" w:history="1">
        <w:r w:rsidR="00BB5A2A">
          <w:rPr>
            <w:rStyle w:val="Hyperlink"/>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883DB8" w:rsidP="0058388A">
      <w:pPr>
        <w:pStyle w:val="ListParagraph"/>
        <w:numPr>
          <w:ilvl w:val="0"/>
          <w:numId w:val="80"/>
        </w:numPr>
        <w:rPr>
          <w:lang w:eastAsia="x-none"/>
        </w:rPr>
      </w:pPr>
      <w:hyperlink r:id="rId51" w:history="1">
        <w:r w:rsidR="00BB5A2A">
          <w:rPr>
            <w:rStyle w:val="Hyperlink"/>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ListParagraph"/>
        <w:numPr>
          <w:ilvl w:val="0"/>
          <w:numId w:val="80"/>
        </w:numPr>
        <w:rPr>
          <w:rFonts w:eastAsiaTheme="minorEastAsia"/>
          <w:lang w:eastAsia="zh-CN"/>
        </w:rPr>
      </w:pPr>
    </w:p>
    <w:sectPr w:rsidR="00BB5A2A">
      <w:headerReference w:type="default" r:id="rId5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FF4E7" w14:textId="77777777" w:rsidR="00380577" w:rsidRDefault="00380577">
      <w:pPr>
        <w:spacing w:after="0" w:line="240" w:lineRule="auto"/>
      </w:pPr>
      <w:r>
        <w:separator/>
      </w:r>
    </w:p>
  </w:endnote>
  <w:endnote w:type="continuationSeparator" w:id="0">
    <w:p w14:paraId="038BA9D7" w14:textId="77777777" w:rsidR="00380577" w:rsidRDefault="00380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altName w:val="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0CBAA" w14:textId="77777777" w:rsidR="00380577" w:rsidRDefault="00380577">
      <w:pPr>
        <w:spacing w:after="0" w:line="240" w:lineRule="auto"/>
      </w:pPr>
      <w:r>
        <w:separator/>
      </w:r>
    </w:p>
  </w:footnote>
  <w:footnote w:type="continuationSeparator" w:id="0">
    <w:p w14:paraId="7C6990C0" w14:textId="77777777" w:rsidR="00380577" w:rsidRDefault="00380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B67D9" w14:textId="77777777" w:rsidR="00883DB8" w:rsidRDefault="00883DB8">
    <w:pPr>
      <w:pStyle w:val="ListBullet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E1F0BAB"/>
    <w:multiLevelType w:val="multilevel"/>
    <w:tmpl w:val="2E1F0BA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2E4E1D2B"/>
    <w:multiLevelType w:val="hybridMultilevel"/>
    <w:tmpl w:val="63CCE0E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SimSu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7"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9"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A13263B"/>
    <w:multiLevelType w:val="hybridMultilevel"/>
    <w:tmpl w:val="D7043968"/>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2"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6"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0"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2"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5"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6"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1"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5"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98"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9"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D564AC5"/>
    <w:multiLevelType w:val="hybridMultilevel"/>
    <w:tmpl w:val="5A7C9C20"/>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D6F0FEB"/>
    <w:multiLevelType w:val="hybridMultilevel"/>
    <w:tmpl w:val="B5667ABC"/>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3"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4"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7"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9"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1" w15:restartNumberingAfterBreak="0">
    <w:nsid w:val="7C0B0EB0"/>
    <w:multiLevelType w:val="hybridMultilevel"/>
    <w:tmpl w:val="5A48DFF8"/>
    <w:lvl w:ilvl="0" w:tplc="2EC25788">
      <w:start w:val="6"/>
      <w:numFmt w:val="bullet"/>
      <w:lvlText w:val="-"/>
      <w:lvlJc w:val="left"/>
      <w:pPr>
        <w:ind w:left="705" w:hanging="42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2"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0"/>
  </w:num>
  <w:num w:numId="2">
    <w:abstractNumId w:val="61"/>
  </w:num>
  <w:num w:numId="3">
    <w:abstractNumId w:val="116"/>
  </w:num>
  <w:num w:numId="4">
    <w:abstractNumId w:val="78"/>
  </w:num>
  <w:num w:numId="5">
    <w:abstractNumId w:val="75"/>
  </w:num>
  <w:num w:numId="6">
    <w:abstractNumId w:val="112"/>
  </w:num>
  <w:num w:numId="7">
    <w:abstractNumId w:val="0"/>
  </w:num>
  <w:num w:numId="8">
    <w:abstractNumId w:val="47"/>
  </w:num>
  <w:num w:numId="9">
    <w:abstractNumId w:val="11"/>
  </w:num>
  <w:num w:numId="10">
    <w:abstractNumId w:val="62"/>
  </w:num>
  <w:num w:numId="11">
    <w:abstractNumId w:val="119"/>
  </w:num>
  <w:num w:numId="12">
    <w:abstractNumId w:val="90"/>
  </w:num>
  <w:num w:numId="13">
    <w:abstractNumId w:val="122"/>
  </w:num>
  <w:num w:numId="14">
    <w:abstractNumId w:val="45"/>
    <w:lvlOverride w:ilvl="0">
      <w:startOverride w:val="1"/>
    </w:lvlOverride>
  </w:num>
  <w:num w:numId="15">
    <w:abstractNumId w:val="44"/>
  </w:num>
  <w:num w:numId="16">
    <w:abstractNumId w:val="72"/>
  </w:num>
  <w:num w:numId="17">
    <w:abstractNumId w:val="96"/>
  </w:num>
  <w:num w:numId="18">
    <w:abstractNumId w:val="33"/>
  </w:num>
  <w:num w:numId="19">
    <w:abstractNumId w:val="88"/>
  </w:num>
  <w:num w:numId="20">
    <w:abstractNumId w:val="105"/>
  </w:num>
  <w:num w:numId="21">
    <w:abstractNumId w:val="87"/>
  </w:num>
  <w:num w:numId="22">
    <w:abstractNumId w:val="5"/>
  </w:num>
  <w:num w:numId="23">
    <w:abstractNumId w:val="67"/>
  </w:num>
  <w:num w:numId="24">
    <w:abstractNumId w:val="76"/>
  </w:num>
  <w:num w:numId="25">
    <w:abstractNumId w:val="110"/>
  </w:num>
  <w:num w:numId="26">
    <w:abstractNumId w:val="15"/>
  </w:num>
  <w:num w:numId="27">
    <w:abstractNumId w:val="17"/>
  </w:num>
  <w:num w:numId="28">
    <w:abstractNumId w:val="107"/>
  </w:num>
  <w:num w:numId="29">
    <w:abstractNumId w:val="106"/>
  </w:num>
  <w:num w:numId="30">
    <w:abstractNumId w:val="30"/>
  </w:num>
  <w:num w:numId="31">
    <w:abstractNumId w:val="48"/>
  </w:num>
  <w:num w:numId="32">
    <w:abstractNumId w:val="117"/>
  </w:num>
  <w:num w:numId="33">
    <w:abstractNumId w:val="32"/>
  </w:num>
  <w:num w:numId="34">
    <w:abstractNumId w:val="69"/>
  </w:num>
  <w:num w:numId="35">
    <w:abstractNumId w:val="37"/>
  </w:num>
  <w:num w:numId="36">
    <w:abstractNumId w:val="19"/>
  </w:num>
  <w:num w:numId="37">
    <w:abstractNumId w:val="36"/>
  </w:num>
  <w:num w:numId="38">
    <w:abstractNumId w:val="125"/>
  </w:num>
  <w:num w:numId="39">
    <w:abstractNumId w:val="4"/>
  </w:num>
  <w:num w:numId="40">
    <w:abstractNumId w:val="29"/>
  </w:num>
  <w:num w:numId="41">
    <w:abstractNumId w:val="111"/>
  </w:num>
  <w:num w:numId="42">
    <w:abstractNumId w:val="65"/>
  </w:num>
  <w:num w:numId="43">
    <w:abstractNumId w:val="93"/>
  </w:num>
  <w:num w:numId="44">
    <w:abstractNumId w:val="41"/>
  </w:num>
  <w:num w:numId="45">
    <w:abstractNumId w:val="100"/>
  </w:num>
  <w:num w:numId="46">
    <w:abstractNumId w:val="27"/>
  </w:num>
  <w:num w:numId="47">
    <w:abstractNumId w:val="22"/>
  </w:num>
  <w:num w:numId="48">
    <w:abstractNumId w:val="50"/>
  </w:num>
  <w:num w:numId="49">
    <w:abstractNumId w:val="1"/>
  </w:num>
  <w:num w:numId="50">
    <w:abstractNumId w:val="94"/>
  </w:num>
  <w:num w:numId="51">
    <w:abstractNumId w:val="56"/>
  </w:num>
  <w:num w:numId="52">
    <w:abstractNumId w:val="52"/>
  </w:num>
  <w:num w:numId="53">
    <w:abstractNumId w:val="53"/>
  </w:num>
  <w:num w:numId="54">
    <w:abstractNumId w:val="18"/>
  </w:num>
  <w:num w:numId="55">
    <w:abstractNumId w:val="97"/>
  </w:num>
  <w:num w:numId="56">
    <w:abstractNumId w:val="35"/>
  </w:num>
  <w:num w:numId="57">
    <w:abstractNumId w:val="80"/>
  </w:num>
  <w:num w:numId="58">
    <w:abstractNumId w:val="24"/>
  </w:num>
  <w:num w:numId="59">
    <w:abstractNumId w:val="9"/>
  </w:num>
  <w:num w:numId="60">
    <w:abstractNumId w:val="89"/>
  </w:num>
  <w:num w:numId="61">
    <w:abstractNumId w:val="70"/>
  </w:num>
  <w:num w:numId="62">
    <w:abstractNumId w:val="23"/>
  </w:num>
  <w:num w:numId="63">
    <w:abstractNumId w:val="20"/>
  </w:num>
  <w:num w:numId="64">
    <w:abstractNumId w:val="82"/>
  </w:num>
  <w:num w:numId="65">
    <w:abstractNumId w:val="55"/>
  </w:num>
  <w:num w:numId="66">
    <w:abstractNumId w:val="2"/>
  </w:num>
  <w:num w:numId="67">
    <w:abstractNumId w:val="99"/>
  </w:num>
  <w:num w:numId="68">
    <w:abstractNumId w:val="49"/>
  </w:num>
  <w:num w:numId="69">
    <w:abstractNumId w:val="95"/>
  </w:num>
  <w:num w:numId="70">
    <w:abstractNumId w:val="66"/>
  </w:num>
  <w:num w:numId="71">
    <w:abstractNumId w:val="57"/>
  </w:num>
  <w:num w:numId="72">
    <w:abstractNumId w:val="73"/>
  </w:num>
  <w:num w:numId="73">
    <w:abstractNumId w:val="77"/>
  </w:num>
  <w:num w:numId="74">
    <w:abstractNumId w:val="8"/>
  </w:num>
  <w:num w:numId="75">
    <w:abstractNumId w:val="98"/>
  </w:num>
  <w:num w:numId="76">
    <w:abstractNumId w:val="7"/>
  </w:num>
  <w:num w:numId="77">
    <w:abstractNumId w:val="25"/>
  </w:num>
  <w:num w:numId="78">
    <w:abstractNumId w:val="68"/>
  </w:num>
  <w:num w:numId="79">
    <w:abstractNumId w:val="14"/>
  </w:num>
  <w:num w:numId="80">
    <w:abstractNumId w:val="46"/>
  </w:num>
  <w:num w:numId="81">
    <w:abstractNumId w:val="124"/>
  </w:num>
  <w:num w:numId="82">
    <w:abstractNumId w:val="114"/>
  </w:num>
  <w:num w:numId="83">
    <w:abstractNumId w:val="118"/>
  </w:num>
  <w:num w:numId="84">
    <w:abstractNumId w:val="123"/>
  </w:num>
  <w:num w:numId="85">
    <w:abstractNumId w:val="10"/>
  </w:num>
  <w:num w:numId="86">
    <w:abstractNumId w:val="113"/>
  </w:num>
  <w:num w:numId="87">
    <w:abstractNumId w:val="83"/>
  </w:num>
  <w:num w:numId="88">
    <w:abstractNumId w:val="64"/>
  </w:num>
  <w:num w:numId="89">
    <w:abstractNumId w:val="39"/>
  </w:num>
  <w:num w:numId="90">
    <w:abstractNumId w:val="34"/>
  </w:num>
  <w:num w:numId="91">
    <w:abstractNumId w:val="91"/>
  </w:num>
  <w:num w:numId="92">
    <w:abstractNumId w:val="16"/>
  </w:num>
  <w:num w:numId="93">
    <w:abstractNumId w:val="63"/>
  </w:num>
  <w:num w:numId="94">
    <w:abstractNumId w:val="13"/>
  </w:num>
  <w:num w:numId="95">
    <w:abstractNumId w:val="81"/>
  </w:num>
  <w:num w:numId="96">
    <w:abstractNumId w:val="59"/>
  </w:num>
  <w:num w:numId="97">
    <w:abstractNumId w:val="71"/>
  </w:num>
  <w:num w:numId="98">
    <w:abstractNumId w:val="1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5"/>
  </w:num>
  <w:num w:numId="100">
    <w:abstractNumId w:val="84"/>
  </w:num>
  <w:num w:numId="101">
    <w:abstractNumId w:val="92"/>
  </w:num>
  <w:num w:numId="102">
    <w:abstractNumId w:val="86"/>
  </w:num>
  <w:num w:numId="103">
    <w:abstractNumId w:val="101"/>
  </w:num>
  <w:num w:numId="104">
    <w:abstractNumId w:val="12"/>
  </w:num>
  <w:num w:numId="105">
    <w:abstractNumId w:val="26"/>
  </w:num>
  <w:num w:numId="106">
    <w:abstractNumId w:val="121"/>
  </w:num>
  <w:num w:numId="107">
    <w:abstractNumId w:val="108"/>
  </w:num>
  <w:num w:numId="108">
    <w:abstractNumId w:val="28"/>
  </w:num>
  <w:num w:numId="109">
    <w:abstractNumId w:val="51"/>
  </w:num>
  <w:num w:numId="110">
    <w:abstractNumId w:val="60"/>
  </w:num>
  <w:num w:numId="111">
    <w:abstractNumId w:val="109"/>
  </w:num>
  <w:num w:numId="112">
    <w:abstractNumId w:val="6"/>
  </w:num>
  <w:num w:numId="113">
    <w:abstractNumId w:val="43"/>
  </w:num>
  <w:num w:numId="114">
    <w:abstractNumId w:val="42"/>
  </w:num>
  <w:num w:numId="115">
    <w:abstractNumId w:val="40"/>
  </w:num>
  <w:num w:numId="116">
    <w:abstractNumId w:val="58"/>
  </w:num>
  <w:num w:numId="117">
    <w:abstractNumId w:val="54"/>
  </w:num>
  <w:num w:numId="118">
    <w:abstractNumId w:val="3"/>
  </w:num>
  <w:num w:numId="119">
    <w:abstractNumId w:val="21"/>
  </w:num>
  <w:num w:numId="120">
    <w:abstractNumId w:val="74"/>
  </w:num>
  <w:num w:numId="121">
    <w:abstractNumId w:val="85"/>
  </w:num>
  <w:num w:numId="122">
    <w:abstractNumId w:val="102"/>
  </w:num>
  <w:num w:numId="123">
    <w:abstractNumId w:val="103"/>
  </w:num>
  <w:num w:numId="124">
    <w:abstractNumId w:val="38"/>
  </w:num>
  <w:num w:numId="125">
    <w:abstractNumId w:val="31"/>
  </w:num>
  <w:num w:numId="126">
    <w:abstractNumId w:val="104"/>
  </w:num>
  <w:num w:numId="127">
    <w:abstractNumId w:val="79"/>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bordersDoNotSurroundHeader/>
  <w:bordersDoNotSurroundFooter/>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4069"/>
    <w:rsid w:val="00044541"/>
    <w:rsid w:val="00044D1C"/>
    <w:rsid w:val="0004565A"/>
    <w:rsid w:val="0004571E"/>
    <w:rsid w:val="00045F54"/>
    <w:rsid w:val="00046A17"/>
    <w:rsid w:val="00046AC2"/>
    <w:rsid w:val="00046D30"/>
    <w:rsid w:val="00050531"/>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C5D"/>
    <w:rsid w:val="00071296"/>
    <w:rsid w:val="0007168E"/>
    <w:rsid w:val="000719B1"/>
    <w:rsid w:val="00071E83"/>
    <w:rsid w:val="00072150"/>
    <w:rsid w:val="00072446"/>
    <w:rsid w:val="000729E0"/>
    <w:rsid w:val="00072ABD"/>
    <w:rsid w:val="00072D32"/>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21B1"/>
    <w:rsid w:val="003521ED"/>
    <w:rsid w:val="00352460"/>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625"/>
    <w:rsid w:val="004522F4"/>
    <w:rsid w:val="00452412"/>
    <w:rsid w:val="004524C2"/>
    <w:rsid w:val="00452638"/>
    <w:rsid w:val="00452E10"/>
    <w:rsid w:val="0045310F"/>
    <w:rsid w:val="0045375A"/>
    <w:rsid w:val="00454A0B"/>
    <w:rsid w:val="00454D93"/>
    <w:rsid w:val="00455BC5"/>
    <w:rsid w:val="00455D03"/>
    <w:rsid w:val="00455DE4"/>
    <w:rsid w:val="0045645F"/>
    <w:rsid w:val="00457B61"/>
    <w:rsid w:val="00460D10"/>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8085A"/>
    <w:rsid w:val="00680B5B"/>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24B0"/>
    <w:rsid w:val="00732ABC"/>
    <w:rsid w:val="00733169"/>
    <w:rsid w:val="00733C94"/>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E8D"/>
    <w:rsid w:val="00745F29"/>
    <w:rsid w:val="007469CF"/>
    <w:rsid w:val="00746E59"/>
    <w:rsid w:val="00747068"/>
    <w:rsid w:val="0074720F"/>
    <w:rsid w:val="0074730D"/>
    <w:rsid w:val="007475D4"/>
    <w:rsid w:val="0074784E"/>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3760"/>
    <w:rsid w:val="008F4986"/>
    <w:rsid w:val="008F4FC6"/>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D2D"/>
    <w:rsid w:val="00A1012E"/>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2205"/>
    <w:rsid w:val="00CB2282"/>
    <w:rsid w:val="00CB25C2"/>
    <w:rsid w:val="00CB2B68"/>
    <w:rsid w:val="00CB30C0"/>
    <w:rsid w:val="00CB34FE"/>
    <w:rsid w:val="00CB3E66"/>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6B"/>
    <w:rsid w:val="00DC69B1"/>
    <w:rsid w:val="00DC7591"/>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BF"/>
    <w:rsid w:val="00DF32F5"/>
    <w:rsid w:val="00DF427E"/>
    <w:rsid w:val="00DF46EB"/>
    <w:rsid w:val="00DF4923"/>
    <w:rsid w:val="00DF4CC4"/>
    <w:rsid w:val="00DF5686"/>
    <w:rsid w:val="00DF5E36"/>
    <w:rsid w:val="00DF5EC6"/>
    <w:rsid w:val="00DF6648"/>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6459"/>
    <w:rsid w:val="00EF647E"/>
    <w:rsid w:val="00EF68FF"/>
    <w:rsid w:val="00EF6980"/>
    <w:rsid w:val="00EF7216"/>
    <w:rsid w:val="00EF781D"/>
    <w:rsid w:val="00EF7C36"/>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styleId="UnresolvedMention">
    <w:name w:val="Unresolved Mention"/>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yperlink" Target="file:///D:\Documents\3GPP%20documents\RAN1\TSGR1_106b-e\Docs\R1-2108728.zip" TargetMode="External"/><Relationship Id="rId39" Type="http://schemas.openxmlformats.org/officeDocument/2006/relationships/hyperlink" Target="file:///D:\Documents\3GPP%20documents\RAN1\TSGR1_106b-e\Docs\R1-2109577.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260.zip" TargetMode="External"/><Relationship Id="rId42" Type="http://schemas.openxmlformats.org/officeDocument/2006/relationships/hyperlink" Target="file:///D:\Documents\3GPP%20documents\RAN1\TSGR1_106b-e\Docs\R1-2109730.zip" TargetMode="External"/><Relationship Id="rId47" Type="http://schemas.openxmlformats.org/officeDocument/2006/relationships/hyperlink" Target="file:///D:\Documents\3GPP%20documents\RAN1\TSGR1_106b-e\Docs\R1-2109995.zip" TargetMode="External"/><Relationship Id="rId50" Type="http://schemas.openxmlformats.org/officeDocument/2006/relationships/hyperlink" Target="file:///D:\Documents\3GPP%20documents\RAN1\TSGR1_106b-e\Docs\R1-2110245.zip" TargetMode="Externa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hyperlink" Target="file:///C:/Users/wanshic/OneDrive%20-%20Qualcomm/Documents/Standards/3GPP%20Standards/Meeting%20Documents/TSGR1_103/Docs/R1-2007567.zip" TargetMode="External"/><Relationship Id="rId33" Type="http://schemas.openxmlformats.org/officeDocument/2006/relationships/hyperlink" Target="file:///D:\Documents\3GPP%20documents\RAN1\TSGR1_106b-e\Docs\R1-2109218.zip" TargetMode="External"/><Relationship Id="rId38" Type="http://schemas.openxmlformats.org/officeDocument/2006/relationships/hyperlink" Target="file:///D:\Documents\3GPP%20documents\RAN1\TSGR1_106b-e\Docs\R1-2109484.zip" TargetMode="External"/><Relationship Id="rId46" Type="http://schemas.openxmlformats.org/officeDocument/2006/relationships/hyperlink" Target="file:///D:\Documents\3GPP%20documents\RAN1\TSGR1_106b-e\Docs\R1-2109973.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yperlink" Target="file:///D:\Documents\3GPP%20documents\RAN1\TSGR1_106b-e\Docs\R1-2108969.zip" TargetMode="External"/><Relationship Id="rId41" Type="http://schemas.openxmlformats.org/officeDocument/2006/relationships/hyperlink" Target="file:///D:\Documents\3GPP%20documents\RAN1\TSGR1_106b-e\Docs\R1-2109674.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hyperlink" Target="file:///D:\Documents\3GPP%20documents\RAN1\TSGR1_106b-e\Docs\R1-2109160.zip" TargetMode="External"/><Relationship Id="rId37" Type="http://schemas.openxmlformats.org/officeDocument/2006/relationships/hyperlink" Target="file:///D:\Documents\3GPP%20documents\RAN1\TSGR1_106b-e\Docs\R1-2109454.zip" TargetMode="External"/><Relationship Id="rId40" Type="http://schemas.openxmlformats.org/officeDocument/2006/relationships/hyperlink" Target="file:///D:\Documents\3GPP%20documents\RAN1\TSGR1_106b-e\Docs\R1-2109607.zip" TargetMode="External"/><Relationship Id="rId45" Type="http://schemas.openxmlformats.org/officeDocument/2006/relationships/hyperlink" Target="file:///D:\Documents\3GPP%20documents\RAN1\TSGR1_106b-e\Docs\R1-2109943.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hyperlink" Target="file:///D:\Documents\3GPP%20documents\RAN1\TSGR1_106b-e\Docs\R1-2108908.zip" TargetMode="External"/><Relationship Id="rId36" Type="http://schemas.openxmlformats.org/officeDocument/2006/relationships/hyperlink" Target="file:///D:\Documents\3GPP%20documents\RAN1\TSGR1_106b-e\Docs\R1-2109408.zip" TargetMode="External"/><Relationship Id="rId49" Type="http://schemas.openxmlformats.org/officeDocument/2006/relationships/hyperlink" Target="file:///D:\Documents\3GPP%20documents\RAN1\TSGR1_106b-e\Docs\R1-2110181.zip" TargetMode="Externa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file:///D:\Documents\3GPP%20documents\RAN1\TSGR1_106b-e\Docs\R1-2109132.zip" TargetMode="External"/><Relationship Id="rId44" Type="http://schemas.openxmlformats.org/officeDocument/2006/relationships/hyperlink" Target="file:///D:\Documents\3GPP%20documents\RAN1\TSGR1_106b-e\Docs\R1-2109811.zip"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9.wmf"/><Relationship Id="rId27" Type="http://schemas.openxmlformats.org/officeDocument/2006/relationships/hyperlink" Target="file:///D:\Documents\3GPP%20documents\RAN1\TSGR1_106b-e\Docs\R1-2108843.zip" TargetMode="External"/><Relationship Id="rId30" Type="http://schemas.openxmlformats.org/officeDocument/2006/relationships/hyperlink" Target="file:///D:\Documents\3GPP%20documents\RAN1\TSGR1_106b-e\Docs\R1-2109096.zip" TargetMode="External"/><Relationship Id="rId35" Type="http://schemas.openxmlformats.org/officeDocument/2006/relationships/hyperlink" Target="file:///D:\Documents\3GPP%20documents\RAN1\TSGR1_106b-e\Docs\R1-2109355.zip" TargetMode="External"/><Relationship Id="rId43" Type="http://schemas.openxmlformats.org/officeDocument/2006/relationships/hyperlink" Target="file:///D:\Documents\3GPP%20documents\RAN1\TSGR1_106b-e\Docs\R1-2109785.zip" TargetMode="External"/><Relationship Id="rId48" Type="http://schemas.openxmlformats.org/officeDocument/2006/relationships/hyperlink" Target="file:///D:\Documents\3GPP%20documents\RAN1\TSGR1_106b-e\Docs\R1-2110030.zip" TargetMode="External"/><Relationship Id="rId8" Type="http://schemas.openxmlformats.org/officeDocument/2006/relationships/numbering" Target="numbering.xml"/><Relationship Id="rId51" Type="http://schemas.openxmlformats.org/officeDocument/2006/relationships/hyperlink" Target="file:///D:\Documents\3GPP%20documents\RAN1\TSGR1_106b-e\Docs\R1-211032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74EBA18-6197-4F7E-AFA7-1051030D2500}">
  <ds:schemaRefs>
    <ds:schemaRef ds:uri="http://schemas.openxmlformats.org/officeDocument/2006/bibliography"/>
  </ds:schemaRefs>
</ds:datastoreItem>
</file>

<file path=customXml/itemProps2.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4.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6.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3203</TotalTime>
  <Pages>86</Pages>
  <Words>28945</Words>
  <Characters>164993</Characters>
  <Application>Microsoft Office Word</Application>
  <DocSecurity>0</DocSecurity>
  <Lines>1374</Lines>
  <Paragraphs>387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193551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Wong, Shin Horng</cp:lastModifiedBy>
  <cp:revision>17</cp:revision>
  <dcterms:created xsi:type="dcterms:W3CDTF">2021-10-06T12:11:00Z</dcterms:created>
  <dcterms:modified xsi:type="dcterms:W3CDTF">2021-10-11T10:04:00Z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1630052951</vt:lpwstr>
  </property>
</Properties>
</file>