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09ED"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3GPP TSG RAN WG1 #106bis-e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B04D72" w:rsidRPr="00B04D72">
        <w:rPr>
          <w:rFonts w:cs="Arial"/>
          <w:b/>
          <w:color w:val="000000"/>
          <w:sz w:val="28"/>
          <w:szCs w:val="28"/>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617E4D"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min([194], X</w:t>
                  </w:r>
                  <w:r w:rsidRPr="00617E4D">
                    <w:rPr>
                      <w:rFonts w:cs="Arial"/>
                      <w:sz w:val="18"/>
                      <w:szCs w:val="18"/>
                      <w:vertAlign w:val="subscript"/>
                    </w:rPr>
                    <w:t>5</w:t>
                  </w:r>
                  <w:r w:rsidRPr="00617E4D">
                    <w:rPr>
                      <w:rFonts w:cs="Arial"/>
                      <w:sz w:val="18"/>
                      <w:szCs w:val="18"/>
                    </w:rPr>
                    <w:t xml:space="preserve"> + KB</w:t>
                  </w:r>
                  <w:r w:rsidRPr="00617E4D">
                    <w:rPr>
                      <w:rFonts w:cs="Arial"/>
                      <w:sz w:val="18"/>
                      <w:szCs w:val="18"/>
                      <w:vertAlign w:val="subscript"/>
                    </w:rPr>
                    <w:t>3</w:t>
                  </w:r>
                  <w:r w:rsidRPr="00617E4D">
                    <w:rPr>
                      <w:rFonts w:cs="Arial"/>
                      <w:sz w:val="18"/>
                      <w:szCs w:val="18"/>
                    </w:rPr>
                    <w:t>)</w:t>
                  </w:r>
                </w:p>
                <w:p w14:paraId="54D710A6" w14:textId="77777777" w:rsidR="00617E4D" w:rsidRPr="00617E4D" w:rsidRDefault="00617E4D" w:rsidP="00617E4D">
                  <w:pPr>
                    <w:snapToGrid w:val="0"/>
                    <w:spacing w:after="0"/>
                    <w:contextualSpacing/>
                    <w:rPr>
                      <w:rFonts w:cs="Arial"/>
                      <w:sz w:val="18"/>
                      <w:szCs w:val="18"/>
                    </w:rPr>
                  </w:pPr>
                  <w:r w:rsidRPr="00617E4D">
                    <w:rPr>
                      <w:rFonts w:cs="Arial"/>
                      <w:sz w:val="18"/>
                      <w:szCs w:val="18"/>
                    </w:rPr>
                    <w:t>For 960kHz:</w:t>
                  </w:r>
                </w:p>
                <w:p w14:paraId="54D710A7"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Z1 = [388] Z’1 = [340] </w:t>
                  </w:r>
                </w:p>
                <w:p w14:paraId="54D710A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Z2 = [608] Z’2 = [560] </w:t>
                  </w:r>
                </w:p>
                <w:p w14:paraId="54D710A9" w14:textId="77777777" w:rsidR="00617E4D" w:rsidRPr="00617E4D" w:rsidRDefault="00617E4D" w:rsidP="00617E4D">
                  <w:pPr>
                    <w:snapToGrid w:val="0"/>
                    <w:spacing w:after="0"/>
                    <w:contextualSpacing/>
                    <w:rPr>
                      <w:rFonts w:cs="Arial"/>
                      <w:sz w:val="18"/>
                      <w:szCs w:val="18"/>
                    </w:rPr>
                  </w:pPr>
                  <w:r w:rsidRPr="00617E4D">
                    <w:rPr>
                      <w:rFonts w:cs="Arial"/>
                      <w:sz w:val="18"/>
                      <w:szCs w:val="18"/>
                    </w:rPr>
                    <w:t>Z3 = min([388], X</w:t>
                  </w:r>
                  <w:r w:rsidRPr="00617E4D">
                    <w:rPr>
                      <w:rFonts w:cs="Arial"/>
                      <w:sz w:val="18"/>
                      <w:szCs w:val="18"/>
                      <w:vertAlign w:val="subscript"/>
                    </w:rPr>
                    <w:t>6</w:t>
                  </w:r>
                  <w:r w:rsidRPr="00617E4D">
                    <w:rPr>
                      <w:rFonts w:cs="Arial"/>
                      <w:sz w:val="18"/>
                      <w:szCs w:val="18"/>
                    </w:rPr>
                    <w:t xml:space="preserve"> + KB</w:t>
                  </w:r>
                  <w:r w:rsidRPr="00617E4D">
                    <w:rPr>
                      <w:rFonts w:cs="Arial"/>
                      <w:sz w:val="18"/>
                      <w:szCs w:val="18"/>
                      <w:vertAlign w:val="subscript"/>
                    </w:rPr>
                    <w:t>4</w:t>
                  </w:r>
                  <w:r w:rsidRPr="00617E4D">
                    <w:rPr>
                      <w:rFonts w:cs="Arial"/>
                      <w:sz w:val="18"/>
                      <w:szCs w:val="18"/>
                    </w:rPr>
                    <w:t>)</w:t>
                  </w:r>
                </w:p>
                <w:bookmarkEnd w:id="209"/>
                <w:p w14:paraId="54D710AA" w14:textId="77777777" w:rsidR="00617E4D" w:rsidRPr="00617E4D" w:rsidRDefault="00617E4D" w:rsidP="00617E4D">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617E4D" w:rsidRDefault="00617E4D" w:rsidP="00617E4D">
                  <w:pPr>
                    <w:pStyle w:val="TAL"/>
                    <w:rPr>
                      <w:rFonts w:eastAsia="MS Mincho" w:cs="Arial"/>
                      <w:szCs w:val="18"/>
                    </w:rPr>
                  </w:pPr>
                </w:p>
              </w:tc>
            </w:tr>
            <w:bookmarkEnd w:id="208"/>
          </w:tbl>
          <w:p w14:paraId="54D710AD" w14:textId="77777777" w:rsidR="00617E4D" w:rsidRPr="00BE5C5B" w:rsidRDefault="00617E4D" w:rsidP="00617E4D">
            <w:pPr>
              <w:rPr>
                <w:rFonts w:ascii="Calibri" w:hAnsi="Calibri" w:cs="Calibri"/>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2,:</w:t>
            </w:r>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hint="eastAsia"/>
                <w:lang w:eastAsia="ko-KR"/>
              </w:rPr>
            </w:pP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hint="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Therefore, if 24-2 is a separate FG, then we suggest to remove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hint="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lastRenderedPageBreak/>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hint="eastAsia"/>
                <w:lang w:eastAsia="ko-KR"/>
              </w:rPr>
            </w:pPr>
            <w:r>
              <w:rPr>
                <w:rFonts w:eastAsia="SimSun"/>
              </w:rPr>
              <w:t xml:space="preserve">We agree with moderator’s comment that same structure can be used for 120 kHz SCS, and we can discuss FG 24-4 later. </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lastRenderedPageBreak/>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But,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hint="eastAsia"/>
                <w:lang w:eastAsia="ko-KR"/>
              </w:rPr>
            </w:pPr>
            <w:r w:rsidRPr="00CB010A">
              <w:rPr>
                <w:rFonts w:eastAsia="SimSun"/>
              </w:rPr>
              <w:t xml:space="preserve">We are ok with the proposal. </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SimSun"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1AE4E34E" w:rsidR="00332743" w:rsidRDefault="00332743" w:rsidP="00332743">
            <w:pPr>
              <w:jc w:val="left"/>
              <w:rPr>
                <w:rFonts w:eastAsia="SimSun"/>
              </w:rPr>
            </w:pPr>
            <w:r w:rsidRPr="00CB010A">
              <w:rPr>
                <w:rFonts w:eastAsia="SimSun"/>
              </w:rPr>
              <w:t xml:space="preserve">We are ok with the proposal. </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use LBT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hint="eastAsia"/>
                <w:lang w:eastAsia="ko-KR"/>
              </w:rPr>
            </w:pPr>
            <w:r>
              <w:rPr>
                <w:rFonts w:eastAsia="SimSun"/>
              </w:rPr>
              <w:t xml:space="preserve">We are ok with having this new FG, and we support Alt 2, since the operation support 32 DL and UL should be separated. </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r w:rsidR="00935DEE" w:rsidRPr="00935DEE">
              <w:rPr>
                <w:rFonts w:eastAsia="SimSun"/>
              </w:rPr>
              <w:t>maxNumberMIMO-LayersPDSCH</w:t>
            </w:r>
            <w:r w:rsidR="00935DEE">
              <w:rPr>
                <w:rFonts w:eastAsia="SimSun"/>
              </w:rPr>
              <w:t>”</w:t>
            </w:r>
            <w:r w:rsidR="00C165B3">
              <w:rPr>
                <w:rFonts w:eastAsia="SimSun"/>
              </w:rPr>
              <w:t>, “</w:t>
            </w:r>
            <w:r w:rsidR="00C165B3" w:rsidRPr="00C165B3">
              <w:rPr>
                <w:rFonts w:eastAsia="SimSun"/>
              </w:rPr>
              <w:t>maxNumberMIMO-LayersCB-PUSCH</w:t>
            </w:r>
            <w:r w:rsidR="00C165B3">
              <w:rPr>
                <w:rFonts w:eastAsia="SimSun"/>
              </w:rPr>
              <w:t>”, and “</w:t>
            </w:r>
            <w:r w:rsidR="00623E3D" w:rsidRPr="00623E3D">
              <w:rPr>
                <w:rFonts w:eastAsia="SimSun"/>
              </w:rPr>
              <w:t>maxNumberMIMO-LayersNonCB-PUSCH</w:t>
            </w:r>
            <w:r w:rsidR="00623E3D">
              <w:rPr>
                <w:rFonts w:eastAsia="SimSun"/>
              </w:rPr>
              <w:t>” as UE capability.</w:t>
            </w:r>
          </w:p>
          <w:p w14:paraId="0D4AE349" w14:textId="77777777" w:rsidR="00623E3D" w:rsidRDefault="00623E3D" w:rsidP="007C6089">
            <w:pPr>
              <w:jc w:val="left"/>
              <w:rPr>
                <w:rFonts w:eastAsia="SimSun"/>
              </w:rPr>
            </w:pPr>
            <w:r>
              <w:rPr>
                <w:rFonts w:eastAsia="SimSun"/>
              </w:rPr>
              <w:t>Having a second configuration for supporting 2 CW seems reduandant.</w:t>
            </w:r>
          </w:p>
          <w:p w14:paraId="54D713EA" w14:textId="79DABF97" w:rsidR="00BE2426" w:rsidRDefault="00BE2426" w:rsidP="007C6089">
            <w:pPr>
              <w:jc w:val="left"/>
              <w:rPr>
                <w:rFonts w:eastAsia="SimSun"/>
              </w:rPr>
            </w:pPr>
            <w:r>
              <w:rPr>
                <w:rFonts w:eastAsia="SimSun"/>
              </w:rPr>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sidRPr="00935DEE">
              <w:rPr>
                <w:rFonts w:eastAsia="SimSun"/>
              </w:rPr>
              <w:t>maxNumberMIMO-LayersPDSCH</w:t>
            </w:r>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hint="eastAsia"/>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hint="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capability” indiciation.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general, but would like to clarify why the description of this FG is “only No-LBT mode transmission”.  </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r w:rsidR="00796ED7" w:rsidRPr="000E3724">
              <w:rPr>
                <w:i/>
              </w:rPr>
              <w:t>timeDurationForQCL</w:t>
            </w:r>
            <w:r w:rsidR="00796ED7">
              <w:rPr>
                <w:rFonts w:eastAsiaTheme="minorEastAsia"/>
                <w:lang w:eastAsia="ko-KR"/>
              </w:rPr>
              <w:t xml:space="preserve">), </w:t>
            </w:r>
            <w:r>
              <w:rPr>
                <w:rFonts w:eastAsiaTheme="minorEastAsia"/>
                <w:lang w:eastAsia="ko-KR"/>
              </w:rPr>
              <w:t xml:space="preserve">FG 2-25 (for </w:t>
            </w:r>
            <w:r w:rsidRPr="000E3724">
              <w:rPr>
                <w:i/>
              </w:rPr>
              <w:t>beamReportTiming</w:t>
            </w:r>
            <w:r>
              <w:rPr>
                <w:rFonts w:eastAsiaTheme="minorEastAsia"/>
                <w:lang w:eastAsia="ko-KR"/>
              </w:rPr>
              <w:t xml:space="preserve">), FG 2-27 (for </w:t>
            </w:r>
            <w:r w:rsidRPr="000E3724">
              <w:rPr>
                <w:i/>
              </w:rPr>
              <w:t>maxNumberRxTxBeamSwitchDL</w:t>
            </w:r>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r w:rsidRPr="000E3724">
              <w:rPr>
                <w:i/>
              </w:rPr>
              <w:t>beamSwitchTiming</w:t>
            </w:r>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hint="eastAsia"/>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hint="eastAsia"/>
                <w:lang w:eastAsia="ko-KR"/>
              </w:rPr>
            </w:pPr>
            <w:r>
              <w:rPr>
                <w:rFonts w:eastAsia="SimSun"/>
              </w:rPr>
              <w:t xml:space="preserve">We believe we need a general method on treating adding new values corresponding to 480/960 kHz SCS for the existing FGs, and coordination with RAN2 may be needed. </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AD7E45"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min([194], X</w:t>
            </w:r>
            <w:r w:rsidRPr="00187F22">
              <w:rPr>
                <w:rFonts w:cs="Arial"/>
                <w:color w:val="FF0000"/>
                <w:sz w:val="18"/>
                <w:szCs w:val="18"/>
                <w:vertAlign w:val="subscript"/>
              </w:rPr>
              <w:t>5</w:t>
            </w:r>
            <w:r w:rsidRPr="00187F22">
              <w:rPr>
                <w:rFonts w:cs="Arial"/>
                <w:color w:val="FF0000"/>
                <w:sz w:val="18"/>
                <w:szCs w:val="18"/>
              </w:rPr>
              <w:t xml:space="preserve"> + KB</w:t>
            </w:r>
            <w:r w:rsidRPr="00187F22">
              <w:rPr>
                <w:rFonts w:cs="Arial"/>
                <w:color w:val="FF0000"/>
                <w:sz w:val="18"/>
                <w:szCs w:val="18"/>
                <w:vertAlign w:val="subscript"/>
              </w:rPr>
              <w:t>3</w:t>
            </w:r>
            <w:r w:rsidRPr="00187F22">
              <w:rPr>
                <w:rFonts w:cs="Arial"/>
                <w:color w:val="FF0000"/>
                <w:sz w:val="18"/>
                <w:szCs w:val="18"/>
              </w:rPr>
              <w:t>)</w:t>
            </w:r>
          </w:p>
          <w:p w14:paraId="54D71475"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960kHz:</w:t>
            </w:r>
          </w:p>
          <w:p w14:paraId="54D71476"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Z1 = [388] Z’1 = [340] </w:t>
            </w:r>
          </w:p>
          <w:p w14:paraId="54D71477"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Z2 = [608] Z’2 = [560] </w:t>
            </w:r>
          </w:p>
          <w:p w14:paraId="54D71478"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Z3 = min([388], X</w:t>
            </w:r>
            <w:r w:rsidRPr="00187F22">
              <w:rPr>
                <w:rFonts w:cs="Arial"/>
                <w:color w:val="FF0000"/>
                <w:sz w:val="18"/>
                <w:szCs w:val="18"/>
                <w:vertAlign w:val="subscript"/>
              </w:rPr>
              <w:t>6</w:t>
            </w:r>
            <w:r w:rsidRPr="00187F22">
              <w:rPr>
                <w:rFonts w:cs="Arial"/>
                <w:color w:val="FF0000"/>
                <w:sz w:val="18"/>
                <w:szCs w:val="18"/>
              </w:rPr>
              <w:t xml:space="preserve"> + KB</w:t>
            </w:r>
            <w:r w:rsidRPr="00187F22">
              <w:rPr>
                <w:rFonts w:cs="Arial"/>
                <w:color w:val="FF0000"/>
                <w:sz w:val="18"/>
                <w:szCs w:val="18"/>
                <w:vertAlign w:val="subscript"/>
              </w:rPr>
              <w:t>4</w:t>
            </w:r>
            <w:r w:rsidRPr="00187F22">
              <w:rPr>
                <w:rFonts w:cs="Arial"/>
                <w:color w:val="FF0000"/>
                <w:sz w:val="18"/>
                <w:szCs w:val="18"/>
              </w:rPr>
              <w:t>)</w:t>
            </w:r>
          </w:p>
          <w:p w14:paraId="54D71479" w14:textId="77777777" w:rsidR="00D95B6F" w:rsidRPr="00187F22" w:rsidRDefault="00D95B6F" w:rsidP="00D95B6F">
            <w:pPr>
              <w:snapToGrid w:val="0"/>
              <w:spacing w:after="0"/>
              <w:contextualSpacing/>
              <w:rPr>
                <w:rFonts w:cs="Arial"/>
                <w:color w:val="FF0000"/>
                <w:sz w:val="18"/>
                <w:szCs w:val="18"/>
              </w:rPr>
            </w:pPr>
          </w:p>
        </w:tc>
        <w:tc>
          <w:tcPr>
            <w:tcW w:w="0" w:type="auto"/>
            <w:shd w:val="clear" w:color="auto" w:fill="auto"/>
          </w:tcPr>
          <w:p w14:paraId="54D7147A" w14:textId="77777777" w:rsidR="00D95B6F" w:rsidRPr="00AD7E45" w:rsidRDefault="00D95B6F" w:rsidP="00D95B6F">
            <w:pPr>
              <w:pStyle w:val="TAL"/>
              <w:rPr>
                <w:rFonts w:cs="Arial"/>
                <w:color w:val="FF0000"/>
                <w:szCs w:val="18"/>
              </w:rPr>
            </w:pPr>
          </w:p>
        </w:tc>
        <w:tc>
          <w:tcPr>
            <w:tcW w:w="0" w:type="auto"/>
            <w:shd w:val="clear" w:color="auto" w:fill="auto"/>
          </w:tcPr>
          <w:p w14:paraId="54D7147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C" w14:textId="77777777" w:rsidR="00D95B6F" w:rsidRPr="00AD7E45" w:rsidRDefault="00D95B6F" w:rsidP="00D95B6F">
            <w:pPr>
              <w:pStyle w:val="TAL"/>
              <w:rPr>
                <w:rFonts w:cs="Arial"/>
                <w:color w:val="FF0000"/>
                <w:szCs w:val="18"/>
              </w:rPr>
            </w:pPr>
          </w:p>
        </w:tc>
        <w:tc>
          <w:tcPr>
            <w:tcW w:w="0" w:type="auto"/>
            <w:shd w:val="clear" w:color="auto" w:fill="auto"/>
          </w:tcPr>
          <w:p w14:paraId="54D7147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7E" w14:textId="77777777" w:rsidR="00D95B6F" w:rsidRPr="00AD7E45" w:rsidRDefault="00D95B6F" w:rsidP="00D95B6F">
            <w:pPr>
              <w:pStyle w:val="TAL"/>
              <w:rPr>
                <w:rFonts w:cs="Arial"/>
                <w:color w:val="FF0000"/>
                <w:szCs w:val="18"/>
              </w:rPr>
            </w:pPr>
          </w:p>
        </w:tc>
        <w:tc>
          <w:tcPr>
            <w:tcW w:w="0" w:type="auto"/>
            <w:shd w:val="clear" w:color="auto" w:fill="auto"/>
          </w:tcPr>
          <w:p w14:paraId="54D7147F" w14:textId="77777777" w:rsidR="00D95B6F" w:rsidRPr="00AD7E45" w:rsidRDefault="00D95B6F" w:rsidP="00D95B6F">
            <w:pPr>
              <w:pStyle w:val="TAL"/>
              <w:rPr>
                <w:rFonts w:cs="Arial"/>
                <w:color w:val="FF0000"/>
                <w:szCs w:val="18"/>
              </w:rPr>
            </w:pPr>
          </w:p>
        </w:tc>
        <w:tc>
          <w:tcPr>
            <w:tcW w:w="0" w:type="auto"/>
            <w:shd w:val="clear" w:color="auto" w:fill="auto"/>
          </w:tcPr>
          <w:p w14:paraId="54D71480" w14:textId="77777777" w:rsidR="00D95B6F" w:rsidRPr="00AD7E45" w:rsidRDefault="00D95B6F" w:rsidP="00D95B6F">
            <w:pPr>
              <w:pStyle w:val="TAL"/>
              <w:rPr>
                <w:rFonts w:cs="Arial"/>
                <w:color w:val="FF0000"/>
                <w:szCs w:val="18"/>
              </w:rPr>
            </w:pPr>
          </w:p>
        </w:tc>
        <w:tc>
          <w:tcPr>
            <w:tcW w:w="0" w:type="auto"/>
            <w:shd w:val="clear" w:color="auto" w:fill="auto"/>
          </w:tcPr>
          <w:p w14:paraId="54D71481" w14:textId="77777777" w:rsidR="00D95B6F" w:rsidRPr="00AD7E45" w:rsidRDefault="00D95B6F" w:rsidP="00D95B6F">
            <w:pPr>
              <w:pStyle w:val="TAL"/>
              <w:rPr>
                <w:rFonts w:cs="Arial"/>
                <w:color w:val="FF0000"/>
                <w:szCs w:val="18"/>
              </w:rPr>
            </w:pPr>
          </w:p>
        </w:tc>
        <w:tc>
          <w:tcPr>
            <w:tcW w:w="0" w:type="auto"/>
            <w:shd w:val="clear" w:color="auto" w:fill="auto"/>
          </w:tcPr>
          <w:p w14:paraId="54D71482" w14:textId="77777777" w:rsidR="00D95B6F" w:rsidRPr="00AD7E45" w:rsidRDefault="00D95B6F" w:rsidP="00D95B6F">
            <w:pPr>
              <w:pStyle w:val="TAL"/>
              <w:rPr>
                <w:rFonts w:cs="Arial"/>
                <w:color w:val="FF0000"/>
                <w:szCs w:val="18"/>
              </w:rPr>
            </w:pPr>
          </w:p>
        </w:tc>
        <w:tc>
          <w:tcPr>
            <w:tcW w:w="0" w:type="auto"/>
            <w:shd w:val="clear" w:color="auto" w:fill="auto"/>
          </w:tcPr>
          <w:p w14:paraId="54D71483" w14:textId="77777777" w:rsidR="00D95B6F" w:rsidRPr="00AD7E45" w:rsidRDefault="00D95B6F" w:rsidP="00D95B6F">
            <w:pPr>
              <w:pStyle w:val="TAL"/>
              <w:rPr>
                <w:rFonts w:cs="Arial"/>
                <w:color w:val="FF0000"/>
                <w:szCs w:val="18"/>
              </w:rPr>
            </w:pPr>
          </w:p>
        </w:tc>
      </w:tr>
    </w:tbl>
    <w:p w14:paraId="54D7148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hint="eastAsia"/>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hint="eastAsia"/>
                <w:lang w:eastAsia="ko-KR"/>
              </w:rPr>
            </w:pPr>
            <w:r>
              <w:rPr>
                <w:rFonts w:eastAsia="SimSun"/>
              </w:rPr>
              <w:t xml:space="preserve">We don’t support advanced data processing and CSI processing capabilities, and there is no agreement so far supporting these FGs.  </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7C6089">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7C6089">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hint="eastAsia"/>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hint="eastAsia"/>
                <w:lang w:eastAsia="ko-KR"/>
              </w:rPr>
            </w:pPr>
            <w:r>
              <w:rPr>
                <w:rFonts w:eastAsia="SimSun"/>
              </w:rPr>
              <w:t xml:space="preserve">Further discussion on this FG may be needed. </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hint="eastAsia"/>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hint="eastAsia"/>
                <w:lang w:eastAsia="ko-KR"/>
              </w:rPr>
            </w:pPr>
            <w:r>
              <w:rPr>
                <w:rFonts w:eastAsia="SimSun"/>
              </w:rPr>
              <w:t xml:space="preserve">Further agreements are needed to support these FGs.  </w:t>
            </w:r>
          </w:p>
        </w:tc>
      </w:tr>
    </w:tbl>
    <w:p w14:paraId="54D714FD" w14:textId="3EF44927" w:rsidR="00D6097D" w:rsidRPr="00434D06" w:rsidRDefault="00D6097D" w:rsidP="00F90ACB">
      <w:pPr>
        <w:pStyle w:val="maintext"/>
        <w:ind w:firstLineChars="90" w:firstLine="180"/>
        <w:rPr>
          <w:rFonts w:ascii="Calibri" w:hAnsi="Calibri" w:cs="Arial"/>
          <w:color w:val="000000"/>
        </w:rPr>
      </w:pPr>
      <w:bookmarkStart w:id="271" w:name="_GoBack"/>
      <w:bookmarkEnd w:id="271"/>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2"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2"/>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3"/>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4"/>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5"/>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6"/>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7"/>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8"/>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9"/>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80"/>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2"/>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3"/>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4"/>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5"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5"/>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2B5D" w14:textId="77777777" w:rsidR="0060540B" w:rsidRDefault="0060540B" w:rsidP="00FF028D">
      <w:pPr>
        <w:spacing w:before="0" w:after="0"/>
      </w:pPr>
      <w:r>
        <w:separator/>
      </w:r>
    </w:p>
  </w:endnote>
  <w:endnote w:type="continuationSeparator" w:id="0">
    <w:p w14:paraId="2112E394" w14:textId="77777777" w:rsidR="0060540B" w:rsidRDefault="0060540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7EF07" w14:textId="77777777" w:rsidR="0060540B" w:rsidRDefault="0060540B" w:rsidP="00FF028D">
      <w:pPr>
        <w:spacing w:before="0" w:after="0"/>
      </w:pPr>
      <w:r>
        <w:separator/>
      </w:r>
    </w:p>
  </w:footnote>
  <w:footnote w:type="continuationSeparator" w:id="0">
    <w:p w14:paraId="512B6152" w14:textId="77777777" w:rsidR="0060540B" w:rsidRDefault="0060540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C4"/>
    <w:rsid w:val="00E030D7"/>
    <w:rsid w:val="00E030FA"/>
    <w:rsid w:val="00E03A2F"/>
    <w:rsid w:val="00E03CCA"/>
    <w:rsid w:val="00E04602"/>
    <w:rsid w:val="00E04B36"/>
    <w:rsid w:val="00E04F17"/>
    <w:rsid w:val="00E05131"/>
    <w:rsid w:val="00E05448"/>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D20186EE-3894-4472-9F1A-BDE2115A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20518</Words>
  <Characters>116959</Characters>
  <Application>Microsoft Office Word</Application>
  <DocSecurity>0</DocSecurity>
  <Lines>974</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Hongbo Si/5G PHY Standards /SRA/Staff Engineer/Samsung Electronics</cp:lastModifiedBy>
  <cp:revision>4</cp:revision>
  <cp:lastPrinted>2020-07-20T18:11:00Z</cp:lastPrinted>
  <dcterms:created xsi:type="dcterms:W3CDTF">2021-10-12T09:50:00Z</dcterms:created>
  <dcterms:modified xsi:type="dcterms:W3CDTF">2021-10-12T15:35:00Z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