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2312F0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Heading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ListParagraph"/>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ListParagraph"/>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ListParagraph"/>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ListParagraph"/>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ListParagraph"/>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ListParagraph"/>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ListParagraph"/>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ListParagraph"/>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ListParagraph"/>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ListParagraph"/>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ListParagraph"/>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ListParagraph"/>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ListParagraph"/>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ListParagraph"/>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ListParagraph"/>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ListParagraph"/>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ListParagraph"/>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ListParagraph"/>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ListParagraph"/>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ListParagraph"/>
        <w:numPr>
          <w:ilvl w:val="1"/>
          <w:numId w:val="41"/>
        </w:numPr>
      </w:pPr>
      <w:r w:rsidRPr="00DA7C1F">
        <w:t>Proposal 11</w:t>
      </w:r>
      <w:r w:rsidRPr="00DA7C1F">
        <w:tab/>
        <w:t xml:space="preserve">The CFR frequency domain configuration reuses the configuration method of BWP frequency resources, i.e. consists of a combination of Point A, </w:t>
      </w:r>
      <w:proofErr w:type="spellStart"/>
      <w:r w:rsidRPr="00DA7C1F">
        <w:t>offsetToCarrier</w:t>
      </w:r>
      <w:proofErr w:type="spellEnd"/>
      <w:r w:rsidRPr="00DA7C1F">
        <w:t xml:space="preserve"> and </w:t>
      </w:r>
      <w:proofErr w:type="spellStart"/>
      <w:r w:rsidRPr="00DA7C1F">
        <w:t>locationAndBandwidth</w:t>
      </w:r>
      <w:proofErr w:type="spellEnd"/>
      <w:r w:rsidRPr="00DA7C1F">
        <w:t xml:space="preserve">. The RIV of the </w:t>
      </w:r>
      <w:proofErr w:type="spellStart"/>
      <w:r w:rsidRPr="00DA7C1F">
        <w:t>locationAndBandwidth</w:t>
      </w:r>
      <w:proofErr w:type="spellEnd"/>
      <w:r w:rsidRPr="00DA7C1F">
        <w:t xml:space="preserve"> is defined with reference to the full carrier with a fixed number of 275 RBs.:</w:t>
      </w:r>
    </w:p>
    <w:p w14:paraId="158A562B" w14:textId="77186917" w:rsidR="00294701" w:rsidRPr="00DA7C1F" w:rsidRDefault="00294701" w:rsidP="00414DFC">
      <w:pPr>
        <w:pStyle w:val="ListParagraph"/>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ListParagraph"/>
        <w:widowControl w:val="0"/>
        <w:numPr>
          <w:ilvl w:val="1"/>
          <w:numId w:val="41"/>
        </w:numPr>
        <w:spacing w:after="120"/>
        <w:jc w:val="both"/>
      </w:pPr>
      <w:r w:rsidRPr="00DA7C1F">
        <w:rPr>
          <w:rFonts w:hint="eastAsia"/>
        </w:rPr>
        <w:t>Proposal 1: The frequency resources occupied by CFR is indicated with the same way for BWP indication, i.e.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ListParagraph"/>
        <w:widowControl w:val="0"/>
        <w:numPr>
          <w:ilvl w:val="0"/>
          <w:numId w:val="41"/>
        </w:numPr>
        <w:spacing w:after="120"/>
        <w:jc w:val="both"/>
        <w:rPr>
          <w:i/>
          <w:iCs/>
          <w:u w:val="single"/>
        </w:rPr>
      </w:pPr>
      <w:r w:rsidRPr="00DA7C1F">
        <w:rPr>
          <w:i/>
          <w:iCs/>
          <w:u w:val="single"/>
        </w:rPr>
        <w:t xml:space="preserve">Huawei, </w:t>
      </w:r>
      <w:proofErr w:type="spellStart"/>
      <w:r w:rsidRPr="00DA7C1F">
        <w:rPr>
          <w:i/>
          <w:iCs/>
          <w:u w:val="single"/>
        </w:rPr>
        <w:t>HiSilicon</w:t>
      </w:r>
      <w:proofErr w:type="spellEnd"/>
    </w:p>
    <w:p w14:paraId="61B2AAC4" w14:textId="77777777" w:rsidR="00610D1E" w:rsidRPr="00DA7C1F" w:rsidRDefault="00610D1E" w:rsidP="00414DFC">
      <w:pPr>
        <w:pStyle w:val="ListParagraph"/>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ListParagraph"/>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ListParagraph"/>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ListParagraph"/>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ListParagraph"/>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ListParagraph"/>
        <w:widowControl w:val="0"/>
        <w:numPr>
          <w:ilvl w:val="0"/>
          <w:numId w:val="41"/>
        </w:numPr>
        <w:spacing w:after="120"/>
        <w:jc w:val="both"/>
        <w:rPr>
          <w:i/>
          <w:iCs/>
          <w:u w:val="single"/>
        </w:rPr>
      </w:pPr>
      <w:r w:rsidRPr="00DA7C1F">
        <w:rPr>
          <w:i/>
          <w:iCs/>
          <w:u w:val="single"/>
        </w:rPr>
        <w:lastRenderedPageBreak/>
        <w:t>vivo</w:t>
      </w:r>
    </w:p>
    <w:p w14:paraId="01139045" w14:textId="77777777" w:rsidR="00F3518D" w:rsidRPr="00DA7C1F" w:rsidRDefault="00F3518D" w:rsidP="00414DFC">
      <w:pPr>
        <w:pStyle w:val="ListParagraph"/>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ListParagraph"/>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ListParagraph"/>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ListParagraph"/>
        <w:widowControl w:val="0"/>
        <w:numPr>
          <w:ilvl w:val="1"/>
          <w:numId w:val="41"/>
        </w:numPr>
        <w:spacing w:after="120"/>
        <w:jc w:val="both"/>
      </w:pPr>
      <w:proofErr w:type="gramStart"/>
      <w:r w:rsidRPr="00DA7C1F">
        <w:rPr>
          <w:rFonts w:hint="eastAsia"/>
        </w:rPr>
        <w:t>Proposal  1</w:t>
      </w:r>
      <w:proofErr w:type="gramEnd"/>
      <w:r w:rsidRPr="00DA7C1F">
        <w:rPr>
          <w:rFonts w:ascii="宋体" w:eastAsia="宋体" w:hAnsi="宋体" w:cs="宋体" w:hint="eastAsia"/>
        </w:rPr>
        <w:t>：</w:t>
      </w:r>
      <w:r w:rsidRPr="00DA7C1F">
        <w:rPr>
          <w:rFonts w:hint="eastAsia"/>
        </w:rPr>
        <w:t>At most one CFR can be associated with an active unicast BWP.</w:t>
      </w:r>
    </w:p>
    <w:p w14:paraId="11C52DB8" w14:textId="77777777" w:rsidR="00F257A1" w:rsidRPr="00DA7C1F" w:rsidRDefault="00F257A1" w:rsidP="00414DFC">
      <w:pPr>
        <w:pStyle w:val="ListParagraph"/>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ListParagraph"/>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ListParagraph"/>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ListParagraph"/>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ListParagraph"/>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ListParagraph"/>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ListParagraph"/>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ListParagraph"/>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ListParagraph"/>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ListParagraph"/>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ListParagraph"/>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ListParagraph"/>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ListParagraph"/>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ListParagraph"/>
        <w:widowControl w:val="0"/>
        <w:numPr>
          <w:ilvl w:val="0"/>
          <w:numId w:val="41"/>
        </w:numPr>
        <w:spacing w:after="120"/>
        <w:jc w:val="both"/>
        <w:rPr>
          <w:i/>
          <w:iCs/>
          <w:u w:val="single"/>
        </w:rPr>
      </w:pPr>
      <w:r w:rsidRPr="00DA7C1F">
        <w:rPr>
          <w:i/>
          <w:iCs/>
          <w:u w:val="single"/>
        </w:rPr>
        <w:t>ASUSTeK</w:t>
      </w:r>
    </w:p>
    <w:p w14:paraId="72C78F43" w14:textId="7A751015" w:rsidR="00A13968" w:rsidRPr="00DA7C1F" w:rsidRDefault="00A13968" w:rsidP="00414DFC">
      <w:pPr>
        <w:pStyle w:val="ListParagraph"/>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ListParagraph"/>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ListParagraph"/>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ListParagraph"/>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ListParagraph"/>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ListParagraph"/>
        <w:numPr>
          <w:ilvl w:val="1"/>
          <w:numId w:val="41"/>
        </w:numPr>
      </w:pPr>
      <w:r w:rsidRPr="00DA7C1F">
        <w:t xml:space="preserve">Proposal 12: For LBRM and TBS determination for GC-PDSCH, the maximum modulation order can be determined from </w:t>
      </w:r>
      <w:proofErr w:type="spellStart"/>
      <w:r w:rsidRPr="00DA7C1F">
        <w:t>mcs</w:t>
      </w:r>
      <w:proofErr w:type="spellEnd"/>
      <w:r w:rsidRPr="00DA7C1F">
        <w:t xml:space="preserve">-Table in PDSCH-Config for MBS in CFR; if </w:t>
      </w:r>
      <w:proofErr w:type="spellStart"/>
      <w:r w:rsidRPr="00DA7C1F">
        <w:t>mcs</w:t>
      </w:r>
      <w:proofErr w:type="spellEnd"/>
      <w:r w:rsidRPr="00DA7C1F">
        <w:t xml:space="preserve">-Table in PDSCH-Config for MBS is not configured in CFR, Table 5.1.3.1-1 in TS38.214 is used. </w:t>
      </w:r>
    </w:p>
    <w:p w14:paraId="20E41832" w14:textId="77777777" w:rsidR="004D5E23" w:rsidRPr="00DA7C1F" w:rsidRDefault="004D5E23" w:rsidP="00414DFC">
      <w:pPr>
        <w:pStyle w:val="ListParagraph"/>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ListParagraph"/>
        <w:widowControl w:val="0"/>
        <w:numPr>
          <w:ilvl w:val="1"/>
          <w:numId w:val="41"/>
        </w:numPr>
        <w:spacing w:after="120"/>
        <w:jc w:val="both"/>
      </w:pPr>
      <w:r w:rsidRPr="00DA7C1F">
        <w:t xml:space="preserve">Proposal 7: If </w:t>
      </w:r>
      <w:proofErr w:type="spellStart"/>
      <w:r w:rsidRPr="00DA7C1F">
        <w:t>mcs</w:t>
      </w:r>
      <w:proofErr w:type="spellEnd"/>
      <w:r w:rsidRPr="00DA7C1F">
        <w:t>-Table in PDSCH-Config for MBS is not configured in CFR, Table 5.1.3.1-1 in TS38.214 can be used as default table.</w:t>
      </w:r>
    </w:p>
    <w:p w14:paraId="0BFFDB64" w14:textId="5E5D8A37" w:rsidR="002C666B" w:rsidRPr="00DA7C1F" w:rsidRDefault="00401F06" w:rsidP="00414DFC">
      <w:pPr>
        <w:pStyle w:val="ListParagraph"/>
        <w:widowControl w:val="0"/>
        <w:numPr>
          <w:ilvl w:val="0"/>
          <w:numId w:val="41"/>
        </w:numPr>
        <w:spacing w:after="120"/>
        <w:jc w:val="both"/>
        <w:rPr>
          <w:i/>
          <w:iCs/>
          <w:u w:val="single"/>
        </w:rPr>
      </w:pPr>
      <w:r w:rsidRPr="00DA7C1F">
        <w:rPr>
          <w:i/>
          <w:iCs/>
          <w:u w:val="single"/>
        </w:rPr>
        <w:lastRenderedPageBreak/>
        <w:t>Apple</w:t>
      </w:r>
    </w:p>
    <w:p w14:paraId="467B4E5C" w14:textId="143B014C" w:rsidR="002C666B" w:rsidRPr="00DA7C1F" w:rsidRDefault="00401F06" w:rsidP="00414DFC">
      <w:pPr>
        <w:pStyle w:val="ListParagraph"/>
        <w:widowControl w:val="0"/>
        <w:numPr>
          <w:ilvl w:val="1"/>
          <w:numId w:val="41"/>
        </w:numPr>
        <w:spacing w:after="120"/>
        <w:jc w:val="both"/>
      </w:pPr>
      <w:r w:rsidRPr="00DA7C1F">
        <w:t xml:space="preserve">Proposal 1: For the remaining parameters for LBRM and TBS determination, the default maximum MIMO layer is single layer; if </w:t>
      </w:r>
      <w:proofErr w:type="spellStart"/>
      <w:r w:rsidRPr="00DA7C1F">
        <w:t>mcs</w:t>
      </w:r>
      <w:proofErr w:type="spellEnd"/>
      <w:r w:rsidRPr="00DA7C1F">
        <w:t>-Table in PDSCH-Config for MBS is not configured in CFR, Table 5.1.3.1-1 in TS38.214 is used.</w:t>
      </w:r>
    </w:p>
    <w:p w14:paraId="72551150" w14:textId="77777777" w:rsidR="006250ED" w:rsidRPr="00DA7C1F" w:rsidRDefault="006250ED" w:rsidP="00414DFC">
      <w:pPr>
        <w:pStyle w:val="ListParagraph"/>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ListParagraph"/>
        <w:widowControl w:val="0"/>
        <w:numPr>
          <w:ilvl w:val="1"/>
          <w:numId w:val="41"/>
        </w:numPr>
        <w:spacing w:after="120"/>
        <w:jc w:val="both"/>
      </w:pPr>
      <w:r w:rsidRPr="00DA7C1F">
        <w:t xml:space="preserve">Proposal 6: The default value is one for TBS determination if </w:t>
      </w:r>
      <w:proofErr w:type="spellStart"/>
      <w:r w:rsidRPr="00DA7C1F">
        <w:t>maxMIMO</w:t>
      </w:r>
      <w:proofErr w:type="spellEnd"/>
      <w:r w:rsidRPr="00DA7C1F">
        <w:t xml:space="preserve">-Layers in PDSCH-Config for MBS is not configured. </w:t>
      </w:r>
    </w:p>
    <w:p w14:paraId="4E642989" w14:textId="77777777" w:rsidR="00126802" w:rsidRPr="00DA7C1F" w:rsidRDefault="00126802" w:rsidP="00414DFC">
      <w:pPr>
        <w:pStyle w:val="ListParagraph"/>
        <w:widowControl w:val="0"/>
        <w:numPr>
          <w:ilvl w:val="1"/>
          <w:numId w:val="41"/>
        </w:numPr>
        <w:spacing w:after="120"/>
        <w:jc w:val="both"/>
      </w:pPr>
      <w:bookmarkStart w:id="6" w:name="_Ref78375554"/>
      <w:r w:rsidRPr="00DA7C1F">
        <w:t xml:space="preserve">Proposal </w:t>
      </w:r>
      <w:r w:rsidR="00B42283">
        <w:fldChar w:fldCharType="begin"/>
      </w:r>
      <w:r w:rsidR="00B42283">
        <w:instrText xml:space="preserve"> SEQ Prop</w:instrText>
      </w:r>
      <w:r w:rsidR="00B42283">
        <w:instrText xml:space="preserve">osal \* ARABIC </w:instrText>
      </w:r>
      <w:r w:rsidR="00B42283">
        <w:fldChar w:fldCharType="separate"/>
      </w:r>
      <w:r w:rsidRPr="00DA7C1F">
        <w:t>7</w:t>
      </w:r>
      <w:r w:rsidR="00B42283">
        <w:fldChar w:fldCharType="end"/>
      </w:r>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ListParagraph"/>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ListParagraph"/>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ListParagraph"/>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ListParagraph"/>
        <w:widowControl w:val="0"/>
        <w:numPr>
          <w:ilvl w:val="2"/>
          <w:numId w:val="41"/>
        </w:numPr>
        <w:spacing w:after="120"/>
        <w:jc w:val="both"/>
      </w:pPr>
      <w:r w:rsidRPr="00DA7C1F">
        <w:t xml:space="preserve">For </w:t>
      </w:r>
      <w:proofErr w:type="spellStart"/>
      <w:r w:rsidRPr="00DA7C1F">
        <w:t>mcs</w:t>
      </w:r>
      <w:proofErr w:type="spellEnd"/>
      <w:r w:rsidRPr="00DA7C1F">
        <w:t>-Table for GC-PDSCH, the default value is based on Table 5.1.3.1-1 in TS38.214 (similar as the default value in R16).</w:t>
      </w:r>
    </w:p>
    <w:p w14:paraId="7692D26F" w14:textId="77777777" w:rsidR="008168F7" w:rsidRPr="00DA7C1F" w:rsidRDefault="008168F7" w:rsidP="00414DFC">
      <w:pPr>
        <w:pStyle w:val="ListParagraph"/>
        <w:widowControl w:val="0"/>
        <w:numPr>
          <w:ilvl w:val="1"/>
          <w:numId w:val="41"/>
        </w:numPr>
        <w:spacing w:after="120"/>
        <w:jc w:val="both"/>
      </w:pPr>
      <w:r w:rsidRPr="00DA7C1F">
        <w:t xml:space="preserve">Proposal 3: For multicast RRC_CONNECTED UEs, ZP CSI-RS can be configured in </w:t>
      </w:r>
      <w:proofErr w:type="spellStart"/>
      <w:r w:rsidRPr="00DA7C1F">
        <w:t>pdsch</w:t>
      </w:r>
      <w:proofErr w:type="spellEnd"/>
      <w:r w:rsidRPr="00DA7C1F">
        <w:t xml:space="preserve">-Config-Multicast for GC-PDSCH rate matching. </w:t>
      </w:r>
    </w:p>
    <w:p w14:paraId="378921AE" w14:textId="0F32B90C" w:rsidR="008168F7" w:rsidRPr="00DA7C1F" w:rsidRDefault="008168F7" w:rsidP="00414DFC">
      <w:pPr>
        <w:pStyle w:val="ListParagraph"/>
        <w:widowControl w:val="0"/>
        <w:numPr>
          <w:ilvl w:val="2"/>
          <w:numId w:val="41"/>
        </w:numPr>
        <w:spacing w:after="120"/>
        <w:jc w:val="both"/>
      </w:pPr>
      <w:r w:rsidRPr="00DA7C1F">
        <w:t xml:space="preserve">If SPS ZP CSI-RS is configured in a </w:t>
      </w:r>
      <w:proofErr w:type="spellStart"/>
      <w:r w:rsidRPr="00DA7C1F">
        <w:t>pdsch</w:t>
      </w:r>
      <w:proofErr w:type="spellEnd"/>
      <w:r w:rsidRPr="00DA7C1F">
        <w:t>-Config-Multicast, the MAC-CE over GC-PDSCH can be used to active SPS ZP CSI-RS configured per CFR.</w:t>
      </w:r>
    </w:p>
    <w:p w14:paraId="27F1B1C4" w14:textId="100E522E" w:rsidR="008168F7" w:rsidRPr="00DA7C1F" w:rsidRDefault="008168F7" w:rsidP="00414DFC">
      <w:pPr>
        <w:pStyle w:val="ListParagraph"/>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ListParagraph"/>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ListParagraph"/>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ListParagraph"/>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ListParagraph"/>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ListParagraph"/>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ListParagraph"/>
        <w:numPr>
          <w:ilvl w:val="1"/>
          <w:numId w:val="41"/>
        </w:numPr>
      </w:pPr>
      <w:r w:rsidRPr="00DA7C1F">
        <w:t>Proposal 38</w:t>
      </w:r>
      <w:r w:rsidRPr="00DA7C1F">
        <w:tab/>
      </w:r>
      <w:bookmarkStart w:id="9" w:name="_Hlk84539304"/>
      <w:r w:rsidRPr="00DA7C1F">
        <w:t>The default value</w:t>
      </w:r>
      <w:bookmarkEnd w:id="9"/>
      <w:r w:rsidRPr="00DA7C1F">
        <w:t xml:space="preserve"> for The maximum number of layers For LBRM and TBS determination for GC-PDSCH is 1</w:t>
      </w:r>
    </w:p>
    <w:p w14:paraId="087A61BF" w14:textId="77777777" w:rsidR="00F62B87" w:rsidRPr="00DA7C1F" w:rsidRDefault="00F62B87" w:rsidP="00414DFC">
      <w:pPr>
        <w:pStyle w:val="ListParagraph"/>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ListParagraph"/>
        <w:numPr>
          <w:ilvl w:val="2"/>
          <w:numId w:val="41"/>
        </w:numPr>
      </w:pPr>
      <w:r w:rsidRPr="00DA7C1F">
        <w:t xml:space="preserve">FFS: if </w:t>
      </w:r>
      <w:proofErr w:type="spellStart"/>
      <w:r w:rsidRPr="00DA7C1F">
        <w:t>mcs</w:t>
      </w:r>
      <w:proofErr w:type="spellEnd"/>
      <w:r w:rsidRPr="00DA7C1F">
        <w:t xml:space="preserve">-Table in PDSCH-Config for MBS is not configured in CFR, a value determined from </w:t>
      </w:r>
      <w:proofErr w:type="spellStart"/>
      <w:r w:rsidRPr="00DA7C1F">
        <w:t>mcs</w:t>
      </w:r>
      <w:proofErr w:type="spellEnd"/>
      <w:r w:rsidRPr="00DA7C1F">
        <w:t xml:space="preserve">-Table in PDSCH-Config for unicast in the active DL BWP is used; if the </w:t>
      </w:r>
      <w:proofErr w:type="spellStart"/>
      <w:r w:rsidRPr="00DA7C1F">
        <w:t>mcs</w:t>
      </w:r>
      <w:proofErr w:type="spellEnd"/>
      <w:r w:rsidRPr="00DA7C1F">
        <w:t>-Table in PDSCH-Config for unicast is not configured, Table 5.1.3.1-1 in TS38.214 is used (similar as the default value in R16).</w:t>
      </w:r>
    </w:p>
    <w:p w14:paraId="65AE02A3" w14:textId="478452BF" w:rsidR="00F91D83" w:rsidRPr="00DA7C1F" w:rsidRDefault="00F91D83"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ListParagraph"/>
        <w:widowControl w:val="0"/>
        <w:numPr>
          <w:ilvl w:val="1"/>
          <w:numId w:val="41"/>
        </w:numPr>
        <w:spacing w:after="120"/>
        <w:jc w:val="both"/>
      </w:pPr>
      <w:r w:rsidRPr="00DA7C1F">
        <w:t xml:space="preserve">Proposal 6: The default value of </w:t>
      </w:r>
      <w:proofErr w:type="spellStart"/>
      <w:r w:rsidRPr="00DA7C1F">
        <w:t>maxMIMO</w:t>
      </w:r>
      <w:proofErr w:type="spellEnd"/>
      <w:r w:rsidRPr="00DA7C1F">
        <w:t>-Layers is determined from the BWP configuration of the active unicast BWP containing the CFR.</w:t>
      </w:r>
    </w:p>
    <w:p w14:paraId="4A0FD994" w14:textId="5F8AAA24" w:rsidR="005D1672" w:rsidRPr="00DA7C1F" w:rsidRDefault="005D1672" w:rsidP="00414DFC">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ListParagraph"/>
        <w:widowControl w:val="0"/>
        <w:numPr>
          <w:ilvl w:val="1"/>
          <w:numId w:val="41"/>
        </w:numPr>
        <w:spacing w:after="120"/>
        <w:jc w:val="both"/>
      </w:pPr>
      <w:r w:rsidRPr="00DA7C1F">
        <w:t xml:space="preserve">Proposal 3: If the maximum number of layers is not provided by </w:t>
      </w:r>
      <w:proofErr w:type="spellStart"/>
      <w:r w:rsidRPr="00DA7C1F">
        <w:t>maxMIMO</w:t>
      </w:r>
      <w:proofErr w:type="spellEnd"/>
      <w:r w:rsidRPr="00DA7C1F">
        <w:t>-Layers in PDSCH-Config for MBS in CFR, a default value is defined as the maximum number of MIMO layer provided by UE capability.</w:t>
      </w:r>
    </w:p>
    <w:p w14:paraId="3FFE7AEF" w14:textId="11594886" w:rsidR="00FE35C1" w:rsidRPr="00DA7C1F" w:rsidRDefault="00FE35C1" w:rsidP="00414DFC">
      <w:pPr>
        <w:pStyle w:val="ListParagraph"/>
        <w:widowControl w:val="0"/>
        <w:numPr>
          <w:ilvl w:val="1"/>
          <w:numId w:val="41"/>
        </w:numPr>
        <w:spacing w:after="120"/>
        <w:jc w:val="both"/>
      </w:pPr>
      <w:r w:rsidRPr="00DA7C1F">
        <w:t xml:space="preserve">Proposal 4: If </w:t>
      </w:r>
      <w:proofErr w:type="spellStart"/>
      <w:r w:rsidRPr="00DA7C1F">
        <w:t>mcs</w:t>
      </w:r>
      <w:proofErr w:type="spellEnd"/>
      <w:r w:rsidRPr="00DA7C1F">
        <w:t>-Table in PDSCH-Config for MBS is not configured in CFR, Table 5.1.3.1-1 in TS38.214 is used (similar as the default value in R16).</w:t>
      </w:r>
    </w:p>
    <w:p w14:paraId="459ADFDD" w14:textId="77777777" w:rsidR="00FE35C1" w:rsidRPr="00DA7C1F" w:rsidRDefault="00FE35C1" w:rsidP="00414DFC">
      <w:pPr>
        <w:pStyle w:val="ListParagraph"/>
        <w:widowControl w:val="0"/>
        <w:numPr>
          <w:ilvl w:val="1"/>
          <w:numId w:val="41"/>
        </w:numPr>
        <w:spacing w:after="120"/>
        <w:jc w:val="both"/>
      </w:pPr>
      <w:r w:rsidRPr="00DA7C1F">
        <w:t xml:space="preserve">Proposal 5: The current mechanism for semi-persistent ZP CSI RS is reused, i.e. do NOT introduce common trigger </w:t>
      </w:r>
      <w:proofErr w:type="spellStart"/>
      <w:r w:rsidRPr="00DA7C1F">
        <w:t>signalling</w:t>
      </w:r>
      <w:proofErr w:type="spellEnd"/>
      <w:r w:rsidRPr="00DA7C1F">
        <w:t xml:space="preserve">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w:t>
      </w:r>
      <w:proofErr w:type="spellStart"/>
      <w:r w:rsidRPr="00DA7C1F">
        <w:rPr>
          <w:rFonts w:ascii="Times New Roman" w:hAnsi="Times New Roman"/>
          <w:b/>
          <w:bCs/>
          <w:sz w:val="20"/>
          <w:szCs w:val="13"/>
          <w:u w:val="single"/>
        </w:rPr>
        <w:t>InactivityTimer</w:t>
      </w:r>
      <w:proofErr w:type="spellEnd"/>
      <w:r w:rsidRPr="00DA7C1F">
        <w:rPr>
          <w:rFonts w:ascii="Times New Roman" w:hAnsi="Times New Roman"/>
          <w:b/>
          <w:bCs/>
          <w:sz w:val="20"/>
          <w:szCs w:val="13"/>
          <w:u w:val="single"/>
        </w:rPr>
        <w:t xml:space="preserve"> related issues</w:t>
      </w:r>
    </w:p>
    <w:p w14:paraId="1194F631" w14:textId="21CC314A" w:rsidR="007834C2" w:rsidRPr="00DA7C1F" w:rsidRDefault="007834C2" w:rsidP="00414DFC">
      <w:pPr>
        <w:pStyle w:val="ListParagraph"/>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ListParagraph"/>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ListParagraph"/>
        <w:widowControl w:val="0"/>
        <w:numPr>
          <w:ilvl w:val="2"/>
          <w:numId w:val="41"/>
        </w:numPr>
        <w:spacing w:after="120"/>
        <w:jc w:val="both"/>
      </w:pPr>
      <w:r w:rsidRPr="00DA7C1F">
        <w:t>Option 1: UE also starts or restarts BWP-</w:t>
      </w:r>
      <w:proofErr w:type="spellStart"/>
      <w:r w:rsidRPr="00DA7C1F">
        <w:t>InactivityTimer</w:t>
      </w:r>
      <w:proofErr w:type="spellEnd"/>
      <w:r w:rsidRPr="00DA7C1F">
        <w:t xml:space="preserve"> when it successfully decodes a GC-PDCCH addressed to group-common RNTI (e.g., G-RNTI or G-CS-RNTI).</w:t>
      </w:r>
    </w:p>
    <w:p w14:paraId="540C8A5C" w14:textId="77777777" w:rsidR="005B4DFF" w:rsidRPr="00DA7C1F" w:rsidRDefault="005B4DFF" w:rsidP="00414DFC">
      <w:pPr>
        <w:pStyle w:val="ListParagraph"/>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ListParagraph"/>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ListParagraph"/>
        <w:widowControl w:val="0"/>
        <w:numPr>
          <w:ilvl w:val="1"/>
          <w:numId w:val="41"/>
        </w:numPr>
        <w:spacing w:after="120"/>
        <w:jc w:val="both"/>
      </w:pPr>
      <w:r w:rsidRPr="00DA7C1F">
        <w:t>Proposal 4: For timer-based BWP switching, UE starts or restarts BWP-</w:t>
      </w:r>
      <w:proofErr w:type="spellStart"/>
      <w:r w:rsidRPr="00DA7C1F">
        <w:t>InactivityTimer</w:t>
      </w:r>
      <w:proofErr w:type="spellEnd"/>
      <w:r w:rsidRPr="00DA7C1F">
        <w:t xml:space="preserve">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ListParagraph"/>
        <w:numPr>
          <w:ilvl w:val="1"/>
          <w:numId w:val="41"/>
        </w:numPr>
      </w:pPr>
      <w:r w:rsidRPr="00DA7C1F">
        <w:t>Proposal 3: For timer-based active DL BWP switching to a default BWP, multicast reception has no impact on Rel-16 UE behavior related to BWP-</w:t>
      </w:r>
      <w:proofErr w:type="spellStart"/>
      <w:r w:rsidRPr="00DA7C1F">
        <w:t>InactivityTimer</w:t>
      </w:r>
      <w:proofErr w:type="spellEnd"/>
      <w:r w:rsidRPr="00DA7C1F">
        <w:t>.</w:t>
      </w:r>
    </w:p>
    <w:p w14:paraId="311B2C6E" w14:textId="77777777" w:rsidR="00CB40B7" w:rsidRPr="00DA7C1F" w:rsidRDefault="00CB40B7" w:rsidP="00414DFC">
      <w:pPr>
        <w:pStyle w:val="ListParagraph"/>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ListParagraph"/>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ListParagraph"/>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ListParagraph"/>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ListParagraph"/>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ListParagraph"/>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ListParagraph"/>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ListParagraph"/>
        <w:widowControl w:val="0"/>
        <w:numPr>
          <w:ilvl w:val="1"/>
          <w:numId w:val="41"/>
        </w:numPr>
        <w:spacing w:after="120"/>
        <w:jc w:val="both"/>
      </w:pPr>
      <w:r w:rsidRPr="00DA7C1F">
        <w:t>Proposal 6: BWP-</w:t>
      </w:r>
      <w:proofErr w:type="spellStart"/>
      <w:r w:rsidRPr="00DA7C1F">
        <w:t>InactivityTimer</w:t>
      </w:r>
      <w:proofErr w:type="spellEnd"/>
      <w:r w:rsidRPr="00DA7C1F">
        <w:t xml:space="preserve">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ListParagraph"/>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ListParagraph"/>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ListParagraph"/>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ListParagraph"/>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ListParagraph"/>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ListParagraph"/>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ListParagraph"/>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ListParagraph"/>
        <w:widowControl w:val="0"/>
        <w:numPr>
          <w:ilvl w:val="1"/>
          <w:numId w:val="41"/>
        </w:numPr>
        <w:spacing w:after="120"/>
        <w:jc w:val="both"/>
      </w:pPr>
      <w:r w:rsidRPr="00DA7C1F">
        <w:t xml:space="preserve">Proposal 3: Without CFR configured, multicast reception by default is not supported. Option 4 should be supported i.e., the CORESET configured in PDCCH-config for unicast in the dedicated unicast BWP cannot be used for </w:t>
      </w:r>
      <w:r w:rsidRPr="00DA7C1F">
        <w:lastRenderedPageBreak/>
        <w:t>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ListParagraph"/>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ListParagraph"/>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ListParagraph"/>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ListParagraph"/>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ListParagraph"/>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ListParagraph"/>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ListParagraph"/>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ListParagraph"/>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ListParagraph"/>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ListParagraph"/>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ListParagraph"/>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ListParagraph"/>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ListParagraph"/>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ListParagraph"/>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ListParagraph"/>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ListParagraph"/>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ListParagraph"/>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ListParagraph"/>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ListParagraph"/>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ListParagraph"/>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ListParagraph"/>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ListParagraph"/>
        <w:widowControl w:val="0"/>
        <w:numPr>
          <w:ilvl w:val="1"/>
          <w:numId w:val="41"/>
        </w:numPr>
        <w:spacing w:after="120"/>
        <w:jc w:val="both"/>
      </w:pPr>
      <w:r w:rsidRPr="00DA7C1F">
        <w:t xml:space="preserve">Proposal-5: Autonomous switching between broadcast CFR and unicast dedicated BWP which might also contain </w:t>
      </w:r>
      <w:r w:rsidRPr="00DA7C1F">
        <w:lastRenderedPageBreak/>
        <w:t>the multicast CFR could be left to UE implementation.</w:t>
      </w:r>
    </w:p>
    <w:p w14:paraId="545EE20D" w14:textId="77777777" w:rsidR="00D05BDD" w:rsidRPr="00DA7C1F" w:rsidRDefault="00D05BDD" w:rsidP="00414DFC">
      <w:pPr>
        <w:pStyle w:val="ListParagraph"/>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ListParagraph"/>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ListParagraph"/>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ListParagraph"/>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ListParagraph"/>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ListParagraph"/>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ListParagraph"/>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ListParagraph"/>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ListParagraph"/>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ListParagraph"/>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ListParagraph"/>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ListParagraph"/>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ListParagraph"/>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ListParagraph"/>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ListParagraph"/>
        <w:widowControl w:val="0"/>
        <w:numPr>
          <w:ilvl w:val="1"/>
          <w:numId w:val="41"/>
        </w:numPr>
        <w:spacing w:after="120"/>
        <w:jc w:val="both"/>
      </w:pPr>
      <w:r w:rsidRPr="00DA7C1F">
        <w:t xml:space="preserve">Proposal 6: support transmission of multiple </w:t>
      </w:r>
      <w:proofErr w:type="spellStart"/>
      <w:r w:rsidRPr="00DA7C1F">
        <w:t>TDMed</w:t>
      </w:r>
      <w:proofErr w:type="spellEnd"/>
      <w:r w:rsidRPr="00DA7C1F">
        <w:t xml:space="preserve"> group-common PDSCHs carrying a same TB with selectively different RSs for both broadcast and multicast.</w:t>
      </w:r>
    </w:p>
    <w:p w14:paraId="1889577A" w14:textId="77777777" w:rsidR="00640EFC" w:rsidRPr="00DA7C1F" w:rsidRDefault="00640EFC" w:rsidP="00414DFC">
      <w:pPr>
        <w:pStyle w:val="ListParagraph"/>
        <w:widowControl w:val="0"/>
        <w:numPr>
          <w:ilvl w:val="2"/>
          <w:numId w:val="41"/>
        </w:numPr>
        <w:spacing w:after="120"/>
        <w:jc w:val="both"/>
      </w:pPr>
      <w:r w:rsidRPr="00DA7C1F">
        <w:t xml:space="preserve">Different UE in the group selectively receive same or different PDSCHs among </w:t>
      </w:r>
      <w:proofErr w:type="spellStart"/>
      <w:r w:rsidRPr="00DA7C1F">
        <w:t>TDMed</w:t>
      </w:r>
      <w:proofErr w:type="spellEnd"/>
      <w:r w:rsidRPr="00DA7C1F">
        <w:t xml:space="preserve"> PDSCHs carrying the TB. </w:t>
      </w:r>
    </w:p>
    <w:p w14:paraId="67ED9D2A" w14:textId="77777777" w:rsidR="00640EFC" w:rsidRPr="00DA7C1F" w:rsidRDefault="00640EFC" w:rsidP="00414DFC">
      <w:pPr>
        <w:pStyle w:val="ListParagraph"/>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ListParagraph"/>
        <w:widowControl w:val="0"/>
        <w:numPr>
          <w:ilvl w:val="1"/>
          <w:numId w:val="41"/>
        </w:numPr>
        <w:spacing w:after="120"/>
        <w:jc w:val="both"/>
      </w:pPr>
      <w:r w:rsidRPr="00DA7C1F">
        <w:t>Proposal 8: From gNB perspective, gNB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ListParagraph"/>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ListParagraph"/>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ListParagraph"/>
        <w:widowControl w:val="0"/>
        <w:numPr>
          <w:ilvl w:val="1"/>
          <w:numId w:val="41"/>
        </w:numPr>
        <w:spacing w:after="120"/>
        <w:jc w:val="both"/>
      </w:pPr>
      <w:proofErr w:type="spellStart"/>
      <w:r w:rsidRPr="00DA7C1F">
        <w:t>Propoal</w:t>
      </w:r>
      <w:proofErr w:type="spellEnd"/>
      <w:r w:rsidRPr="00DA7C1F">
        <w:t xml:space="preserve"> 12: The POs in each monitoring period of the CSS for NR MBS are numbered in sequence with index 0 for the first PO. The PO with index k=N*</w:t>
      </w:r>
      <w:proofErr w:type="spellStart"/>
      <w:r w:rsidRPr="00DA7C1F">
        <w:t>x+n</w:t>
      </w:r>
      <w:proofErr w:type="spellEnd"/>
      <w:r w:rsidRPr="00DA7C1F">
        <w:t xml:space="preserve"> is associated with the SSB with index n, where n=</w:t>
      </w:r>
      <w:proofErr w:type="gramStart"/>
      <w:r w:rsidRPr="00DA7C1F">
        <w:t>0,…</w:t>
      </w:r>
      <w:proofErr w:type="gramEnd"/>
      <w:r w:rsidRPr="00DA7C1F">
        <w:t xml:space="preserve">,N-1, N is the </w:t>
      </w:r>
      <w:r w:rsidRPr="00DA7C1F">
        <w:lastRenderedPageBreak/>
        <w:t>number of the beams used by SSBs, x=0,…,INT[L/N]-1, and L is the number of the POs in each monitoring period of the CSS for NR MBS.</w:t>
      </w:r>
    </w:p>
    <w:p w14:paraId="45A0EE85" w14:textId="42D4D029" w:rsidR="00812FC7" w:rsidRPr="00DA7C1F" w:rsidRDefault="00812FC7" w:rsidP="00414DFC">
      <w:pPr>
        <w:pStyle w:val="ListParagraph"/>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ListParagraph"/>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ListParagraph"/>
        <w:widowControl w:val="0"/>
        <w:numPr>
          <w:ilvl w:val="1"/>
          <w:numId w:val="41"/>
        </w:numPr>
        <w:spacing w:after="120"/>
        <w:jc w:val="both"/>
      </w:pPr>
      <w:r w:rsidRPr="00DA7C1F">
        <w:t xml:space="preserve">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w:t>
      </w:r>
      <w:proofErr w:type="spellStart"/>
      <w:r w:rsidRPr="00DA7C1F">
        <w:t>timeDurationForQCL</w:t>
      </w:r>
      <w:proofErr w:type="spellEnd"/>
      <w:r w:rsidRPr="00DA7C1F">
        <w:t>.</w:t>
      </w:r>
    </w:p>
    <w:p w14:paraId="06750AE7" w14:textId="43BD06E5" w:rsidR="00316426" w:rsidRPr="00DA7C1F" w:rsidRDefault="00316426" w:rsidP="00414DFC">
      <w:pPr>
        <w:pStyle w:val="ListParagraph"/>
        <w:widowControl w:val="0"/>
        <w:numPr>
          <w:ilvl w:val="1"/>
          <w:numId w:val="41"/>
        </w:numPr>
        <w:spacing w:after="120"/>
        <w:jc w:val="both"/>
      </w:pPr>
      <w:r w:rsidRPr="00DA7C1F">
        <w:t xml:space="preserve">Proposal 18: The default QCL assumption of group-common PDSCH should be specified for the case that the time offset between the group-common PDCCH and the corresponding PDSCH is less than the threshold </w:t>
      </w:r>
      <w:proofErr w:type="spellStart"/>
      <w:r w:rsidRPr="00DA7C1F">
        <w:t>timeDurationForQCL</w:t>
      </w:r>
      <w:proofErr w:type="spellEnd"/>
      <w:r w:rsidRPr="00DA7C1F">
        <w:t>.</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ListParagraph"/>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ListParagraph"/>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ListParagraph"/>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ListParagraph"/>
        <w:widowControl w:val="0"/>
        <w:numPr>
          <w:ilvl w:val="1"/>
          <w:numId w:val="41"/>
        </w:numPr>
        <w:spacing w:after="120"/>
        <w:jc w:val="both"/>
      </w:pPr>
      <w:r w:rsidRPr="00DA7C1F">
        <w:t>Proposal-2: The association between multicast CFR, broadcast CFR, and initial BWP should be left to gNB implementation.</w:t>
      </w:r>
    </w:p>
    <w:p w14:paraId="740A070B" w14:textId="77777777" w:rsidR="005549B2" w:rsidRPr="00DA7C1F" w:rsidRDefault="005549B2" w:rsidP="00414DFC">
      <w:pPr>
        <w:pStyle w:val="ListParagraph"/>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ListParagraph"/>
        <w:widowControl w:val="0"/>
        <w:numPr>
          <w:ilvl w:val="1"/>
          <w:numId w:val="41"/>
        </w:numPr>
        <w:spacing w:after="120"/>
        <w:jc w:val="both"/>
      </w:pPr>
      <w:r w:rsidRPr="00DA7C1F">
        <w:t>Proposal-3: The size of the CFR relative to the initial BWP could also be left to gNB implementation.</w:t>
      </w:r>
    </w:p>
    <w:p w14:paraId="58B07C4A" w14:textId="77777777" w:rsidR="005549B2" w:rsidRPr="00DA7C1F" w:rsidRDefault="005549B2" w:rsidP="00414DFC">
      <w:pPr>
        <w:pStyle w:val="ListParagraph"/>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ListParagraph"/>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ListParagraph"/>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ListParagraph"/>
        <w:numPr>
          <w:ilvl w:val="1"/>
          <w:numId w:val="41"/>
        </w:numPr>
      </w:pPr>
      <w:r w:rsidRPr="00DA7C1F">
        <w:t>Observation 11</w:t>
      </w:r>
      <w:r w:rsidRPr="00DA7C1F">
        <w:tab/>
        <w:t xml:space="preserve">The network </w:t>
      </w:r>
      <w:proofErr w:type="gramStart"/>
      <w:r w:rsidRPr="00DA7C1F">
        <w:t>can  implement</w:t>
      </w:r>
      <w:proofErr w:type="gramEnd"/>
      <w:r w:rsidRPr="00DA7C1F">
        <w:t xml:space="preserve"> the CFR for the connected UE to coincide with the initial BWP’s resource allocation. </w:t>
      </w:r>
    </w:p>
    <w:p w14:paraId="3B887B01" w14:textId="1BB51E09" w:rsidR="00294701" w:rsidRPr="00DA7C1F" w:rsidRDefault="00294701" w:rsidP="00414DFC">
      <w:pPr>
        <w:pStyle w:val="ListParagraph"/>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ListParagraph"/>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ListParagraph"/>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ListParagraph"/>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ListParagraph"/>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ListParagraph"/>
        <w:widowControl w:val="0"/>
        <w:numPr>
          <w:ilvl w:val="2"/>
          <w:numId w:val="41"/>
        </w:numPr>
        <w:spacing w:after="120"/>
        <w:jc w:val="both"/>
      </w:pPr>
      <w:r w:rsidRPr="00DA7C1F">
        <w:lastRenderedPageBreak/>
        <w:t>Prioritize the corresponding discussion in RRC IDLE/INACTIVE state to strive for a consistent solution for all RRC states</w:t>
      </w:r>
    </w:p>
    <w:p w14:paraId="2562CCDF" w14:textId="2C411070" w:rsidR="000D4B64" w:rsidRPr="00DA7C1F" w:rsidRDefault="000D4B64" w:rsidP="00414DFC">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ListParagraph"/>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ListParagraph"/>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ListParagraph"/>
        <w:widowControl w:val="0"/>
        <w:numPr>
          <w:ilvl w:val="1"/>
          <w:numId w:val="41"/>
        </w:numPr>
        <w:spacing w:after="120"/>
        <w:jc w:val="both"/>
      </w:pPr>
      <w:r w:rsidRPr="00DA7C1F">
        <w:t xml:space="preserve">Proposal 2: The CFR configuration (i.e., </w:t>
      </w:r>
      <w:proofErr w:type="spellStart"/>
      <w:r w:rsidRPr="00DA7C1F">
        <w:t>cfr</w:t>
      </w:r>
      <w:proofErr w:type="spellEnd"/>
      <w:r w:rsidRPr="00DA7C1F">
        <w:t>-Config-Multicast)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ListParagraph"/>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ListParagraph"/>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ListParagraph"/>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ListParagraph"/>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ListParagraph"/>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ListParagraph"/>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ListParagraph"/>
        <w:widowControl w:val="0"/>
        <w:numPr>
          <w:ilvl w:val="0"/>
          <w:numId w:val="41"/>
        </w:numPr>
        <w:spacing w:after="120"/>
        <w:jc w:val="both"/>
      </w:pPr>
      <w:r w:rsidRPr="00DA7C1F">
        <w:rPr>
          <w:i/>
          <w:iCs/>
          <w:u w:val="single"/>
        </w:rPr>
        <w:t>ASUSTeK</w:t>
      </w:r>
    </w:p>
    <w:p w14:paraId="688B9C7D" w14:textId="77777777" w:rsidR="00A13968" w:rsidRPr="00DA7C1F" w:rsidRDefault="00A13968" w:rsidP="00414DFC">
      <w:pPr>
        <w:pStyle w:val="ListParagraph"/>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ListParagraph"/>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38DB8DE0" w14:textId="77777777" w:rsidR="00714157" w:rsidRPr="00DA7C1F" w:rsidRDefault="00714157" w:rsidP="00414DFC">
      <w:pPr>
        <w:pStyle w:val="ListParagraph"/>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ListParagraph"/>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ListParagraph"/>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ListParagraph"/>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ListParagraph"/>
        <w:widowControl w:val="0"/>
        <w:numPr>
          <w:ilvl w:val="0"/>
          <w:numId w:val="41"/>
        </w:numPr>
        <w:spacing w:after="120"/>
        <w:jc w:val="both"/>
        <w:rPr>
          <w:i/>
          <w:iCs/>
          <w:u w:val="single"/>
        </w:rPr>
      </w:pPr>
      <w:r w:rsidRPr="00DA7C1F">
        <w:rPr>
          <w:i/>
          <w:iCs/>
          <w:u w:val="single"/>
        </w:rPr>
        <w:t>FGI,APT</w:t>
      </w:r>
    </w:p>
    <w:p w14:paraId="783050CF" w14:textId="77777777" w:rsidR="00A32C34" w:rsidRPr="00DA7C1F" w:rsidRDefault="00A32C34" w:rsidP="00414DFC">
      <w:pPr>
        <w:pStyle w:val="ListParagraph"/>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proofErr w:type="spellStart"/>
      <w:r w:rsidRPr="002D7484">
        <w:rPr>
          <w:i/>
          <w:iCs/>
        </w:rPr>
        <w:t>locationAndBandwidth</w:t>
      </w:r>
      <w:proofErr w:type="spellEnd"/>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a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proofErr w:type="spellStart"/>
      <w:r w:rsidRPr="002D7484">
        <w:rPr>
          <w:i/>
          <w:iCs/>
        </w:rPr>
        <w:t>locationAndBandwidth</w:t>
      </w:r>
      <w:proofErr w:type="spellEnd"/>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Futurewei,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Heading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a </w:t>
      </w:r>
      <w:r w:rsidRPr="00BA6088">
        <w:lastRenderedPageBreak/>
        <w:t xml:space="preserve">value determined from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proofErr w:type="spellStart"/>
      <w:r w:rsidR="004A7F5D" w:rsidRPr="00BA6088">
        <w:rPr>
          <w:i/>
          <w:iCs/>
        </w:rPr>
        <w:t>mcs</w:t>
      </w:r>
      <w:proofErr w:type="spellEnd"/>
      <w:r w:rsidR="004A7F5D" w:rsidRPr="00BA6088">
        <w:rPr>
          <w:i/>
          <w:iCs/>
        </w:rPr>
        <w:t>-Table</w:t>
      </w:r>
      <w:r w:rsidR="004A7F5D" w:rsidRPr="00BA6088">
        <w:t xml:space="preserve"> in </w:t>
      </w:r>
      <w:r w:rsidR="004A7F5D" w:rsidRPr="00BA6088">
        <w:rPr>
          <w:i/>
          <w:iCs/>
        </w:rPr>
        <w:t>PDSCH-Config</w:t>
      </w:r>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proofErr w:type="spellStart"/>
      <w:r w:rsidR="002979FC" w:rsidRPr="00BA6088">
        <w:rPr>
          <w:i/>
          <w:iCs/>
        </w:rPr>
        <w:t>maxMIMO</w:t>
      </w:r>
      <w:proofErr w:type="spellEnd"/>
      <w:r w:rsidR="002979FC" w:rsidRPr="00BA6088">
        <w:rPr>
          <w:i/>
          <w:iCs/>
        </w:rPr>
        <w:t>-Layers</w:t>
      </w:r>
      <w:r w:rsidR="002979FC" w:rsidRPr="00BA6088">
        <w:t xml:space="preserve"> in </w:t>
      </w:r>
      <w:r w:rsidR="002979FC" w:rsidRPr="00BA6088">
        <w:rPr>
          <w:i/>
          <w:iCs/>
        </w:rPr>
        <w:t>PDSCH-Config</w:t>
      </w:r>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w:t>
      </w:r>
      <w:proofErr w:type="spellStart"/>
      <w:r w:rsidRPr="00165F66">
        <w:rPr>
          <w:rFonts w:ascii="Times New Roman" w:hAnsi="Times New Roman"/>
          <w:b/>
          <w:bCs/>
          <w:sz w:val="20"/>
          <w:szCs w:val="13"/>
          <w:u w:val="single"/>
        </w:rPr>
        <w:t>InactivityTimer</w:t>
      </w:r>
      <w:proofErr w:type="spellEnd"/>
      <w:r w:rsidRPr="00165F66">
        <w:rPr>
          <w:rFonts w:ascii="Times New Roman" w:hAnsi="Times New Roman"/>
          <w:b/>
          <w:bCs/>
          <w:sz w:val="20"/>
          <w:szCs w:val="13"/>
          <w:u w:val="single"/>
        </w:rPr>
        <w:t xml:space="preserve">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w:t>
      </w:r>
      <w:proofErr w:type="spellStart"/>
      <w:r w:rsidRPr="00205EF3">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w:t>
      </w:r>
      <w:proofErr w:type="spellStart"/>
      <w:r w:rsidRPr="00205EF3">
        <w:rPr>
          <w:lang w:eastAsia="zh-CN"/>
        </w:rPr>
        <w:t>InactivityTimer</w:t>
      </w:r>
      <w:proofErr w:type="spellEnd"/>
      <w:r w:rsidRPr="00205EF3">
        <w:rPr>
          <w:lang w:eastAsia="zh-CN"/>
        </w:rPr>
        <w:t>.</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lastRenderedPageBreak/>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ins w:id="13" w:author="Haipeng HP1 Lei" w:date="2021-10-11T13:58:00Z"/>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pPr>
              <w:pStyle w:val="ListParagraph"/>
              <w:numPr>
                <w:ilvl w:val="0"/>
                <w:numId w:val="92"/>
              </w:numPr>
              <w:rPr>
                <w:lang w:val="en-GB"/>
              </w:rPr>
              <w:pPrChange w:id="14" w:author="Unknown" w:date="2021-10-11T13:58:00Z">
                <w:pPr/>
              </w:pPrChange>
            </w:pPr>
            <w:ins w:id="15" w:author="Haipeng HP1 Lei" w:date="2021-10-11T13:58:00Z">
              <w:r>
                <w:rPr>
                  <w:bCs/>
                  <w:lang w:eastAsia="zh-CN"/>
                </w:rPr>
                <w:t>PRG and RBG for multicast PDSCH are confined within the CFR</w:t>
              </w:r>
            </w:ins>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ins w:id="16" w:author="Haipeng HP1 Lei" w:date="2021-10-11T14:02:00Z">
              <w:r>
                <w:rPr>
                  <w:lang w:eastAsia="zh-CN"/>
                </w:rPr>
                <w:t xml:space="preserve">maximum </w:t>
              </w:r>
            </w:ins>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1-4a: OK.</w:t>
            </w:r>
          </w:p>
          <w:p w14:paraId="7CCE5D4F" w14:textId="18963371" w:rsidR="00BA4B2B" w:rsidRDefault="00BA4B2B" w:rsidP="00BA4B2B">
            <w:pPr>
              <w:jc w:val="left"/>
              <w:rPr>
                <w:bCs/>
                <w:lang w:val="en-GB" w:eastAsia="zh-CN"/>
              </w:rPr>
            </w:pPr>
            <w:r>
              <w:rPr>
                <w:bCs/>
                <w:lang w:val="en-GB" w:eastAsia="zh-CN"/>
              </w:rPr>
              <w:t>Proposal 1-4b: OK.</w:t>
            </w:r>
          </w:p>
          <w:p w14:paraId="1A0A2BC5" w14:textId="6CE2C6AF" w:rsidR="00BA4B2B" w:rsidRDefault="00BA4B2B" w:rsidP="00BA4B2B">
            <w:pPr>
              <w:jc w:val="left"/>
              <w:rPr>
                <w:bCs/>
                <w:lang w:val="en-GB" w:eastAsia="zh-CN"/>
              </w:rPr>
            </w:pPr>
            <w:r>
              <w:rPr>
                <w:bCs/>
                <w:lang w:val="en-GB" w:eastAsia="zh-CN"/>
              </w:rPr>
              <w:lastRenderedPageBreak/>
              <w:t xml:space="preserve">Proposal 1-4c: Option </w:t>
            </w:r>
            <w:ins w:id="17" w:author="Haipeng HP1 Lei" w:date="2021-10-11T20:59:00Z">
              <w:r w:rsidR="009F6D34">
                <w:rPr>
                  <w:bCs/>
                  <w:lang w:val="en-GB" w:eastAsia="zh-CN"/>
                </w:rPr>
                <w:t xml:space="preserve">1 </w:t>
              </w:r>
            </w:ins>
            <w:r>
              <w:rPr>
                <w:bCs/>
                <w:lang w:val="en-GB" w:eastAsia="zh-CN"/>
              </w:rPr>
              <w:t>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 xml:space="preserve">Proposal 1-5: 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03ED099E" w:rsidR="004900DB" w:rsidRPr="00975CDE" w:rsidRDefault="00975CDE"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0EC73E8" w14:textId="0C4E6A45" w:rsidR="00975CDE" w:rsidRDefault="00975CDE" w:rsidP="00975CDE">
            <w:pPr>
              <w:rPr>
                <w:lang w:val="en-GB"/>
              </w:rPr>
            </w:pPr>
            <w:r w:rsidRPr="00975CDE">
              <w:rPr>
                <w:rFonts w:hint="eastAsia"/>
                <w:b/>
                <w:bCs/>
                <w:lang w:val="en-GB"/>
              </w:rPr>
              <w:t>I</w:t>
            </w:r>
            <w:r w:rsidRPr="00975CDE">
              <w:rPr>
                <w:b/>
                <w:bCs/>
                <w:lang w:val="en-GB"/>
              </w:rPr>
              <w:t>nitial Proposal 1-1a:</w:t>
            </w:r>
            <w:r w:rsidRPr="00975CDE">
              <w:rPr>
                <w:b/>
                <w:lang w:val="en-GB"/>
              </w:rPr>
              <w:t xml:space="preserve"> </w:t>
            </w:r>
            <w:r w:rsidRPr="00975CDE">
              <w:rPr>
                <w:lang w:val="en-GB"/>
              </w:rPr>
              <w:t>OK</w:t>
            </w:r>
          </w:p>
          <w:p w14:paraId="3F3557BB" w14:textId="39B29261" w:rsidR="00975CDE" w:rsidRPr="00975CDE" w:rsidRDefault="00975CDE" w:rsidP="00975CDE">
            <w:pPr>
              <w:rPr>
                <w:lang w:val="en-GB"/>
              </w:rPr>
            </w:pPr>
            <w:r w:rsidRPr="00975CDE">
              <w:rPr>
                <w:b/>
                <w:bCs/>
                <w:lang w:eastAsia="zh-CN"/>
              </w:rPr>
              <w:t>Initial proposal 1-2:</w:t>
            </w:r>
            <w:r w:rsidRPr="00975CDE">
              <w:rPr>
                <w:bCs/>
                <w:lang w:eastAsia="zh-CN"/>
              </w:rPr>
              <w:t xml:space="preserve"> </w:t>
            </w:r>
            <w:r w:rsidRPr="00975CDE">
              <w:rPr>
                <w:lang w:eastAsia="zh-CN"/>
              </w:rPr>
              <w:t>OK</w:t>
            </w:r>
          </w:p>
          <w:p w14:paraId="1230FF01" w14:textId="64FF2833" w:rsidR="00975CDE" w:rsidRDefault="00975CDE" w:rsidP="00975CDE">
            <w:pPr>
              <w:rPr>
                <w:bCs/>
                <w:lang w:val="en-GB"/>
              </w:rPr>
            </w:pPr>
            <w:r w:rsidRPr="00975CDE">
              <w:rPr>
                <w:rFonts w:hint="eastAsia"/>
                <w:b/>
                <w:bCs/>
                <w:lang w:val="en-GB"/>
              </w:rPr>
              <w:t>I</w:t>
            </w:r>
            <w:r w:rsidRPr="00975CDE">
              <w:rPr>
                <w:b/>
                <w:bCs/>
                <w:lang w:val="en-GB"/>
              </w:rPr>
              <w:t>nitial Question 1-3:</w:t>
            </w:r>
            <w:r w:rsidRPr="00975CDE">
              <w:rPr>
                <w:bCs/>
                <w:lang w:val="en-GB"/>
              </w:rPr>
              <w:t xml:space="preserve"> </w:t>
            </w:r>
            <w:r w:rsidR="00A02EBB">
              <w:rPr>
                <w:bCs/>
                <w:lang w:val="en-GB"/>
              </w:rPr>
              <w:t xml:space="preserve">We are fine with </w:t>
            </w:r>
            <w:r>
              <w:rPr>
                <w:bCs/>
                <w:lang w:val="en-GB"/>
              </w:rPr>
              <w:t>Opt 1 and/or Opt 2 for G-RNTI(s)</w:t>
            </w:r>
            <w:r w:rsidR="00A02EBB">
              <w:rPr>
                <w:bCs/>
                <w:lang w:val="en-GB"/>
              </w:rPr>
              <w:t xml:space="preserve"> for multicast as well as broadcast</w:t>
            </w:r>
            <w:r>
              <w:rPr>
                <w:bCs/>
                <w:lang w:val="en-GB"/>
              </w:rPr>
              <w:t>, except for G-CS-RNTI(s), c</w:t>
            </w:r>
            <w:r w:rsidRPr="00975CDE">
              <w:rPr>
                <w:bCs/>
                <w:lang w:val="en-GB"/>
              </w:rPr>
              <w:t xml:space="preserve">onsidering that </w:t>
            </w:r>
            <w:r>
              <w:rPr>
                <w:bCs/>
                <w:lang w:val="en-GB"/>
              </w:rPr>
              <w:t>MBMS services have been mapped to frequencies in legacy MBMS. Concerning G-CS-RNTI(s), we should first clarify how G-CS-RNTI(s) are associated to services.</w:t>
            </w:r>
          </w:p>
          <w:p w14:paraId="048333CC" w14:textId="553C66F8" w:rsidR="00975CDE" w:rsidRPr="00A02EBB" w:rsidRDefault="00975CDE" w:rsidP="00975CDE">
            <w:pPr>
              <w:widowControl w:val="0"/>
              <w:overflowPunct/>
              <w:autoSpaceDE/>
              <w:autoSpaceDN/>
              <w:adjustRightInd/>
              <w:spacing w:after="120"/>
              <w:textAlignment w:val="auto"/>
              <w:rPr>
                <w:lang w:eastAsia="zh-CN"/>
              </w:rPr>
            </w:pPr>
            <w:r w:rsidRPr="00A02EBB">
              <w:rPr>
                <w:b/>
                <w:bCs/>
              </w:rPr>
              <w:t>Initial proposal 1-4a:</w:t>
            </w:r>
            <w:r w:rsidRPr="00A02EBB">
              <w:rPr>
                <w:lang w:eastAsia="zh-CN"/>
              </w:rPr>
              <w:t xml:space="preserve"> </w:t>
            </w:r>
            <w:r w:rsidR="00A02EBB" w:rsidRPr="00A02EBB">
              <w:rPr>
                <w:lang w:eastAsia="zh-CN"/>
              </w:rPr>
              <w:t>OK</w:t>
            </w:r>
          </w:p>
          <w:p w14:paraId="2BA2DC6C" w14:textId="22D2BD35" w:rsidR="00975CDE" w:rsidRPr="00A02EBB" w:rsidRDefault="00975CDE" w:rsidP="00A02EBB">
            <w:pPr>
              <w:widowControl w:val="0"/>
              <w:spacing w:after="120"/>
              <w:rPr>
                <w:lang w:eastAsia="zh-CN"/>
              </w:rPr>
            </w:pPr>
            <w:r w:rsidRPr="00A02EBB">
              <w:rPr>
                <w:b/>
                <w:bCs/>
              </w:rPr>
              <w:t>Initial proposal 1-4b:</w:t>
            </w:r>
            <w:r w:rsidRPr="00A02EBB">
              <w:rPr>
                <w:lang w:eastAsia="zh-CN"/>
              </w:rPr>
              <w:t xml:space="preserve"> </w:t>
            </w:r>
            <w:r w:rsidR="00A02EBB" w:rsidRPr="00A02EBB">
              <w:rPr>
                <w:lang w:eastAsia="zh-CN"/>
              </w:rPr>
              <w:t>OK</w:t>
            </w:r>
          </w:p>
          <w:p w14:paraId="239F10E5" w14:textId="6D304CF2" w:rsidR="00807F7B" w:rsidRDefault="00975CDE" w:rsidP="00975CDE">
            <w:pPr>
              <w:widowControl w:val="0"/>
              <w:spacing w:after="120"/>
            </w:pPr>
            <w:r w:rsidRPr="00A02EBB">
              <w:rPr>
                <w:b/>
                <w:bCs/>
                <w:lang w:val="en-GB"/>
              </w:rPr>
              <w:t>Initial proposal 1-5:</w:t>
            </w:r>
            <w:r w:rsidRPr="00A02EBB">
              <w:t xml:space="preserve"> </w:t>
            </w:r>
            <w:r w:rsidR="00A02EBB" w:rsidRPr="00A02EBB">
              <w:t xml:space="preserve">We do not support option 1. Currently,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 xml:space="preserve">and default BWP are optionally configured. Thus, if default BWP does not currently provide group-common RNTI, gNB can avoid configuring </w:t>
            </w:r>
            <w:r w:rsidR="00A02EBB" w:rsidRPr="00A02EBB">
              <w:rPr>
                <w:i/>
              </w:rPr>
              <w:t>BWP-</w:t>
            </w:r>
            <w:proofErr w:type="spellStart"/>
            <w:r w:rsidR="00A02EBB" w:rsidRPr="00A02EBB">
              <w:rPr>
                <w:i/>
              </w:rPr>
              <w:t>InactivityTimer</w:t>
            </w:r>
            <w:proofErr w:type="spellEnd"/>
            <w:r w:rsidR="00A02EBB" w:rsidRPr="00A02EBB">
              <w:t xml:space="preserve"> or default BWP. If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and default BWP are configured, we assume that gNB may currently provide same group-common RNTI for UE active BWP for this UE and default BWP for other UE(s). Or, gNB may provide RAN2-defined PTP</w:t>
            </w:r>
            <w:r w:rsidR="00A02EBB">
              <w:t xml:space="preserve"> bearer or PTP transmission to default BWP. Thus, we can avoid service interruption. Furthermore, RAN1 would bet</w:t>
            </w:r>
            <w:r w:rsidR="00807F7B">
              <w:t>ter defer this decision to RAN2 considering impact on MAC. By the way, we think that this proposal is only for multicast, not for broadcast because gNB may not exactly know when/whether UE receives SSB based broadcast transmissions.</w:t>
            </w:r>
          </w:p>
          <w:p w14:paraId="1DEDC392" w14:textId="6E2CDFB8" w:rsidR="004900DB" w:rsidRPr="00975CDE" w:rsidRDefault="00975CDE" w:rsidP="00F22D2F">
            <w:pPr>
              <w:rPr>
                <w:bCs/>
                <w:lang w:val="en-GB" w:eastAsia="zh-CN"/>
              </w:rPr>
            </w:pPr>
            <w:r w:rsidRPr="00807F7B">
              <w:rPr>
                <w:b/>
                <w:bCs/>
                <w:lang w:val="en-GB"/>
              </w:rPr>
              <w:t xml:space="preserve">Initial Question 1-6: </w:t>
            </w:r>
            <w:r w:rsidR="00807F7B">
              <w:rPr>
                <w:bCs/>
                <w:lang w:val="en-GB"/>
              </w:rPr>
              <w:t>I</w:t>
            </w:r>
            <w:r w:rsidR="00807F7B" w:rsidRPr="00807F7B">
              <w:rPr>
                <w:lang w:val="en-GB"/>
              </w:rPr>
              <w:t xml:space="preserve">t </w:t>
            </w:r>
            <w:r w:rsidR="00807F7B">
              <w:rPr>
                <w:lang w:val="en-GB"/>
              </w:rPr>
              <w:t>could</w:t>
            </w:r>
            <w:r w:rsidR="00807F7B" w:rsidRPr="00807F7B">
              <w:rPr>
                <w:lang w:val="en-GB"/>
              </w:rPr>
              <w:t xml:space="preserve"> be</w:t>
            </w:r>
            <w:r w:rsidR="00807F7B">
              <w:rPr>
                <w:lang w:val="en-GB"/>
              </w:rPr>
              <w:t xml:space="preserve"> basically</w:t>
            </w:r>
            <w:r w:rsidR="00807F7B" w:rsidRPr="00807F7B">
              <w:rPr>
                <w:lang w:val="en-GB"/>
              </w:rPr>
              <w:t xml:space="preserve"> up to network implementation to guarantee the broadcast CFR is within the bandwidth</w:t>
            </w:r>
            <w:r w:rsidR="00807F7B">
              <w:rPr>
                <w:lang w:val="en-GB"/>
              </w:rPr>
              <w:t xml:space="preserve"> of</w:t>
            </w:r>
            <w:r w:rsidR="00807F7B" w:rsidRPr="005135C0">
              <w:rPr>
                <w:lang w:val="en-GB"/>
              </w:rPr>
              <w:t xml:space="preserve"> </w:t>
            </w:r>
            <w:r w:rsidR="00807F7B">
              <w:rPr>
                <w:lang w:val="en-GB"/>
              </w:rPr>
              <w:t xml:space="preserve">the </w:t>
            </w:r>
            <w:r w:rsidR="00807F7B" w:rsidRPr="005135C0">
              <w:rPr>
                <w:lang w:val="en-GB"/>
              </w:rPr>
              <w:t>active BWP for RRC_CONNECTED UE to receive the broadcast service</w:t>
            </w:r>
            <w:r w:rsidR="00807F7B">
              <w:rPr>
                <w:lang w:val="en-GB"/>
              </w:rPr>
              <w:t xml:space="preserve">. However, we wonder if </w:t>
            </w:r>
            <w:r w:rsidR="00807F7B" w:rsidRPr="00807F7B">
              <w:rPr>
                <w:lang w:val="en-GB"/>
              </w:rPr>
              <w:t>the bandwidth</w:t>
            </w:r>
            <w:r w:rsidR="00807F7B">
              <w:rPr>
                <w:lang w:val="en-GB"/>
              </w:rPr>
              <w:t xml:space="preserve"> of</w:t>
            </w:r>
            <w:r w:rsidR="00807F7B" w:rsidRPr="005135C0">
              <w:rPr>
                <w:lang w:val="en-GB"/>
              </w:rPr>
              <w:t xml:space="preserve"> </w:t>
            </w:r>
            <w:r w:rsidR="00807F7B">
              <w:rPr>
                <w:lang w:val="en-GB"/>
              </w:rPr>
              <w:t xml:space="preserve">the first </w:t>
            </w:r>
            <w:r w:rsidR="00807F7B" w:rsidRPr="005135C0">
              <w:rPr>
                <w:lang w:val="en-GB"/>
              </w:rPr>
              <w:t>active BWP for RRC_CONNECTED UE</w:t>
            </w:r>
            <w:r w:rsidR="00807F7B">
              <w:rPr>
                <w:lang w:val="en-GB"/>
              </w:rPr>
              <w:t xml:space="preserve"> can always contain </w:t>
            </w:r>
            <w:r w:rsidR="00807F7B" w:rsidRPr="005135C0">
              <w:rPr>
                <w:lang w:val="en-GB"/>
              </w:rPr>
              <w:t>the broadcast service</w:t>
            </w:r>
            <w:r w:rsidR="00807F7B">
              <w:rPr>
                <w:lang w:val="en-GB"/>
              </w:rPr>
              <w:t xml:space="preserve"> because UE would send </w:t>
            </w:r>
            <w:r w:rsidR="00807F7B" w:rsidRPr="005135C0">
              <w:rPr>
                <w:lang w:val="en-GB"/>
              </w:rPr>
              <w:t>MBS Interest Indication</w:t>
            </w:r>
            <w:r w:rsidR="00807F7B">
              <w:rPr>
                <w:lang w:val="en-GB"/>
              </w:rPr>
              <w:t xml:space="preserve"> after completion of RRC establishment. We think that gNB should know whether UE is receiving broadcast during initial access i.e. before UE configures the first active BWP </w:t>
            </w:r>
            <w:r w:rsidR="00F22D2F">
              <w:rPr>
                <w:lang w:val="en-GB"/>
              </w:rPr>
              <w:t>in RRC setup</w:t>
            </w:r>
            <w:r w:rsidR="00807F7B">
              <w:rPr>
                <w:lang w:val="en-GB"/>
              </w:rPr>
              <w:t>.</w:t>
            </w:r>
          </w:p>
        </w:tc>
      </w:tr>
      <w:tr w:rsidR="00A236E9" w14:paraId="6220BB9B" w14:textId="77777777" w:rsidTr="00FB0BDA">
        <w:tc>
          <w:tcPr>
            <w:tcW w:w="2122" w:type="dxa"/>
            <w:tcBorders>
              <w:top w:val="single" w:sz="4" w:space="0" w:color="auto"/>
              <w:left w:val="single" w:sz="4" w:space="0" w:color="auto"/>
              <w:bottom w:val="single" w:sz="4" w:space="0" w:color="auto"/>
              <w:right w:val="single" w:sz="4" w:space="0" w:color="auto"/>
            </w:tcBorders>
          </w:tcPr>
          <w:p w14:paraId="1FA0EC95" w14:textId="1BBA457F" w:rsidR="00A236E9" w:rsidRDefault="00A236E9" w:rsidP="00A236E9">
            <w:pPr>
              <w:rPr>
                <w:rFonts w:eastAsia="Malgun Gothic"/>
                <w:bCs/>
                <w:lang w:eastAsia="ko-KR"/>
              </w:rPr>
            </w:pPr>
            <w:r w:rsidRPr="004F0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08D83A" w14:textId="77777777" w:rsidR="00A236E9" w:rsidRPr="004F05FD" w:rsidRDefault="00A236E9" w:rsidP="00A236E9">
            <w:pPr>
              <w:jc w:val="left"/>
              <w:rPr>
                <w:b/>
                <w:bCs/>
                <w:lang w:val="en-GB"/>
              </w:rPr>
            </w:pPr>
            <w:r w:rsidRPr="004F05FD">
              <w:rPr>
                <w:b/>
                <w:bCs/>
                <w:lang w:val="en-GB"/>
              </w:rPr>
              <w:t>Proposal 1-1a:</w:t>
            </w:r>
            <w:r w:rsidRPr="00DA04E3">
              <w:rPr>
                <w:rFonts w:eastAsia="MS Mincho"/>
                <w:bCs/>
                <w:lang w:val="en-GB" w:eastAsia="ja-JP"/>
              </w:rPr>
              <w:t xml:space="preserve"> Support</w:t>
            </w:r>
          </w:p>
          <w:p w14:paraId="725C00A9" w14:textId="73E55362" w:rsidR="00A236E9" w:rsidRPr="004F05FD" w:rsidRDefault="00A236E9" w:rsidP="00A236E9">
            <w:pPr>
              <w:jc w:val="left"/>
              <w:rPr>
                <w:b/>
                <w:bCs/>
                <w:lang w:val="en-GB"/>
              </w:rPr>
            </w:pPr>
            <w:r w:rsidRPr="004F05FD">
              <w:rPr>
                <w:b/>
                <w:bCs/>
                <w:lang w:val="en-GB"/>
              </w:rPr>
              <w:t>Proposal 1-1b:</w:t>
            </w:r>
            <w:r w:rsidRPr="00DA04E3">
              <w:rPr>
                <w:rFonts w:eastAsia="MS Mincho"/>
                <w:bCs/>
                <w:lang w:val="en-GB" w:eastAsia="ja-JP"/>
              </w:rPr>
              <w:t xml:space="preserve"> </w:t>
            </w:r>
            <w:r>
              <w:rPr>
                <w:rFonts w:eastAsia="MS Mincho" w:hint="eastAsia"/>
                <w:bCs/>
                <w:lang w:val="en-GB" w:eastAsia="ja-JP"/>
              </w:rPr>
              <w:t>More clarification is needed. We would like to specify that RBG and PRG are defined based on the starting PRB</w:t>
            </w:r>
            <w:r w:rsidR="00C91FB9">
              <w:rPr>
                <w:rFonts w:eastAsia="MS Mincho" w:hint="eastAsia"/>
                <w:bCs/>
                <w:lang w:val="en-GB" w:eastAsia="ja-JP"/>
              </w:rPr>
              <w:t xml:space="preserve"> of the CFR</w:t>
            </w:r>
            <w:r>
              <w:rPr>
                <w:rFonts w:eastAsia="MS Mincho" w:hint="eastAsia"/>
                <w:bCs/>
                <w:lang w:val="en-GB" w:eastAsia="ja-JP"/>
              </w:rPr>
              <w:t xml:space="preserve">, size of the CFR and </w:t>
            </w:r>
            <w:proofErr w:type="spellStart"/>
            <w:r w:rsidRPr="00B4365F">
              <w:rPr>
                <w:rFonts w:eastAsia="MS Mincho" w:hint="eastAsia"/>
                <w:bCs/>
                <w:i/>
                <w:lang w:val="en-GB" w:eastAsia="ja-JP"/>
              </w:rPr>
              <w:t>rbg</w:t>
            </w:r>
            <w:proofErr w:type="spellEnd"/>
            <w:r w:rsidRPr="00B4365F">
              <w:rPr>
                <w:rFonts w:eastAsia="MS Mincho" w:hint="eastAsia"/>
                <w:bCs/>
                <w:i/>
                <w:lang w:val="en-GB" w:eastAsia="ja-JP"/>
              </w:rPr>
              <w:t>-Size</w:t>
            </w:r>
            <w:r>
              <w:rPr>
                <w:rFonts w:eastAsia="MS Mincho" w:hint="eastAsia"/>
                <w:bCs/>
                <w:lang w:val="en-GB" w:eastAsia="ja-JP"/>
              </w:rPr>
              <w:t xml:space="preserve"> configured by </w:t>
            </w:r>
            <w:r w:rsidRPr="00B4365F">
              <w:rPr>
                <w:rFonts w:eastAsia="MS Mincho" w:hint="eastAsia"/>
                <w:bCs/>
                <w:i/>
                <w:lang w:val="en-GB" w:eastAsia="ja-JP"/>
              </w:rPr>
              <w:t>PDSCH-Config</w:t>
            </w:r>
            <w:r>
              <w:rPr>
                <w:rFonts w:eastAsia="MS Mincho" w:hint="eastAsia"/>
                <w:bCs/>
                <w:lang w:val="en-GB" w:eastAsia="ja-JP"/>
              </w:rPr>
              <w:t xml:space="preserve"> for multicast.</w:t>
            </w:r>
          </w:p>
          <w:p w14:paraId="4E923A32" w14:textId="77777777" w:rsidR="00A236E9" w:rsidRPr="004F05FD" w:rsidRDefault="00A236E9" w:rsidP="00A236E9">
            <w:pPr>
              <w:jc w:val="left"/>
              <w:rPr>
                <w:rFonts w:eastAsia="MS Mincho"/>
                <w:b/>
                <w:bCs/>
                <w:lang w:val="en-GB" w:eastAsia="ja-JP"/>
              </w:rPr>
            </w:pPr>
            <w:r w:rsidRPr="004F05FD">
              <w:rPr>
                <w:b/>
                <w:bCs/>
                <w:lang w:val="en-GB" w:eastAsia="ja-JP"/>
              </w:rPr>
              <w:lastRenderedPageBreak/>
              <w:t>Proposal 1-1c:</w:t>
            </w:r>
            <w:r w:rsidRPr="004F05FD">
              <w:rPr>
                <w:rFonts w:eastAsia="MS Mincho"/>
                <w:b/>
                <w:bCs/>
                <w:lang w:val="en-GB" w:eastAsia="ja-JP"/>
              </w:rPr>
              <w:t xml:space="preserve"> </w:t>
            </w:r>
            <w:r w:rsidRPr="00DA04E3">
              <w:rPr>
                <w:rFonts w:eastAsia="MS Mincho"/>
                <w:bCs/>
                <w:lang w:val="en-GB" w:eastAsia="ja-JP"/>
              </w:rPr>
              <w:t xml:space="preserve">Not support. If this rule is introduced, part of the RBG which overlaps CFR boundaries will be unusable for unicast even if no multicast </w:t>
            </w:r>
            <w:r>
              <w:rPr>
                <w:rFonts w:eastAsia="MS Mincho" w:hint="eastAsia"/>
                <w:bCs/>
                <w:lang w:val="en-GB" w:eastAsia="ja-JP"/>
              </w:rPr>
              <w:t xml:space="preserve">PDSCH </w:t>
            </w:r>
            <w:r w:rsidRPr="00DA04E3">
              <w:rPr>
                <w:rFonts w:eastAsia="MS Mincho"/>
                <w:bCs/>
                <w:lang w:val="en-GB" w:eastAsia="ja-JP"/>
              </w:rPr>
              <w:t>is actually sent.</w:t>
            </w:r>
          </w:p>
          <w:p w14:paraId="5ACF7218" w14:textId="77777777" w:rsidR="00A236E9" w:rsidRPr="004F05FD" w:rsidRDefault="00A236E9" w:rsidP="00A236E9">
            <w:pPr>
              <w:jc w:val="left"/>
              <w:rPr>
                <w:rFonts w:eastAsia="MS Mincho"/>
                <w:b/>
                <w:bCs/>
                <w:lang w:eastAsia="ja-JP"/>
              </w:rPr>
            </w:pPr>
            <w:r w:rsidRPr="004F05FD">
              <w:rPr>
                <w:b/>
                <w:bCs/>
                <w:lang w:eastAsia="zh-CN"/>
              </w:rPr>
              <w:t>proposal 1-2:</w:t>
            </w:r>
            <w:r w:rsidRPr="004F05FD">
              <w:rPr>
                <w:rFonts w:eastAsia="MS Mincho"/>
                <w:b/>
                <w:bCs/>
                <w:lang w:eastAsia="ja-JP"/>
              </w:rPr>
              <w:t xml:space="preserve"> </w:t>
            </w:r>
            <w:r w:rsidRPr="00DA04E3">
              <w:rPr>
                <w:rFonts w:eastAsia="MS Mincho"/>
                <w:bCs/>
                <w:lang w:eastAsia="ja-JP"/>
              </w:rPr>
              <w:t>Support</w:t>
            </w:r>
          </w:p>
          <w:p w14:paraId="6358EC11" w14:textId="77777777" w:rsidR="00A236E9" w:rsidRPr="004F05FD" w:rsidRDefault="00A236E9" w:rsidP="00A236E9">
            <w:pPr>
              <w:jc w:val="left"/>
              <w:rPr>
                <w:rFonts w:eastAsia="MS Mincho"/>
                <w:b/>
                <w:bCs/>
                <w:lang w:val="en-GB" w:eastAsia="ja-JP"/>
              </w:rPr>
            </w:pPr>
            <w:r w:rsidRPr="004F05FD">
              <w:rPr>
                <w:b/>
                <w:bCs/>
                <w:lang w:val="en-GB"/>
              </w:rPr>
              <w:t>Question 1-3:</w:t>
            </w:r>
            <w:r w:rsidRPr="004F05FD">
              <w:rPr>
                <w:rFonts w:eastAsia="MS Mincho"/>
                <w:b/>
                <w:bCs/>
                <w:lang w:val="en-GB" w:eastAsia="ja-JP"/>
              </w:rPr>
              <w:t xml:space="preserve"> </w:t>
            </w:r>
            <w:r w:rsidRPr="00DA04E3">
              <w:rPr>
                <w:rFonts w:eastAsia="MS Mincho"/>
                <w:bCs/>
                <w:lang w:val="en-GB" w:eastAsia="ja-JP"/>
              </w:rPr>
              <w:t>We slightly prefer Opt 2 because different cells may provide different multicast service. We don’t see clear motivation to have different G-RNTI/G-CS-RNTI configuration for different BWPs.</w:t>
            </w:r>
          </w:p>
          <w:p w14:paraId="656530D9" w14:textId="77777777" w:rsidR="00A236E9" w:rsidRPr="004F05FD" w:rsidRDefault="00A236E9" w:rsidP="00A236E9">
            <w:pPr>
              <w:jc w:val="left"/>
              <w:rPr>
                <w:b/>
                <w:bCs/>
              </w:rPr>
            </w:pPr>
            <w:r w:rsidRPr="004F05FD">
              <w:rPr>
                <w:b/>
                <w:bCs/>
              </w:rPr>
              <w:t>proposal 1-4a:</w:t>
            </w:r>
            <w:r w:rsidRPr="004F05FD">
              <w:rPr>
                <w:rFonts w:eastAsia="MS Mincho"/>
                <w:b/>
                <w:bCs/>
                <w:lang w:eastAsia="ja-JP"/>
              </w:rPr>
              <w:t xml:space="preserve"> </w:t>
            </w:r>
            <w:r w:rsidRPr="00DA04E3">
              <w:rPr>
                <w:rFonts w:eastAsia="MS Mincho"/>
                <w:bCs/>
                <w:lang w:eastAsia="ja-JP"/>
              </w:rPr>
              <w:t>Support</w:t>
            </w:r>
          </w:p>
          <w:p w14:paraId="760FEB84" w14:textId="77777777" w:rsidR="00A236E9" w:rsidRPr="004F05FD" w:rsidRDefault="00A236E9" w:rsidP="00A236E9">
            <w:pPr>
              <w:jc w:val="left"/>
              <w:rPr>
                <w:b/>
                <w:bCs/>
              </w:rPr>
            </w:pPr>
            <w:r w:rsidRPr="004F05FD">
              <w:rPr>
                <w:b/>
                <w:bCs/>
              </w:rPr>
              <w:t>proposal 1-4b:</w:t>
            </w:r>
            <w:r w:rsidRPr="004F05FD">
              <w:rPr>
                <w:rFonts w:eastAsia="MS Mincho"/>
                <w:b/>
                <w:bCs/>
                <w:lang w:eastAsia="ja-JP"/>
              </w:rPr>
              <w:t xml:space="preserve"> </w:t>
            </w:r>
            <w:r w:rsidRPr="00DA04E3">
              <w:rPr>
                <w:rFonts w:eastAsia="MS Mincho"/>
                <w:bCs/>
                <w:lang w:eastAsia="ja-JP"/>
              </w:rPr>
              <w:t>Support</w:t>
            </w:r>
          </w:p>
          <w:p w14:paraId="5BCB1C5D" w14:textId="77777777" w:rsidR="00A236E9" w:rsidRPr="004F05FD" w:rsidRDefault="00A236E9" w:rsidP="00A236E9">
            <w:pPr>
              <w:jc w:val="left"/>
              <w:rPr>
                <w:b/>
                <w:bCs/>
              </w:rPr>
            </w:pPr>
            <w:r w:rsidRPr="004F05FD">
              <w:rPr>
                <w:b/>
                <w:bCs/>
              </w:rPr>
              <w:t>Question 1-4c:</w:t>
            </w:r>
            <w:r w:rsidRPr="004F05FD">
              <w:rPr>
                <w:rFonts w:eastAsia="MS Mincho"/>
                <w:b/>
                <w:bCs/>
                <w:lang w:eastAsia="ja-JP"/>
              </w:rPr>
              <w:t xml:space="preserve"> </w:t>
            </w:r>
            <w:r w:rsidRPr="00DA04E3">
              <w:rPr>
                <w:rFonts w:eastAsia="MS Mincho"/>
                <w:bCs/>
                <w:lang w:eastAsia="ja-JP"/>
              </w:rPr>
              <w:t>We prefer Option 2. For simplicity, the LBRM/TBS determination for UE-specific PDSCH should follow the existing mechanism.</w:t>
            </w:r>
            <w:r>
              <w:rPr>
                <w:rFonts w:eastAsia="MS Mincho" w:hint="eastAsia"/>
                <w:bCs/>
                <w:lang w:eastAsia="ja-JP"/>
              </w:rPr>
              <w:t xml:space="preserve"> In Option 1, if a UE misses a DCI of PTM initial transmission, the UE may not be able to calculate the TBS correctly when receiving PTP retransmissions.</w:t>
            </w:r>
          </w:p>
          <w:p w14:paraId="1A0C0DE7" w14:textId="77777777" w:rsidR="00A236E9" w:rsidRPr="004F05FD" w:rsidRDefault="00A236E9" w:rsidP="00A236E9">
            <w:pPr>
              <w:jc w:val="left"/>
              <w:rPr>
                <w:rFonts w:eastAsia="MS Mincho"/>
                <w:b/>
                <w:bCs/>
                <w:lang w:val="en-GB" w:eastAsia="ja-JP"/>
              </w:rPr>
            </w:pPr>
            <w:r w:rsidRPr="004F05FD">
              <w:rPr>
                <w:b/>
                <w:bCs/>
                <w:lang w:val="en-GB"/>
              </w:rPr>
              <w:t>proposal 1-5:</w:t>
            </w:r>
            <w:r w:rsidRPr="004F05FD">
              <w:rPr>
                <w:rFonts w:eastAsia="MS Mincho"/>
                <w:b/>
                <w:bCs/>
                <w:lang w:val="en-GB" w:eastAsia="ja-JP"/>
              </w:rPr>
              <w:t xml:space="preserve"> </w:t>
            </w:r>
            <w:r w:rsidRPr="00DA04E3">
              <w:rPr>
                <w:rFonts w:eastAsia="MS Mincho"/>
                <w:bCs/>
                <w:lang w:val="en-GB" w:eastAsia="ja-JP"/>
              </w:rPr>
              <w:t>Support. It may be useful to introduce a new timer for multicast</w:t>
            </w:r>
            <w:r>
              <w:rPr>
                <w:rFonts w:eastAsia="MS Mincho" w:hint="eastAsia"/>
                <w:bCs/>
                <w:lang w:val="en-GB" w:eastAsia="ja-JP"/>
              </w:rPr>
              <w:t>.</w:t>
            </w:r>
            <w:r w:rsidRPr="00DA04E3">
              <w:rPr>
                <w:rFonts w:eastAsia="MS Mincho"/>
                <w:bCs/>
                <w:lang w:val="en-GB" w:eastAsia="ja-JP"/>
              </w:rPr>
              <w:t xml:space="preserve"> </w:t>
            </w:r>
            <w:r>
              <w:rPr>
                <w:rFonts w:eastAsia="MS Mincho" w:hint="eastAsia"/>
                <w:bCs/>
                <w:lang w:val="en-GB" w:eastAsia="ja-JP"/>
              </w:rPr>
              <w:t>B</w:t>
            </w:r>
            <w:r w:rsidRPr="00DA04E3">
              <w:rPr>
                <w:rFonts w:eastAsia="MS Mincho"/>
                <w:bCs/>
                <w:lang w:val="en-GB" w:eastAsia="ja-JP"/>
              </w:rPr>
              <w:t>ut considering the short time remaining, Option 1 is preferable.</w:t>
            </w:r>
          </w:p>
          <w:p w14:paraId="7BA0C7DF" w14:textId="5B7E22E5" w:rsidR="00A236E9" w:rsidRPr="00975CDE" w:rsidRDefault="00A236E9" w:rsidP="00A236E9">
            <w:pPr>
              <w:rPr>
                <w:b/>
                <w:bCs/>
                <w:lang w:val="en-GB"/>
              </w:rPr>
            </w:pPr>
            <w:r w:rsidRPr="004F05FD">
              <w:rPr>
                <w:b/>
                <w:bCs/>
                <w:lang w:val="en-GB"/>
              </w:rPr>
              <w:t>Question 1-6:</w:t>
            </w:r>
            <w:r w:rsidRPr="004F05FD">
              <w:rPr>
                <w:rFonts w:eastAsia="MS Mincho"/>
                <w:b/>
                <w:bCs/>
                <w:lang w:val="en-GB" w:eastAsia="ja-JP"/>
              </w:rPr>
              <w:t xml:space="preserve"> </w:t>
            </w:r>
            <w:r w:rsidRPr="00DA04E3">
              <w:rPr>
                <w:rFonts w:eastAsia="MS Mincho"/>
                <w:bCs/>
                <w:lang w:val="en-GB" w:eastAsia="ja-JP"/>
              </w:rPr>
              <w:t>Yes. gNB should configure a BWP which contains the broadcast CFR for UEs that are interested in broadcast service.</w:t>
            </w:r>
          </w:p>
        </w:tc>
      </w:tr>
      <w:tr w:rsidR="00611816" w14:paraId="118D2A78" w14:textId="77777777" w:rsidTr="00194603">
        <w:tc>
          <w:tcPr>
            <w:tcW w:w="2122" w:type="dxa"/>
            <w:tcBorders>
              <w:top w:val="single" w:sz="4" w:space="0" w:color="auto"/>
              <w:left w:val="single" w:sz="4" w:space="0" w:color="auto"/>
              <w:bottom w:val="single" w:sz="4" w:space="0" w:color="auto"/>
              <w:right w:val="single" w:sz="4" w:space="0" w:color="auto"/>
            </w:tcBorders>
          </w:tcPr>
          <w:p w14:paraId="26605467" w14:textId="77777777" w:rsidR="00611816" w:rsidRPr="00496B13" w:rsidRDefault="00611816" w:rsidP="00194603">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5892B79A"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support.</w:t>
            </w:r>
          </w:p>
          <w:p w14:paraId="0F9A7407"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w:t>
            </w:r>
            <w:r>
              <w:rPr>
                <w:lang w:val="en-GB"/>
              </w:rPr>
              <w:t>support</w:t>
            </w:r>
            <w:r w:rsidRPr="00F22E9C">
              <w:rPr>
                <w:lang w:val="en-GB"/>
              </w:rPr>
              <w:t>.</w:t>
            </w:r>
          </w:p>
          <w:p w14:paraId="3361E54B"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Pr="00B937D9">
              <w:rPr>
                <w:lang w:val="en-GB"/>
              </w:rPr>
              <w:t xml:space="preserve"> </w:t>
            </w:r>
            <w:r>
              <w:rPr>
                <w:lang w:val="en-GB"/>
              </w:rPr>
              <w:t xml:space="preserve">I am wondering why this restriction is needed. For a UE, it is for sure that the same RBs cannot be used for unicast and multicast. It is </w:t>
            </w:r>
            <w:proofErr w:type="spellStart"/>
            <w:r>
              <w:rPr>
                <w:lang w:val="en-GB"/>
              </w:rPr>
              <w:t>gNB’s</w:t>
            </w:r>
            <w:proofErr w:type="spellEnd"/>
            <w:r>
              <w:rPr>
                <w:lang w:val="en-GB"/>
              </w:rPr>
              <w:t xml:space="preserve"> decision whether to schedule a unicast data within CFR. Furthermore, the resources occupied by CFR can be used for unicast data. It would be quite restricted if the proposal is applied as the partial RBs within a PRG/RBG cannot be used for the unicast data, although gNB make such scheduling by intention and the unavailable RBs are not used for multicast transmission. Therefore, we prefer to keep the current mechanism for determining RBG/PRG for unicast data.</w:t>
            </w:r>
          </w:p>
          <w:p w14:paraId="4DA6434A" w14:textId="77777777" w:rsidR="00611816" w:rsidRDefault="00611816" w:rsidP="00194603">
            <w:pPr>
              <w:rPr>
                <w:lang w:val="en-GB"/>
              </w:rPr>
            </w:pPr>
            <w:r w:rsidRPr="00737FC0">
              <w:rPr>
                <w:b/>
                <w:bCs/>
                <w:highlight w:val="yellow"/>
                <w:lang w:eastAsia="zh-CN"/>
              </w:rPr>
              <w:t>Initial proposal 1-2:</w:t>
            </w:r>
            <w:r>
              <w:rPr>
                <w:b/>
                <w:bCs/>
                <w:lang w:eastAsia="zh-CN"/>
              </w:rPr>
              <w:t xml:space="preserve"> </w:t>
            </w:r>
            <w:r>
              <w:rPr>
                <w:lang w:eastAsia="zh-CN"/>
              </w:rPr>
              <w:t>I don’t get the point of the proposal as there is any way a limit for the number of CFR within a BWP.</w:t>
            </w:r>
          </w:p>
          <w:p w14:paraId="7E704DF0" w14:textId="77777777" w:rsidR="00611816" w:rsidRDefault="00611816" w:rsidP="00194603">
            <w:pPr>
              <w:rPr>
                <w:lang w:eastAsia="x-none"/>
              </w:rPr>
            </w:pPr>
            <w:r w:rsidRPr="00EA162F">
              <w:rPr>
                <w:rFonts w:hint="eastAsia"/>
                <w:b/>
                <w:bCs/>
                <w:highlight w:val="yellow"/>
                <w:lang w:val="en-GB"/>
              </w:rPr>
              <w:t>I</w:t>
            </w:r>
            <w:r w:rsidRPr="00EA162F">
              <w:rPr>
                <w:b/>
                <w:bCs/>
                <w:highlight w:val="yellow"/>
                <w:lang w:val="en-GB"/>
              </w:rPr>
              <w:t>nitial Question 1-3:</w:t>
            </w:r>
            <w:r>
              <w:rPr>
                <w:b/>
                <w:bCs/>
                <w:lang w:val="en-GB"/>
              </w:rPr>
              <w:t xml:space="preserve"> </w:t>
            </w:r>
            <w:r>
              <w:rPr>
                <w:lang w:eastAsia="x-none"/>
              </w:rPr>
              <w:t xml:space="preserve">Opt.3 is the same way to configure CS-RNTI and MCS-C-RNTI. For G-CS-RNTI, it is straightforward to employ Opt.3. For G-RNTI, it may have more likelihood with C-RNTI, which is actually configured per UE. One consideration may be which level of application for MBS, i.e. per cell-group or per </w:t>
            </w:r>
            <w:proofErr w:type="gramStart"/>
            <w:r>
              <w:rPr>
                <w:lang w:eastAsia="x-none"/>
              </w:rPr>
              <w:t>UE(</w:t>
            </w:r>
            <w:proofErr w:type="gramEnd"/>
            <w:r>
              <w:rPr>
                <w:lang w:eastAsia="x-none"/>
              </w:rPr>
              <w:t>which means the configuration can cross different cell groups). To be honest, we think either way work and we can follow the majority view.</w:t>
            </w:r>
          </w:p>
          <w:p w14:paraId="356AEB25" w14:textId="77777777" w:rsidR="00611816" w:rsidRDefault="00611816" w:rsidP="00194603">
            <w:pPr>
              <w:widowControl w:val="0"/>
              <w:overflowPunct/>
              <w:autoSpaceDE/>
              <w:autoSpaceDN/>
              <w:adjustRightInd/>
              <w:spacing w:after="120"/>
              <w:textAlignment w:val="auto"/>
              <w:rPr>
                <w:iCs/>
              </w:rPr>
            </w:pPr>
            <w:r w:rsidRPr="00737FC0">
              <w:rPr>
                <w:b/>
                <w:bCs/>
                <w:highlight w:val="yellow"/>
              </w:rPr>
              <w:t>Initial proposal 1-4a:</w:t>
            </w:r>
            <w:r w:rsidRPr="002979FC">
              <w:rPr>
                <w:lang w:eastAsia="zh-CN"/>
              </w:rPr>
              <w:t xml:space="preserve"> </w:t>
            </w:r>
            <w:r>
              <w:t xml:space="preserve">Considering all the configurations related to </w:t>
            </w:r>
            <w:proofErr w:type="spellStart"/>
            <w:r w:rsidRPr="00BA6088">
              <w:rPr>
                <w:i/>
                <w:iCs/>
              </w:rPr>
              <w:t>maxMIMO</w:t>
            </w:r>
            <w:proofErr w:type="spellEnd"/>
            <w:r w:rsidRPr="00BA6088">
              <w:rPr>
                <w:i/>
                <w:iCs/>
              </w:rPr>
              <w:t>-Layers</w:t>
            </w:r>
            <w:r>
              <w:rPr>
                <w:i/>
                <w:iCs/>
              </w:rPr>
              <w:t xml:space="preserve"> </w:t>
            </w:r>
            <w:r>
              <w:rPr>
                <w:iCs/>
              </w:rPr>
              <w:t xml:space="preserve">are optional, it would be boiled down to the UE capability. The mandatory UE capability would be the ultimate destination for </w:t>
            </w:r>
            <w:proofErr w:type="spellStart"/>
            <w:r>
              <w:rPr>
                <w:iCs/>
              </w:rPr>
              <w:t>maxMIMO</w:t>
            </w:r>
            <w:proofErr w:type="spellEnd"/>
            <w:r>
              <w:rPr>
                <w:iCs/>
              </w:rPr>
              <w:t xml:space="preserve">-Layers if gNB determines not configure it. This mechanism fully respects the current specification. </w:t>
            </w:r>
          </w:p>
          <w:p w14:paraId="61CBC720" w14:textId="77777777" w:rsidR="00611816" w:rsidRPr="00CC5826" w:rsidRDefault="00611816" w:rsidP="00194603">
            <w:pPr>
              <w:widowControl w:val="0"/>
              <w:overflowPunct/>
              <w:autoSpaceDE/>
              <w:autoSpaceDN/>
              <w:adjustRightInd/>
              <w:spacing w:after="120"/>
              <w:textAlignment w:val="auto"/>
              <w:rPr>
                <w:lang w:eastAsia="zh-CN"/>
              </w:rPr>
            </w:pPr>
            <w:r>
              <w:rPr>
                <w:iCs/>
              </w:rPr>
              <w:t xml:space="preserve">However, we are also OK with the proposal from FL for sake of progress, i.e. take a fixed value as a default value. One clarification issue is, does this means gNB should not configure </w:t>
            </w:r>
            <w:proofErr w:type="spellStart"/>
            <w:r w:rsidRPr="00CC5826">
              <w:rPr>
                <w:i/>
                <w:iCs/>
              </w:rPr>
              <w:t>maxMIMO</w:t>
            </w:r>
            <w:proofErr w:type="spellEnd"/>
            <w:r w:rsidRPr="00CC5826">
              <w:rPr>
                <w:i/>
                <w:iCs/>
              </w:rPr>
              <w:t>-Layers</w:t>
            </w:r>
            <w:r>
              <w:rPr>
                <w:iCs/>
              </w:rPr>
              <w:t xml:space="preserve"> equals to 1?</w:t>
            </w:r>
          </w:p>
          <w:p w14:paraId="61A30AE9" w14:textId="77777777" w:rsidR="00611816" w:rsidRDefault="00611816" w:rsidP="00194603">
            <w:pPr>
              <w:widowControl w:val="0"/>
              <w:spacing w:after="120"/>
              <w:rPr>
                <w:lang w:eastAsia="zh-CN"/>
              </w:rPr>
            </w:pPr>
            <w:r w:rsidRPr="00737FC0">
              <w:rPr>
                <w:b/>
                <w:bCs/>
                <w:highlight w:val="yellow"/>
              </w:rPr>
              <w:lastRenderedPageBreak/>
              <w:t>Initial proposal 1-4b:</w:t>
            </w:r>
            <w:r w:rsidRPr="00BB77CB">
              <w:rPr>
                <w:lang w:eastAsia="zh-CN"/>
              </w:rPr>
              <w:t xml:space="preserve"> </w:t>
            </w:r>
            <w:r>
              <w:rPr>
                <w:lang w:eastAsia="zh-CN"/>
              </w:rPr>
              <w:t>support.</w:t>
            </w:r>
          </w:p>
          <w:p w14:paraId="46E68940" w14:textId="77777777" w:rsidR="00611816" w:rsidRDefault="00611816" w:rsidP="00194603">
            <w:pPr>
              <w:rPr>
                <w:lang w:val="en-GB"/>
              </w:rPr>
            </w:pPr>
          </w:p>
          <w:p w14:paraId="152C38B7" w14:textId="77777777" w:rsidR="00611816" w:rsidRDefault="00611816" w:rsidP="00194603">
            <w:pPr>
              <w:rPr>
                <w:lang w:val="en-GB"/>
              </w:rPr>
            </w:pPr>
            <w:r w:rsidRPr="00737FC0">
              <w:rPr>
                <w:b/>
                <w:bCs/>
                <w:highlight w:val="yellow"/>
              </w:rPr>
              <w:t>Initial Question 1-4c:</w:t>
            </w:r>
            <w:r w:rsidRPr="00DE280A">
              <w:rPr>
                <w:lang w:eastAsia="zh-CN"/>
              </w:rPr>
              <w:t xml:space="preserve"> </w:t>
            </w:r>
            <w:r>
              <w:t>Option 1. Option 2 may result in wrong combination between the initial transmission and re-transmission.</w:t>
            </w:r>
          </w:p>
          <w:p w14:paraId="5C887D80" w14:textId="77777777" w:rsidR="00611816" w:rsidRDefault="00611816" w:rsidP="00194603">
            <w:pPr>
              <w:widowControl w:val="0"/>
              <w:spacing w:after="120"/>
              <w:rPr>
                <w:lang w:eastAsia="zh-CN"/>
              </w:rPr>
            </w:pPr>
            <w:r w:rsidRPr="00737FC0">
              <w:rPr>
                <w:b/>
                <w:bCs/>
                <w:highlight w:val="yellow"/>
                <w:lang w:val="en-GB"/>
              </w:rPr>
              <w:t>Initial proposal 1-5:</w:t>
            </w:r>
            <w:r>
              <w:t xml:space="preserve"> The premise of option 1 is that timer-based BWP switching is configured for all the UEs belonging to the same MBS group.  Actually the scheduling strategy is fully up to gNB, which makes the use case quite rare. Considering we are on the late stage and the views are still quite divergent, we slightly prefer option 3, i.e. don’t introduce any enhancement.</w:t>
            </w:r>
          </w:p>
          <w:p w14:paraId="7B437A1A" w14:textId="77777777" w:rsidR="00611816" w:rsidRDefault="00611816" w:rsidP="00194603">
            <w:pPr>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Pr>
                <w:b/>
                <w:bCs/>
                <w:lang w:val="en-GB"/>
              </w:rPr>
              <w:t xml:space="preserve"> </w:t>
            </w:r>
            <w:r>
              <w:rPr>
                <w:lang w:val="en-GB"/>
              </w:rPr>
              <w:t>Yes.</w:t>
            </w:r>
          </w:p>
          <w:p w14:paraId="66B03925" w14:textId="77777777" w:rsidR="00611816" w:rsidRPr="004F05FD" w:rsidRDefault="00611816" w:rsidP="00194603">
            <w:pPr>
              <w:rPr>
                <w:b/>
                <w:bCs/>
                <w:lang w:val="en-GB"/>
              </w:rPr>
            </w:pPr>
          </w:p>
        </w:tc>
      </w:tr>
      <w:tr w:rsidR="00611816" w14:paraId="66E000DB" w14:textId="77777777" w:rsidTr="00FB0BDA">
        <w:tc>
          <w:tcPr>
            <w:tcW w:w="2122" w:type="dxa"/>
            <w:tcBorders>
              <w:top w:val="single" w:sz="4" w:space="0" w:color="auto"/>
              <w:left w:val="single" w:sz="4" w:space="0" w:color="auto"/>
              <w:bottom w:val="single" w:sz="4" w:space="0" w:color="auto"/>
              <w:right w:val="single" w:sz="4" w:space="0" w:color="auto"/>
            </w:tcBorders>
          </w:tcPr>
          <w:p w14:paraId="6151AF92" w14:textId="65C90757" w:rsidR="00611816" w:rsidRPr="00496B13" w:rsidRDefault="00611816" w:rsidP="00611816">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5DE6DB2" w14:textId="77777777" w:rsidR="00611816" w:rsidRDefault="00611816" w:rsidP="00611816">
            <w:pPr>
              <w:jc w:val="left"/>
              <w:rPr>
                <w:bCs/>
                <w:lang w:eastAsia="zh-CN"/>
              </w:rPr>
            </w:pPr>
            <w:r>
              <w:rPr>
                <w:rFonts w:hint="eastAsia"/>
                <w:bCs/>
                <w:lang w:eastAsia="zh-CN"/>
              </w:rPr>
              <w:t>P</w:t>
            </w:r>
            <w:r>
              <w:rPr>
                <w:bCs/>
                <w:lang w:eastAsia="zh-CN"/>
              </w:rPr>
              <w:t xml:space="preserve"> 1-1a and 1-1b: OK.</w:t>
            </w:r>
          </w:p>
          <w:p w14:paraId="180FB0FB" w14:textId="0DED58EE" w:rsidR="00611816" w:rsidRDefault="00611816" w:rsidP="00611816">
            <w:pPr>
              <w:jc w:val="left"/>
              <w:rPr>
                <w:bCs/>
                <w:lang w:eastAsia="zh-CN"/>
              </w:rPr>
            </w:pPr>
            <w:r>
              <w:rPr>
                <w:rFonts w:hint="eastAsia"/>
                <w:bCs/>
                <w:lang w:eastAsia="zh-CN"/>
              </w:rPr>
              <w:t>P</w:t>
            </w:r>
            <w:r>
              <w:rPr>
                <w:bCs/>
                <w:lang w:eastAsia="zh-CN"/>
              </w:rPr>
              <w:t xml:space="preserve"> 1-1c: Not support. Similar view with Lenovo that there would be no such issue based on the definition and design of CFR.</w:t>
            </w:r>
          </w:p>
          <w:p w14:paraId="2D055D82" w14:textId="77777777" w:rsidR="00611816" w:rsidRDefault="00611816" w:rsidP="00611816">
            <w:pPr>
              <w:jc w:val="left"/>
              <w:rPr>
                <w:bCs/>
                <w:lang w:eastAsia="zh-CN"/>
              </w:rPr>
            </w:pPr>
            <w:r>
              <w:rPr>
                <w:rFonts w:hint="eastAsia"/>
                <w:bCs/>
                <w:lang w:eastAsia="zh-CN"/>
              </w:rPr>
              <w:t>P</w:t>
            </w:r>
            <w:r>
              <w:rPr>
                <w:bCs/>
                <w:lang w:eastAsia="zh-CN"/>
              </w:rPr>
              <w:t xml:space="preserve"> 1-2: OK with the intention of this proposal. A dedicated BWP can be configured with 0 or 1 CFR for multicast, so the proposal can be updated to:</w:t>
            </w:r>
          </w:p>
          <w:p w14:paraId="72AD5678" w14:textId="65794FF1" w:rsidR="00611816" w:rsidRPr="00EC6B7B" w:rsidRDefault="00611816" w:rsidP="00EC6B7B">
            <w:pPr>
              <w:rPr>
                <w:lang w:val="en-GB"/>
              </w:rPr>
            </w:pPr>
            <w:r w:rsidRPr="00737FC0">
              <w:rPr>
                <w:b/>
                <w:bCs/>
                <w:highlight w:val="yellow"/>
                <w:lang w:eastAsia="zh-CN"/>
              </w:rPr>
              <w:t>Initial proposal 1-2:</w:t>
            </w:r>
            <w:r>
              <w:rPr>
                <w:b/>
                <w:bCs/>
                <w:lang w:eastAsia="zh-CN"/>
              </w:rPr>
              <w:t xml:space="preserve"> </w:t>
            </w:r>
            <w:del w:id="18" w:author="MT" w:date="2021-10-11T15:41:00Z">
              <w:r w:rsidRPr="00F71075" w:rsidDel="007130C1">
                <w:rPr>
                  <w:lang w:eastAsia="zh-CN"/>
                </w:rPr>
                <w:delText>Limit t</w:delText>
              </w:r>
            </w:del>
            <w:ins w:id="19" w:author="MT" w:date="2021-10-11T15:41:00Z">
              <w:r>
                <w:rPr>
                  <w:lang w:eastAsia="zh-CN"/>
                </w:rPr>
                <w:t>T</w:t>
              </w:r>
            </w:ins>
            <w:r w:rsidRPr="00F71075">
              <w:rPr>
                <w:lang w:eastAsia="zh-CN"/>
              </w:rPr>
              <w:t>he number of CFR</w:t>
            </w:r>
            <w:del w:id="20" w:author="MT" w:date="2021-10-11T15:41:00Z">
              <w:r w:rsidRPr="00F71075" w:rsidDel="007130C1">
                <w:rPr>
                  <w:lang w:eastAsia="zh-CN"/>
                </w:rPr>
                <w:delText>s</w:delText>
              </w:r>
            </w:del>
            <w:r w:rsidRPr="00F71075">
              <w:rPr>
                <w:lang w:eastAsia="zh-CN"/>
              </w:rPr>
              <w:t xml:space="preserve"> for multicast </w:t>
            </w:r>
            <w:ins w:id="21" w:author="MT" w:date="2021-10-11T15:41:00Z">
              <w:r>
                <w:rPr>
                  <w:lang w:eastAsia="zh-CN"/>
                </w:rPr>
                <w:t xml:space="preserve">is </w:t>
              </w:r>
            </w:ins>
            <w:del w:id="22" w:author="MT" w:date="2021-10-11T15:43:00Z">
              <w:r w:rsidRPr="00F71075" w:rsidDel="007130C1">
                <w:rPr>
                  <w:lang w:eastAsia="zh-CN"/>
                </w:rPr>
                <w:delText xml:space="preserve">to </w:delText>
              </w:r>
            </w:del>
            <w:ins w:id="23" w:author="MT" w:date="2021-10-11T15:43:00Z">
              <w:r>
                <w:rPr>
                  <w:lang w:eastAsia="zh-CN"/>
                </w:rPr>
                <w:t>no more than</w:t>
              </w:r>
              <w:r w:rsidRPr="00F71075">
                <w:rPr>
                  <w:lang w:eastAsia="zh-CN"/>
                </w:rPr>
                <w:t xml:space="preserve"> </w:t>
              </w:r>
            </w:ins>
            <w:r w:rsidRPr="00F71075">
              <w:rPr>
                <w:lang w:eastAsia="zh-CN"/>
              </w:rPr>
              <w:t>one per dedicated unicast BWP in Rel-17.</w:t>
            </w:r>
          </w:p>
          <w:p w14:paraId="3825FCCF" w14:textId="79FCB434" w:rsidR="00611816" w:rsidRDefault="00611816" w:rsidP="00611816">
            <w:pPr>
              <w:jc w:val="left"/>
              <w:rPr>
                <w:bCs/>
                <w:lang w:val="en-GB" w:eastAsia="zh-CN"/>
              </w:rPr>
            </w:pPr>
            <w:r>
              <w:rPr>
                <w:rFonts w:hint="eastAsia"/>
                <w:bCs/>
                <w:lang w:val="en-GB" w:eastAsia="zh-CN"/>
              </w:rPr>
              <w:t>P</w:t>
            </w:r>
            <w:r>
              <w:rPr>
                <w:bCs/>
                <w:lang w:val="en-GB" w:eastAsia="zh-CN"/>
              </w:rPr>
              <w:t xml:space="preserve"> 1-3: Support Option 2.</w:t>
            </w:r>
          </w:p>
          <w:p w14:paraId="24606C64" w14:textId="77777777" w:rsidR="00611816" w:rsidRDefault="00611816" w:rsidP="00611816">
            <w:pPr>
              <w:jc w:val="left"/>
              <w:rPr>
                <w:bCs/>
                <w:lang w:val="en-GB" w:eastAsia="zh-CN"/>
              </w:rPr>
            </w:pPr>
            <w:r>
              <w:rPr>
                <w:rFonts w:hint="eastAsia"/>
                <w:bCs/>
                <w:lang w:val="en-GB" w:eastAsia="zh-CN"/>
              </w:rPr>
              <w:t>P</w:t>
            </w:r>
            <w:r>
              <w:rPr>
                <w:bCs/>
                <w:lang w:val="en-GB" w:eastAsia="zh-CN"/>
              </w:rPr>
              <w:t xml:space="preserve"> 1-4a/b: OK</w:t>
            </w:r>
          </w:p>
          <w:p w14:paraId="63F86BC1" w14:textId="6E9A1F0E" w:rsidR="00611816" w:rsidRDefault="00611816" w:rsidP="00611816">
            <w:pPr>
              <w:jc w:val="left"/>
              <w:rPr>
                <w:bCs/>
                <w:lang w:val="en-GB" w:eastAsia="zh-CN"/>
              </w:rPr>
            </w:pPr>
            <w:r>
              <w:rPr>
                <w:bCs/>
                <w:lang w:val="en-GB" w:eastAsia="zh-CN"/>
              </w:rPr>
              <w:t>Q 1-4c: Option 1.</w:t>
            </w:r>
          </w:p>
          <w:p w14:paraId="6BABDC80" w14:textId="29A65925" w:rsidR="00611816" w:rsidRPr="00EC6B7B" w:rsidRDefault="00611816" w:rsidP="00611816">
            <w:pPr>
              <w:jc w:val="left"/>
              <w:rPr>
                <w:bCs/>
                <w:lang w:val="en-GB" w:eastAsia="zh-CN"/>
              </w:rPr>
            </w:pPr>
            <w:r>
              <w:rPr>
                <w:rFonts w:hint="eastAsia"/>
                <w:bCs/>
                <w:lang w:val="en-GB" w:eastAsia="zh-CN"/>
              </w:rPr>
              <w:t>P</w:t>
            </w:r>
            <w:r>
              <w:rPr>
                <w:bCs/>
                <w:lang w:val="en-GB" w:eastAsia="zh-CN"/>
              </w:rPr>
              <w:t xml:space="preserve"> 1-5: With current mechanism of </w:t>
            </w:r>
            <w:r w:rsidRPr="00663174">
              <w:rPr>
                <w:bCs/>
                <w:i/>
                <w:lang w:val="en-GB" w:eastAsia="zh-CN"/>
              </w:rPr>
              <w:t>BWP-</w:t>
            </w:r>
            <w:proofErr w:type="spellStart"/>
            <w:r w:rsidRPr="00663174">
              <w:rPr>
                <w:bCs/>
                <w:i/>
                <w:lang w:val="en-GB" w:eastAsia="zh-CN"/>
              </w:rPr>
              <w:t>InactivityTimer</w:t>
            </w:r>
            <w:proofErr w:type="spellEnd"/>
            <w:r>
              <w:rPr>
                <w:bCs/>
                <w:lang w:val="en-GB" w:eastAsia="zh-CN"/>
              </w:rPr>
              <w:t>, we do not think that any explicit agreement/enhancement is needed, since gNB can configure the BWP/Timer information for all the UEs, and there would be no multicast/unicast reception issues mentioned by other companies by network scheduling.</w:t>
            </w:r>
          </w:p>
          <w:p w14:paraId="15C94EC8" w14:textId="3B371994" w:rsidR="00611816" w:rsidRPr="004F05FD" w:rsidRDefault="00611816" w:rsidP="00611816">
            <w:pPr>
              <w:rPr>
                <w:b/>
                <w:bCs/>
                <w:lang w:val="en-GB"/>
              </w:rPr>
            </w:pPr>
            <w:r w:rsidRPr="00B07B4C">
              <w:rPr>
                <w:rFonts w:hint="eastAsia"/>
                <w:bCs/>
                <w:lang w:eastAsia="zh-CN"/>
              </w:rPr>
              <w:t>Q</w:t>
            </w:r>
            <w:r w:rsidRPr="00B07B4C">
              <w:rPr>
                <w:bCs/>
                <w:lang w:eastAsia="zh-CN"/>
              </w:rPr>
              <w:t xml:space="preserve"> 1-6:</w:t>
            </w:r>
            <w:r>
              <w:rPr>
                <w:bCs/>
                <w:lang w:eastAsia="zh-CN"/>
              </w:rPr>
              <w:t xml:space="preserve"> </w:t>
            </w:r>
            <w:r>
              <w:rPr>
                <w:rFonts w:hint="eastAsia"/>
                <w:bCs/>
                <w:lang w:eastAsia="zh-CN"/>
              </w:rPr>
              <w:t>Y</w:t>
            </w:r>
            <w:r>
              <w:rPr>
                <w:bCs/>
                <w:lang w:eastAsia="zh-CN"/>
              </w:rPr>
              <w:t>es.</w:t>
            </w:r>
            <w:r>
              <w:rPr>
                <w:rFonts w:hint="eastAsia"/>
                <w:bCs/>
                <w:lang w:eastAsia="zh-CN"/>
              </w:rPr>
              <w:t xml:space="preserve"> </w:t>
            </w:r>
            <w:r>
              <w:rPr>
                <w:bCs/>
                <w:lang w:eastAsia="zh-CN"/>
              </w:rPr>
              <w:t>It can be up to network implementation to guarantee it.</w:t>
            </w:r>
          </w:p>
        </w:tc>
      </w:tr>
      <w:tr w:rsidR="006D0C67" w14:paraId="650DBAD8" w14:textId="77777777" w:rsidTr="00FB0BDA">
        <w:tc>
          <w:tcPr>
            <w:tcW w:w="2122" w:type="dxa"/>
            <w:tcBorders>
              <w:top w:val="single" w:sz="4" w:space="0" w:color="auto"/>
              <w:left w:val="single" w:sz="4" w:space="0" w:color="auto"/>
              <w:bottom w:val="single" w:sz="4" w:space="0" w:color="auto"/>
              <w:right w:val="single" w:sz="4" w:space="0" w:color="auto"/>
            </w:tcBorders>
          </w:tcPr>
          <w:p w14:paraId="64A4777D" w14:textId="5D5CFBA1" w:rsidR="006D0C67" w:rsidRDefault="006D0C67" w:rsidP="0061181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4F8562A0" w14:textId="77777777" w:rsidR="006D0C67" w:rsidRDefault="006D0C67" w:rsidP="006D0C67">
            <w:pPr>
              <w:jc w:val="left"/>
              <w:rPr>
                <w:bCs/>
                <w:lang w:eastAsia="zh-CN"/>
              </w:rPr>
            </w:pPr>
            <w:r>
              <w:rPr>
                <w:rFonts w:hint="eastAsia"/>
                <w:bCs/>
                <w:lang w:eastAsia="zh-CN"/>
              </w:rPr>
              <w:t>Support</w:t>
            </w:r>
            <w:r>
              <w:rPr>
                <w:bCs/>
                <w:lang w:eastAsia="zh-CN"/>
              </w:rPr>
              <w:t xml:space="preserve"> proposal 1-1a, proposal 1-1b, proposal 1-1c and proposal 1-2</w:t>
            </w:r>
            <w:r>
              <w:rPr>
                <w:rFonts w:hint="eastAsia"/>
                <w:bCs/>
                <w:lang w:eastAsia="zh-CN"/>
              </w:rPr>
              <w:t>.</w:t>
            </w:r>
          </w:p>
          <w:p w14:paraId="4B257C33" w14:textId="77777777" w:rsidR="006D0C67" w:rsidRDefault="006D0C67" w:rsidP="006D0C67">
            <w:pPr>
              <w:jc w:val="left"/>
              <w:rPr>
                <w:bCs/>
                <w:lang w:eastAsia="zh-CN"/>
              </w:rPr>
            </w:pPr>
            <w:r>
              <w:rPr>
                <w:bCs/>
                <w:lang w:eastAsia="zh-CN"/>
              </w:rPr>
              <w:t>For proposal 1-3, we support Opt. 3 considering a MBS traffic scrambled by G-RNTI will be received by a MBS group.</w:t>
            </w:r>
          </w:p>
          <w:p w14:paraId="1488F438" w14:textId="62758CE1" w:rsidR="006D0C67" w:rsidRDefault="006D0C67" w:rsidP="00845917">
            <w:pPr>
              <w:rPr>
                <w:bCs/>
                <w:lang w:eastAsia="zh-CN"/>
              </w:rPr>
            </w:pPr>
            <w:r>
              <w:rPr>
                <w:rFonts w:hint="eastAsia"/>
                <w:bCs/>
                <w:lang w:eastAsia="zh-CN"/>
              </w:rPr>
              <w:t>F</w:t>
            </w:r>
            <w:r>
              <w:rPr>
                <w:bCs/>
                <w:lang w:eastAsia="zh-CN"/>
              </w:rPr>
              <w:t>or proposal 1-5, we prefer Option 3 listed in summary</w:t>
            </w:r>
            <w:r>
              <w:rPr>
                <w:lang w:eastAsia="zh-CN"/>
              </w:rPr>
              <w:t>.</w:t>
            </w:r>
          </w:p>
        </w:tc>
      </w:tr>
    </w:tbl>
    <w:p w14:paraId="2069E050" w14:textId="2857E83A" w:rsidR="004900DB" w:rsidRDefault="004900DB" w:rsidP="004900DB">
      <w:pPr>
        <w:widowControl w:val="0"/>
        <w:spacing w:after="120"/>
        <w:jc w:val="both"/>
        <w:rPr>
          <w:lang w:eastAsia="zh-CN"/>
        </w:rPr>
      </w:pPr>
    </w:p>
    <w:p w14:paraId="3D50A264" w14:textId="77777777" w:rsidR="00A33501" w:rsidRDefault="00A33501" w:rsidP="00A33501">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5393DE2" w14:textId="2389BDF0" w:rsidR="00372FFC" w:rsidRDefault="00F12715">
      <w:pPr>
        <w:pStyle w:val="Heading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Heading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Heading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lastRenderedPageBreak/>
        <w:t>CORESET</w:t>
      </w:r>
    </w:p>
    <w:p w14:paraId="286A15ED" w14:textId="77777777" w:rsidR="00E81938" w:rsidRPr="0083146C" w:rsidRDefault="00E81938" w:rsidP="00414DFC">
      <w:pPr>
        <w:pStyle w:val="ListParagraph"/>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3067229" w14:textId="77777777" w:rsidR="001664B3" w:rsidRPr="0083146C" w:rsidRDefault="001664B3" w:rsidP="00414DFC">
      <w:pPr>
        <w:pStyle w:val="ListParagraph"/>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ListParagraph"/>
        <w:widowControl w:val="0"/>
        <w:numPr>
          <w:ilvl w:val="2"/>
          <w:numId w:val="41"/>
        </w:numPr>
        <w:spacing w:after="120"/>
        <w:jc w:val="both"/>
      </w:pPr>
      <w:r w:rsidRPr="0083146C">
        <w:t xml:space="preserve">It is up to gNB to configure the same or different CORESETs for unicast and multicast scheduling within the CFR. </w:t>
      </w:r>
    </w:p>
    <w:p w14:paraId="5DC1FA9D" w14:textId="77777777" w:rsidR="00491587" w:rsidRPr="0083146C" w:rsidRDefault="00491587"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ListParagraph"/>
        <w:widowControl w:val="0"/>
        <w:numPr>
          <w:ilvl w:val="1"/>
          <w:numId w:val="41"/>
        </w:numPr>
        <w:spacing w:after="120"/>
        <w:jc w:val="both"/>
      </w:pPr>
      <w:r w:rsidRPr="0083146C">
        <w:t>Proposal 17: It is up to gNB on the configuration of CFR, e.g. CORESETS, and the dedicated unicast BWP that contains this CFR.</w:t>
      </w:r>
    </w:p>
    <w:p w14:paraId="315648DA" w14:textId="77777777" w:rsidR="00724B0E" w:rsidRPr="0083146C" w:rsidRDefault="00724B0E" w:rsidP="00414DFC">
      <w:pPr>
        <w:pStyle w:val="ListParagraph"/>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ListParagraph"/>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ListParagraph"/>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ListParagraph"/>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ListParagraph"/>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ListParagraph"/>
        <w:widowControl w:val="0"/>
        <w:numPr>
          <w:ilvl w:val="1"/>
          <w:numId w:val="41"/>
        </w:numPr>
        <w:spacing w:after="120"/>
        <w:jc w:val="both"/>
      </w:pPr>
      <w:r w:rsidRPr="0083146C">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ListParagraph"/>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ListParagraph"/>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ListParagraph"/>
        <w:widowControl w:val="0"/>
        <w:numPr>
          <w:ilvl w:val="2"/>
          <w:numId w:val="41"/>
        </w:numPr>
        <w:spacing w:after="120"/>
        <w:jc w:val="both"/>
      </w:pPr>
      <w:r w:rsidRPr="0083146C">
        <w:t>the CORESET configured in PDCCH-config for unicast in the dedicated unicast BWP can be used for multicast transmission if the CORESET is fully contained in the CFR in frequency domain</w:t>
      </w:r>
    </w:p>
    <w:p w14:paraId="11774570" w14:textId="153D30A1" w:rsidR="005B793C" w:rsidRPr="0083146C" w:rsidRDefault="005B793C" w:rsidP="00414DFC">
      <w:pPr>
        <w:pStyle w:val="ListParagraph"/>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ListParagraph"/>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ListParagraph"/>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ListParagraph"/>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ListParagraph"/>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w:t>
      </w:r>
      <w:r w:rsidRPr="0083146C">
        <w:lastRenderedPageBreak/>
        <w:t xml:space="preserve">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ListParagraph"/>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ListParagraph"/>
        <w:widowControl w:val="0"/>
        <w:numPr>
          <w:ilvl w:val="1"/>
          <w:numId w:val="41"/>
        </w:numPr>
        <w:spacing w:after="120"/>
        <w:jc w:val="both"/>
      </w:pPr>
      <w:r w:rsidRPr="0083146C">
        <w:t xml:space="preserve">Observation 5: Whether or not a UE monitors PDCCH for detection of unicast DCIs and multicast DCIs in a same CORESET is a gNB implementation issue. </w:t>
      </w:r>
    </w:p>
    <w:p w14:paraId="278E7F40" w14:textId="77777777" w:rsidR="001F5D13" w:rsidRPr="0083146C" w:rsidRDefault="001F5D13" w:rsidP="00414DFC">
      <w:pPr>
        <w:pStyle w:val="ListParagraph"/>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8ED1BAF" w14:textId="17E25E99" w:rsidR="001F5D13" w:rsidRPr="0083146C" w:rsidRDefault="001F5D13" w:rsidP="00414DFC">
      <w:pPr>
        <w:pStyle w:val="ListParagraph"/>
        <w:widowControl w:val="0"/>
        <w:numPr>
          <w:ilvl w:val="1"/>
          <w:numId w:val="41"/>
        </w:numPr>
        <w:spacing w:after="120"/>
        <w:jc w:val="both"/>
      </w:pPr>
      <w:r w:rsidRPr="0083146C">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ListParagraph"/>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ListParagraph"/>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ListParagraph"/>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ListParagraph"/>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ListParagraph"/>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ListParagraph"/>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ListParagraph"/>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ListParagraph"/>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ListParagraph"/>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ListParagraph"/>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ListParagraph"/>
        <w:widowControl w:val="0"/>
        <w:numPr>
          <w:ilvl w:val="0"/>
          <w:numId w:val="41"/>
        </w:numPr>
        <w:spacing w:after="120"/>
        <w:jc w:val="both"/>
        <w:rPr>
          <w:i/>
          <w:iCs/>
          <w:u w:val="single"/>
        </w:rPr>
      </w:pPr>
      <w:r w:rsidRPr="0083146C">
        <w:rPr>
          <w:i/>
          <w:iCs/>
          <w:u w:val="single"/>
        </w:rPr>
        <w:t>Spreadtrum</w:t>
      </w:r>
    </w:p>
    <w:p w14:paraId="2BC7C0D3" w14:textId="77777777" w:rsidR="00BB4398" w:rsidRPr="0083146C" w:rsidRDefault="00BB4398" w:rsidP="00414DFC">
      <w:pPr>
        <w:pStyle w:val="ListParagraph"/>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ListParagraph"/>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ListParagraph"/>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ListParagraph"/>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ListParagraph"/>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ListParagraph"/>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ListParagraph"/>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ListParagraph"/>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24" w:name="_Hlk79497380"/>
      <w:r w:rsidRPr="0083146C">
        <w:t xml:space="preserve">only DCI formats with CRC scrambled with g-RNTI for multicast scheduling can be </w:t>
      </w:r>
      <w:r w:rsidRPr="0083146C">
        <w:lastRenderedPageBreak/>
        <w:t>monitored in the search space</w:t>
      </w:r>
      <w:bookmarkEnd w:id="24"/>
      <w:r w:rsidRPr="0083146C">
        <w:t>.</w:t>
      </w:r>
    </w:p>
    <w:p w14:paraId="005D4E2B"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ListParagraph"/>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ListParagraph"/>
        <w:widowControl w:val="0"/>
        <w:numPr>
          <w:ilvl w:val="1"/>
          <w:numId w:val="41"/>
        </w:numPr>
        <w:spacing w:after="120"/>
        <w:jc w:val="both"/>
      </w:pPr>
      <w:r w:rsidRPr="0083146C">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ListParagraph"/>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ListParagraph"/>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ListParagraph"/>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ListParagraph"/>
        <w:widowControl w:val="0"/>
        <w:numPr>
          <w:ilvl w:val="1"/>
          <w:numId w:val="41"/>
        </w:numPr>
        <w:spacing w:after="120"/>
        <w:jc w:val="both"/>
      </w:pPr>
      <w:r w:rsidRPr="0083146C">
        <w:t xml:space="preserve">Proposal-20: </w:t>
      </w:r>
      <w:bookmarkStart w:id="25" w:name="_Hlk84488000"/>
      <w:r w:rsidRPr="0083146C">
        <w:t>Clarify whether PTP retransmission of PTM scheme 1 initial transmission would be scheduled using CSS or USS</w:t>
      </w:r>
      <w:bookmarkEnd w:id="25"/>
      <w:r w:rsidRPr="0083146C">
        <w:t>.</w:t>
      </w:r>
    </w:p>
    <w:p w14:paraId="4202F426" w14:textId="0100C17F" w:rsidR="007A169D" w:rsidRPr="0083146C" w:rsidRDefault="007A169D" w:rsidP="00414DFC">
      <w:pPr>
        <w:pStyle w:val="ListParagraph"/>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ListParagraph"/>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ListParagraph"/>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ListParagraph"/>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ListParagraph"/>
        <w:widowControl w:val="0"/>
        <w:numPr>
          <w:ilvl w:val="1"/>
          <w:numId w:val="41"/>
        </w:numPr>
        <w:spacing w:after="120"/>
        <w:jc w:val="both"/>
      </w:pPr>
      <w:r w:rsidRPr="0083146C">
        <w:t xml:space="preserve">Proposal 4. The Type-x CSS of group-common PDCCH for multicast can be monitored both on </w:t>
      </w:r>
      <w:proofErr w:type="spellStart"/>
      <w:r w:rsidRPr="0083146C">
        <w:t>PCell</w:t>
      </w:r>
      <w:proofErr w:type="spellEnd"/>
      <w:r w:rsidRPr="0083146C">
        <w:t xml:space="preserve"> and </w:t>
      </w:r>
      <w:proofErr w:type="spellStart"/>
      <w:r w:rsidRPr="0083146C">
        <w:t>SCell</w:t>
      </w:r>
      <w:proofErr w:type="spellEnd"/>
      <w:r w:rsidRPr="0083146C">
        <w:t>.</w:t>
      </w:r>
    </w:p>
    <w:p w14:paraId="7AA1838F" w14:textId="08C35802" w:rsidR="0087421C" w:rsidRPr="0083146C" w:rsidRDefault="0087421C" w:rsidP="00414DFC">
      <w:pPr>
        <w:pStyle w:val="ListParagraph"/>
        <w:widowControl w:val="0"/>
        <w:numPr>
          <w:ilvl w:val="1"/>
          <w:numId w:val="41"/>
        </w:numPr>
        <w:spacing w:after="120"/>
        <w:jc w:val="both"/>
      </w:pPr>
      <w:r w:rsidRPr="0083146C">
        <w:t xml:space="preserve">Proposal 5. One Type-x CSS of group-common PDCCH can associate with multiple G-RNTIs, and each G-RNTI can be configured with specific </w:t>
      </w:r>
      <w:proofErr w:type="spellStart"/>
      <w:r w:rsidRPr="0083146C">
        <w:t>monitoringSlotPeriodicityAndOffset</w:t>
      </w:r>
      <w:proofErr w:type="spellEnd"/>
      <w:r w:rsidRPr="0083146C">
        <w:t xml:space="preserve">, duration and </w:t>
      </w:r>
      <w:proofErr w:type="spellStart"/>
      <w:r w:rsidRPr="0083146C">
        <w:t>monitoringSymbolsWithinSlot</w:t>
      </w:r>
      <w:proofErr w:type="spellEnd"/>
      <w:r w:rsidRPr="0083146C">
        <w:t>.</w:t>
      </w:r>
    </w:p>
    <w:p w14:paraId="2ADFC063"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ListParagraph"/>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ListParagraph"/>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ListParagraph"/>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ListParagraph"/>
        <w:widowControl w:val="0"/>
        <w:numPr>
          <w:ilvl w:val="1"/>
          <w:numId w:val="41"/>
        </w:numPr>
        <w:spacing w:after="120"/>
        <w:jc w:val="both"/>
      </w:pPr>
      <w:r w:rsidRPr="0083146C">
        <w:t xml:space="preserve">Observation 3: There are </w:t>
      </w:r>
      <w:bookmarkStart w:id="26" w:name="_Hlk84486453"/>
      <w:r w:rsidRPr="0083146C">
        <w:t xml:space="preserve">several aspects on the search space set configuration for multicast DCI formats to be concluded such as </w:t>
      </w:r>
      <w:bookmarkStart w:id="27" w:name="_Hlk84442756"/>
      <w:r w:rsidRPr="0083146C">
        <w:t>whether the first and second DCI formats can be in same and/or different search space sets</w:t>
      </w:r>
      <w:bookmarkEnd w:id="27"/>
      <w:r w:rsidRPr="0083146C">
        <w:t xml:space="preserve">, </w:t>
      </w:r>
      <w:bookmarkStart w:id="28" w:name="_Hlk84442951"/>
      <w:r w:rsidRPr="0083146C">
        <w:t>whether or not DCI format 1_0 (based on CSS) and the first DCI format for multicast can be in a same search space set,</w:t>
      </w:r>
      <w:bookmarkEnd w:id="28"/>
      <w:r w:rsidRPr="0083146C">
        <w:t xml:space="preserve"> whether or not DCI format 2_x and the second DCI format for multicast can be in a same search space set, etc.</w:t>
      </w:r>
      <w:bookmarkEnd w:id="26"/>
      <w:r w:rsidRPr="0083146C">
        <w:t xml:space="preserve"> </w:t>
      </w:r>
    </w:p>
    <w:p w14:paraId="0BA97AEB" w14:textId="77777777" w:rsidR="00FE7C5A" w:rsidRPr="0083146C" w:rsidRDefault="00FE7C5A" w:rsidP="00414DFC">
      <w:pPr>
        <w:pStyle w:val="ListParagraph"/>
        <w:widowControl w:val="0"/>
        <w:numPr>
          <w:ilvl w:val="1"/>
          <w:numId w:val="41"/>
        </w:numPr>
        <w:spacing w:after="120"/>
        <w:jc w:val="both"/>
      </w:pPr>
      <w:r w:rsidRPr="0083146C">
        <w:t xml:space="preserve">Proposal 3: When a UE monitors PDCCH only according to USS sets and CSS sets for multicast in CORESETs with </w:t>
      </w:r>
      <w:proofErr w:type="spellStart"/>
      <w:r w:rsidRPr="0083146C">
        <w:t>qcl</w:t>
      </w:r>
      <w:proofErr w:type="spellEnd"/>
      <w:r w:rsidRPr="0083146C">
        <w:t>-Type set to same '</w:t>
      </w:r>
      <w:proofErr w:type="spellStart"/>
      <w:r w:rsidRPr="0083146C">
        <w:t>typeD</w:t>
      </w:r>
      <w:proofErr w:type="spellEnd"/>
      <w:r w:rsidRPr="0083146C">
        <w:t>' properties, the CORESETs are the ones having same '</w:t>
      </w:r>
      <w:proofErr w:type="spellStart"/>
      <w:r w:rsidRPr="0083146C">
        <w:t>typeD</w:t>
      </w:r>
      <w:proofErr w:type="spellEnd"/>
      <w:r w:rsidRPr="0083146C">
        <w:t xml:space="preserve">' properties as the CORESET corresponding to the USS set or CSS set for multicast with the lowest index. </w:t>
      </w:r>
    </w:p>
    <w:p w14:paraId="43343885" w14:textId="77777777" w:rsidR="001F5D13" w:rsidRPr="0083146C" w:rsidRDefault="001F5D13" w:rsidP="00414DFC">
      <w:pPr>
        <w:pStyle w:val="ListParagraph"/>
        <w:widowControl w:val="0"/>
        <w:numPr>
          <w:ilvl w:val="0"/>
          <w:numId w:val="41"/>
        </w:numPr>
        <w:spacing w:after="120"/>
        <w:jc w:val="both"/>
      </w:pPr>
      <w:r w:rsidRPr="0083146C">
        <w:rPr>
          <w:i/>
          <w:iCs/>
          <w:u w:val="single"/>
        </w:rPr>
        <w:lastRenderedPageBreak/>
        <w:t xml:space="preserve">NTT </w:t>
      </w:r>
      <w:proofErr w:type="spellStart"/>
      <w:r w:rsidRPr="0083146C">
        <w:rPr>
          <w:i/>
          <w:iCs/>
          <w:u w:val="single"/>
        </w:rPr>
        <w:t>Dococmo</w:t>
      </w:r>
      <w:proofErr w:type="spellEnd"/>
    </w:p>
    <w:p w14:paraId="4B9453F7" w14:textId="77777777" w:rsidR="00640FED" w:rsidRPr="0083146C" w:rsidRDefault="00640FED" w:rsidP="00414DFC">
      <w:pPr>
        <w:pStyle w:val="ListParagraph"/>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ListParagraph"/>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ListParagraph"/>
        <w:widowControl w:val="0"/>
        <w:numPr>
          <w:ilvl w:val="1"/>
          <w:numId w:val="41"/>
        </w:numPr>
        <w:spacing w:after="120"/>
        <w:jc w:val="both"/>
      </w:pPr>
      <w:r w:rsidRPr="0083146C">
        <w:t>Proposal 5: GC-PDCCH and SPS GC-PDCCH have the same CSS(s).</w:t>
      </w:r>
    </w:p>
    <w:p w14:paraId="772353CB" w14:textId="77777777" w:rsidR="005017C0" w:rsidRPr="0083146C" w:rsidRDefault="005017C0" w:rsidP="00414DFC">
      <w:pPr>
        <w:pStyle w:val="ListParagraph"/>
        <w:widowControl w:val="0"/>
        <w:numPr>
          <w:ilvl w:val="0"/>
          <w:numId w:val="41"/>
        </w:numPr>
        <w:spacing w:after="120"/>
        <w:jc w:val="both"/>
      </w:pPr>
      <w:r w:rsidRPr="0083146C">
        <w:rPr>
          <w:i/>
          <w:iCs/>
          <w:u w:val="single"/>
        </w:rPr>
        <w:t>Convida</w:t>
      </w:r>
    </w:p>
    <w:p w14:paraId="2152835E" w14:textId="77777777" w:rsidR="005017C0" w:rsidRPr="0083146C" w:rsidRDefault="005017C0" w:rsidP="00414DFC">
      <w:pPr>
        <w:pStyle w:val="ListParagraph"/>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ListParagraph"/>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ListParagraph"/>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ListParagraph"/>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CE2CE7" w:rsidP="00414DFC">
      <w:pPr>
        <w:pStyle w:val="ListParagraph"/>
        <w:numPr>
          <w:ilvl w:val="2"/>
          <w:numId w:val="41"/>
        </w:numPr>
        <w:contextualSpacing/>
        <w:jc w:val="both"/>
        <w:rPr>
          <w:bCs/>
          <w:iCs/>
          <w:szCs w:val="20"/>
        </w:rPr>
      </w:pPr>
      <w:r w:rsidRPr="0083146C">
        <w:rPr>
          <w:rFonts w:eastAsiaTheme="minorEastAsia"/>
          <w:bCs/>
          <w:iCs/>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6.4pt" o:ole="">
            <v:imagedata r:id="rId15" o:title=""/>
          </v:shape>
          <o:OLEObject Type="Embed" ProgID="Equation.3" ShapeID="_x0000_i1025" DrawAspect="Content" ObjectID="_1695491302" r:id="rId16"/>
        </w:object>
      </w:r>
      <w:r w:rsidRPr="0083146C">
        <w:rPr>
          <w:bCs/>
          <w:iCs/>
          <w:szCs w:val="20"/>
        </w:rPr>
        <w:t xml:space="preserve"> is given by</w:t>
      </w:r>
    </w:p>
    <w:p w14:paraId="7547A23E" w14:textId="77777777" w:rsidR="00CE2CE7" w:rsidRPr="0083146C" w:rsidRDefault="00CE2CE7" w:rsidP="00414DFC">
      <w:pPr>
        <w:pStyle w:val="ListParagraph"/>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ListParagraph"/>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ListParagraph"/>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ListParagraph"/>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ListParagraph"/>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ListParagraph"/>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ListParagraph"/>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ListParagraph"/>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ListParagraph"/>
        <w:widowControl w:val="0"/>
        <w:numPr>
          <w:ilvl w:val="1"/>
          <w:numId w:val="41"/>
        </w:numPr>
        <w:spacing w:after="120"/>
        <w:jc w:val="both"/>
        <w:rPr>
          <w:rFonts w:eastAsia="宋体"/>
          <w:bCs/>
          <w:szCs w:val="20"/>
          <w:lang w:eastAsia="zh-CN"/>
        </w:rPr>
      </w:pPr>
      <w:r w:rsidRPr="0083146C">
        <w:rPr>
          <w:rFonts w:eastAsia="宋体"/>
          <w:bCs/>
          <w:szCs w:val="20"/>
        </w:rPr>
        <w:t>Proposal 1:</w:t>
      </w:r>
      <w:r w:rsidRPr="0083146C">
        <w:rPr>
          <w:bCs/>
        </w:rPr>
        <w:t xml:space="preserve"> </w:t>
      </w:r>
      <w:r w:rsidRPr="0083146C">
        <w:rPr>
          <w:rFonts w:eastAsia="宋体"/>
          <w:bCs/>
          <w:szCs w:val="20"/>
        </w:rPr>
        <w:t xml:space="preserve">For FDRA determination of the first DCI format for GC-PDCCH, Option 3, i.e., </w:t>
      </w:r>
      <w:r w:rsidRPr="0083146C">
        <w:rPr>
          <w:rFonts w:eastAsia="MS Gothic"/>
          <w:bCs/>
          <w:noProof/>
          <w:position w:val="-10"/>
          <w:szCs w:val="20"/>
          <w:lang w:val="en-GB" w:eastAsia="ja-JP"/>
        </w:rPr>
        <w:object w:dxaOrig="733" w:dyaOrig="320" w14:anchorId="2D56E632">
          <v:shape id="_x0000_i1026" type="#_x0000_t75" alt="" style="width:36.45pt;height:16.4pt;mso-width-percent:0;mso-height-percent:0;mso-width-percent:0;mso-height-percent:0" o:ole="">
            <v:imagedata r:id="rId15" o:title=""/>
          </v:shape>
          <o:OLEObject Type="Embed" ProgID="Equation.3" ShapeID="_x0000_i1026" DrawAspect="Content" ObjectID="_1695491303" r:id="rId17"/>
        </w:object>
      </w:r>
      <w:r w:rsidRPr="0083146C">
        <w:rPr>
          <w:rFonts w:eastAsia="宋体"/>
          <w:bCs/>
          <w:szCs w:val="20"/>
          <w:lang w:eastAsia="zh-CN"/>
        </w:rPr>
        <w:t xml:space="preserve"> is given by the size of CFR in the active DL BWP, is preferred.</w:t>
      </w:r>
    </w:p>
    <w:p w14:paraId="5C3E0425" w14:textId="23238300" w:rsidR="00436613" w:rsidRPr="0083146C" w:rsidRDefault="00436613" w:rsidP="00414DFC">
      <w:pPr>
        <w:pStyle w:val="ListParagraph"/>
        <w:widowControl w:val="0"/>
        <w:numPr>
          <w:ilvl w:val="1"/>
          <w:numId w:val="41"/>
        </w:numPr>
        <w:spacing w:after="120"/>
        <w:jc w:val="both"/>
        <w:rPr>
          <w:rFonts w:eastAsia="宋体"/>
          <w:bCs/>
          <w:szCs w:val="20"/>
          <w:lang w:eastAsia="zh-CN"/>
        </w:rPr>
      </w:pPr>
      <w:r w:rsidRPr="0083146C">
        <w:rPr>
          <w:rFonts w:eastAsia="宋体"/>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ListParagraph"/>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ListParagraph"/>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ListParagraph"/>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993E42" w:rsidP="00414DFC">
      <w:pPr>
        <w:pStyle w:val="ListParagraph"/>
        <w:widowControl w:val="0"/>
        <w:numPr>
          <w:ilvl w:val="2"/>
          <w:numId w:val="41"/>
        </w:numPr>
        <w:spacing w:after="120"/>
        <w:jc w:val="both"/>
        <w:rPr>
          <w:bCs/>
          <w:iCs/>
          <w:szCs w:val="20"/>
          <w:lang w:eastAsia="zh-CN"/>
        </w:rPr>
      </w:pPr>
      <w:r w:rsidRPr="0083146C">
        <w:rPr>
          <w:bCs/>
          <w:lang w:eastAsia="zh-CN"/>
        </w:rPr>
        <w:object w:dxaOrig="673" w:dyaOrig="340" w14:anchorId="22324596">
          <v:shape id="_x0000_i1027" type="#_x0000_t75" style="width:33.7pt;height:16.4pt" o:ole="">
            <v:imagedata r:id="rId15" o:title=""/>
          </v:shape>
          <o:OLEObject Type="Embed" ProgID="Equation.3" ShapeID="_x0000_i1027" DrawAspect="Content" ObjectID="_1695491304" r:id="rId18"/>
        </w:object>
      </w:r>
      <w:r w:rsidRPr="0083146C">
        <w:rPr>
          <w:bCs/>
          <w:iCs/>
        </w:rPr>
        <w:t xml:space="preserve"> is given by</w:t>
      </w:r>
    </w:p>
    <w:p w14:paraId="66021F0D" w14:textId="77777777" w:rsidR="00993E42" w:rsidRPr="0083146C" w:rsidRDefault="00993E42" w:rsidP="00414DFC">
      <w:pPr>
        <w:pStyle w:val="ListParagraph"/>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ListParagraph"/>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ListParagraph"/>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ListParagraph"/>
        <w:widowControl w:val="0"/>
        <w:numPr>
          <w:ilvl w:val="3"/>
          <w:numId w:val="41"/>
        </w:numPr>
        <w:spacing w:after="120"/>
        <w:jc w:val="both"/>
        <w:rPr>
          <w:bCs/>
          <w:iCs/>
          <w:szCs w:val="20"/>
        </w:rPr>
      </w:pPr>
      <w:r w:rsidRPr="0083146C">
        <w:rPr>
          <w:bCs/>
          <w:iCs/>
        </w:rPr>
        <w:lastRenderedPageBreak/>
        <w:t xml:space="preserve">if the size of CFR (i.e.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ListParagraph"/>
        <w:widowControl w:val="0"/>
        <w:numPr>
          <w:ilvl w:val="1"/>
          <w:numId w:val="41"/>
        </w:numPr>
        <w:spacing w:after="120"/>
        <w:jc w:val="both"/>
      </w:pPr>
      <w:r w:rsidRPr="0083146C">
        <w:t>Proposal 12: For the fields of the first DCI format with CRC scrambled with G-RNTI</w:t>
      </w:r>
    </w:p>
    <w:p w14:paraId="6206F974" w14:textId="328E0087" w:rsidR="00FA2332" w:rsidRPr="0083146C" w:rsidRDefault="00FA2332" w:rsidP="00414DFC">
      <w:pPr>
        <w:pStyle w:val="ListParagraph"/>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ListParagraph"/>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ListParagraph"/>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ListParagraph"/>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ListParagraph"/>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ListParagraph"/>
        <w:widowControl w:val="0"/>
        <w:numPr>
          <w:ilvl w:val="0"/>
          <w:numId w:val="41"/>
        </w:numPr>
        <w:spacing w:after="120"/>
        <w:jc w:val="both"/>
        <w:rPr>
          <w:i/>
          <w:iCs/>
          <w:u w:val="single"/>
        </w:rPr>
      </w:pPr>
      <w:r w:rsidRPr="0083146C">
        <w:rPr>
          <w:rFonts w:hint="eastAsia"/>
          <w:i/>
          <w:iCs/>
          <w:u w:val="single"/>
        </w:rPr>
        <w:t>S</w:t>
      </w:r>
      <w:r w:rsidRPr="0083146C">
        <w:rPr>
          <w:i/>
          <w:iCs/>
          <w:u w:val="single"/>
        </w:rPr>
        <w:t>preadtrum</w:t>
      </w:r>
    </w:p>
    <w:p w14:paraId="44328738" w14:textId="77777777" w:rsidR="00C023CE" w:rsidRPr="0083146C" w:rsidRDefault="00C023CE" w:rsidP="00414DFC">
      <w:pPr>
        <w:pStyle w:val="ListParagraph"/>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ListParagraph"/>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ListParagraph"/>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ListParagraph"/>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ListParagraph"/>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ListParagraph"/>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ListParagraph"/>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ListParagraph"/>
        <w:widowControl w:val="0"/>
        <w:numPr>
          <w:ilvl w:val="2"/>
          <w:numId w:val="41"/>
        </w:numPr>
        <w:spacing w:after="120"/>
        <w:jc w:val="both"/>
      </w:pPr>
      <w:r w:rsidRPr="0083146C">
        <w:t xml:space="preserve">if the size of CFR (i.e.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ListParagraph"/>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ListParagraph"/>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ListParagraph"/>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ListParagraph"/>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ListParagraph"/>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ListParagraph"/>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ListParagraph"/>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ListParagraph"/>
        <w:widowControl w:val="0"/>
        <w:numPr>
          <w:ilvl w:val="1"/>
          <w:numId w:val="41"/>
        </w:numPr>
        <w:spacing w:after="120"/>
        <w:jc w:val="both"/>
      </w:pPr>
      <w:r w:rsidRPr="0083146C">
        <w:lastRenderedPageBreak/>
        <w:t>Proposal 15: When HARQ feedback is disabled by RRC, the following fields of DCI format 1_0 can be assumed to be reserved:</w:t>
      </w:r>
    </w:p>
    <w:p w14:paraId="24F8ADDB" w14:textId="77777777" w:rsidR="00413319" w:rsidRPr="0083146C" w:rsidRDefault="00413319" w:rsidP="00414DFC">
      <w:pPr>
        <w:pStyle w:val="ListParagraph"/>
        <w:widowControl w:val="0"/>
        <w:numPr>
          <w:ilvl w:val="2"/>
          <w:numId w:val="41"/>
        </w:numPr>
        <w:spacing w:after="120"/>
        <w:jc w:val="both"/>
      </w:pPr>
      <w:r w:rsidRPr="0083146C">
        <w:t>PUCCH resource Indicator</w:t>
      </w:r>
    </w:p>
    <w:p w14:paraId="7332624D" w14:textId="77777777" w:rsidR="00413319" w:rsidRPr="0083146C" w:rsidRDefault="00413319" w:rsidP="00414DFC">
      <w:pPr>
        <w:pStyle w:val="ListParagraph"/>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ListParagraph"/>
        <w:widowControl w:val="0"/>
        <w:numPr>
          <w:ilvl w:val="2"/>
          <w:numId w:val="41"/>
        </w:numPr>
        <w:spacing w:after="120"/>
        <w:jc w:val="both"/>
      </w:pPr>
      <w:r w:rsidRPr="0083146C">
        <w:t>TPC command for scheduled PUCCH</w:t>
      </w:r>
    </w:p>
    <w:p w14:paraId="5B319AC8" w14:textId="77777777" w:rsidR="00413319" w:rsidRPr="0083146C" w:rsidRDefault="00413319" w:rsidP="00414DFC">
      <w:pPr>
        <w:pStyle w:val="ListParagraph"/>
        <w:widowControl w:val="0"/>
        <w:numPr>
          <w:ilvl w:val="2"/>
          <w:numId w:val="41"/>
        </w:numPr>
        <w:spacing w:after="120"/>
        <w:jc w:val="both"/>
      </w:pPr>
      <w:r w:rsidRPr="0083146C">
        <w:t>HARQ Process Number</w:t>
      </w:r>
    </w:p>
    <w:p w14:paraId="190BD548" w14:textId="77777777" w:rsidR="00413319" w:rsidRPr="0083146C" w:rsidRDefault="00413319" w:rsidP="00414DFC">
      <w:pPr>
        <w:pStyle w:val="ListParagraph"/>
        <w:widowControl w:val="0"/>
        <w:numPr>
          <w:ilvl w:val="2"/>
          <w:numId w:val="41"/>
        </w:numPr>
        <w:spacing w:after="120"/>
        <w:jc w:val="both"/>
      </w:pPr>
      <w:r w:rsidRPr="0083146C">
        <w:t>New Data Indicator</w:t>
      </w:r>
    </w:p>
    <w:p w14:paraId="7601F0D6" w14:textId="77777777" w:rsidR="00413319" w:rsidRPr="0083146C" w:rsidRDefault="00413319" w:rsidP="00414DFC">
      <w:pPr>
        <w:pStyle w:val="ListParagraph"/>
        <w:widowControl w:val="0"/>
        <w:numPr>
          <w:ilvl w:val="2"/>
          <w:numId w:val="41"/>
        </w:numPr>
        <w:spacing w:after="120"/>
        <w:jc w:val="both"/>
      </w:pPr>
      <w:r w:rsidRPr="0083146C">
        <w:t>Redundancy Version</w:t>
      </w:r>
    </w:p>
    <w:p w14:paraId="3FAAFB31" w14:textId="77777777" w:rsidR="00EA166C" w:rsidRPr="0083146C" w:rsidRDefault="00EA166C" w:rsidP="00414DFC">
      <w:pPr>
        <w:pStyle w:val="ListParagraph"/>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ListParagraph"/>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ListParagraph"/>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ListParagraph"/>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ListParagraph"/>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ListParagraph"/>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ListParagraph"/>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ListParagraph"/>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ListParagraph"/>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ListParagraph"/>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ListParagraph"/>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ListParagraph"/>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ListParagraph"/>
        <w:widowControl w:val="0"/>
        <w:numPr>
          <w:ilvl w:val="1"/>
          <w:numId w:val="41"/>
        </w:numPr>
        <w:spacing w:after="120"/>
        <w:jc w:val="both"/>
      </w:pPr>
      <w:r w:rsidRPr="0083146C">
        <w:t>Proposal 13: PDSCH-to-HARQ_timing indicator in the first DCI format indicates a numerical value or the non-numerical value for enabling or disabling the HARQ-ACK feedback.</w:t>
      </w:r>
    </w:p>
    <w:p w14:paraId="5C51DF04" w14:textId="18897C62" w:rsidR="009F4499" w:rsidRPr="0083146C" w:rsidRDefault="009F4499" w:rsidP="00414DFC">
      <w:pPr>
        <w:pStyle w:val="ListParagraph"/>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ListParagraph"/>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ListParagraph"/>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ListParagraph"/>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ListParagraph"/>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ListParagraph"/>
        <w:widowControl w:val="0"/>
        <w:numPr>
          <w:ilvl w:val="1"/>
          <w:numId w:val="41"/>
        </w:numPr>
        <w:spacing w:after="120"/>
        <w:jc w:val="both"/>
      </w:pPr>
      <w:r w:rsidRPr="0083146C">
        <w:t>Proposal 19: Support fields and sizes in Table 1 for the first DCI format.</w:t>
      </w:r>
    </w:p>
    <w:tbl>
      <w:tblPr>
        <w:tblStyle w:val="TableGrid7"/>
        <w:tblW w:w="7740" w:type="dxa"/>
        <w:jc w:val="center"/>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r w:rsidRPr="0083146C">
              <w:rPr>
                <w:i/>
                <w:iCs/>
              </w:rPr>
              <w:t xml:space="preserve">pdsch-TimeDomainAllocationList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lastRenderedPageBreak/>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PDSCH-to-HARQ_feedback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ListParagraph"/>
        <w:widowControl w:val="0"/>
        <w:numPr>
          <w:ilvl w:val="0"/>
          <w:numId w:val="41"/>
        </w:numPr>
        <w:spacing w:after="120"/>
        <w:jc w:val="both"/>
      </w:pPr>
      <w:r w:rsidRPr="0083146C">
        <w:rPr>
          <w:i/>
          <w:iCs/>
          <w:u w:val="single"/>
        </w:rPr>
        <w:t>NTT Dococmo</w:t>
      </w:r>
    </w:p>
    <w:p w14:paraId="163A41AB" w14:textId="77777777" w:rsidR="008149A8" w:rsidRPr="0083146C" w:rsidRDefault="008149A8" w:rsidP="00414DFC">
      <w:pPr>
        <w:pStyle w:val="ListParagraph"/>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ListParagraph"/>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ListParagraph"/>
        <w:widowControl w:val="0"/>
        <w:numPr>
          <w:ilvl w:val="2"/>
          <w:numId w:val="41"/>
        </w:numPr>
        <w:spacing w:after="120"/>
        <w:jc w:val="both"/>
      </w:pPr>
      <w:r w:rsidRPr="0083146C">
        <w:t>Priority indicator (1bit)</w:t>
      </w:r>
    </w:p>
    <w:p w14:paraId="68C2D6E8" w14:textId="28373AEF" w:rsidR="008149A8" w:rsidRPr="0083146C" w:rsidRDefault="008149A8" w:rsidP="00414DFC">
      <w:pPr>
        <w:pStyle w:val="ListParagraph"/>
        <w:widowControl w:val="0"/>
        <w:numPr>
          <w:ilvl w:val="2"/>
          <w:numId w:val="41"/>
        </w:numPr>
        <w:spacing w:after="120"/>
        <w:jc w:val="both"/>
      </w:pPr>
      <w:r w:rsidRPr="0083146C">
        <w:t>Number of layers (1bit)</w:t>
      </w:r>
    </w:p>
    <w:p w14:paraId="52BB010D" w14:textId="5A566DA2" w:rsidR="008149A8" w:rsidRPr="0083146C" w:rsidRDefault="008149A8" w:rsidP="00414DFC">
      <w:pPr>
        <w:pStyle w:val="ListParagraph"/>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ListParagraph"/>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ListParagraph"/>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ListParagraph"/>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ListParagraph"/>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ListParagraph"/>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ListParagraph"/>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ListParagraph"/>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ListParagraph"/>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ListParagraph"/>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63B1C4AC" w14:textId="77777777" w:rsidR="003D7C9D" w:rsidRPr="0083146C" w:rsidRDefault="003D7C9D" w:rsidP="00414DFC">
      <w:pPr>
        <w:pStyle w:val="ListParagraph"/>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ListParagraph"/>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ListParagraph"/>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ListParagraph"/>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ListParagraph"/>
        <w:widowControl w:val="0"/>
        <w:numPr>
          <w:ilvl w:val="2"/>
          <w:numId w:val="41"/>
        </w:numPr>
        <w:spacing w:after="120"/>
        <w:jc w:val="both"/>
      </w:pPr>
      <w:r w:rsidRPr="0083146C">
        <w:t xml:space="preserve">UL DL identifier bit  is removed. </w:t>
      </w:r>
    </w:p>
    <w:p w14:paraId="66CF3F3E" w14:textId="77777777" w:rsidR="00FB1809" w:rsidRPr="0083146C" w:rsidRDefault="00FB1809" w:rsidP="00414DFC">
      <w:pPr>
        <w:pStyle w:val="ListParagraph"/>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ListParagraph"/>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ListParagraph"/>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ListParagraph"/>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ListParagraph"/>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ListParagraph"/>
        <w:numPr>
          <w:ilvl w:val="1"/>
          <w:numId w:val="41"/>
        </w:numPr>
      </w:pPr>
      <w:r w:rsidRPr="0083146C">
        <w:t>Proposal 12: In the second DCI format for GC-PDCCH, the two fields “Identifier for DCI formats” and “SRS request” can be kept as reserve bits.</w:t>
      </w:r>
    </w:p>
    <w:p w14:paraId="3C5643D2" w14:textId="77777777" w:rsidR="00023B8D" w:rsidRPr="0083146C" w:rsidRDefault="00023B8D" w:rsidP="00414DFC">
      <w:pPr>
        <w:pStyle w:val="ListParagraph"/>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ListParagraph"/>
        <w:widowControl w:val="0"/>
        <w:numPr>
          <w:ilvl w:val="1"/>
          <w:numId w:val="41"/>
        </w:numPr>
        <w:spacing w:after="120"/>
        <w:jc w:val="both"/>
        <w:rPr>
          <w:rFonts w:eastAsia="宋体"/>
          <w:bCs/>
          <w:szCs w:val="20"/>
          <w:lang w:eastAsia="zh-CN"/>
        </w:rPr>
      </w:pPr>
      <w:r w:rsidRPr="0083146C">
        <w:rPr>
          <w:rFonts w:eastAsia="宋体"/>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ListParagraph"/>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TPC command for scheduled PUCCH’</w:t>
      </w:r>
    </w:p>
    <w:p w14:paraId="716FA17A" w14:textId="77777777" w:rsidR="00023B8D" w:rsidRPr="0083146C" w:rsidRDefault="00023B8D" w:rsidP="00414DFC">
      <w:pPr>
        <w:pStyle w:val="ListParagraph"/>
        <w:widowControl w:val="0"/>
        <w:numPr>
          <w:ilvl w:val="2"/>
          <w:numId w:val="41"/>
        </w:numPr>
        <w:spacing w:after="120"/>
        <w:jc w:val="both"/>
        <w:rPr>
          <w:rFonts w:eastAsia="宋体"/>
          <w:bCs/>
          <w:szCs w:val="20"/>
          <w:lang w:eastAsia="zh-CN"/>
        </w:rPr>
      </w:pPr>
      <w:bookmarkStart w:id="29" w:name="_Hlk84499345"/>
      <w:r w:rsidRPr="0083146C">
        <w:rPr>
          <w:rFonts w:eastAsia="宋体" w:hint="eastAsia"/>
          <w:bCs/>
          <w:szCs w:val="20"/>
          <w:lang w:eastAsia="zh-CN"/>
        </w:rPr>
        <w:t>‘</w:t>
      </w:r>
      <w:r w:rsidRPr="0083146C">
        <w:rPr>
          <w:rFonts w:eastAsia="宋体"/>
          <w:bCs/>
          <w:szCs w:val="20"/>
          <w:lang w:eastAsia="zh-CN"/>
        </w:rPr>
        <w:t>Carrier indicator’</w:t>
      </w:r>
      <w:bookmarkEnd w:id="29"/>
    </w:p>
    <w:p w14:paraId="6292AB25" w14:textId="77777777" w:rsidR="00023B8D" w:rsidRPr="0083146C" w:rsidRDefault="00023B8D" w:rsidP="00414DFC">
      <w:pPr>
        <w:pStyle w:val="ListParagraph"/>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ListParagraph"/>
        <w:widowControl w:val="0"/>
        <w:numPr>
          <w:ilvl w:val="1"/>
          <w:numId w:val="41"/>
        </w:numPr>
        <w:spacing w:after="120"/>
        <w:jc w:val="both"/>
      </w:pPr>
      <w:r w:rsidRPr="0083146C">
        <w:t xml:space="preserve">Proposal 9: For the second DCI format for GC-PDCCH, fields (such as, Identifier for DCI formats(1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ListParagraph"/>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ListParagraph"/>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ListParagraph"/>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ListParagraph"/>
        <w:widowControl w:val="0"/>
        <w:numPr>
          <w:ilvl w:val="2"/>
          <w:numId w:val="41"/>
        </w:numPr>
        <w:spacing w:after="120"/>
        <w:jc w:val="both"/>
      </w:pPr>
      <w:r w:rsidRPr="0083146C">
        <w:t>‘Carrier indicator’ and ‘Bandwidth part indicator’ can leave to gNB to configuration.</w:t>
      </w:r>
    </w:p>
    <w:p w14:paraId="749A1AFF"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ListParagraph"/>
        <w:widowControl w:val="0"/>
        <w:numPr>
          <w:ilvl w:val="1"/>
          <w:numId w:val="41"/>
        </w:numPr>
        <w:spacing w:after="120"/>
        <w:jc w:val="both"/>
      </w:pPr>
      <w:r w:rsidRPr="0083146C">
        <w:rPr>
          <w:rFonts w:hint="eastAsia"/>
        </w:rPr>
        <w:t>Proposal 25</w:t>
      </w:r>
      <w:r w:rsidRPr="0083146C">
        <w:rPr>
          <w:rFonts w:ascii="宋体" w:eastAsia="宋体" w:hAnsi="宋体" w:cs="宋体" w:hint="eastAsia"/>
        </w:rPr>
        <w:t>：</w:t>
      </w:r>
      <w:r w:rsidRPr="0083146C">
        <w:rPr>
          <w:rFonts w:hint="eastAsia"/>
        </w:rPr>
        <w:t xml:space="preserve">For the second DCI format,  at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ListParagraph"/>
        <w:widowControl w:val="0"/>
        <w:numPr>
          <w:ilvl w:val="1"/>
          <w:numId w:val="41"/>
        </w:numPr>
        <w:spacing w:after="120"/>
        <w:jc w:val="both"/>
      </w:pPr>
      <w:r w:rsidRPr="0083146C">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ListParagraph"/>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ListParagraph"/>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ListParagraph"/>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ListParagraph"/>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ListParagraph"/>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ListParagraph"/>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ListParagraph"/>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ListParagraph"/>
        <w:widowControl w:val="0"/>
        <w:numPr>
          <w:ilvl w:val="0"/>
          <w:numId w:val="41"/>
        </w:numPr>
        <w:spacing w:after="120"/>
        <w:jc w:val="both"/>
      </w:pPr>
      <w:r w:rsidRPr="0083146C">
        <w:rPr>
          <w:i/>
          <w:iCs/>
          <w:u w:val="single"/>
        </w:rPr>
        <w:lastRenderedPageBreak/>
        <w:t>Samsung</w:t>
      </w:r>
    </w:p>
    <w:p w14:paraId="2FF04A1E" w14:textId="77777777" w:rsidR="00023B8D" w:rsidRPr="0083146C" w:rsidRDefault="00023B8D" w:rsidP="00414DFC">
      <w:pPr>
        <w:pStyle w:val="ListParagraph"/>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ListParagraph"/>
        <w:widowControl w:val="0"/>
        <w:numPr>
          <w:ilvl w:val="0"/>
          <w:numId w:val="41"/>
        </w:numPr>
        <w:spacing w:after="120"/>
        <w:jc w:val="both"/>
      </w:pPr>
      <w:r w:rsidRPr="0083146C">
        <w:rPr>
          <w:i/>
          <w:iCs/>
          <w:u w:val="single"/>
        </w:rPr>
        <w:t>Lenovo</w:t>
      </w:r>
    </w:p>
    <w:p w14:paraId="74723937" w14:textId="77777777" w:rsidR="0058482D" w:rsidRPr="0083146C" w:rsidRDefault="0058482D" w:rsidP="00414DFC">
      <w:pPr>
        <w:pStyle w:val="ListParagraph"/>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ListParagraph"/>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ListParagraph"/>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ListParagraph"/>
        <w:widowControl w:val="0"/>
        <w:numPr>
          <w:ilvl w:val="0"/>
          <w:numId w:val="41"/>
        </w:numPr>
        <w:spacing w:after="120"/>
        <w:jc w:val="both"/>
      </w:pPr>
      <w:r w:rsidRPr="0083146C">
        <w:rPr>
          <w:i/>
          <w:iCs/>
          <w:u w:val="single"/>
        </w:rPr>
        <w:t>NTT Dococmo</w:t>
      </w:r>
    </w:p>
    <w:p w14:paraId="46AD0909" w14:textId="77777777" w:rsidR="00C14243" w:rsidRPr="0083146C" w:rsidRDefault="00C14243" w:rsidP="00414DFC">
      <w:pPr>
        <w:pStyle w:val="ListParagraph"/>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ListParagraph"/>
        <w:widowControl w:val="0"/>
        <w:numPr>
          <w:ilvl w:val="2"/>
          <w:numId w:val="41"/>
        </w:numPr>
        <w:spacing w:after="120"/>
        <w:jc w:val="both"/>
      </w:pPr>
      <w:r w:rsidRPr="0083146C">
        <w:t>Carrier indicator</w:t>
      </w:r>
    </w:p>
    <w:p w14:paraId="0012F2ED" w14:textId="77777777" w:rsidR="00C14243" w:rsidRPr="0083146C" w:rsidRDefault="00C14243" w:rsidP="00414DFC">
      <w:pPr>
        <w:pStyle w:val="ListParagraph"/>
        <w:widowControl w:val="0"/>
        <w:numPr>
          <w:ilvl w:val="2"/>
          <w:numId w:val="41"/>
        </w:numPr>
        <w:spacing w:after="120"/>
        <w:jc w:val="both"/>
      </w:pPr>
      <w:r w:rsidRPr="0083146C">
        <w:t>Bandwidth part indicator</w:t>
      </w:r>
    </w:p>
    <w:p w14:paraId="71FE1163" w14:textId="77777777" w:rsidR="00C14243" w:rsidRPr="0083146C" w:rsidRDefault="00C14243" w:rsidP="00414DFC">
      <w:pPr>
        <w:pStyle w:val="ListParagraph"/>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ListParagraph"/>
        <w:widowControl w:val="0"/>
        <w:numPr>
          <w:ilvl w:val="2"/>
          <w:numId w:val="41"/>
        </w:numPr>
        <w:spacing w:after="120"/>
        <w:jc w:val="both"/>
      </w:pPr>
      <w:r w:rsidRPr="0083146C">
        <w:t>One-shot HARQ-ACK request</w:t>
      </w:r>
    </w:p>
    <w:p w14:paraId="556A25B2" w14:textId="77777777" w:rsidR="00C14243" w:rsidRPr="0083146C" w:rsidRDefault="00C14243" w:rsidP="00414DFC">
      <w:pPr>
        <w:pStyle w:val="ListParagraph"/>
        <w:widowControl w:val="0"/>
        <w:numPr>
          <w:ilvl w:val="2"/>
          <w:numId w:val="41"/>
        </w:numPr>
        <w:spacing w:after="120"/>
        <w:jc w:val="both"/>
      </w:pPr>
      <w:r w:rsidRPr="0083146C">
        <w:t>PDSCH group index</w:t>
      </w:r>
    </w:p>
    <w:p w14:paraId="6434F7E0" w14:textId="77777777" w:rsidR="00C14243" w:rsidRPr="0083146C" w:rsidRDefault="00C14243" w:rsidP="00414DFC">
      <w:pPr>
        <w:pStyle w:val="ListParagraph"/>
        <w:widowControl w:val="0"/>
        <w:numPr>
          <w:ilvl w:val="2"/>
          <w:numId w:val="41"/>
        </w:numPr>
        <w:spacing w:after="120"/>
        <w:jc w:val="both"/>
      </w:pPr>
      <w:r w:rsidRPr="0083146C">
        <w:t>New feedback indicator</w:t>
      </w:r>
    </w:p>
    <w:p w14:paraId="5F1640E3" w14:textId="77777777" w:rsidR="00C14243" w:rsidRPr="0083146C" w:rsidRDefault="00C14243" w:rsidP="00414DFC">
      <w:pPr>
        <w:pStyle w:val="ListParagraph"/>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ListParagraph"/>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ListParagraph"/>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ListParagraph"/>
        <w:widowControl w:val="0"/>
        <w:numPr>
          <w:ilvl w:val="1"/>
          <w:numId w:val="41"/>
        </w:numPr>
        <w:spacing w:after="120"/>
        <w:jc w:val="both"/>
      </w:pPr>
      <w:r w:rsidRPr="0083146C">
        <w:t xml:space="preserve">Proposal 9: </w:t>
      </w:r>
      <w:bookmarkStart w:id="30" w:name="_Hlk84500189"/>
      <w:r w:rsidRPr="0083146C">
        <w:t>The presence or absence of ‘DMRS sequence initizalization’ in the second DCI format for multicast is configurable.</w:t>
      </w:r>
      <w:bookmarkEnd w:id="30"/>
    </w:p>
    <w:p w14:paraId="24DE03F4" w14:textId="77777777" w:rsidR="008210B6" w:rsidRPr="0083146C" w:rsidRDefault="008210B6" w:rsidP="00414DFC">
      <w:pPr>
        <w:pStyle w:val="ListParagraph"/>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ListParagraph"/>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ListParagraph"/>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ListParagraph"/>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ListParagraph"/>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ListParagraph"/>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19E8D9EF" w14:textId="77777777" w:rsidR="001241FC" w:rsidRPr="0083146C" w:rsidRDefault="001241FC" w:rsidP="00414DFC">
      <w:pPr>
        <w:pStyle w:val="ListParagraph"/>
        <w:widowControl w:val="0"/>
        <w:numPr>
          <w:ilvl w:val="1"/>
          <w:numId w:val="41"/>
        </w:numPr>
        <w:spacing w:after="120"/>
        <w:jc w:val="both"/>
      </w:pPr>
      <w:r w:rsidRPr="0083146C">
        <w:t xml:space="preserve">Proposal 5: For FDRA determination of the second DCI format for GC-PDCCH, </w:t>
      </w:r>
      <w:r w:rsidRPr="0083146C">
        <w:object w:dxaOrig="720" w:dyaOrig="293" w14:anchorId="3FEA486A">
          <v:shape id="_x0000_i1028" type="#_x0000_t75" style="width:36.9pt;height:15.05pt" o:ole="">
            <v:imagedata r:id="rId15" o:title=""/>
          </v:shape>
          <o:OLEObject Type="Embed" ProgID="Equation.3" ShapeID="_x0000_i1028" DrawAspect="Content" ObjectID="_1695491305" r:id="rId19"/>
        </w:object>
      </w:r>
      <w:r w:rsidRPr="0083146C">
        <w:t xml:space="preserve">  in the formula is given by the size of CFR in the active DL BWP.</w:t>
      </w:r>
    </w:p>
    <w:p w14:paraId="0D6BFF96" w14:textId="30BD438E" w:rsidR="00023B8D" w:rsidRPr="0083146C" w:rsidRDefault="00023B8D" w:rsidP="00414DFC">
      <w:pPr>
        <w:pStyle w:val="ListParagraph"/>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ListParagraph"/>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ListParagraph"/>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ListParagraph"/>
        <w:widowControl w:val="0"/>
        <w:numPr>
          <w:ilvl w:val="2"/>
          <w:numId w:val="41"/>
        </w:numPr>
        <w:spacing w:after="120"/>
        <w:jc w:val="both"/>
      </w:pPr>
      <w:r w:rsidRPr="0083146C">
        <w:t>b.</w:t>
      </w:r>
      <w:r w:rsidRPr="0083146C">
        <w:tab/>
        <w:t xml:space="preserve">UL DL identifier bit  is removed. </w:t>
      </w:r>
    </w:p>
    <w:p w14:paraId="4D5BB137" w14:textId="77777777" w:rsidR="00023B8D" w:rsidRPr="0083146C" w:rsidRDefault="00023B8D" w:rsidP="00414DFC">
      <w:pPr>
        <w:pStyle w:val="ListParagraph"/>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ListParagraph"/>
        <w:widowControl w:val="0"/>
        <w:numPr>
          <w:ilvl w:val="2"/>
          <w:numId w:val="41"/>
        </w:numPr>
        <w:spacing w:after="120"/>
        <w:jc w:val="both"/>
      </w:pPr>
      <w:r w:rsidRPr="0083146C">
        <w:t>d.</w:t>
      </w:r>
      <w:r w:rsidRPr="0083146C">
        <w:tab/>
        <w:t>The FDRA field  uses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lastRenderedPageBreak/>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ListParagraph"/>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ListParagraph"/>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ListParagraph"/>
        <w:widowControl w:val="0"/>
        <w:numPr>
          <w:ilvl w:val="0"/>
          <w:numId w:val="41"/>
        </w:numPr>
        <w:spacing w:after="120"/>
        <w:jc w:val="both"/>
        <w:rPr>
          <w:i/>
          <w:iCs/>
          <w:u w:val="single"/>
        </w:rPr>
      </w:pPr>
      <w:r w:rsidRPr="0083146C">
        <w:rPr>
          <w:i/>
          <w:iCs/>
          <w:u w:val="single"/>
        </w:rPr>
        <w:t>MediaTek</w:t>
      </w:r>
    </w:p>
    <w:p w14:paraId="3012B28A" w14:textId="77777777" w:rsidR="007330DB" w:rsidRPr="0083146C" w:rsidRDefault="007330DB" w:rsidP="00414DFC">
      <w:pPr>
        <w:pStyle w:val="ListParagraph"/>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ListParagraph"/>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ListParagraph"/>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ListParagraph"/>
        <w:widowControl w:val="0"/>
        <w:numPr>
          <w:ilvl w:val="1"/>
          <w:numId w:val="41"/>
        </w:numPr>
        <w:spacing w:after="120"/>
        <w:jc w:val="both"/>
      </w:pPr>
      <w:r w:rsidRPr="0083146C">
        <w:t xml:space="preserve">Proposal 6: </w:t>
      </w:r>
      <w:bookmarkStart w:id="31" w:name="_Hlk84400940"/>
      <w:r w:rsidRPr="0083146C">
        <w:t>For PDSCH scheduled with the first DCI format for multicast, RB numbering starts from the lowest RB of the CFR.</w:t>
      </w:r>
      <w:bookmarkEnd w:id="31"/>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ListParagraph"/>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ListParagraph"/>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ListParagraph"/>
        <w:widowControl w:val="0"/>
        <w:numPr>
          <w:ilvl w:val="1"/>
          <w:numId w:val="41"/>
        </w:numPr>
        <w:spacing w:after="120"/>
        <w:jc w:val="both"/>
      </w:pPr>
      <w:r w:rsidRPr="0083146C">
        <w:t>Observation 1: Both options, Option 1 and 2, are applicable for the limit of BDs/CCEs for Rel-17 MBS.</w:t>
      </w:r>
    </w:p>
    <w:p w14:paraId="3301D634"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ListParagraph"/>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ListParagraph"/>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ListParagraph"/>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ListParagraph"/>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ListParagraph"/>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ListParagraph"/>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ListParagraph"/>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ListParagraph"/>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ListParagraph"/>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w:t>
      </w:r>
      <w:r w:rsidRPr="0083146C">
        <w:rPr>
          <w:szCs w:val="20"/>
        </w:rPr>
        <w:lastRenderedPageBreak/>
        <w:t xml:space="preserve">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ListParagraph"/>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ListParagraph"/>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ListParagraph"/>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ListParagraph"/>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ListParagraph"/>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ListParagraph"/>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ListParagraph"/>
        <w:widowControl w:val="0"/>
        <w:numPr>
          <w:ilvl w:val="1"/>
          <w:numId w:val="41"/>
        </w:numPr>
        <w:spacing w:after="120"/>
        <w:jc w:val="both"/>
        <w:rPr>
          <w:bCs/>
          <w:iCs/>
          <w:szCs w:val="20"/>
        </w:rPr>
      </w:pPr>
      <w:r w:rsidRPr="0083146C">
        <w:rPr>
          <w:bCs/>
          <w:iCs/>
          <w:szCs w:val="20"/>
        </w:rPr>
        <w:t>Proposal 10: Regarding DCI size alignment for the second DCI format of GC-PDCCH, it is counted as “other RNTI”, and gNB will ensure that the number of DCI sizes does not exceed budget.</w:t>
      </w:r>
    </w:p>
    <w:p w14:paraId="387B6B38" w14:textId="0B936603" w:rsidR="00A81FB6" w:rsidRPr="0083146C" w:rsidRDefault="00A81FB6"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ListParagraph"/>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ListParagraph"/>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ListParagraph"/>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ListParagraph"/>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ListParagraph"/>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5C1BA396" w14:textId="77777777" w:rsidR="0020321A" w:rsidRPr="0083146C" w:rsidRDefault="0020321A" w:rsidP="00414DFC">
      <w:pPr>
        <w:pStyle w:val="ListParagraph"/>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ListParagraph"/>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ListParagraph"/>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ListParagraph"/>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ListParagraph"/>
        <w:widowControl w:val="0"/>
        <w:numPr>
          <w:ilvl w:val="1"/>
          <w:numId w:val="41"/>
        </w:numPr>
        <w:spacing w:after="120"/>
        <w:jc w:val="both"/>
      </w:pPr>
      <w:r w:rsidRPr="0083146C">
        <w:t xml:space="preserve">Proposal-15: The size of the second DCI format for multicast can be configured by RRC signaling for RRC_CONNECTED UEs, with </w:t>
      </w:r>
      <w:bookmarkStart w:id="32" w:name="_Hlk84503687"/>
      <w:r w:rsidRPr="0083146C">
        <w:t>the size of configurable fields within the DCI format configured separately for multicast.</w:t>
      </w:r>
      <w:bookmarkEnd w:id="32"/>
    </w:p>
    <w:p w14:paraId="4A3BC160"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ListParagraph"/>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ListParagraph"/>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ListParagraph"/>
        <w:widowControl w:val="0"/>
        <w:numPr>
          <w:ilvl w:val="2"/>
          <w:numId w:val="41"/>
        </w:numPr>
        <w:spacing w:after="120"/>
        <w:jc w:val="both"/>
      </w:pPr>
      <w:r w:rsidRPr="0083146C">
        <w:t>The size of the second DCI format for multicast can be configured by RRC signalling for RRC_CONNECTED UEs.</w:t>
      </w:r>
    </w:p>
    <w:p w14:paraId="4B300E60" w14:textId="717F7420" w:rsidR="003F119D" w:rsidRPr="0083146C" w:rsidRDefault="003F119D" w:rsidP="00414DFC">
      <w:pPr>
        <w:pStyle w:val="ListParagraph"/>
        <w:widowControl w:val="0"/>
        <w:numPr>
          <w:ilvl w:val="2"/>
          <w:numId w:val="41"/>
        </w:numPr>
        <w:spacing w:after="120"/>
        <w:jc w:val="both"/>
      </w:pPr>
      <w:r w:rsidRPr="0083146C">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ListParagraph"/>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ListParagraph"/>
        <w:widowControl w:val="0"/>
        <w:numPr>
          <w:ilvl w:val="1"/>
          <w:numId w:val="41"/>
        </w:numPr>
        <w:spacing w:after="120"/>
        <w:jc w:val="both"/>
      </w:pPr>
      <w:r w:rsidRPr="0083146C">
        <w:lastRenderedPageBreak/>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ListParagraph"/>
        <w:widowControl w:val="0"/>
        <w:numPr>
          <w:ilvl w:val="1"/>
          <w:numId w:val="41"/>
        </w:numPr>
        <w:spacing w:after="120"/>
        <w:jc w:val="both"/>
      </w:pPr>
      <w:r w:rsidRPr="0083146C">
        <w:t>Proposal 1</w:t>
      </w:r>
      <w:r w:rsidR="00AC1399" w:rsidRPr="0083146C">
        <w:t>9</w:t>
      </w:r>
      <w:r w:rsidRPr="0083146C">
        <w:t>: For DCI format 1_0 and 1_1, the DCI size can be aligned to a size which is configured by the network to the UE.</w:t>
      </w:r>
    </w:p>
    <w:p w14:paraId="0BAA7BE5" w14:textId="18C25AF1" w:rsidR="000A0F30" w:rsidRPr="0083146C" w:rsidRDefault="000A0F30" w:rsidP="00414DFC">
      <w:pPr>
        <w:pStyle w:val="ListParagraph"/>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ListParagraph"/>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ListParagraph"/>
        <w:widowControl w:val="0"/>
        <w:numPr>
          <w:ilvl w:val="1"/>
          <w:numId w:val="41"/>
        </w:numPr>
        <w:spacing w:after="120"/>
        <w:jc w:val="both"/>
        <w:rPr>
          <w:szCs w:val="20"/>
        </w:rPr>
      </w:pPr>
      <w:r w:rsidRPr="0083146C">
        <w:rPr>
          <w:szCs w:val="20"/>
        </w:rPr>
        <w:t xml:space="preserve">Observation 7: There is </w:t>
      </w:r>
      <w:bookmarkStart w:id="33" w:name="_Hlk84505564"/>
      <w:r w:rsidRPr="0083146C">
        <w:rPr>
          <w:szCs w:val="20"/>
        </w:rPr>
        <w:t>no need to specify how to count the size of the second DCI format for multicast – the agreement that the UE expects to decode the Rel-16 limit of “3+1” DCI format sizes suffices.</w:t>
      </w:r>
      <w:bookmarkEnd w:id="33"/>
    </w:p>
    <w:p w14:paraId="1B483C4B" w14:textId="3E98E8CA" w:rsidR="006E3D43" w:rsidRPr="0083146C" w:rsidRDefault="006E3D43" w:rsidP="00414DFC">
      <w:pPr>
        <w:pStyle w:val="ListParagraph"/>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ListParagraph"/>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ListParagraph"/>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ListParagraph"/>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ListParagraph"/>
        <w:widowControl w:val="0"/>
        <w:numPr>
          <w:ilvl w:val="0"/>
          <w:numId w:val="41"/>
        </w:numPr>
        <w:spacing w:after="120"/>
        <w:jc w:val="both"/>
      </w:pPr>
      <w:r w:rsidRPr="0083146C">
        <w:rPr>
          <w:i/>
          <w:iCs/>
          <w:u w:val="single"/>
        </w:rPr>
        <w:t>NTT Dococmo</w:t>
      </w:r>
    </w:p>
    <w:p w14:paraId="37EEC90F" w14:textId="77777777" w:rsidR="009A18A3" w:rsidRPr="0083146C" w:rsidRDefault="009A18A3" w:rsidP="00414DFC">
      <w:pPr>
        <w:pStyle w:val="ListParagraph"/>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ListParagraph"/>
        <w:widowControl w:val="0"/>
        <w:numPr>
          <w:ilvl w:val="0"/>
          <w:numId w:val="41"/>
        </w:numPr>
        <w:spacing w:after="120"/>
        <w:jc w:val="both"/>
      </w:pPr>
      <w:r w:rsidRPr="0083146C">
        <w:rPr>
          <w:i/>
          <w:iCs/>
          <w:u w:val="single"/>
        </w:rPr>
        <w:t>FGI,APT</w:t>
      </w:r>
    </w:p>
    <w:p w14:paraId="478A73FC" w14:textId="77777777" w:rsidR="001241FC" w:rsidRPr="0083146C" w:rsidRDefault="001241FC" w:rsidP="00414DFC">
      <w:pPr>
        <w:pStyle w:val="ListParagraph"/>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ListParagraph"/>
        <w:widowControl w:val="0"/>
        <w:numPr>
          <w:ilvl w:val="1"/>
          <w:numId w:val="41"/>
        </w:numPr>
        <w:spacing w:after="120"/>
        <w:jc w:val="both"/>
      </w:pPr>
      <w:r w:rsidRPr="0083146C">
        <w:t>Proposal 7: After step 4A in DCI size alignment procedure, the unicast DCI format with the closest size to the size of the second DCI format for GC-PDCCH is chosed first to perform DCI size alignment.</w:t>
      </w:r>
    </w:p>
    <w:p w14:paraId="2F932A1B" w14:textId="218D3619" w:rsidR="00750326" w:rsidRPr="0083146C" w:rsidRDefault="00750326" w:rsidP="00414DFC">
      <w:pPr>
        <w:pStyle w:val="ListParagraph"/>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ListParagraph"/>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ListParagraph"/>
        <w:widowControl w:val="0"/>
        <w:numPr>
          <w:ilvl w:val="1"/>
          <w:numId w:val="41"/>
        </w:numPr>
        <w:spacing w:after="120"/>
        <w:jc w:val="both"/>
      </w:pPr>
      <w:r w:rsidRPr="0083146C">
        <w:t>Proposal 3</w:t>
      </w:r>
      <w:r w:rsidR="00C323EC" w:rsidRPr="0083146C">
        <w:t>5</w:t>
      </w:r>
      <w:r w:rsidRPr="0083146C">
        <w:tab/>
        <w:t>The  G-RNTI is counted as   “C-RNTI”  when considering the “3+1” DCI size budget rule for group-common PDCCH.</w:t>
      </w:r>
    </w:p>
    <w:p w14:paraId="7948F260" w14:textId="57EDE9D9" w:rsidR="00FB1809" w:rsidRPr="0083146C" w:rsidRDefault="00FB1809" w:rsidP="00414DFC">
      <w:pPr>
        <w:pStyle w:val="ListParagraph"/>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space  is inserted as step ”2B” in the DCI alignment procedure </w:t>
      </w:r>
    </w:p>
    <w:p w14:paraId="7E874BE0" w14:textId="4221E3DD" w:rsidR="00FB1809" w:rsidRPr="0083146C" w:rsidRDefault="00FB1809" w:rsidP="00414DFC">
      <w:pPr>
        <w:pStyle w:val="ListParagraph"/>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ListParagraph"/>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ListParagraph"/>
        <w:widowControl w:val="0"/>
        <w:numPr>
          <w:ilvl w:val="0"/>
          <w:numId w:val="41"/>
        </w:numPr>
        <w:spacing w:after="120"/>
        <w:jc w:val="both"/>
        <w:rPr>
          <w:i/>
          <w:iCs/>
          <w:u w:val="single"/>
        </w:rPr>
      </w:pPr>
      <w:r w:rsidRPr="0083146C">
        <w:rPr>
          <w:i/>
          <w:iCs/>
          <w:u w:val="single"/>
        </w:rPr>
        <w:t>Huawei, HiSilicon</w:t>
      </w:r>
    </w:p>
    <w:p w14:paraId="405C02A5" w14:textId="77777777" w:rsidR="007647B2" w:rsidRPr="0083146C" w:rsidRDefault="007647B2" w:rsidP="00414DFC">
      <w:pPr>
        <w:pStyle w:val="ListParagraph"/>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34" w:name="_Hlk84506808"/>
      <w:r w:rsidRPr="0083146C">
        <w:rPr>
          <w:bCs/>
          <w:iCs/>
          <w:szCs w:val="20"/>
          <w:lang w:eastAsia="zh-CN"/>
        </w:rPr>
        <w:t xml:space="preserve"> for RRC_CONNECTED UEs</w:t>
      </w:r>
      <w:bookmarkEnd w:id="34"/>
      <w:r w:rsidRPr="0083146C">
        <w:rPr>
          <w:bCs/>
          <w:iCs/>
          <w:szCs w:val="20"/>
          <w:lang w:eastAsia="zh-CN"/>
        </w:rPr>
        <w:t xml:space="preserve">, </w:t>
      </w:r>
    </w:p>
    <w:p w14:paraId="24DE4863" w14:textId="6F410E25" w:rsidR="007647B2" w:rsidRPr="0083146C" w:rsidRDefault="00B42283" w:rsidP="00414DFC">
      <w:pPr>
        <w:pStyle w:val="ListParagraph"/>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ListParagraph"/>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ListParagraph"/>
        <w:numPr>
          <w:ilvl w:val="1"/>
          <w:numId w:val="41"/>
        </w:numPr>
        <w:spacing w:afterLines="100" w:after="240"/>
        <w:contextualSpacing/>
        <w:jc w:val="both"/>
        <w:rPr>
          <w:bCs/>
          <w:iCs/>
          <w:szCs w:val="20"/>
          <w:lang w:eastAsia="zh-CN"/>
        </w:rPr>
      </w:pPr>
      <w:r w:rsidRPr="0083146C">
        <w:rPr>
          <w:rFonts w:eastAsiaTheme="minorEastAsia"/>
          <w:bCs/>
          <w:iCs/>
          <w:szCs w:val="20"/>
        </w:rPr>
        <w:lastRenderedPageBreak/>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B42283" w:rsidP="00414DFC">
      <w:pPr>
        <w:pStyle w:val="ListParagraph"/>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ListParagraph"/>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ListParagraph"/>
        <w:widowControl w:val="0"/>
        <w:numPr>
          <w:ilvl w:val="1"/>
          <w:numId w:val="41"/>
        </w:numPr>
        <w:spacing w:after="120"/>
        <w:jc w:val="both"/>
      </w:pPr>
      <w:r w:rsidRPr="0083146C">
        <w:t>Proposal 14: Use ‘0’ as the value of n_"RNTI"  for initializing scrambling sequence generator for GC-PDCCH with the second DCI format.</w:t>
      </w:r>
    </w:p>
    <w:p w14:paraId="56BED955" w14:textId="77777777" w:rsidR="0046311C" w:rsidRPr="0083146C" w:rsidRDefault="0046311C" w:rsidP="00414DFC">
      <w:pPr>
        <w:pStyle w:val="ListParagraph"/>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B42283" w:rsidP="00414DFC">
      <w:pPr>
        <w:pStyle w:val="ListParagraph"/>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pdcch-DMRS-ScramblingID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B42283" w:rsidP="00414DFC">
      <w:pPr>
        <w:pStyle w:val="ListParagraph"/>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宋体"/>
          <w:iCs/>
        </w:rPr>
        <w:t xml:space="preserve"> equals 0</w:t>
      </w:r>
      <w:r w:rsidR="0046311C" w:rsidRPr="0083146C">
        <w:rPr>
          <w:iCs/>
        </w:rPr>
        <w:t xml:space="preserve">. </w:t>
      </w:r>
    </w:p>
    <w:p w14:paraId="4E83E1DD" w14:textId="1A7A597F" w:rsidR="00596D26" w:rsidRPr="0083146C" w:rsidRDefault="00AF21BB" w:rsidP="00414DFC">
      <w:pPr>
        <w:pStyle w:val="ListParagraph"/>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B42283" w:rsidP="00414DFC">
      <w:pPr>
        <w:pStyle w:val="ListParagraph"/>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r w:rsidR="00596D26" w:rsidRPr="0083146C">
        <w:rPr>
          <w:color w:val="000000"/>
        </w:rPr>
        <w:t>pdcch-DMRS-ScramblingID</w:t>
      </w:r>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ListParagraph"/>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ListParagraph"/>
        <w:widowControl w:val="0"/>
        <w:numPr>
          <w:ilvl w:val="1"/>
          <w:numId w:val="41"/>
        </w:numPr>
        <w:spacing w:after="120"/>
        <w:jc w:val="both"/>
        <w:rPr>
          <w:lang w:eastAsia="zh-CN"/>
        </w:rPr>
      </w:pPr>
      <w:r w:rsidRPr="0083146C">
        <w:rPr>
          <w:lang w:eastAsia="zh-CN"/>
        </w:rPr>
        <w:t xml:space="preserve">Proposal 11. </w:t>
      </w:r>
      <w:bookmarkStart w:id="35"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35"/>
    </w:p>
    <w:p w14:paraId="1E05DD18" w14:textId="77777777" w:rsidR="00AE042A" w:rsidRPr="0083146C" w:rsidRDefault="00AE042A" w:rsidP="00414DFC">
      <w:pPr>
        <w:pStyle w:val="ListParagraph"/>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ListParagraph"/>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ListParagraph"/>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ListParagraph"/>
        <w:widowControl w:val="0"/>
        <w:numPr>
          <w:ilvl w:val="0"/>
          <w:numId w:val="41"/>
        </w:numPr>
        <w:spacing w:after="120"/>
        <w:jc w:val="both"/>
      </w:pPr>
      <w:r w:rsidRPr="0083146C">
        <w:rPr>
          <w:i/>
          <w:iCs/>
          <w:u w:val="single"/>
        </w:rPr>
        <w:t>MediaTek</w:t>
      </w:r>
    </w:p>
    <w:p w14:paraId="7B7BF6F9" w14:textId="79C0F231" w:rsidR="00BC3291" w:rsidRPr="0083146C" w:rsidRDefault="00BC3291" w:rsidP="00414DFC">
      <w:pPr>
        <w:pStyle w:val="ListParagraph"/>
        <w:widowControl w:val="0"/>
        <w:numPr>
          <w:ilvl w:val="1"/>
          <w:numId w:val="41"/>
        </w:numPr>
        <w:spacing w:after="120"/>
        <w:jc w:val="both"/>
      </w:pPr>
      <w:r w:rsidRPr="0083146C">
        <w:t>Proposal 16: G-RNTI is used for the initialization value of n_RNTI for GC-PDCCH with the second DCI format.</w:t>
      </w:r>
    </w:p>
    <w:p w14:paraId="152EA76F" w14:textId="77777777" w:rsidR="00BC3291" w:rsidRPr="0083146C" w:rsidRDefault="00BC3291" w:rsidP="00414DFC">
      <w:pPr>
        <w:pStyle w:val="ListParagraph"/>
        <w:widowControl w:val="0"/>
        <w:numPr>
          <w:ilvl w:val="1"/>
          <w:numId w:val="41"/>
        </w:numPr>
        <w:spacing w:after="120"/>
        <w:jc w:val="both"/>
      </w:pPr>
      <w:bookmarkStart w:id="36" w:name="_Ref83926370"/>
      <w:bookmarkStart w:id="37" w:name="_Ref83926485"/>
      <w:r w:rsidRPr="0083146C">
        <w:t xml:space="preserve">Proposal </w:t>
      </w:r>
      <w:r w:rsidR="00B42283">
        <w:fldChar w:fldCharType="begin"/>
      </w:r>
      <w:r w:rsidR="00B42283">
        <w:instrText xml:space="preserve"> SEQ Proposal \* ARABIC </w:instrText>
      </w:r>
      <w:r w:rsidR="00B42283">
        <w:fldChar w:fldCharType="separate"/>
      </w:r>
      <w:r w:rsidRPr="0083146C">
        <w:t>17</w:t>
      </w:r>
      <w:r w:rsidR="00B42283">
        <w:fldChar w:fldCharType="end"/>
      </w:r>
      <w:r w:rsidRPr="0083146C">
        <w:t>: For initializing scrambling sequence generator for GC-PDCCH with the first DCI format for multicast reception</w:t>
      </w:r>
      <w:bookmarkEnd w:id="36"/>
      <w:r w:rsidRPr="0083146C">
        <w:t>,</w:t>
      </w:r>
    </w:p>
    <w:p w14:paraId="39D9FC01" w14:textId="77777777" w:rsidR="00BC3291" w:rsidRPr="0083146C" w:rsidRDefault="00B42283"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B42283"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37"/>
    </w:p>
    <w:p w14:paraId="0B9044DF" w14:textId="77777777" w:rsidR="0031065F" w:rsidRPr="0083146C" w:rsidRDefault="0031065F" w:rsidP="00414DFC">
      <w:pPr>
        <w:pStyle w:val="ListParagraph"/>
        <w:widowControl w:val="0"/>
        <w:numPr>
          <w:ilvl w:val="0"/>
          <w:numId w:val="41"/>
        </w:numPr>
        <w:spacing w:after="120"/>
        <w:jc w:val="both"/>
      </w:pPr>
      <w:r w:rsidRPr="0083146C">
        <w:rPr>
          <w:i/>
          <w:iCs/>
          <w:u w:val="single"/>
        </w:rPr>
        <w:t>NTT Docomo</w:t>
      </w:r>
    </w:p>
    <w:p w14:paraId="285DE1B8" w14:textId="77777777" w:rsidR="0031065F" w:rsidRPr="0083146C" w:rsidRDefault="0031065F" w:rsidP="00414DFC">
      <w:pPr>
        <w:pStyle w:val="ListParagraph"/>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ListParagraph"/>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ListParagraph"/>
        <w:widowControl w:val="0"/>
        <w:numPr>
          <w:ilvl w:val="1"/>
          <w:numId w:val="41"/>
        </w:numPr>
        <w:spacing w:after="120"/>
        <w:jc w:val="both"/>
      </w:pPr>
      <w:r w:rsidRPr="0083146C">
        <w:t xml:space="preserve">Proposal 15: For initializing sequence generator for DMRS of GC-PDCCH with the first DCI format </w:t>
      </w:r>
      <w:bookmarkStart w:id="38" w:name="_Hlk84508430"/>
      <w:r w:rsidRPr="0083146C">
        <w:t>received in Type-x CSS</w:t>
      </w:r>
      <w:bookmarkEnd w:id="38"/>
      <w:r w:rsidRPr="0083146C">
        <w:t xml:space="preserve">, </w:t>
      </w:r>
    </w:p>
    <w:p w14:paraId="200AFD1C" w14:textId="77777777" w:rsidR="0031065F" w:rsidRPr="0083146C" w:rsidRDefault="00B42283"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ListParagraph"/>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ListParagraph"/>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ListParagraph"/>
        <w:widowControl w:val="0"/>
        <w:numPr>
          <w:ilvl w:val="1"/>
          <w:numId w:val="41"/>
        </w:numPr>
        <w:spacing w:after="120"/>
        <w:jc w:val="both"/>
      </w:pPr>
      <w:r w:rsidRPr="0083146C">
        <w:t>Proposal 4: For scrambling of first DCI format for GC-PDCCH, n_ID is equal to parameter pdcch-DMRS-ScramblingID, if it is configured; otherwise, cell ID is applied for scrambling.</w:t>
      </w:r>
    </w:p>
    <w:p w14:paraId="5773F7FA" w14:textId="77777777" w:rsidR="004C06CF" w:rsidRPr="0083146C" w:rsidRDefault="004C06CF" w:rsidP="00414DFC">
      <w:pPr>
        <w:pStyle w:val="ListParagraph"/>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ListParagraph"/>
        <w:widowControl w:val="0"/>
        <w:numPr>
          <w:ilvl w:val="1"/>
          <w:numId w:val="41"/>
        </w:numPr>
        <w:spacing w:after="120"/>
        <w:jc w:val="both"/>
      </w:pPr>
      <w:r w:rsidRPr="0083146C">
        <w:lastRenderedPageBreak/>
        <w:t>Proposal 9:</w:t>
      </w:r>
    </w:p>
    <w:p w14:paraId="33DDEC2A" w14:textId="77777777" w:rsidR="004C06CF" w:rsidRPr="0083146C" w:rsidRDefault="004C06CF" w:rsidP="00414DFC">
      <w:pPr>
        <w:pStyle w:val="ListParagraph"/>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B42283"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B42283"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ListParagraph"/>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B42283"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ListParagraph"/>
        <w:widowControl w:val="0"/>
        <w:numPr>
          <w:ilvl w:val="1"/>
          <w:numId w:val="41"/>
        </w:numPr>
        <w:spacing w:after="120"/>
        <w:jc w:val="both"/>
      </w:pPr>
      <w:r w:rsidRPr="0083146C">
        <w:t>Proposal 10:</w:t>
      </w:r>
    </w:p>
    <w:p w14:paraId="7C203754" w14:textId="77777777" w:rsidR="00A66F75" w:rsidRPr="0083146C" w:rsidRDefault="00A66F75" w:rsidP="00414DFC">
      <w:pPr>
        <w:pStyle w:val="ListParagraph"/>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B42283"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ListParagraph"/>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ListParagraph"/>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ListParagraph"/>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ListParagraph"/>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ListParagraph"/>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lang w:eastAsia="zh-CN"/>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ListParagraph"/>
        <w:widowControl w:val="0"/>
        <w:numPr>
          <w:ilvl w:val="1"/>
          <w:numId w:val="41"/>
        </w:numPr>
        <w:spacing w:after="120"/>
        <w:jc w:val="both"/>
      </w:pPr>
      <w:r w:rsidRPr="0083146C">
        <w:t xml:space="preserve">Proposal 10: If a CSS for NR MBS is shared by unicast sessions, </w:t>
      </w:r>
      <w:r w:rsidRPr="0083146C">
        <w:rPr>
          <w:noProof/>
          <w:lang w:eastAsia="zh-CN"/>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ListParagraph"/>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ListParagraph"/>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ListParagraph"/>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Heading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Heading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8 companies (OPPO, vivo, CATT, CMCC, Intel, TD Tech, Ericsson, Xiaomi) support option 1, 3 companies (Huawei, MTK, Samsung) think it is up to gNB implementation to use the same or different CORESETs for unicast DCIs and multicast DCIs. 3 companies [Futurewei,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signalling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lastRenderedPageBreak/>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'typeD'</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r w:rsidRPr="00E56310">
        <w:rPr>
          <w:i/>
          <w:iCs/>
        </w:rPr>
        <w:t>qcl-Type</w:t>
      </w:r>
      <w:r w:rsidRPr="00E56310">
        <w:t xml:space="preserve"> set to </w:t>
      </w:r>
      <w:r w:rsidRPr="00E56310">
        <w:rPr>
          <w:lang w:eastAsia="ja-JP"/>
        </w:rPr>
        <w:t xml:space="preserve">'typeD', the UE </w:t>
      </w:r>
      <w:r w:rsidRPr="00E56310">
        <w:rPr>
          <w:rFonts w:eastAsiaTheme="minorEastAsia"/>
        </w:rPr>
        <w:t xml:space="preserve">monitors PDCCHs only in a CORESET, and in any other CORESET from the multiple CORESETs with </w:t>
      </w:r>
      <w:r w:rsidRPr="00E56310">
        <w:rPr>
          <w:i/>
          <w:iCs/>
        </w:rPr>
        <w:t>qcl-Type</w:t>
      </w:r>
      <w:r w:rsidRPr="00E56310">
        <w:t xml:space="preserve"> set to</w:t>
      </w:r>
      <w:r w:rsidRPr="00E56310">
        <w:rPr>
          <w:rFonts w:eastAsiaTheme="minorEastAsia"/>
        </w:rPr>
        <w:t xml:space="preserve"> same 'typeD'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qcl-Type set to same 'typeD' properties, the CORESETs are the ones having same 'typeD'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Spreadtrum,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lastRenderedPageBreak/>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ListParagraph"/>
        <w:widowControl w:val="0"/>
        <w:numPr>
          <w:ilvl w:val="1"/>
          <w:numId w:val="31"/>
        </w:numPr>
        <w:jc w:val="both"/>
        <w:rPr>
          <w:szCs w:val="20"/>
        </w:rPr>
      </w:pPr>
      <w:r w:rsidRPr="00E05DD8">
        <w:rPr>
          <w:szCs w:val="20"/>
        </w:rPr>
        <w:t>Option 2:</w:t>
      </w:r>
    </w:p>
    <w:p w14:paraId="64F5BF6F" w14:textId="77777777" w:rsidR="00E05DD8" w:rsidRPr="00E05DD8" w:rsidRDefault="00E05DD8" w:rsidP="00E05DD8">
      <w:pPr>
        <w:pStyle w:val="ListParagraph"/>
        <w:widowControl w:val="0"/>
        <w:numPr>
          <w:ilvl w:val="2"/>
          <w:numId w:val="31"/>
        </w:numPr>
        <w:jc w:val="both"/>
        <w:rPr>
          <w:szCs w:val="20"/>
        </w:rPr>
      </w:pPr>
      <w:r w:rsidRPr="00E05DD8">
        <w:rPr>
          <w:position w:val="-10"/>
          <w:szCs w:val="20"/>
        </w:rPr>
        <w:object w:dxaOrig="675" w:dyaOrig="330" w14:anchorId="75C1E106">
          <v:shape id="_x0000_i1029" type="#_x0000_t75" style="width:34.2pt;height:16.85pt" o:ole="">
            <v:imagedata r:id="rId15" o:title=""/>
          </v:shape>
          <o:OLEObject Type="Embed" ProgID="Equation.3" ShapeID="_x0000_i1029" DrawAspect="Content" ObjectID="_1695491306" r:id="rId22"/>
        </w:object>
      </w:r>
      <w:r w:rsidRPr="00E05DD8">
        <w:rPr>
          <w:szCs w:val="20"/>
        </w:rPr>
        <w:t xml:space="preserve"> is given by</w:t>
      </w:r>
    </w:p>
    <w:p w14:paraId="42BDFCC3" w14:textId="77777777" w:rsidR="00E05DD8" w:rsidRPr="00E05DD8" w:rsidRDefault="00E05DD8" w:rsidP="00E05DD8">
      <w:pPr>
        <w:pStyle w:val="ListParagraph"/>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ListParagraph"/>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ListParagraph"/>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ListParagraph"/>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ListParagraph"/>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gNB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lastRenderedPageBreak/>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ListParagraph"/>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39" w:name="_Hlk84500505"/>
      <w:r w:rsidRPr="001C27B1">
        <w:rPr>
          <w:rFonts w:eastAsiaTheme="minorEastAsia"/>
          <w:lang w:eastAsia="zh-CN"/>
        </w:rPr>
        <w:t>For GC-PDSCH scheduled with the first DCI format for multicast, RB numbering starts from the lowest RB of the CFR</w:t>
      </w:r>
      <w:bookmarkEnd w:id="39"/>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Futurewei] propose to support this, but 1 company [Samsung] still thinks </w:t>
      </w:r>
      <w:r w:rsidRPr="00970FC9">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ListParagraph"/>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signalling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ListParagraph"/>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ListParagraph"/>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configured by gNB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ListParagraph"/>
        <w:widowControl w:val="0"/>
        <w:numPr>
          <w:ilvl w:val="1"/>
          <w:numId w:val="68"/>
        </w:numPr>
        <w:spacing w:after="120"/>
        <w:jc w:val="both"/>
      </w:pPr>
      <w:r w:rsidRPr="00100A68">
        <w:lastRenderedPageBreak/>
        <w:t>FFS: other alternatives.</w:t>
      </w:r>
    </w:p>
    <w:p w14:paraId="2E76B882" w14:textId="77777777" w:rsidR="00100A68" w:rsidRPr="00100A68" w:rsidRDefault="00100A68" w:rsidP="00100A68">
      <w:pPr>
        <w:pStyle w:val="ListParagraph"/>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 xml:space="preserve">lt 2: </w:t>
      </w:r>
      <w:bookmarkStart w:id="40" w:name="_Hlk84505688"/>
      <w:r w:rsidRPr="00100A68">
        <w:t>G-RNTI is counted as “other RNTI”</w:t>
      </w:r>
      <w:bookmarkEnd w:id="40"/>
    </w:p>
    <w:p w14:paraId="2BF3716B" w14:textId="77777777" w:rsidR="00100A68" w:rsidRPr="00100A68" w:rsidRDefault="00100A68" w:rsidP="00100A68">
      <w:pPr>
        <w:pStyle w:val="ListParagraph"/>
        <w:widowControl w:val="0"/>
        <w:numPr>
          <w:ilvl w:val="1"/>
          <w:numId w:val="68"/>
        </w:numPr>
        <w:spacing w:after="120"/>
        <w:jc w:val="both"/>
      </w:pPr>
      <w:r w:rsidRPr="00100A68">
        <w:t>Supporting companies: ZTE, Lenovo, NTT Docomo, OPPO, MediaTek</w:t>
      </w:r>
    </w:p>
    <w:p w14:paraId="3552DBA1"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ListParagraph"/>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ListParagraph"/>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Malgun Gothic"/>
          <w:bCs/>
          <w:lang w:eastAsia="ko-KR"/>
        </w:rPr>
      </w:pPr>
      <w:r w:rsidRPr="00100A68">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signalling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41"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41"/>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42" w:name="_Hlk84508216"/>
      <w:r w:rsidRPr="00544B86">
        <w:rPr>
          <w:lang w:eastAsia="zh-CN"/>
        </w:rPr>
        <w:t>initializing scrambling sequence generator for GC-PDCCH with the first DCI format for RRC_CONNECTED UEs</w:t>
      </w:r>
      <w:bookmarkEnd w:id="42"/>
      <w:r w:rsidRPr="00544B86">
        <w:rPr>
          <w:lang w:eastAsia="zh-CN"/>
        </w:rPr>
        <w:t xml:space="preserve">, </w:t>
      </w:r>
    </w:p>
    <w:p w14:paraId="01F3E573" w14:textId="77777777" w:rsidR="00EF347F" w:rsidRPr="00544B86" w:rsidRDefault="00B42283" w:rsidP="00EF347F">
      <w:pPr>
        <w:pStyle w:val="ListParagraph"/>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pdcch-DMRS-ScramblingID</w:t>
      </w:r>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ListParagraph"/>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ListParagraph"/>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ListParagraph"/>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ListParagraph"/>
        <w:widowControl w:val="0"/>
        <w:numPr>
          <w:ilvl w:val="1"/>
          <w:numId w:val="31"/>
        </w:numPr>
        <w:jc w:val="both"/>
        <w:rPr>
          <w:lang w:eastAsia="zh-CN"/>
        </w:rPr>
      </w:pPr>
      <w:r w:rsidRPr="00544B86">
        <w:rPr>
          <w:rFonts w:eastAsia="Times New Roman"/>
          <w:lang w:eastAsia="zh-CN"/>
        </w:rPr>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B42283"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r w:rsidR="00EF347F" w:rsidRPr="00544B86">
        <w:rPr>
          <w:i/>
          <w:iCs/>
          <w:color w:val="000000"/>
        </w:rPr>
        <w:t>pdcch-DMRS-ScramblingID</w:t>
      </w:r>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43" w:name="_Hlk84855103"/>
            <w:r w:rsidRPr="00226A22">
              <w:rPr>
                <w:bCs/>
                <w:lang w:eastAsia="zh-CN"/>
              </w:rPr>
              <w:t>Proposal 2-1a</w:t>
            </w:r>
            <w:r>
              <w:rPr>
                <w:bCs/>
                <w:lang w:eastAsia="zh-CN"/>
              </w:rPr>
              <w:t xml:space="preserve">: </w:t>
            </w:r>
            <w:bookmarkEnd w:id="43"/>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 OK.</w:t>
            </w:r>
          </w:p>
          <w:p w14:paraId="4EEBD38C" w14:textId="734EC581" w:rsidR="00D14F1F" w:rsidRDefault="00D14F1F" w:rsidP="00FB0BDA">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OK.</w:t>
            </w:r>
          </w:p>
          <w:p w14:paraId="26AA18AF" w14:textId="487482B7" w:rsidR="00D14F1F" w:rsidRDefault="00D14F1F" w:rsidP="00FB0BDA">
            <w:pPr>
              <w:jc w:val="left"/>
              <w:rPr>
                <w:bCs/>
                <w:lang w:eastAsia="zh-CN"/>
              </w:rPr>
            </w:pPr>
            <w:r w:rsidRPr="00226A22">
              <w:rPr>
                <w:bCs/>
                <w:lang w:eastAsia="zh-CN"/>
              </w:rPr>
              <w:t>Proposal 2-</w:t>
            </w:r>
            <w:r>
              <w:rPr>
                <w:bCs/>
                <w:lang w:eastAsia="zh-CN"/>
              </w:rPr>
              <w:t>3b: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7AB7B755" w14:textId="59364C75" w:rsidR="00D14F1F" w:rsidRDefault="00D14F1F" w:rsidP="00D14F1F">
            <w:pPr>
              <w:jc w:val="left"/>
              <w:rPr>
                <w:bCs/>
                <w:lang w:eastAsia="zh-CN"/>
              </w:rPr>
            </w:pPr>
            <w:r w:rsidRPr="00226A22">
              <w:rPr>
                <w:bCs/>
                <w:lang w:eastAsia="zh-CN"/>
              </w:rPr>
              <w:t>Proposal 2-</w:t>
            </w:r>
            <w:r>
              <w:rPr>
                <w:bCs/>
                <w:lang w:eastAsia="zh-CN"/>
              </w:rPr>
              <w:t>6b: OK.</w:t>
            </w:r>
          </w:p>
          <w:p w14:paraId="5C4D1833" w14:textId="77777777" w:rsidR="00D14F1F" w:rsidRDefault="00D14F1F" w:rsidP="00D14F1F">
            <w:pPr>
              <w:jc w:val="left"/>
              <w:rPr>
                <w:bCs/>
                <w:lang w:eastAsia="zh-CN"/>
              </w:rPr>
            </w:pPr>
            <w:r w:rsidRPr="00226A22">
              <w:rPr>
                <w:bCs/>
                <w:lang w:eastAsia="zh-CN"/>
              </w:rPr>
              <w:t>Proposal 2-</w:t>
            </w:r>
            <w:r>
              <w:rPr>
                <w:bCs/>
                <w:lang w:eastAsia="zh-CN"/>
              </w:rPr>
              <w:t>6c: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2740D848" w:rsidR="0071305B" w:rsidRPr="00F22D2F" w:rsidRDefault="00F22D2F"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DB6001E" w14:textId="48C580F7" w:rsidR="00F22D2F" w:rsidRPr="006511AE" w:rsidRDefault="00F22D2F" w:rsidP="00F22D2F">
            <w:pPr>
              <w:widowControl w:val="0"/>
              <w:rPr>
                <w:lang w:eastAsia="zh-CN"/>
              </w:rPr>
            </w:pPr>
            <w:r w:rsidRPr="006511AE">
              <w:rPr>
                <w:rFonts w:eastAsiaTheme="minorEastAsia" w:hint="eastAsia"/>
                <w:b/>
                <w:bCs/>
                <w:lang w:eastAsia="zh-CN"/>
              </w:rPr>
              <w:t>I</w:t>
            </w:r>
            <w:r w:rsidRPr="006511AE">
              <w:rPr>
                <w:rFonts w:eastAsiaTheme="minorEastAsia"/>
                <w:b/>
                <w:bCs/>
                <w:lang w:eastAsia="zh-CN"/>
              </w:rPr>
              <w:t xml:space="preserve">nitial </w:t>
            </w:r>
            <w:r w:rsidRPr="006511AE">
              <w:rPr>
                <w:rFonts w:hint="eastAsia"/>
                <w:b/>
                <w:bCs/>
                <w:lang w:eastAsia="zh-CN"/>
              </w:rPr>
              <w:t>P</w:t>
            </w:r>
            <w:r w:rsidRPr="006511AE">
              <w:rPr>
                <w:b/>
                <w:bCs/>
                <w:lang w:eastAsia="zh-CN"/>
              </w:rPr>
              <w:t>roposal 2-1a</w:t>
            </w:r>
            <w:r w:rsidRPr="006511AE">
              <w:rPr>
                <w:lang w:eastAsia="zh-CN"/>
              </w:rPr>
              <w:t>: We prefer a new Type CSS.</w:t>
            </w:r>
          </w:p>
          <w:p w14:paraId="4CE933E4" w14:textId="749D3E2F" w:rsidR="00F22D2F" w:rsidRPr="006511AE" w:rsidRDefault="00F22D2F" w:rsidP="00F22D2F">
            <w:pPr>
              <w:widowControl w:val="0"/>
              <w:rPr>
                <w:rFonts w:eastAsiaTheme="minorEastAsia"/>
                <w:lang w:eastAsia="zh-CN"/>
              </w:rPr>
            </w:pPr>
            <w:r w:rsidRPr="006511AE">
              <w:rPr>
                <w:rFonts w:eastAsiaTheme="minorEastAsia" w:hint="eastAsia"/>
                <w:b/>
                <w:bCs/>
                <w:lang w:eastAsia="zh-CN"/>
              </w:rPr>
              <w:t>I</w:t>
            </w:r>
            <w:r w:rsidRPr="006511AE">
              <w:rPr>
                <w:rFonts w:eastAsiaTheme="minorEastAsia"/>
                <w:b/>
                <w:bCs/>
                <w:lang w:eastAsia="zh-CN"/>
              </w:rPr>
              <w:t>nitial Question 2-1d</w:t>
            </w:r>
            <w:r w:rsidRPr="006511AE">
              <w:rPr>
                <w:rFonts w:eastAsiaTheme="minorEastAsia"/>
                <w:lang w:eastAsia="zh-CN"/>
              </w:rPr>
              <w:t xml:space="preserve">: PTP retransmission </w:t>
            </w:r>
            <w:r w:rsidR="00825CE9">
              <w:rPr>
                <w:rFonts w:eastAsiaTheme="minorEastAsia"/>
                <w:lang w:eastAsia="zh-CN"/>
              </w:rPr>
              <w:t>could be basically handled as unicast</w:t>
            </w:r>
            <w:r w:rsidR="00075062">
              <w:rPr>
                <w:rFonts w:eastAsiaTheme="minorEastAsia"/>
                <w:lang w:eastAsia="zh-CN"/>
              </w:rPr>
              <w:t xml:space="preserve">, unless </w:t>
            </w:r>
            <w:r w:rsidR="00633ED3">
              <w:rPr>
                <w:rFonts w:eastAsiaTheme="minorEastAsia"/>
                <w:lang w:eastAsia="zh-CN"/>
              </w:rPr>
              <w:t>there is any need for differentiation</w:t>
            </w:r>
            <w:r w:rsidR="00825CE9">
              <w:rPr>
                <w:rFonts w:eastAsiaTheme="minorEastAsia"/>
                <w:lang w:eastAsia="zh-CN"/>
              </w:rPr>
              <w:t xml:space="preserve">. That is, PTP retransmission </w:t>
            </w:r>
            <w:r w:rsidRPr="006511AE">
              <w:rPr>
                <w:rFonts w:eastAsiaTheme="minorEastAsia"/>
                <w:lang w:eastAsia="zh-CN"/>
              </w:rPr>
              <w:t>could use USS and CSS.</w:t>
            </w:r>
          </w:p>
          <w:p w14:paraId="4FB3FD07" w14:textId="0ED1B9EB" w:rsidR="00F22D2F" w:rsidRPr="006511AE" w:rsidRDefault="00F22D2F" w:rsidP="00F22D2F">
            <w:pPr>
              <w:widowControl w:val="0"/>
            </w:pPr>
            <w:r w:rsidRPr="006511AE">
              <w:rPr>
                <w:rFonts w:eastAsiaTheme="minorEastAsia"/>
                <w:b/>
                <w:bCs/>
                <w:lang w:eastAsia="zh-CN"/>
              </w:rPr>
              <w:t>Initial proposal 2-2a:</w:t>
            </w:r>
            <w:r w:rsidRPr="006511AE">
              <w:t xml:space="preserve"> OK</w:t>
            </w:r>
          </w:p>
          <w:p w14:paraId="1249785C" w14:textId="1B5E6B6A" w:rsidR="00F22D2F" w:rsidRPr="006511AE" w:rsidRDefault="00F22D2F" w:rsidP="00F22D2F">
            <w:pPr>
              <w:widowControl w:val="0"/>
              <w:rPr>
                <w:rFonts w:eastAsiaTheme="minorEastAsia"/>
                <w:lang w:eastAsia="zh-CN"/>
              </w:rPr>
            </w:pPr>
            <w:r w:rsidRPr="006511AE">
              <w:rPr>
                <w:rFonts w:eastAsiaTheme="minorEastAsia"/>
                <w:b/>
                <w:bCs/>
                <w:lang w:eastAsia="zh-CN"/>
              </w:rPr>
              <w:t>Initial proposal 2-2c:</w:t>
            </w:r>
            <w:r w:rsidRPr="006511AE">
              <w:t xml:space="preserve"> </w:t>
            </w:r>
            <w:r w:rsidR="006511AE" w:rsidRPr="006511AE">
              <w:rPr>
                <w:rFonts w:eastAsiaTheme="minorEastAsia"/>
                <w:lang w:eastAsia="zh-CN"/>
              </w:rPr>
              <w:t>OK</w:t>
            </w:r>
          </w:p>
          <w:p w14:paraId="2E6F7288" w14:textId="4368445C" w:rsidR="00F22D2F" w:rsidRPr="006511AE" w:rsidRDefault="00F22D2F" w:rsidP="00F22D2F">
            <w:pPr>
              <w:rPr>
                <w:b/>
                <w:lang w:eastAsia="zh-CN"/>
              </w:rPr>
            </w:pPr>
            <w:r w:rsidRPr="006511AE">
              <w:rPr>
                <w:b/>
                <w:lang w:eastAsia="zh-CN"/>
              </w:rPr>
              <w:t>Initial proposal 2-6a</w:t>
            </w:r>
            <w:r w:rsidRPr="006511AE">
              <w:rPr>
                <w:lang w:eastAsia="zh-CN"/>
              </w:rPr>
              <w:t>:</w:t>
            </w:r>
            <w:r w:rsidRPr="006511AE">
              <w:t xml:space="preserve"> </w:t>
            </w:r>
            <w:r w:rsidR="006511AE" w:rsidRPr="006511AE">
              <w:t>We prefer Alt 1.</w:t>
            </w:r>
          </w:p>
          <w:p w14:paraId="00423069" w14:textId="5C12012C" w:rsidR="00F22D2F" w:rsidRPr="006511AE" w:rsidRDefault="00F22D2F" w:rsidP="006511AE">
            <w:r w:rsidRPr="006511AE">
              <w:rPr>
                <w:b/>
                <w:lang w:eastAsia="zh-CN"/>
              </w:rPr>
              <w:t>Initial proposal 2-6b</w:t>
            </w:r>
            <w:r w:rsidRPr="006511AE">
              <w:rPr>
                <w:lang w:eastAsia="zh-CN"/>
              </w:rPr>
              <w:t>:</w:t>
            </w:r>
            <w:r w:rsidRPr="006511AE">
              <w:t xml:space="preserve"> </w:t>
            </w:r>
            <w:r w:rsidR="006511AE" w:rsidRPr="006511AE">
              <w:t xml:space="preserve">We think that the intention of this proposal is that the parameter is cell specific in RRC. Whether this cell specific parameter is configured by SIB or dedicated signaling should be left for RAN2 decision. </w:t>
            </w:r>
          </w:p>
          <w:p w14:paraId="1FABD193" w14:textId="39C3DB90" w:rsidR="0071305B" w:rsidRPr="00F22D2F" w:rsidRDefault="00F22D2F" w:rsidP="006511AE">
            <w:pPr>
              <w:rPr>
                <w:bCs/>
                <w:lang w:eastAsia="zh-CN"/>
              </w:rPr>
            </w:pPr>
            <w:r w:rsidRPr="006511AE">
              <w:rPr>
                <w:b/>
                <w:lang w:eastAsia="zh-CN"/>
              </w:rPr>
              <w:t>Initial proposal 2-6c:</w:t>
            </w:r>
            <w:r w:rsidR="006511AE" w:rsidRPr="006511AE">
              <w:t xml:space="preserve"> We think that the intention of this proposal is that the parameter is cell specific in RRC. Whether this cell specific parameter is configured by SIB or dedicated signaling should be left for RAN2 decision.</w:t>
            </w:r>
          </w:p>
        </w:tc>
      </w:tr>
      <w:tr w:rsidR="00A25C21" w14:paraId="00384DAF" w14:textId="77777777" w:rsidTr="00FB0BDA">
        <w:tc>
          <w:tcPr>
            <w:tcW w:w="2122" w:type="dxa"/>
            <w:tcBorders>
              <w:top w:val="single" w:sz="4" w:space="0" w:color="auto"/>
              <w:left w:val="single" w:sz="4" w:space="0" w:color="auto"/>
              <w:bottom w:val="single" w:sz="4" w:space="0" w:color="auto"/>
              <w:right w:val="single" w:sz="4" w:space="0" w:color="auto"/>
            </w:tcBorders>
          </w:tcPr>
          <w:p w14:paraId="30C16CDF" w14:textId="492958DB" w:rsidR="00A25C21" w:rsidRDefault="00A25C21" w:rsidP="00A25C21">
            <w:pPr>
              <w:rPr>
                <w:rFonts w:eastAsia="Malgun Gothic"/>
                <w:bCs/>
                <w:lang w:eastAsia="ko-KR"/>
              </w:rPr>
            </w:pPr>
            <w:r w:rsidRPr="00AF37F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242AD4A" w14:textId="77777777" w:rsidR="00A25C21" w:rsidRPr="00AF37F7" w:rsidRDefault="00A25C21" w:rsidP="00A25C21">
            <w:pPr>
              <w:jc w:val="left"/>
              <w:rPr>
                <w:lang w:eastAsia="zh-CN"/>
              </w:rPr>
            </w:pPr>
            <w:r w:rsidRPr="00AF37F7">
              <w:rPr>
                <w:b/>
                <w:bCs/>
                <w:lang w:eastAsia="zh-CN"/>
              </w:rPr>
              <w:t>Proposal 2-1a</w:t>
            </w:r>
            <w:r w:rsidRPr="00AF37F7">
              <w:rPr>
                <w:lang w:eastAsia="zh-CN"/>
              </w:rPr>
              <w:t>:</w:t>
            </w:r>
            <w:r w:rsidRPr="00AF37F7">
              <w:rPr>
                <w:rFonts w:eastAsia="MS Mincho"/>
                <w:lang w:eastAsia="ja-JP"/>
              </w:rPr>
              <w:t xml:space="preserve"> Support. </w:t>
            </w:r>
            <w:r w:rsidRPr="00AF37F7">
              <w:rPr>
                <w:lang w:eastAsia="ja-JP"/>
              </w:rPr>
              <w:t>In terms of specification description, there seems to be no significant difference between reusing type-3 CSS and defining a new type CSS</w:t>
            </w:r>
            <w:r w:rsidRPr="00AF37F7">
              <w:rPr>
                <w:rFonts w:eastAsia="MS Mincho"/>
                <w:lang w:eastAsia="ja-JP"/>
              </w:rPr>
              <w:t>.</w:t>
            </w:r>
          </w:p>
          <w:p w14:paraId="62FEC0A7" w14:textId="77777777" w:rsidR="00A25C21" w:rsidRPr="00AF37F7" w:rsidRDefault="00A25C21" w:rsidP="00A25C21">
            <w:pPr>
              <w:jc w:val="left"/>
              <w:rPr>
                <w:rFonts w:eastAsia="MS Mincho"/>
                <w:lang w:eastAsia="ja-JP"/>
              </w:rPr>
            </w:pPr>
            <w:r w:rsidRPr="00AF37F7">
              <w:rPr>
                <w:rFonts w:eastAsiaTheme="minorEastAsia"/>
                <w:b/>
                <w:bCs/>
                <w:lang w:eastAsia="zh-CN"/>
              </w:rPr>
              <w:t>Question 2-1b</w:t>
            </w:r>
            <w:r w:rsidRPr="00AF37F7">
              <w:rPr>
                <w:rFonts w:eastAsiaTheme="minorEastAsia"/>
                <w:lang w:eastAsia="zh-CN"/>
              </w:rPr>
              <w:t>:</w:t>
            </w:r>
            <w:r w:rsidRPr="00AF37F7">
              <w:rPr>
                <w:rFonts w:eastAsia="MS Mincho"/>
                <w:lang w:eastAsia="ja-JP"/>
              </w:rPr>
              <w:t xml:space="preserve"> Whether one or both DCI formats are used in a type-x CSS can be up to configuration.</w:t>
            </w:r>
          </w:p>
          <w:p w14:paraId="6231BF87" w14:textId="77777777" w:rsidR="00A25C21" w:rsidRPr="00AF37F7" w:rsidRDefault="00A25C21" w:rsidP="00A25C21">
            <w:pPr>
              <w:jc w:val="left"/>
              <w:rPr>
                <w:rFonts w:eastAsia="MS Mincho"/>
                <w:lang w:eastAsia="ja-JP"/>
              </w:rPr>
            </w:pPr>
            <w:r w:rsidRPr="00AF37F7">
              <w:rPr>
                <w:rFonts w:eastAsiaTheme="minorEastAsia"/>
                <w:b/>
                <w:bCs/>
                <w:lang w:eastAsia="zh-CN"/>
              </w:rPr>
              <w:t>Question 2-1c</w:t>
            </w:r>
            <w:r w:rsidRPr="00AF37F7">
              <w:rPr>
                <w:rFonts w:eastAsiaTheme="minorEastAsia"/>
                <w:lang w:eastAsia="zh-CN"/>
              </w:rPr>
              <w:t xml:space="preserve">: </w:t>
            </w:r>
            <w:r w:rsidRPr="00AF37F7">
              <w:rPr>
                <w:rFonts w:eastAsiaTheme="minorEastAsia"/>
                <w:b/>
                <w:bCs/>
                <w:lang w:eastAsia="zh-CN"/>
              </w:rPr>
              <w:t>Question 2-1d</w:t>
            </w:r>
            <w:r w:rsidRPr="00AF37F7">
              <w:rPr>
                <w:rFonts w:eastAsiaTheme="minorEastAsia"/>
                <w:lang w:eastAsia="zh-CN"/>
              </w:rPr>
              <w:t xml:space="preserve">:  </w:t>
            </w:r>
            <w:r w:rsidRPr="00AF37F7">
              <w:rPr>
                <w:rFonts w:eastAsia="MS Mincho"/>
                <w:lang w:eastAsia="ja-JP"/>
              </w:rPr>
              <w:t xml:space="preserve">It would be better to be able to transmit DCI format 1_0 </w:t>
            </w:r>
            <w:r>
              <w:rPr>
                <w:rFonts w:eastAsia="MS Mincho" w:hint="eastAsia"/>
                <w:lang w:eastAsia="ja-JP"/>
              </w:rPr>
              <w:t xml:space="preserve">with CRC scrambled by C-RNTI </w:t>
            </w:r>
            <w:r w:rsidRPr="00AF37F7">
              <w:rPr>
                <w:rFonts w:eastAsia="MS Mincho"/>
                <w:lang w:eastAsia="ja-JP"/>
              </w:rPr>
              <w:t>in type-x CSS for PTP retransmission.</w:t>
            </w:r>
          </w:p>
          <w:p w14:paraId="298D775C" w14:textId="77777777" w:rsidR="00A25C21" w:rsidRPr="00AF37F7" w:rsidRDefault="00A25C21" w:rsidP="00A25C21">
            <w:pPr>
              <w:jc w:val="left"/>
              <w:rPr>
                <w:rFonts w:eastAsia="MS Mincho"/>
                <w:lang w:eastAsia="ja-JP"/>
              </w:rPr>
            </w:pPr>
            <w:r w:rsidRPr="00AF37F7">
              <w:rPr>
                <w:rFonts w:eastAsiaTheme="minorEastAsia"/>
                <w:b/>
                <w:bCs/>
                <w:lang w:eastAsia="zh-CN"/>
              </w:rPr>
              <w:t>Proposal 2-1e</w:t>
            </w:r>
            <w:r w:rsidRPr="00AF37F7">
              <w:rPr>
                <w:rFonts w:eastAsiaTheme="minorEastAsia"/>
                <w:lang w:eastAsia="zh-CN"/>
              </w:rPr>
              <w:t>:</w:t>
            </w:r>
            <w:r w:rsidRPr="00AF37F7">
              <w:rPr>
                <w:rFonts w:eastAsia="MS Mincho"/>
                <w:lang w:eastAsia="ja-JP"/>
              </w:rPr>
              <w:t xml:space="preserve"> Support</w:t>
            </w:r>
          </w:p>
          <w:p w14:paraId="3328CBAE" w14:textId="16D53384" w:rsidR="00A25C21" w:rsidRPr="00AF37F7" w:rsidRDefault="00A25C21" w:rsidP="00A25C21">
            <w:pPr>
              <w:jc w:val="left"/>
              <w:rPr>
                <w:rFonts w:eastAsia="MS Mincho"/>
                <w:b/>
                <w:bCs/>
                <w:lang w:eastAsia="ja-JP"/>
              </w:rPr>
            </w:pPr>
            <w:r w:rsidRPr="00AF37F7">
              <w:rPr>
                <w:rFonts w:eastAsiaTheme="minorEastAsia"/>
                <w:b/>
                <w:bCs/>
                <w:lang w:eastAsia="zh-CN"/>
              </w:rPr>
              <w:t>proposal 2-2a:</w:t>
            </w:r>
            <w:r w:rsidRPr="00AF37F7">
              <w:rPr>
                <w:rFonts w:eastAsia="MS Mincho"/>
                <w:bCs/>
                <w:lang w:eastAsia="ja-JP"/>
              </w:rPr>
              <w:t xml:space="preserve"> Support. In Option 3, the FDRA field for multicast will be up to 7 bits larger than tha</w:t>
            </w:r>
            <w:r w:rsidR="00845F9F">
              <w:rPr>
                <w:rFonts w:eastAsia="MS Mincho"/>
                <w:bCs/>
                <w:lang w:eastAsia="ja-JP"/>
              </w:rPr>
              <w:t xml:space="preserve">t </w:t>
            </w:r>
            <w:r w:rsidR="00845F9F">
              <w:rPr>
                <w:rFonts w:eastAsia="MS Mincho" w:hint="eastAsia"/>
                <w:bCs/>
                <w:lang w:eastAsia="ja-JP"/>
              </w:rPr>
              <w:t>in</w:t>
            </w:r>
            <w:r w:rsidRPr="00AF37F7">
              <w:rPr>
                <w:rFonts w:eastAsia="MS Mincho"/>
                <w:bCs/>
                <w:lang w:eastAsia="ja-JP"/>
              </w:rPr>
              <w:t xml:space="preserve"> DCI format 1_0 in CSS (</w:t>
            </w:r>
            <w:r w:rsidR="000620A3">
              <w:rPr>
                <w:rFonts w:eastAsia="MS Mincho" w:hint="eastAsia"/>
                <w:bCs/>
                <w:lang w:eastAsia="ja-JP"/>
              </w:rPr>
              <w:t xml:space="preserve">24RBs </w:t>
            </w:r>
            <w:r w:rsidRPr="00AF37F7">
              <w:rPr>
                <w:rFonts w:eastAsia="MS Mincho"/>
                <w:bCs/>
                <w:lang w:eastAsia="ja-JP"/>
              </w:rPr>
              <w:t xml:space="preserve">CORESET0 : 9 bits, </w:t>
            </w:r>
            <w:r w:rsidR="000620A3">
              <w:rPr>
                <w:rFonts w:eastAsia="MS Mincho" w:hint="eastAsia"/>
                <w:bCs/>
                <w:lang w:eastAsia="ja-JP"/>
              </w:rPr>
              <w:t xml:space="preserve">275RBs </w:t>
            </w:r>
            <w:r w:rsidRPr="00AF37F7">
              <w:rPr>
                <w:rFonts w:eastAsia="MS Mincho"/>
                <w:bCs/>
                <w:lang w:eastAsia="ja-JP"/>
              </w:rPr>
              <w:t>CFR : 16 bits). Even if unused DCI fields are reused for the FDRA field, Option 3 will not completely prevent the FDRA field from being truncated.</w:t>
            </w:r>
            <w:r>
              <w:rPr>
                <w:rFonts w:eastAsia="MS Mincho" w:hint="eastAsia"/>
                <w:bCs/>
                <w:lang w:eastAsia="ja-JP"/>
              </w:rPr>
              <w:t xml:space="preserve"> If the </w:t>
            </w:r>
            <w:r w:rsidR="00BA18AB">
              <w:rPr>
                <w:rFonts w:eastAsia="MS Mincho" w:hint="eastAsia"/>
                <w:bCs/>
                <w:lang w:eastAsia="ja-JP"/>
              </w:rPr>
              <w:t>MSB(s) of FDRA field is</w:t>
            </w:r>
            <w:r>
              <w:rPr>
                <w:rFonts w:eastAsia="MS Mincho" w:hint="eastAsia"/>
                <w:bCs/>
                <w:lang w:eastAsia="ja-JP"/>
              </w:rPr>
              <w:t xml:space="preserve"> truncated, the scheduling flexibility of PDSCH is greatly reduced.</w:t>
            </w:r>
          </w:p>
          <w:p w14:paraId="3F1AA216"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2-2b:</w:t>
            </w:r>
            <w:r w:rsidRPr="00AF37F7">
              <w:rPr>
                <w:rFonts w:eastAsia="MS Mincho"/>
                <w:bCs/>
                <w:lang w:eastAsia="ja-JP"/>
              </w:rPr>
              <w:t xml:space="preserve"> Support</w:t>
            </w:r>
          </w:p>
          <w:p w14:paraId="7BC8F197"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2-2c:</w:t>
            </w:r>
            <w:r w:rsidRPr="00AF37F7">
              <w:rPr>
                <w:rFonts w:eastAsia="MS Mincho"/>
                <w:bCs/>
                <w:lang w:eastAsia="ja-JP"/>
              </w:rPr>
              <w:t xml:space="preserve"> Support</w:t>
            </w:r>
          </w:p>
          <w:p w14:paraId="66E9389F" w14:textId="77777777" w:rsidR="00A25C21" w:rsidRPr="00AF37F7" w:rsidRDefault="00A25C21" w:rsidP="00A25C21">
            <w:pPr>
              <w:jc w:val="left"/>
              <w:rPr>
                <w:rFonts w:eastAsiaTheme="minorEastAsia"/>
                <w:b/>
                <w:bCs/>
                <w:lang w:eastAsia="zh-CN"/>
              </w:rPr>
            </w:pPr>
            <w:r w:rsidRPr="00AF37F7">
              <w:rPr>
                <w:rFonts w:eastAsiaTheme="minorEastAsia"/>
                <w:b/>
                <w:bCs/>
                <w:lang w:eastAsia="zh-CN"/>
              </w:rPr>
              <w:t>proposal 2-3a:</w:t>
            </w:r>
            <w:r w:rsidRPr="00AF37F7">
              <w:rPr>
                <w:rFonts w:eastAsia="MS Mincho"/>
                <w:bCs/>
                <w:lang w:eastAsia="ja-JP"/>
              </w:rPr>
              <w:t xml:space="preserve"> Support</w:t>
            </w:r>
          </w:p>
          <w:p w14:paraId="1C2E14E3" w14:textId="08BE6C75" w:rsidR="00A25C21" w:rsidRPr="006108C3" w:rsidRDefault="00A25C21" w:rsidP="00A25C21">
            <w:pPr>
              <w:jc w:val="left"/>
              <w:rPr>
                <w:rFonts w:eastAsia="MS Mincho"/>
                <w:lang w:eastAsia="ja-JP"/>
              </w:rPr>
            </w:pPr>
            <w:r w:rsidRPr="00AF37F7">
              <w:rPr>
                <w:rFonts w:eastAsiaTheme="minorEastAsia"/>
                <w:b/>
                <w:bCs/>
                <w:lang w:eastAsia="zh-CN"/>
              </w:rPr>
              <w:t>proposal 2-3b</w:t>
            </w:r>
            <w:r w:rsidRPr="00AF37F7">
              <w:rPr>
                <w:rFonts w:eastAsiaTheme="minorEastAsia"/>
                <w:lang w:eastAsia="zh-CN"/>
              </w:rPr>
              <w:t>:</w:t>
            </w:r>
            <w:r w:rsidRPr="00AF37F7">
              <w:rPr>
                <w:rFonts w:eastAsia="MS Mincho"/>
                <w:lang w:eastAsia="ja-JP"/>
              </w:rPr>
              <w:t xml:space="preserve"> </w:t>
            </w:r>
            <w:r>
              <w:rPr>
                <w:rFonts w:eastAsia="MS Mincho" w:hint="eastAsia"/>
                <w:lang w:eastAsia="ja-JP"/>
              </w:rPr>
              <w:t xml:space="preserve">In the current spec, the number of bits in the BWP indicator depends on the number of configured BWPs. </w:t>
            </w:r>
            <w:r w:rsidRPr="00AF37F7">
              <w:rPr>
                <w:rFonts w:eastAsia="MS Mincho"/>
                <w:lang w:eastAsia="ja-JP"/>
              </w:rPr>
              <w:t xml:space="preserve">Does this proposal mean that gNB should configure only one BWP </w:t>
            </w:r>
            <w:r w:rsidR="00C75BD0">
              <w:rPr>
                <w:rFonts w:eastAsia="MS Mincho" w:hint="eastAsia"/>
                <w:lang w:eastAsia="ja-JP"/>
              </w:rPr>
              <w:t xml:space="preserve">per UE </w:t>
            </w:r>
            <w:r w:rsidRPr="00AF37F7">
              <w:rPr>
                <w:rFonts w:eastAsia="MS Mincho"/>
                <w:lang w:eastAsia="ja-JP"/>
              </w:rPr>
              <w:t>for UEs in a group? Such a restriction should not be introduced.</w:t>
            </w:r>
            <w:r>
              <w:rPr>
                <w:rFonts w:eastAsia="MS Mincho" w:hint="eastAsia"/>
                <w:lang w:eastAsia="ja-JP"/>
              </w:rPr>
              <w:t xml:space="preserve"> The BWP indicator should not be included in the second DCI format.</w:t>
            </w:r>
          </w:p>
          <w:p w14:paraId="2EE41C3C"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2-4</w:t>
            </w:r>
            <w:r w:rsidRPr="00AF37F7">
              <w:rPr>
                <w:rFonts w:eastAsiaTheme="minorEastAsia"/>
                <w:lang w:eastAsia="zh-CN"/>
              </w:rPr>
              <w:t>:</w:t>
            </w:r>
            <w:r w:rsidRPr="00AF37F7">
              <w:rPr>
                <w:rFonts w:eastAsia="MS Mincho"/>
                <w:lang w:eastAsia="ja-JP"/>
              </w:rPr>
              <w:t xml:space="preserve"> Support</w:t>
            </w:r>
          </w:p>
          <w:p w14:paraId="001C067D"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2-5</w:t>
            </w:r>
            <w:r w:rsidRPr="00AF37F7">
              <w:rPr>
                <w:rFonts w:eastAsiaTheme="minorEastAsia"/>
                <w:lang w:eastAsia="zh-CN"/>
              </w:rPr>
              <w:t>:</w:t>
            </w:r>
            <w:r w:rsidRPr="00AF37F7">
              <w:rPr>
                <w:rFonts w:eastAsia="MS Mincho"/>
                <w:lang w:eastAsia="ja-JP"/>
              </w:rPr>
              <w:t xml:space="preserve"> Support. In Alt 1, </w:t>
            </w:r>
            <w:r>
              <w:rPr>
                <w:rFonts w:eastAsia="MS Mincho" w:hint="eastAsia"/>
                <w:lang w:eastAsia="ja-JP"/>
              </w:rPr>
              <w:t xml:space="preserve">since the size of unicast DCI format 1_1 is UE-specific, </w:t>
            </w:r>
            <w:r w:rsidRPr="00AF37F7">
              <w:rPr>
                <w:rFonts w:eastAsia="MS Mincho"/>
                <w:lang w:eastAsia="ja-JP"/>
              </w:rPr>
              <w:t>some UEs may have to add many padding bits to unicast DCI format 1_1 to align with the second DCI format for multicast. It will have a negative impact of the performance of unicast PDCCH.</w:t>
            </w:r>
          </w:p>
          <w:p w14:paraId="4E3190F9" w14:textId="77777777" w:rsidR="00A25C21" w:rsidRPr="00AF37F7" w:rsidRDefault="00A25C21" w:rsidP="00A25C21">
            <w:pPr>
              <w:jc w:val="left"/>
              <w:rPr>
                <w:rFonts w:eastAsia="MS Mincho"/>
                <w:lang w:eastAsia="ja-JP"/>
              </w:rPr>
            </w:pPr>
            <w:r w:rsidRPr="00AF37F7">
              <w:rPr>
                <w:b/>
                <w:lang w:eastAsia="zh-CN"/>
              </w:rPr>
              <w:t>proposal 2-6a</w:t>
            </w:r>
            <w:r w:rsidRPr="00AF37F7">
              <w:rPr>
                <w:lang w:eastAsia="zh-CN"/>
              </w:rPr>
              <w:t>:</w:t>
            </w:r>
            <w:r w:rsidRPr="00AF37F7">
              <w:rPr>
                <w:rFonts w:eastAsia="MS Mincho"/>
                <w:lang w:eastAsia="ja-JP"/>
              </w:rPr>
              <w:t xml:space="preserve"> Support</w:t>
            </w:r>
          </w:p>
          <w:p w14:paraId="077A771D" w14:textId="5E9376B3" w:rsidR="00A25C21" w:rsidRPr="006511AE" w:rsidRDefault="00A25C21" w:rsidP="00A25C21">
            <w:pPr>
              <w:widowControl w:val="0"/>
              <w:rPr>
                <w:rFonts w:eastAsiaTheme="minorEastAsia"/>
                <w:b/>
                <w:bCs/>
                <w:lang w:eastAsia="zh-CN"/>
              </w:rPr>
            </w:pPr>
            <w:r w:rsidRPr="00AF37F7">
              <w:rPr>
                <w:b/>
                <w:lang w:eastAsia="zh-CN"/>
              </w:rPr>
              <w:lastRenderedPageBreak/>
              <w:t>proposal 2-6b</w:t>
            </w:r>
            <w:r w:rsidRPr="00AF37F7">
              <w:rPr>
                <w:lang w:eastAsia="zh-CN"/>
              </w:rPr>
              <w:t>:</w:t>
            </w:r>
            <w:r w:rsidRPr="00AF37F7">
              <w:rPr>
                <w:b/>
                <w:lang w:eastAsia="zh-CN"/>
              </w:rPr>
              <w:t xml:space="preserve"> proposal 2-6c:</w:t>
            </w:r>
            <w:r w:rsidRPr="00AF37F7">
              <w:rPr>
                <w:rFonts w:eastAsia="MS Mincho"/>
                <w:lang w:eastAsia="ja-JP"/>
              </w:rPr>
              <w:t xml:space="preserve"> We don’t see the need to limit </w:t>
            </w:r>
            <w:r w:rsidRPr="00AF37F7">
              <w:rPr>
                <w:i/>
                <w:iCs/>
                <w:lang w:eastAsia="zh-CN"/>
              </w:rPr>
              <w:t>pdcch-DMRS-ScramblingID</w:t>
            </w:r>
            <w:r w:rsidRPr="00AF37F7">
              <w:rPr>
                <w:rFonts w:eastAsia="MS Mincho"/>
                <w:iCs/>
                <w:lang w:eastAsia="ja-JP"/>
              </w:rPr>
              <w:t xml:space="preserve"> </w:t>
            </w:r>
            <w:r>
              <w:rPr>
                <w:rFonts w:eastAsia="MS Mincho" w:hint="eastAsia"/>
                <w:iCs/>
                <w:lang w:eastAsia="ja-JP"/>
              </w:rPr>
              <w:t xml:space="preserve">for the first DCI format </w:t>
            </w:r>
            <w:r w:rsidRPr="00AF37F7">
              <w:rPr>
                <w:rFonts w:eastAsia="MS Mincho"/>
                <w:iCs/>
                <w:lang w:eastAsia="ja-JP"/>
              </w:rPr>
              <w:t xml:space="preserve">to be configured only in SIB. </w:t>
            </w:r>
          </w:p>
        </w:tc>
      </w:tr>
      <w:tr w:rsidR="003905C3" w14:paraId="5B03DEAB" w14:textId="77777777" w:rsidTr="00194603">
        <w:tc>
          <w:tcPr>
            <w:tcW w:w="2122" w:type="dxa"/>
            <w:tcBorders>
              <w:top w:val="single" w:sz="4" w:space="0" w:color="auto"/>
              <w:left w:val="single" w:sz="4" w:space="0" w:color="auto"/>
              <w:bottom w:val="single" w:sz="4" w:space="0" w:color="auto"/>
              <w:right w:val="single" w:sz="4" w:space="0" w:color="auto"/>
            </w:tcBorders>
          </w:tcPr>
          <w:p w14:paraId="5D68C269" w14:textId="77777777" w:rsidR="003905C3" w:rsidRPr="00AF37F7" w:rsidRDefault="003905C3" w:rsidP="00194603">
            <w:pPr>
              <w:rPr>
                <w:rFonts w:eastAsia="MS Mincho"/>
                <w:bCs/>
                <w:lang w:eastAsia="ja-JP"/>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6F70BF1" w14:textId="77777777" w:rsidR="003905C3" w:rsidRPr="00E56310" w:rsidRDefault="003905C3" w:rsidP="00194603">
            <w:pPr>
              <w:widowControl w:val="0"/>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Pr>
                <w:b/>
                <w:bCs/>
                <w:highlight w:val="yellow"/>
                <w:lang w:eastAsia="zh-CN"/>
              </w:rPr>
              <w:t>2</w:t>
            </w:r>
            <w:r w:rsidRPr="00436868">
              <w:rPr>
                <w:b/>
                <w:bCs/>
                <w:highlight w:val="yellow"/>
                <w:lang w:eastAsia="zh-CN"/>
              </w:rPr>
              <w:t>-</w:t>
            </w:r>
            <w:r>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w:t>
            </w:r>
            <w:r>
              <w:rPr>
                <w:lang w:eastAsia="zh-CN"/>
              </w:rPr>
              <w:t>OK</w:t>
            </w:r>
            <w:r w:rsidRPr="00E56310">
              <w:rPr>
                <w:lang w:eastAsia="zh-CN"/>
              </w:rPr>
              <w:t>.</w:t>
            </w:r>
          </w:p>
          <w:p w14:paraId="1E91CF34"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better not. The same principle on configuring DCI formats within a search space should be respected.</w:t>
            </w:r>
          </w:p>
          <w:p w14:paraId="5AC6CFA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Yes.</w:t>
            </w:r>
          </w:p>
          <w:p w14:paraId="1818809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Pr>
                <w:lang w:eastAsia="zh-CN"/>
              </w:rPr>
              <w:t>It depends on the DCI alignment procedure, e.g. the first DCI has the same DCI payload as that of a DCI format 1_0 with CRC scrambled by C-RNTI. With this assumption, our answer is yes.</w:t>
            </w:r>
          </w:p>
          <w:p w14:paraId="7F095181" w14:textId="77777777" w:rsidR="003905C3"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OK</w:t>
            </w:r>
          </w:p>
          <w:p w14:paraId="2388B45B" w14:textId="77777777" w:rsidR="003905C3" w:rsidRPr="00B7586B" w:rsidRDefault="003905C3" w:rsidP="00194603">
            <w:pPr>
              <w:widowControl w:val="0"/>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w:t>
            </w:r>
            <w:r>
              <w:rPr>
                <w:rFonts w:hint="eastAsia"/>
                <w:lang w:eastAsia="zh-CN"/>
              </w:rPr>
              <w:t>W</w:t>
            </w:r>
            <w:r>
              <w:rPr>
                <w:lang w:eastAsia="zh-CN"/>
              </w:rPr>
              <w:t>e are supportive for the proposal. But we are not OK with the newly added scaling factor ‘16’. Clarification from proponents is helpful.</w:t>
            </w:r>
          </w:p>
          <w:p w14:paraId="4E7BCF84" w14:textId="77777777" w:rsidR="003905C3" w:rsidRPr="00E05DD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Pr>
                <w:rFonts w:eastAsiaTheme="minorEastAsia"/>
                <w:lang w:eastAsia="zh-CN"/>
              </w:rPr>
              <w:t>OK</w:t>
            </w:r>
            <w:r w:rsidRPr="00E05DD8">
              <w:rPr>
                <w:rFonts w:eastAsiaTheme="minorEastAsia"/>
                <w:lang w:eastAsia="zh-CN"/>
              </w:rPr>
              <w:t>.</w:t>
            </w:r>
          </w:p>
          <w:p w14:paraId="7ED4C73A" w14:textId="77777777" w:rsidR="003905C3" w:rsidRPr="00637CE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Pr>
                <w:rFonts w:eastAsiaTheme="minorEastAsia"/>
                <w:lang w:eastAsia="zh-CN"/>
              </w:rPr>
              <w:t>Don’t support</w:t>
            </w:r>
            <w:r w:rsidRPr="00E05DD8">
              <w:rPr>
                <w:rFonts w:eastAsiaTheme="minorEastAsia"/>
                <w:lang w:eastAsia="zh-CN"/>
              </w:rPr>
              <w:t>.</w:t>
            </w:r>
            <w:r>
              <w:rPr>
                <w:rFonts w:eastAsiaTheme="minorEastAsia"/>
                <w:lang w:eastAsia="zh-CN"/>
              </w:rPr>
              <w:t xml:space="preserve"> We don’t see the motivation of the configurability of K1 values sets for the first DCI format. Furthermore, it would complicate the DCI alignment procedure.</w:t>
            </w:r>
          </w:p>
          <w:p w14:paraId="43EBF8D3" w14:textId="77777777" w:rsidR="003905C3" w:rsidRPr="0029699F"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Pr>
                <w:rFonts w:eastAsiaTheme="minorEastAsia"/>
                <w:lang w:eastAsia="zh-CN"/>
              </w:rPr>
              <w:t>OK</w:t>
            </w:r>
            <w:r w:rsidRPr="0029699F">
              <w:rPr>
                <w:rFonts w:eastAsiaTheme="minorEastAsia"/>
                <w:lang w:eastAsia="zh-CN"/>
              </w:rPr>
              <w:t>.</w:t>
            </w:r>
          </w:p>
          <w:p w14:paraId="4EB5A120" w14:textId="77777777" w:rsidR="003905C3" w:rsidRPr="00E3089B"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w:t>
            </w:r>
            <w:r>
              <w:rPr>
                <w:rFonts w:eastAsiaTheme="minorEastAsia"/>
                <w:lang w:eastAsia="zh-CN"/>
              </w:rPr>
              <w:t xml:space="preserve">More discussion is necessary. At least we think BWP indicator is helpful. For carrier indicator, the proposal seems assuming CA is not supported, I am not sure whether this is the correct understanding. Even for GBGTI and CBGFI, it is configurable. It would be </w:t>
            </w:r>
            <w:proofErr w:type="spellStart"/>
            <w:r>
              <w:rPr>
                <w:rFonts w:eastAsiaTheme="minorEastAsia"/>
                <w:lang w:eastAsia="zh-CN"/>
              </w:rPr>
              <w:t>gNB’s</w:t>
            </w:r>
            <w:proofErr w:type="spellEnd"/>
            <w:r>
              <w:rPr>
                <w:rFonts w:eastAsiaTheme="minorEastAsia"/>
                <w:lang w:eastAsia="zh-CN"/>
              </w:rPr>
              <w:t xml:space="preserve"> interests to enable it or disable it. It is a bit rushed to say these bit fields are useless.</w:t>
            </w:r>
          </w:p>
          <w:p w14:paraId="28F326BD" w14:textId="77777777" w:rsidR="003905C3" w:rsidRDefault="003905C3" w:rsidP="00194603">
            <w:pPr>
              <w:widowControl w:val="0"/>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Pr>
                <w:rFonts w:eastAsiaTheme="minorEastAsia"/>
                <w:b/>
                <w:bCs/>
                <w:highlight w:val="yellow"/>
                <w:lang w:eastAsia="zh-CN"/>
              </w:rPr>
              <w:t>2</w:t>
            </w:r>
            <w:r w:rsidRPr="00F61FA9">
              <w:rPr>
                <w:rFonts w:eastAsiaTheme="minorEastAsia"/>
                <w:b/>
                <w:bCs/>
                <w:highlight w:val="yellow"/>
                <w:lang w:eastAsia="zh-CN"/>
              </w:rPr>
              <w:t>-</w:t>
            </w:r>
            <w:r>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r>
              <w:rPr>
                <w:rFonts w:eastAsiaTheme="minorEastAsia"/>
                <w:lang w:eastAsia="zh-CN"/>
              </w:rPr>
              <w:t>OK</w:t>
            </w:r>
            <w:r w:rsidRPr="001C27B1">
              <w:rPr>
                <w:rFonts w:eastAsiaTheme="minorEastAsia"/>
                <w:lang w:eastAsia="zh-CN"/>
              </w:rPr>
              <w:t>.</w:t>
            </w:r>
          </w:p>
          <w:p w14:paraId="1321D989" w14:textId="77777777" w:rsidR="003905C3" w:rsidRDefault="003905C3" w:rsidP="00194603">
            <w:pPr>
              <w:widowControl w:val="0"/>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Pr>
                <w:rFonts w:eastAsiaTheme="minorEastAsia"/>
                <w:lang w:eastAsia="zh-CN"/>
              </w:rPr>
              <w:t>Do not support</w:t>
            </w:r>
            <w:r w:rsidRPr="00100A68">
              <w:t>.</w:t>
            </w:r>
            <w:r>
              <w:t xml:space="preserve"> It is clear that alt 1 is the majority view. Regarding the mechanism to configure the payload size of second DCI format, it is a general issue for both alt 1 and alt 2. </w:t>
            </w:r>
          </w:p>
          <w:p w14:paraId="14A30B14"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r>
              <w:t>OK</w:t>
            </w:r>
            <w:r w:rsidRPr="00544B86">
              <w:t>.</w:t>
            </w:r>
          </w:p>
          <w:p w14:paraId="4DECBB7B"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b</w:t>
            </w:r>
            <w:r w:rsidRPr="00E206AE">
              <w:rPr>
                <w:highlight w:val="yellow"/>
                <w:lang w:eastAsia="zh-CN"/>
              </w:rPr>
              <w:t>:</w:t>
            </w:r>
            <w:r>
              <w:t xml:space="preserve"> support.</w:t>
            </w:r>
          </w:p>
          <w:p w14:paraId="0DE146E3" w14:textId="77777777" w:rsidR="003905C3" w:rsidRPr="00E3089B" w:rsidRDefault="003905C3" w:rsidP="00194603">
            <w:pPr>
              <w:rPr>
                <w:b/>
                <w:lang w:eastAsia="zh-CN"/>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c:</w:t>
            </w:r>
            <w:r>
              <w:rPr>
                <w:rFonts w:hint="eastAsia"/>
                <w:b/>
                <w:lang w:eastAsia="zh-CN"/>
              </w:rPr>
              <w:t xml:space="preserve"> </w:t>
            </w:r>
            <w:r>
              <w:rPr>
                <w:b/>
                <w:lang w:eastAsia="zh-CN"/>
              </w:rPr>
              <w:t>support.</w:t>
            </w:r>
            <w:r w:rsidRPr="00544B86">
              <w:t xml:space="preserve"> </w:t>
            </w:r>
          </w:p>
          <w:p w14:paraId="166926D8" w14:textId="77777777" w:rsidR="003905C3" w:rsidRPr="00AF37F7" w:rsidRDefault="003905C3" w:rsidP="00194603">
            <w:pPr>
              <w:rPr>
                <w:b/>
                <w:bCs/>
                <w:lang w:eastAsia="zh-CN"/>
              </w:rPr>
            </w:pPr>
          </w:p>
        </w:tc>
      </w:tr>
      <w:tr w:rsidR="003905C3" w14:paraId="56CF0B31" w14:textId="77777777" w:rsidTr="00FB0BDA">
        <w:tc>
          <w:tcPr>
            <w:tcW w:w="2122" w:type="dxa"/>
            <w:tcBorders>
              <w:top w:val="single" w:sz="4" w:space="0" w:color="auto"/>
              <w:left w:val="single" w:sz="4" w:space="0" w:color="auto"/>
              <w:bottom w:val="single" w:sz="4" w:space="0" w:color="auto"/>
              <w:right w:val="single" w:sz="4" w:space="0" w:color="auto"/>
            </w:tcBorders>
          </w:tcPr>
          <w:p w14:paraId="121FA69F" w14:textId="52198EA2" w:rsidR="003905C3" w:rsidRPr="003905C3" w:rsidRDefault="003905C3" w:rsidP="003905C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8529738" w14:textId="77777777" w:rsidR="003905C3" w:rsidRDefault="003905C3" w:rsidP="003905C3">
            <w:pPr>
              <w:jc w:val="left"/>
              <w:rPr>
                <w:bCs/>
                <w:lang w:eastAsia="zh-CN"/>
              </w:rPr>
            </w:pPr>
            <w:r>
              <w:rPr>
                <w:rFonts w:hint="eastAsia"/>
                <w:bCs/>
                <w:lang w:eastAsia="zh-CN"/>
              </w:rPr>
              <w:t>P</w:t>
            </w:r>
            <w:r>
              <w:rPr>
                <w:bCs/>
                <w:lang w:eastAsia="zh-CN"/>
              </w:rPr>
              <w:t xml:space="preserve"> 2-1a: OK.</w:t>
            </w:r>
          </w:p>
          <w:p w14:paraId="637FF943" w14:textId="77777777" w:rsidR="003905C3" w:rsidRDefault="003905C3" w:rsidP="003905C3">
            <w:pPr>
              <w:jc w:val="left"/>
              <w:rPr>
                <w:bCs/>
                <w:lang w:eastAsia="zh-CN"/>
              </w:rPr>
            </w:pPr>
            <w:r>
              <w:rPr>
                <w:bCs/>
                <w:lang w:eastAsia="zh-CN"/>
              </w:rPr>
              <w:t>Q 2-1b/c/d: Not necessary.</w:t>
            </w:r>
          </w:p>
          <w:p w14:paraId="3F8A68D7" w14:textId="77777777" w:rsidR="003905C3" w:rsidRDefault="003905C3" w:rsidP="003905C3">
            <w:pPr>
              <w:jc w:val="left"/>
              <w:rPr>
                <w:bCs/>
                <w:lang w:eastAsia="zh-CN"/>
              </w:rPr>
            </w:pPr>
            <w:r>
              <w:rPr>
                <w:rFonts w:hint="eastAsia"/>
                <w:bCs/>
                <w:lang w:eastAsia="zh-CN"/>
              </w:rPr>
              <w:t>P</w:t>
            </w:r>
            <w:r>
              <w:rPr>
                <w:bCs/>
                <w:lang w:eastAsia="zh-CN"/>
              </w:rPr>
              <w:t xml:space="preserve"> 2-2a: Not support.</w:t>
            </w:r>
          </w:p>
          <w:p w14:paraId="3BE4D05B" w14:textId="77777777" w:rsidR="003905C3" w:rsidRDefault="003905C3" w:rsidP="003905C3">
            <w:pPr>
              <w:jc w:val="left"/>
              <w:rPr>
                <w:bCs/>
                <w:lang w:eastAsia="zh-CN"/>
              </w:rPr>
            </w:pPr>
            <w:r>
              <w:rPr>
                <w:rFonts w:hint="eastAsia"/>
                <w:bCs/>
                <w:lang w:eastAsia="zh-CN"/>
              </w:rPr>
              <w:t>P</w:t>
            </w:r>
            <w:r>
              <w:rPr>
                <w:bCs/>
                <w:lang w:eastAsia="zh-CN"/>
              </w:rPr>
              <w:t xml:space="preserve"> 2-2b/c: OK.</w:t>
            </w:r>
          </w:p>
          <w:p w14:paraId="5419FB24" w14:textId="77777777" w:rsidR="003905C3" w:rsidRDefault="003905C3" w:rsidP="003905C3">
            <w:pPr>
              <w:jc w:val="left"/>
              <w:rPr>
                <w:bCs/>
                <w:lang w:eastAsia="zh-CN"/>
              </w:rPr>
            </w:pPr>
            <w:r>
              <w:rPr>
                <w:rFonts w:hint="eastAsia"/>
                <w:bCs/>
                <w:lang w:eastAsia="zh-CN"/>
              </w:rPr>
              <w:t>P</w:t>
            </w:r>
            <w:r>
              <w:rPr>
                <w:bCs/>
                <w:lang w:eastAsia="zh-CN"/>
              </w:rPr>
              <w:t xml:space="preserve"> 2-3a: OK.</w:t>
            </w:r>
          </w:p>
          <w:p w14:paraId="03C463E1" w14:textId="5085F75E" w:rsidR="003905C3" w:rsidRPr="00F56376" w:rsidRDefault="003905C3" w:rsidP="003905C3">
            <w:pPr>
              <w:jc w:val="left"/>
              <w:rPr>
                <w:bCs/>
                <w:lang w:eastAsia="zh-CN"/>
              </w:rPr>
            </w:pPr>
            <w:r>
              <w:rPr>
                <w:rFonts w:hint="eastAsia"/>
                <w:bCs/>
                <w:lang w:eastAsia="zh-CN"/>
              </w:rPr>
              <w:t>P</w:t>
            </w:r>
            <w:r>
              <w:rPr>
                <w:bCs/>
                <w:lang w:eastAsia="zh-CN"/>
              </w:rPr>
              <w:t xml:space="preserve"> 2-3b: More discussion is needed.</w:t>
            </w:r>
          </w:p>
          <w:p w14:paraId="6347DBFB" w14:textId="20387360" w:rsidR="003905C3" w:rsidRPr="00AF37F7" w:rsidRDefault="003905C3" w:rsidP="003905C3">
            <w:pPr>
              <w:rPr>
                <w:b/>
                <w:bCs/>
                <w:lang w:eastAsia="zh-CN"/>
              </w:rPr>
            </w:pPr>
            <w:r>
              <w:rPr>
                <w:rFonts w:hint="eastAsia"/>
                <w:bCs/>
                <w:lang w:eastAsia="zh-CN"/>
              </w:rPr>
              <w:t>P</w:t>
            </w:r>
            <w:r>
              <w:rPr>
                <w:bCs/>
                <w:lang w:eastAsia="zh-CN"/>
              </w:rPr>
              <w:t xml:space="preserve"> 2-5 / P 2-6: OK.</w:t>
            </w:r>
          </w:p>
        </w:tc>
      </w:tr>
      <w:tr w:rsidR="006D0C67" w14:paraId="5E2D1773" w14:textId="77777777" w:rsidTr="00FB0BDA">
        <w:tc>
          <w:tcPr>
            <w:tcW w:w="2122" w:type="dxa"/>
            <w:tcBorders>
              <w:top w:val="single" w:sz="4" w:space="0" w:color="auto"/>
              <w:left w:val="single" w:sz="4" w:space="0" w:color="auto"/>
              <w:bottom w:val="single" w:sz="4" w:space="0" w:color="auto"/>
              <w:right w:val="single" w:sz="4" w:space="0" w:color="auto"/>
            </w:tcBorders>
          </w:tcPr>
          <w:p w14:paraId="34B0EC41" w14:textId="3720DFBD" w:rsidR="006D0C67" w:rsidRDefault="006D0C67" w:rsidP="003905C3">
            <w:pPr>
              <w:rPr>
                <w:rFonts w:eastAsiaTheme="minorEastAsia"/>
                <w:bCs/>
                <w:lang w:eastAsia="zh-CN"/>
              </w:rPr>
            </w:pPr>
            <w:r>
              <w:rPr>
                <w:rFonts w:eastAsiaTheme="minorEastAsia" w:hint="eastAsia"/>
                <w:bCs/>
                <w:lang w:eastAsia="zh-CN"/>
              </w:rPr>
              <w:lastRenderedPageBreak/>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2645568" w14:textId="627675D4" w:rsidR="006D0C67" w:rsidRDefault="006D0C67" w:rsidP="003905C3">
            <w:pPr>
              <w:rPr>
                <w:bCs/>
                <w:lang w:eastAsia="zh-CN"/>
              </w:rPr>
            </w:pPr>
            <w:r>
              <w:rPr>
                <w:rFonts w:hint="eastAsia"/>
                <w:bCs/>
                <w:lang w:eastAsia="zh-CN"/>
              </w:rPr>
              <w:t>F</w:t>
            </w:r>
            <w:r>
              <w:rPr>
                <w:bCs/>
                <w:lang w:eastAsia="zh-CN"/>
              </w:rPr>
              <w:t xml:space="preserve">or proposal 2-2c, no need to configure the K1 set in the first DCI format. </w:t>
            </w:r>
            <w:r>
              <w:rPr>
                <w:rFonts w:hint="eastAsia"/>
                <w:bCs/>
                <w:lang w:eastAsia="zh-CN"/>
              </w:rPr>
              <w:t>gNB</w:t>
            </w:r>
            <w:r>
              <w:rPr>
                <w:bCs/>
                <w:lang w:eastAsia="zh-CN"/>
              </w:rPr>
              <w:t xml:space="preserve"> </w:t>
            </w:r>
            <w:r>
              <w:rPr>
                <w:rFonts w:hint="eastAsia"/>
                <w:bCs/>
                <w:lang w:eastAsia="zh-CN"/>
              </w:rPr>
              <w:t>can</w:t>
            </w:r>
            <w:r>
              <w:rPr>
                <w:bCs/>
                <w:lang w:eastAsia="zh-CN"/>
              </w:rPr>
              <w:t xml:space="preserve">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issue</w:t>
            </w:r>
            <w:r>
              <w:rPr>
                <w:bCs/>
                <w:lang w:eastAsia="zh-CN"/>
              </w:rPr>
              <w:t xml:space="preserve"> </w:t>
            </w:r>
            <w:r>
              <w:rPr>
                <w:rFonts w:hint="eastAsia"/>
                <w:bCs/>
                <w:lang w:eastAsia="zh-CN"/>
              </w:rPr>
              <w:t>of</w:t>
            </w:r>
            <w:r>
              <w:rPr>
                <w:bCs/>
                <w:lang w:eastAsia="zh-CN"/>
              </w:rPr>
              <w:t xml:space="preserve"> </w:t>
            </w:r>
            <w:r>
              <w:rPr>
                <w:rFonts w:hint="eastAsia"/>
                <w:bCs/>
                <w:lang w:eastAsia="zh-CN"/>
              </w:rPr>
              <w:t>overlapping</w:t>
            </w:r>
            <w:r>
              <w:rPr>
                <w:bCs/>
                <w:lang w:eastAsia="zh-CN"/>
              </w:rPr>
              <w:t xml:space="preserve"> PUCCHs </w:t>
            </w:r>
            <w:r>
              <w:rPr>
                <w:rFonts w:hint="eastAsia"/>
                <w:bCs/>
                <w:lang w:eastAsia="zh-CN"/>
              </w:rPr>
              <w:t>by</w:t>
            </w:r>
            <w:r>
              <w:rPr>
                <w:bCs/>
                <w:lang w:eastAsia="zh-CN"/>
              </w:rPr>
              <w:t xml:space="preserve"> </w:t>
            </w:r>
            <w:r>
              <w:rPr>
                <w:rFonts w:hint="eastAsia"/>
                <w:bCs/>
                <w:lang w:eastAsia="zh-CN"/>
              </w:rPr>
              <w:t>PRI</w:t>
            </w:r>
            <w:r>
              <w:rPr>
                <w:bCs/>
                <w:lang w:eastAsia="zh-CN"/>
              </w:rPr>
              <w:t xml:space="preserve"> </w:t>
            </w:r>
            <w:r>
              <w:rPr>
                <w:rFonts w:hint="eastAsia"/>
                <w:bCs/>
                <w:lang w:eastAsia="zh-CN"/>
              </w:rPr>
              <w:t>fields</w:t>
            </w:r>
            <w:r>
              <w:rPr>
                <w:bCs/>
                <w:lang w:eastAsia="zh-CN"/>
              </w:rPr>
              <w:t xml:space="preserve"> </w:t>
            </w:r>
            <w:r>
              <w:rPr>
                <w:rFonts w:hint="eastAsia"/>
                <w:bCs/>
                <w:lang w:eastAsia="zh-CN"/>
              </w:rPr>
              <w:t>or</w:t>
            </w:r>
            <w:r>
              <w:rPr>
                <w:bCs/>
                <w:lang w:eastAsia="zh-CN"/>
              </w:rPr>
              <w:t xml:space="preserve"> </w:t>
            </w:r>
            <w:r>
              <w:rPr>
                <w:rFonts w:hint="eastAsia"/>
                <w:bCs/>
                <w:lang w:eastAsia="zh-CN"/>
              </w:rPr>
              <w:t>schedule</w:t>
            </w:r>
            <w:r>
              <w:rPr>
                <w:bCs/>
                <w:lang w:eastAsia="zh-CN"/>
              </w:rPr>
              <w:t xml:space="preserve"> </w:t>
            </w:r>
            <w:r>
              <w:rPr>
                <w:rFonts w:hint="eastAsia"/>
                <w:bCs/>
                <w:lang w:eastAsia="zh-CN"/>
              </w:rPr>
              <w:t>by</w:t>
            </w:r>
            <w:r>
              <w:rPr>
                <w:bCs/>
                <w:lang w:eastAsia="zh-CN"/>
              </w:rPr>
              <w:t xml:space="preserve"> </w:t>
            </w:r>
            <w:r>
              <w:rPr>
                <w:rFonts w:hint="eastAsia"/>
                <w:bCs/>
                <w:lang w:eastAsia="zh-CN"/>
              </w:rPr>
              <w:t>other</w:t>
            </w:r>
            <w:r>
              <w:rPr>
                <w:bCs/>
                <w:lang w:eastAsia="zh-CN"/>
              </w:rPr>
              <w:t xml:space="preserve"> </w:t>
            </w:r>
            <w:r>
              <w:rPr>
                <w:rFonts w:hint="eastAsia"/>
                <w:bCs/>
                <w:lang w:eastAsia="zh-CN"/>
              </w:rPr>
              <w:t>GC</w:t>
            </w:r>
            <w:r>
              <w:rPr>
                <w:bCs/>
                <w:lang w:eastAsia="zh-CN"/>
              </w:rPr>
              <w:t>-</w:t>
            </w:r>
            <w:r>
              <w:rPr>
                <w:rFonts w:hint="eastAsia"/>
                <w:bCs/>
                <w:lang w:eastAsia="zh-CN"/>
              </w:rPr>
              <w:t>DCI</w:t>
            </w:r>
            <w:r>
              <w:rPr>
                <w:bCs/>
                <w:lang w:eastAsia="zh-CN"/>
              </w:rPr>
              <w:t>.</w:t>
            </w:r>
          </w:p>
        </w:tc>
      </w:tr>
    </w:tbl>
    <w:p w14:paraId="45D2A671" w14:textId="4AB45DA8" w:rsidR="0071305B" w:rsidRDefault="0071305B" w:rsidP="0071305B">
      <w:pPr>
        <w:widowControl w:val="0"/>
        <w:spacing w:after="120"/>
        <w:jc w:val="both"/>
        <w:rPr>
          <w:lang w:eastAsia="zh-CN"/>
        </w:rPr>
      </w:pPr>
    </w:p>
    <w:p w14:paraId="3D4825BA" w14:textId="77777777" w:rsidR="0071305B" w:rsidRDefault="0071305B" w:rsidP="0071305B">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23B8A29A" w14:textId="4FBB928F" w:rsidR="001E451D" w:rsidRDefault="001E451D" w:rsidP="001E451D">
      <w:pPr>
        <w:pStyle w:val="Heading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Heading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Heading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t>Initializing scrambling of PDSCH</w:t>
      </w:r>
    </w:p>
    <w:p w14:paraId="75216215" w14:textId="77777777" w:rsidR="001E451D" w:rsidRPr="00853301" w:rsidRDefault="001E451D" w:rsidP="001E451D">
      <w:pPr>
        <w:pStyle w:val="ListParagraph"/>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ListParagraph"/>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44" w:name="_Hlk84509072"/>
      <w:r w:rsidRPr="00853301">
        <w:rPr>
          <w:bCs/>
          <w:iCs/>
          <w:szCs w:val="20"/>
          <w:lang w:eastAsia="zh-CN"/>
        </w:rPr>
        <w:t>for RRC_CONNECTED UEs</w:t>
      </w:r>
      <w:bookmarkEnd w:id="44"/>
      <w:r w:rsidRPr="00853301">
        <w:rPr>
          <w:bCs/>
          <w:iCs/>
          <w:szCs w:val="20"/>
          <w:lang w:eastAsia="zh-CN"/>
        </w:rPr>
        <w:t xml:space="preserve">, </w:t>
      </w:r>
    </w:p>
    <w:p w14:paraId="0E5A941A" w14:textId="77777777" w:rsidR="001E451D" w:rsidRPr="00853301" w:rsidRDefault="00B42283" w:rsidP="001E451D">
      <w:pPr>
        <w:pStyle w:val="ListParagraph"/>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dataScramblingIdentityPDSCH if it is configured in a RRC common IE e.g., PDSCH-ConfigCommon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B42283" w:rsidP="001E451D">
      <w:pPr>
        <w:pStyle w:val="ListParagraph"/>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ListParagraph"/>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B42283" w:rsidP="001E451D">
      <w:pPr>
        <w:pStyle w:val="ListParagraph"/>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B42283" w:rsidP="001E451D">
      <w:pPr>
        <w:pStyle w:val="ListParagraph"/>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B42283" w:rsidP="001E451D">
      <w:pPr>
        <w:pStyle w:val="ListParagraph"/>
        <w:widowControl w:val="0"/>
        <w:numPr>
          <w:ilvl w:val="2"/>
          <w:numId w:val="41"/>
        </w:numPr>
        <w:spacing w:after="120"/>
        <w:jc w:val="both"/>
        <w:rPr>
          <w:bCs/>
          <w:iCs/>
          <w:szCs w:val="20"/>
        </w:rPr>
      </w:pPr>
      <m:oMath>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宋体" w:hAnsi="Cambria Math"/>
                    <w:bCs/>
                    <w:iCs/>
                    <w:szCs w:val="20"/>
                  </w:rPr>
                </m:ctrlPr>
              </m:sSubSupPr>
              <m:e>
                <m:acc>
                  <m:accPr>
                    <m:chr m:val="̅"/>
                    <m:ctrlPr>
                      <w:rPr>
                        <w:rFonts w:ascii="Cambria Math" w:eastAsia="宋体"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宋体"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ListParagraph"/>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ListParagraph"/>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B42283" w:rsidP="001E451D">
      <w:pPr>
        <w:pStyle w:val="ListParagraph"/>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dataScramblingIdentityPDSCH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B42283" w:rsidP="001E451D">
      <w:pPr>
        <w:pStyle w:val="ListParagraph"/>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ListParagraph"/>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ListParagraph"/>
        <w:widowControl w:val="0"/>
        <w:numPr>
          <w:ilvl w:val="1"/>
          <w:numId w:val="41"/>
        </w:numPr>
        <w:spacing w:after="120"/>
        <w:jc w:val="both"/>
      </w:pPr>
      <w:r w:rsidRPr="00853301">
        <w:t>Proposal 9:</w:t>
      </w:r>
    </w:p>
    <w:p w14:paraId="2D9551F8" w14:textId="77777777" w:rsidR="001E451D" w:rsidRPr="00853301" w:rsidRDefault="001E451D" w:rsidP="001E451D">
      <w:pPr>
        <w:pStyle w:val="ListParagraph"/>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B42283" w:rsidP="001E451D">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dataScramblingIdentityPDSCH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B42283" w:rsidP="001E451D">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ListParagraph"/>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ListParagraph"/>
        <w:widowControl w:val="0"/>
        <w:numPr>
          <w:ilvl w:val="1"/>
          <w:numId w:val="41"/>
        </w:numPr>
        <w:spacing w:after="120"/>
        <w:jc w:val="both"/>
        <w:rPr>
          <w:szCs w:val="20"/>
        </w:rPr>
      </w:pPr>
      <w:r w:rsidRPr="00853301">
        <w:rPr>
          <w:szCs w:val="20"/>
        </w:rPr>
        <w:lastRenderedPageBreak/>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ListParagraph"/>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ListParagraph"/>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B42283" w:rsidP="001E451D">
      <w:pPr>
        <w:pStyle w:val="ListParagraph"/>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DMRS-DownlinkConfig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ListParagraph"/>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ListParagraph"/>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B42283" w:rsidP="001E451D">
      <w:pPr>
        <w:pStyle w:val="ListParagraph"/>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dataScramblingIdentityPDSCH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B42283" w:rsidP="001E451D">
      <w:pPr>
        <w:pStyle w:val="ListParagraph"/>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ListParagraph"/>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B42283"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 xml:space="preserve">and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and</w:t>
      </w:r>
      <w:r w:rsidR="001E451D" w:rsidRPr="00853301">
        <w:rPr>
          <w:rFonts w:eastAsia="宋体"/>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宋体"/>
          <w:color w:val="000000"/>
          <w:szCs w:val="20"/>
          <w:lang w:val="en-GB" w:eastAsia="zh-CN"/>
        </w:rPr>
        <w:t xml:space="preserve"> </w:t>
      </w:r>
      <w:r w:rsidR="001E451D" w:rsidRPr="00853301">
        <w:rPr>
          <w:color w:val="000000"/>
          <w:szCs w:val="20"/>
          <w:lang w:val="en-GB"/>
        </w:rPr>
        <w:t>DMRS-DownlinkConfig</w:t>
      </w:r>
      <w:r w:rsidR="001E451D" w:rsidRPr="00853301">
        <w:rPr>
          <w:rFonts w:eastAsia="宋体"/>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B42283"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宋体"/>
          <w:szCs w:val="20"/>
          <w:lang w:eastAsia="zh-CN"/>
        </w:rPr>
        <w:t xml:space="preserve"> </w:t>
      </w:r>
      <w:r w:rsidR="001E451D" w:rsidRPr="00853301">
        <w:rPr>
          <w:color w:val="000000"/>
          <w:szCs w:val="20"/>
          <w:lang w:val="en-GB"/>
        </w:rPr>
        <w:t>is given by the higher-layer parameter</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宋体"/>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B42283"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ListParagraph"/>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Heading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Heading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B42283" w:rsidP="0038751A">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r w:rsidR="0038751A" w:rsidRPr="008E173A">
        <w:rPr>
          <w:i/>
          <w:szCs w:val="20"/>
        </w:rPr>
        <w:t>dataScramblingIdentityPDSCH</w:t>
      </w:r>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B42283" w:rsidP="0038751A">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B42283"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DMRS-DownlinkConfig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B42283"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B42283"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D2B6030" w:rsidR="001E451D"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028087" w14:textId="1E09C8F6" w:rsidR="006511AE" w:rsidRPr="006511AE" w:rsidRDefault="006511AE" w:rsidP="006511AE">
            <w:pPr>
              <w:rPr>
                <w:lang w:eastAsia="x-none"/>
              </w:rPr>
            </w:pPr>
            <w:r w:rsidRPr="006511AE">
              <w:rPr>
                <w:b/>
                <w:bCs/>
              </w:rPr>
              <w:t>Initial proposal 3-1a/b:</w:t>
            </w:r>
          </w:p>
          <w:p w14:paraId="56448E38" w14:textId="041612B1" w:rsidR="001E451D" w:rsidRPr="00BA3EA3" w:rsidRDefault="006511AE" w:rsidP="00FB0BDA">
            <w:pPr>
              <w:jc w:val="left"/>
              <w:rPr>
                <w:bCs/>
                <w:lang w:eastAsia="zh-CN"/>
              </w:rPr>
            </w:pPr>
            <w:r w:rsidRPr="006511AE">
              <w:t>We think that the intention of this proposal is that the parameter is cell specific in RRC. Whether this cell</w:t>
            </w:r>
            <w:r>
              <w:t xml:space="preserve"> specific parameter is configured by SIB or dedicated signaling should be left for RAN2 decision.</w:t>
            </w:r>
          </w:p>
        </w:tc>
      </w:tr>
      <w:tr w:rsidR="002014CE"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035C94AD" w:rsidR="002014CE" w:rsidRPr="00BA3EA3" w:rsidRDefault="002014CE" w:rsidP="002014CE">
            <w:pPr>
              <w:jc w:val="left"/>
              <w:rPr>
                <w:bCs/>
                <w:lang w:eastAsia="zh-CN"/>
              </w:rPr>
            </w:pPr>
            <w:r w:rsidRPr="00F00D9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981E46E" w14:textId="731AFA96" w:rsidR="002014CE" w:rsidRPr="00BC59C4" w:rsidRDefault="002014CE" w:rsidP="002014CE">
            <w:pPr>
              <w:jc w:val="left"/>
              <w:rPr>
                <w:rFonts w:eastAsia="MS Mincho"/>
                <w:b/>
                <w:bCs/>
                <w:lang w:eastAsia="ja-JP"/>
              </w:rPr>
            </w:pPr>
            <w:r w:rsidRPr="00F00D9D">
              <w:rPr>
                <w:b/>
                <w:bCs/>
              </w:rPr>
              <w:t>proposal 3-1a</w:t>
            </w:r>
            <w:r w:rsidRPr="00F00D9D">
              <w:rPr>
                <w:rFonts w:eastAsia="MS Mincho"/>
                <w:b/>
                <w:bCs/>
                <w:lang w:eastAsia="ja-JP"/>
              </w:rPr>
              <w:t>:</w:t>
            </w:r>
            <w:r w:rsidRPr="00F00D9D">
              <w:rPr>
                <w:b/>
                <w:bCs/>
              </w:rPr>
              <w:t xml:space="preserve"> proposal 3-1b:</w:t>
            </w:r>
            <w:r w:rsidRPr="00F00D9D">
              <w:rPr>
                <w:rFonts w:eastAsia="MS Mincho"/>
                <w:b/>
                <w:bCs/>
                <w:lang w:eastAsia="ja-JP"/>
              </w:rPr>
              <w:t xml:space="preserve"> </w:t>
            </w:r>
            <w:r w:rsidRPr="00F00D9D">
              <w:rPr>
                <w:rFonts w:eastAsia="MS Mincho"/>
                <w:lang w:eastAsia="ja-JP"/>
              </w:rPr>
              <w:t xml:space="preserve">We don’t see the need to limit </w:t>
            </w:r>
            <w:r w:rsidRPr="00F00D9D">
              <w:rPr>
                <w:i/>
              </w:rPr>
              <w:t>dataScramblingIdentityPDSCH</w:t>
            </w:r>
            <w:r w:rsidRPr="00F00D9D">
              <w:rPr>
                <w:iCs/>
              </w:rPr>
              <w:t xml:space="preserve"> </w:t>
            </w:r>
            <w:r w:rsidRPr="00F00D9D">
              <w:rPr>
                <w:rFonts w:eastAsia="MS Mincho"/>
                <w:iCs/>
                <w:lang w:eastAsia="ja-JP"/>
              </w:rPr>
              <w:t xml:space="preserve">and </w:t>
            </w:r>
            <w:r w:rsidRPr="00F00D9D">
              <w:rPr>
                <w:i/>
                <w:iCs/>
                <w:color w:val="000000"/>
                <w:lang w:val="en-GB"/>
              </w:rPr>
              <w:t>scramblingID0</w:t>
            </w:r>
            <w:r w:rsidRPr="00F00D9D">
              <w:rPr>
                <w:color w:val="000000"/>
                <w:lang w:val="en-GB"/>
              </w:rPr>
              <w:t> </w:t>
            </w:r>
            <w:r w:rsidRPr="00F00D9D">
              <w:rPr>
                <w:rFonts w:eastAsia="MS Mincho"/>
                <w:iCs/>
                <w:lang w:eastAsia="ja-JP"/>
              </w:rPr>
              <w:t xml:space="preserve"> for the first DCI format to be configured only in SIB.</w:t>
            </w:r>
          </w:p>
        </w:tc>
      </w:tr>
      <w:tr w:rsidR="006C0B36" w14:paraId="791CD960" w14:textId="77777777" w:rsidTr="00194603">
        <w:tc>
          <w:tcPr>
            <w:tcW w:w="2122" w:type="dxa"/>
            <w:tcBorders>
              <w:top w:val="single" w:sz="4" w:space="0" w:color="auto"/>
              <w:left w:val="single" w:sz="4" w:space="0" w:color="auto"/>
              <w:bottom w:val="single" w:sz="4" w:space="0" w:color="auto"/>
              <w:right w:val="single" w:sz="4" w:space="0" w:color="auto"/>
            </w:tcBorders>
          </w:tcPr>
          <w:p w14:paraId="3CCC7E6C" w14:textId="77777777" w:rsidR="006C0B36" w:rsidRPr="00F00D9D"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C1ABEF8" w14:textId="77777777" w:rsidR="006C0B36" w:rsidRPr="00F00D9D" w:rsidRDefault="006C0B36" w:rsidP="00194603">
            <w:pPr>
              <w:rPr>
                <w:b/>
                <w:bCs/>
              </w:rPr>
            </w:pPr>
            <w:r>
              <w:rPr>
                <w:rFonts w:hint="eastAsia"/>
                <w:bCs/>
                <w:lang w:eastAsia="zh-CN"/>
              </w:rPr>
              <w:t>O</w:t>
            </w:r>
            <w:r>
              <w:rPr>
                <w:bCs/>
                <w:lang w:eastAsia="zh-CN"/>
              </w:rPr>
              <w:t>K with the above two proposals.</w:t>
            </w:r>
          </w:p>
        </w:tc>
      </w:tr>
      <w:tr w:rsidR="00496B13" w14:paraId="0436773D" w14:textId="77777777" w:rsidTr="00FB0BDA">
        <w:tc>
          <w:tcPr>
            <w:tcW w:w="2122" w:type="dxa"/>
            <w:tcBorders>
              <w:top w:val="single" w:sz="4" w:space="0" w:color="auto"/>
              <w:left w:val="single" w:sz="4" w:space="0" w:color="auto"/>
              <w:bottom w:val="single" w:sz="4" w:space="0" w:color="auto"/>
              <w:right w:val="single" w:sz="4" w:space="0" w:color="auto"/>
            </w:tcBorders>
          </w:tcPr>
          <w:p w14:paraId="459E06AC" w14:textId="369CED19" w:rsidR="00496B13" w:rsidRPr="006C0B36" w:rsidRDefault="009F6D34" w:rsidP="00496B13">
            <w:pPr>
              <w:rPr>
                <w:rFonts w:eastAsiaTheme="minorEastAsia"/>
                <w:bCs/>
                <w:lang w:eastAsia="zh-CN"/>
              </w:rPr>
            </w:pPr>
            <w:ins w:id="45" w:author="Haipeng HP1 Lei" w:date="2021-10-11T21:00:00Z">
              <w:r>
                <w:rPr>
                  <w:rFonts w:eastAsiaTheme="minorEastAsia" w:hint="eastAsia"/>
                  <w:bCs/>
                  <w:lang w:eastAsia="zh-CN"/>
                </w:rPr>
                <w:t>L</w:t>
              </w:r>
              <w:r>
                <w:rPr>
                  <w:rFonts w:eastAsiaTheme="minorEastAsia"/>
                  <w:bCs/>
                  <w:lang w:eastAsia="zh-CN"/>
                </w:rPr>
                <w:t>enovo, Motorola Mobility</w:t>
              </w:r>
            </w:ins>
          </w:p>
        </w:tc>
        <w:tc>
          <w:tcPr>
            <w:tcW w:w="7840" w:type="dxa"/>
            <w:tcBorders>
              <w:top w:val="single" w:sz="4" w:space="0" w:color="auto"/>
              <w:left w:val="single" w:sz="4" w:space="0" w:color="auto"/>
              <w:bottom w:val="single" w:sz="4" w:space="0" w:color="auto"/>
              <w:right w:val="single" w:sz="4" w:space="0" w:color="auto"/>
            </w:tcBorders>
          </w:tcPr>
          <w:p w14:paraId="5A72E134" w14:textId="3E3E85F2" w:rsidR="00496B13" w:rsidRPr="009F6D34" w:rsidRDefault="009F6D34" w:rsidP="00496B13">
            <w:ins w:id="46" w:author="Haipeng HP1 Lei" w:date="2021-10-11T21:01:00Z">
              <w:r w:rsidRPr="009F6D34">
                <w:t>Both proposals are OK with us.</w:t>
              </w:r>
            </w:ins>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99C6605" w14:textId="77777777" w:rsidR="001E451D" w:rsidRPr="00281D6C" w:rsidRDefault="001E451D" w:rsidP="001E451D">
      <w:pPr>
        <w:widowControl w:val="0"/>
        <w:spacing w:after="120"/>
        <w:jc w:val="both"/>
        <w:rPr>
          <w:lang w:eastAsia="zh-CN"/>
        </w:rPr>
      </w:pPr>
    </w:p>
    <w:p w14:paraId="685C4F34" w14:textId="77777777" w:rsidR="003511D2" w:rsidRPr="001E451D" w:rsidRDefault="003511D2" w:rsidP="003511D2">
      <w:pPr>
        <w:widowControl w:val="0"/>
        <w:spacing w:after="120"/>
        <w:jc w:val="both"/>
        <w:rPr>
          <w:lang w:eastAsia="zh-CN"/>
        </w:rPr>
      </w:pPr>
    </w:p>
    <w:p w14:paraId="648E201E" w14:textId="668BEC36" w:rsidR="00411028" w:rsidRDefault="00411028" w:rsidP="00411028">
      <w:pPr>
        <w:pStyle w:val="Heading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7" w:name="_Hlk78714608"/>
      <w:r>
        <w:rPr>
          <w:rFonts w:ascii="Times New Roman" w:hAnsi="Times New Roman"/>
          <w:lang w:val="en-US"/>
        </w:rPr>
        <w:t>HARQ process management</w:t>
      </w:r>
      <w:bookmarkEnd w:id="47"/>
    </w:p>
    <w:p w14:paraId="3B730B52" w14:textId="77777777" w:rsidR="00411028" w:rsidRPr="009B6277" w:rsidRDefault="00411028" w:rsidP="00411028">
      <w:pPr>
        <w:pStyle w:val="Heading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48" w:name="_Hlk79563465"/>
      <w:r w:rsidR="007D1A90" w:rsidRPr="00165F66">
        <w:rPr>
          <w:rFonts w:ascii="Times New Roman" w:hAnsi="Times New Roman"/>
          <w:b/>
          <w:bCs/>
          <w:sz w:val="20"/>
          <w:szCs w:val="13"/>
          <w:u w:val="single"/>
        </w:rPr>
        <w:t>for PTM reception</w:t>
      </w:r>
      <w:bookmarkEnd w:id="48"/>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ListParagraph"/>
        <w:numPr>
          <w:ilvl w:val="1"/>
          <w:numId w:val="41"/>
        </w:numPr>
      </w:pPr>
      <w:r w:rsidRPr="00FF0961">
        <w:t xml:space="preserve">Observation 1: </w:t>
      </w:r>
      <w:bookmarkStart w:id="49"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49"/>
    </w:p>
    <w:p w14:paraId="490D264B" w14:textId="2CEE1623" w:rsidR="00C45DAF" w:rsidRPr="00FF0961" w:rsidRDefault="00C45DAF" w:rsidP="00414DFC">
      <w:pPr>
        <w:pStyle w:val="ListParagraph"/>
        <w:numPr>
          <w:ilvl w:val="1"/>
          <w:numId w:val="41"/>
        </w:numPr>
      </w:pPr>
      <w:r w:rsidRPr="00FF0961">
        <w:lastRenderedPageBreak/>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ListParagraph"/>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ListParagraph"/>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ListParagraph"/>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ListParagraph"/>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ListParagraph"/>
        <w:widowControl w:val="0"/>
        <w:numPr>
          <w:ilvl w:val="1"/>
          <w:numId w:val="41"/>
        </w:numPr>
        <w:spacing w:after="120"/>
        <w:jc w:val="both"/>
      </w:pPr>
      <w:r w:rsidRPr="00FF0961">
        <w:t>Proposal 4</w:t>
      </w:r>
      <w:r w:rsidRPr="00FF0961">
        <w:tab/>
        <w:t>For a received C-RNTI, the UE would detect new data as in legacy NR, i.e. by comparing the received NDI of the HARQ process with the latest earlier received transmission, irrespective of RNTI.</w:t>
      </w:r>
    </w:p>
    <w:p w14:paraId="3486221D" w14:textId="77777777" w:rsidR="00037B87" w:rsidRPr="00FF0961" w:rsidRDefault="00037B87" w:rsidP="00414DFC">
      <w:pPr>
        <w:pStyle w:val="ListParagraph"/>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ListParagraph"/>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ListParagraph"/>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ListParagraph"/>
        <w:widowControl w:val="0"/>
        <w:numPr>
          <w:ilvl w:val="1"/>
          <w:numId w:val="41"/>
        </w:numPr>
        <w:spacing w:after="120"/>
        <w:jc w:val="both"/>
      </w:pPr>
      <w:r w:rsidRPr="00FF0961">
        <w:t>Proposal 12: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ListParagraph"/>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ListParagraph"/>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ListParagraph"/>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ListParagraph"/>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ListParagraph"/>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ListParagraph"/>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ListParagraph"/>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ListParagraph"/>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ListParagraph"/>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ListParagraph"/>
        <w:widowControl w:val="0"/>
        <w:numPr>
          <w:ilvl w:val="1"/>
          <w:numId w:val="41"/>
        </w:numPr>
        <w:spacing w:after="120"/>
        <w:jc w:val="both"/>
      </w:pPr>
      <w:r w:rsidRPr="00FF0961">
        <w:t xml:space="preserve">Observation 8: </w:t>
      </w:r>
      <w:bookmarkStart w:id="50" w:name="_Hlk84520647"/>
      <w:r w:rsidRPr="00FF0961">
        <w:t>HPN process sharing between unicast PDSCHs and multicast PDSCHs can be handled by gNB implementation without actual scheduling constraints for the Rel-17 framework.</w:t>
      </w:r>
      <w:bookmarkEnd w:id="50"/>
    </w:p>
    <w:p w14:paraId="292ED390" w14:textId="18DCB425" w:rsidR="009A0E44" w:rsidRPr="00FF0961" w:rsidRDefault="009A0E44" w:rsidP="00414DFC">
      <w:pPr>
        <w:pStyle w:val="ListParagraph"/>
        <w:widowControl w:val="0"/>
        <w:numPr>
          <w:ilvl w:val="0"/>
          <w:numId w:val="41"/>
        </w:numPr>
        <w:spacing w:after="120"/>
        <w:jc w:val="both"/>
        <w:rPr>
          <w:i/>
          <w:iCs/>
          <w:u w:val="single"/>
        </w:rPr>
      </w:pPr>
      <w:r w:rsidRPr="00FF0961">
        <w:rPr>
          <w:i/>
          <w:iCs/>
          <w:u w:val="single"/>
        </w:rPr>
        <w:lastRenderedPageBreak/>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ListParagraph"/>
        <w:widowControl w:val="0"/>
        <w:numPr>
          <w:ilvl w:val="1"/>
          <w:numId w:val="41"/>
        </w:numPr>
        <w:spacing w:after="120"/>
        <w:jc w:val="both"/>
      </w:pPr>
      <w:r w:rsidRPr="00FF0961">
        <w:t>Proposal 9: When a DCI with CRC scrambled by G-RNTI is received with a given HARQ process ID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ListParagraph"/>
        <w:widowControl w:val="0"/>
        <w:numPr>
          <w:ilvl w:val="0"/>
          <w:numId w:val="41"/>
        </w:numPr>
        <w:spacing w:after="120"/>
        <w:jc w:val="both"/>
      </w:pPr>
      <w:r w:rsidRPr="00FF0961">
        <w:rPr>
          <w:i/>
          <w:iCs/>
          <w:u w:val="single"/>
        </w:rPr>
        <w:t>NTT Dococmo</w:t>
      </w:r>
    </w:p>
    <w:p w14:paraId="58C7A157" w14:textId="77777777" w:rsidR="00E47615" w:rsidRPr="00FF0961" w:rsidRDefault="00E47615" w:rsidP="00414DFC">
      <w:pPr>
        <w:pStyle w:val="ListParagraph"/>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ListParagraph"/>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HARQ process ID used for PTP (Re)Tx for unicast and PTP ReTx for multicast</w:t>
      </w:r>
    </w:p>
    <w:p w14:paraId="6286D5B1"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ListParagraph"/>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ListParagraph"/>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ListParagraph"/>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ListParagraph"/>
        <w:numPr>
          <w:ilvl w:val="1"/>
          <w:numId w:val="41"/>
        </w:numPr>
      </w:pPr>
      <w:r w:rsidRPr="00FF0961">
        <w:t>Proposal 5</w:t>
      </w:r>
      <w:r w:rsidRPr="00FF0961">
        <w:tab/>
        <w:t>No DL Uu interface specification impact to solve the identified issues related to a missed initial PTM PDCCH followed by a PTP retransmission.</w:t>
      </w:r>
    </w:p>
    <w:p w14:paraId="357600F5" w14:textId="77777777" w:rsidR="00091D5F" w:rsidRPr="00FF0961" w:rsidRDefault="00091D5F" w:rsidP="00414DFC">
      <w:pPr>
        <w:pStyle w:val="ListParagraph"/>
        <w:numPr>
          <w:ilvl w:val="1"/>
          <w:numId w:val="41"/>
        </w:numPr>
      </w:pPr>
      <w:r w:rsidRPr="00FF0961">
        <w:t>Proposal 6</w:t>
      </w:r>
      <w:r w:rsidRPr="00FF0961">
        <w:tab/>
        <w:t>The UE may be configured to use the following new Uu interface UE rule and procedure:</w:t>
      </w:r>
    </w:p>
    <w:p w14:paraId="0B0F7DBD" w14:textId="77777777" w:rsidR="00091D5F" w:rsidRPr="00FF0961" w:rsidRDefault="00091D5F" w:rsidP="00414DFC">
      <w:pPr>
        <w:pStyle w:val="ListParagraph"/>
        <w:numPr>
          <w:ilvl w:val="2"/>
          <w:numId w:val="41"/>
        </w:numPr>
      </w:pPr>
      <w:r w:rsidRPr="00FF0961">
        <w:t>For a given HARQ process (HPID),</w:t>
      </w:r>
    </w:p>
    <w:p w14:paraId="6C57811E" w14:textId="77777777" w:rsidR="00091D5F" w:rsidRPr="00FF0961" w:rsidRDefault="00091D5F" w:rsidP="00414DFC">
      <w:pPr>
        <w:pStyle w:val="ListParagraph"/>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ListParagraph"/>
        <w:numPr>
          <w:ilvl w:val="4"/>
          <w:numId w:val="41"/>
        </w:numPr>
      </w:pPr>
      <w:r w:rsidRPr="00FF0961">
        <w:t>had the same NDI as the current C-RNTI</w:t>
      </w:r>
    </w:p>
    <w:p w14:paraId="6FA7EC43" w14:textId="5E53E334" w:rsidR="00091D5F" w:rsidRPr="00FF0961" w:rsidRDefault="00091D5F" w:rsidP="00414DFC">
      <w:pPr>
        <w:pStyle w:val="ListParagraph"/>
        <w:numPr>
          <w:ilvl w:val="4"/>
          <w:numId w:val="41"/>
        </w:numPr>
      </w:pPr>
      <w:r w:rsidRPr="00FF0961">
        <w:t>was ACK’ed by the UE</w:t>
      </w:r>
    </w:p>
    <w:p w14:paraId="12A6BB90" w14:textId="77777777" w:rsidR="00091D5F" w:rsidRPr="00FF0961" w:rsidRDefault="00091D5F" w:rsidP="00414DFC">
      <w:pPr>
        <w:pStyle w:val="ListParagraph"/>
        <w:numPr>
          <w:ilvl w:val="3"/>
          <w:numId w:val="41"/>
        </w:numPr>
      </w:pPr>
      <w:r w:rsidRPr="00FF0961">
        <w:t xml:space="preserve">THEN </w:t>
      </w:r>
    </w:p>
    <w:p w14:paraId="64813213" w14:textId="2176301F" w:rsidR="00091D5F" w:rsidRPr="00FF0961" w:rsidRDefault="00091D5F" w:rsidP="00414DFC">
      <w:pPr>
        <w:pStyle w:val="ListParagraph"/>
        <w:numPr>
          <w:ilvl w:val="4"/>
          <w:numId w:val="41"/>
        </w:numPr>
      </w:pPr>
      <w:r w:rsidRPr="00FF0961">
        <w:t>The UE flushes the HARQ buffer, introduces the new data in the HARQ buffer, attempts to decode and sends ACK/NACK based on the result.</w:t>
      </w:r>
    </w:p>
    <w:p w14:paraId="157070B9" w14:textId="77777777" w:rsidR="00E24711" w:rsidRPr="00FF0961" w:rsidRDefault="00E24711" w:rsidP="00414DFC">
      <w:pPr>
        <w:pStyle w:val="ListParagraph"/>
        <w:widowControl w:val="0"/>
        <w:numPr>
          <w:ilvl w:val="0"/>
          <w:numId w:val="41"/>
        </w:numPr>
        <w:spacing w:after="120"/>
        <w:jc w:val="both"/>
        <w:rPr>
          <w:i/>
          <w:iCs/>
          <w:u w:val="single"/>
        </w:rPr>
      </w:pPr>
      <w:r w:rsidRPr="00FF0961">
        <w:rPr>
          <w:i/>
          <w:iCs/>
          <w:u w:val="single"/>
        </w:rPr>
        <w:t>Huawei, HiSilicon</w:t>
      </w:r>
    </w:p>
    <w:p w14:paraId="3DEF9FC1" w14:textId="77777777" w:rsidR="002611F4" w:rsidRPr="00FF0961" w:rsidRDefault="002611F4" w:rsidP="00414DFC">
      <w:pPr>
        <w:pStyle w:val="ListParagraph"/>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ListParagraph"/>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ListParagraph"/>
        <w:numPr>
          <w:ilvl w:val="1"/>
          <w:numId w:val="41"/>
        </w:numPr>
      </w:pPr>
      <w:r w:rsidRPr="00FF0961">
        <w:t>Proposal 6: It is up to gNB to avoid NDI collision between multicast and unicast crossed scheduling with the same HPID.</w:t>
      </w:r>
    </w:p>
    <w:p w14:paraId="26F3775B" w14:textId="1CCF8C7D" w:rsidR="002B35D3" w:rsidRPr="00FF0961" w:rsidRDefault="002B35D3" w:rsidP="00414DFC">
      <w:pPr>
        <w:pStyle w:val="ListParagraph"/>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ListParagraph"/>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ListParagraph"/>
        <w:widowControl w:val="0"/>
        <w:numPr>
          <w:ilvl w:val="1"/>
          <w:numId w:val="41"/>
        </w:numPr>
        <w:spacing w:after="120"/>
        <w:jc w:val="both"/>
      </w:pPr>
      <w:bookmarkStart w:id="51"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ListParagraph"/>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51"/>
    <w:p w14:paraId="439A0F64"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lastRenderedPageBreak/>
        <w:t>vivo</w:t>
      </w:r>
    </w:p>
    <w:p w14:paraId="1A1EEFB9" w14:textId="2DFB37DD" w:rsidR="001527C7" w:rsidRPr="00FF0961" w:rsidRDefault="001527C7" w:rsidP="00414DFC">
      <w:pPr>
        <w:pStyle w:val="ListParagraph"/>
        <w:widowControl w:val="0"/>
        <w:numPr>
          <w:ilvl w:val="1"/>
          <w:numId w:val="41"/>
        </w:numPr>
        <w:spacing w:after="120"/>
        <w:jc w:val="both"/>
      </w:pPr>
      <w:bookmarkStart w:id="52"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52"/>
    <w:p w14:paraId="2B57813E" w14:textId="0A829FE0" w:rsidR="005057C5" w:rsidRPr="00FF0961" w:rsidRDefault="005057C5" w:rsidP="00414DFC">
      <w:pPr>
        <w:pStyle w:val="ListParagraph"/>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ListParagraph"/>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ListParagraph"/>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ListParagraph"/>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ListParagraph"/>
        <w:widowControl w:val="0"/>
        <w:numPr>
          <w:ilvl w:val="1"/>
          <w:numId w:val="41"/>
        </w:numPr>
        <w:spacing w:after="120"/>
        <w:jc w:val="both"/>
      </w:pPr>
      <w:r w:rsidRPr="00FF0961">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ListParagraph"/>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ListParagraph"/>
        <w:widowControl w:val="0"/>
        <w:numPr>
          <w:ilvl w:val="1"/>
          <w:numId w:val="41"/>
        </w:numPr>
        <w:spacing w:after="120"/>
        <w:jc w:val="both"/>
      </w:pPr>
      <w:r w:rsidRPr="00FF0961">
        <w:t>Proposal 10: A UE does not expect PTM Scheme 1 based initial transmission or a PTP based retransmission of a MBS TB using a HARQ process number which is in use for an ongoing unicast transmission.</w:t>
      </w:r>
    </w:p>
    <w:p w14:paraId="0327505A" w14:textId="77777777" w:rsidR="00E3496B" w:rsidRPr="00FF0961" w:rsidRDefault="00E3496B" w:rsidP="00414DFC">
      <w:pPr>
        <w:pStyle w:val="ListParagraph"/>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ListParagraph"/>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ListParagraph"/>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ListParagraph"/>
        <w:widowControl w:val="0"/>
        <w:numPr>
          <w:ilvl w:val="3"/>
          <w:numId w:val="41"/>
        </w:numPr>
        <w:spacing w:after="120"/>
        <w:jc w:val="both"/>
      </w:pPr>
      <w:r w:rsidRPr="00FF0961">
        <w:t>If the HPID for multicast is configured with NACK-only or no HARQ-ACK feedback, PTP cannot be used for PTM retx. So, PTP with the same HPDI can be used for unicast data transmission only.</w:t>
      </w:r>
    </w:p>
    <w:p w14:paraId="11B2B31B" w14:textId="77777777" w:rsidR="00094661" w:rsidRPr="00FF0961" w:rsidRDefault="00094661" w:rsidP="00414DFC">
      <w:pPr>
        <w:pStyle w:val="ListParagraph"/>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ListParagraph"/>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ListParagraph"/>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DB42140" w14:textId="77777777" w:rsidR="00A6635C" w:rsidRPr="00FF0961" w:rsidRDefault="00A6635C" w:rsidP="00414DFC">
      <w:pPr>
        <w:pStyle w:val="ListParagraph"/>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ListParagraph"/>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ListParagraph"/>
        <w:widowControl w:val="0"/>
        <w:numPr>
          <w:ilvl w:val="1"/>
          <w:numId w:val="41"/>
        </w:numPr>
        <w:spacing w:after="120"/>
        <w:jc w:val="both"/>
      </w:pPr>
      <w:r w:rsidRPr="00FF0961">
        <w:t>Observation 1: For PTP retransmission, the transmission received by UE-b in Phase-3 is a mistake gNB behavior. The soft-combining mistake can be avoid if the gNB is properly configured.</w:t>
      </w:r>
    </w:p>
    <w:p w14:paraId="463D5AB2" w14:textId="77777777" w:rsidR="00723307" w:rsidRPr="00FF0961" w:rsidRDefault="00723307" w:rsidP="00414DFC">
      <w:pPr>
        <w:pStyle w:val="ListParagraph"/>
        <w:widowControl w:val="0"/>
        <w:numPr>
          <w:ilvl w:val="1"/>
          <w:numId w:val="41"/>
        </w:numPr>
        <w:spacing w:after="120"/>
        <w:jc w:val="both"/>
      </w:pPr>
      <w:r w:rsidRPr="00FF0961">
        <w:t>Observation 2: Error case may happen due to insufficient number of HARQ processes (i.e. HARQ process starvation) and mistake gNB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ListParagraph"/>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ListParagraph"/>
        <w:widowControl w:val="0"/>
        <w:numPr>
          <w:ilvl w:val="2"/>
          <w:numId w:val="41"/>
        </w:numPr>
        <w:spacing w:after="120"/>
        <w:jc w:val="both"/>
      </w:pPr>
      <w:r w:rsidRPr="00FF0961">
        <w:t xml:space="preserve">If the differentiation is configured by RRC, it restricts the gNB on controlling UE soft buffer utilization. </w:t>
      </w:r>
    </w:p>
    <w:p w14:paraId="07C44EC1" w14:textId="5B801CAC" w:rsidR="00723307" w:rsidRPr="00FF0961" w:rsidRDefault="00723307" w:rsidP="00414DFC">
      <w:pPr>
        <w:pStyle w:val="ListParagraph"/>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ListParagraph"/>
        <w:widowControl w:val="0"/>
        <w:numPr>
          <w:ilvl w:val="1"/>
          <w:numId w:val="41"/>
        </w:numPr>
        <w:spacing w:after="120"/>
        <w:jc w:val="both"/>
      </w:pPr>
      <w:r w:rsidRPr="00FF0961">
        <w:t>Proposal 1: HARQ ID starvation on supporting MBS and unicast can be resolved based on networks implementation, e.g. configuring PTP only or using HARQ enabling/disabling.</w:t>
      </w:r>
    </w:p>
    <w:p w14:paraId="4D47E2EE" w14:textId="5DA509C5" w:rsidR="00723307" w:rsidRPr="00FF0961" w:rsidRDefault="00723307" w:rsidP="00414DFC">
      <w:pPr>
        <w:pStyle w:val="ListParagraph"/>
        <w:widowControl w:val="0"/>
        <w:numPr>
          <w:ilvl w:val="1"/>
          <w:numId w:val="41"/>
        </w:numPr>
        <w:spacing w:after="120"/>
        <w:jc w:val="both"/>
      </w:pPr>
      <w:r w:rsidRPr="00FF0961">
        <w:t xml:space="preserve">Proposal 2: If further enhancement on handling HARQ ID starvation issue is needed, increase the maximum number </w:t>
      </w:r>
      <w:r w:rsidRPr="00FF0961">
        <w:lastRenderedPageBreak/>
        <w:t>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PTP ReTx</w:t>
      </w:r>
      <w:r w:rsidR="004753E7" w:rsidRPr="00FF0961">
        <w:rPr>
          <w:rFonts w:ascii="Times New Roman" w:hAnsi="Times New Roman"/>
          <w:b/>
          <w:bCs/>
          <w:sz w:val="20"/>
          <w:szCs w:val="13"/>
          <w:u w:val="single"/>
        </w:rPr>
        <w:t xml:space="preserve"> and PTM-1 ReTx</w:t>
      </w:r>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ListParagraph"/>
        <w:widowControl w:val="0"/>
        <w:numPr>
          <w:ilvl w:val="0"/>
          <w:numId w:val="41"/>
        </w:numPr>
        <w:spacing w:after="120"/>
        <w:jc w:val="both"/>
        <w:rPr>
          <w:i/>
          <w:iCs/>
          <w:u w:val="single"/>
        </w:rPr>
      </w:pPr>
      <w:r w:rsidRPr="00FF0961">
        <w:rPr>
          <w:i/>
          <w:iCs/>
          <w:u w:val="single"/>
        </w:rPr>
        <w:t>Huawei, HiSilicon</w:t>
      </w:r>
    </w:p>
    <w:p w14:paraId="5760C4D3" w14:textId="77777777" w:rsidR="0073098A" w:rsidRPr="00FF0961" w:rsidRDefault="0073098A" w:rsidP="00414DFC">
      <w:pPr>
        <w:pStyle w:val="ListParagraph"/>
        <w:widowControl w:val="0"/>
        <w:numPr>
          <w:ilvl w:val="1"/>
          <w:numId w:val="41"/>
        </w:numPr>
        <w:spacing w:after="120"/>
        <w:jc w:val="both"/>
      </w:pPr>
      <w:bookmarkStart w:id="53" w:name="_Hlk71981145"/>
      <w:r w:rsidRPr="00FF0961">
        <w:t>Proposal 11: It is up to gNB to retransmit the failed TB via PTM scheme 1 or PTP.</w:t>
      </w:r>
    </w:p>
    <w:p w14:paraId="1346D597" w14:textId="1F7CAA78" w:rsidR="0073098A" w:rsidRPr="00FF0961" w:rsidRDefault="0073098A" w:rsidP="00414DFC">
      <w:pPr>
        <w:pStyle w:val="ListParagraph"/>
        <w:widowControl w:val="0"/>
        <w:numPr>
          <w:ilvl w:val="2"/>
          <w:numId w:val="41"/>
        </w:numPr>
        <w:spacing w:after="120"/>
        <w:jc w:val="both"/>
      </w:pPr>
      <w:r w:rsidRPr="00FF0961">
        <w:t xml:space="preserve">UE does not need to be configured with PTM scheme 1 or PTP or both for retransmission. </w:t>
      </w:r>
    </w:p>
    <w:bookmarkEnd w:id="53"/>
    <w:p w14:paraId="024FC410"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ListParagraph"/>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ListParagraph"/>
        <w:widowControl w:val="0"/>
        <w:numPr>
          <w:ilvl w:val="0"/>
          <w:numId w:val="41"/>
        </w:numPr>
        <w:spacing w:after="120"/>
        <w:jc w:val="both"/>
        <w:rPr>
          <w:i/>
          <w:iCs/>
          <w:u w:val="single"/>
        </w:rPr>
      </w:pPr>
      <w:r w:rsidRPr="00FF0961">
        <w:rPr>
          <w:i/>
          <w:iCs/>
          <w:u w:val="single"/>
        </w:rPr>
        <w:t>Spreadtrum</w:t>
      </w:r>
    </w:p>
    <w:p w14:paraId="521FF4C8" w14:textId="77777777" w:rsidR="00E123C5" w:rsidRPr="00FF0961" w:rsidRDefault="00E123C5" w:rsidP="00414DFC">
      <w:pPr>
        <w:pStyle w:val="ListParagraph"/>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ListParagraph"/>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ListParagraph"/>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ListParagraph"/>
        <w:widowControl w:val="0"/>
        <w:numPr>
          <w:ilvl w:val="2"/>
          <w:numId w:val="41"/>
        </w:numPr>
        <w:spacing w:after="120"/>
        <w:jc w:val="both"/>
      </w:pPr>
      <w:r w:rsidRPr="00FF0961">
        <w:t>Only PTP is supported, or</w:t>
      </w:r>
    </w:p>
    <w:p w14:paraId="49224F30" w14:textId="77777777" w:rsidR="001527C7" w:rsidRPr="00FF0961" w:rsidRDefault="001527C7" w:rsidP="00414DFC">
      <w:pPr>
        <w:pStyle w:val="ListParagraph"/>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ListParagraph"/>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ListParagraph"/>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ListParagraph"/>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ListParagraph"/>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ListParagraph"/>
        <w:widowControl w:val="0"/>
        <w:numPr>
          <w:ilvl w:val="2"/>
          <w:numId w:val="41"/>
        </w:numPr>
        <w:spacing w:after="120"/>
        <w:jc w:val="both"/>
      </w:pPr>
      <w:r w:rsidRPr="00FF0961">
        <w:t>The same HARQ process ID and NDI bit (not toggled) are used to signal transmission of the same TB.</w:t>
      </w:r>
    </w:p>
    <w:p w14:paraId="66217DD5" w14:textId="296B4765" w:rsidR="00422AEE" w:rsidRPr="00FF0961" w:rsidRDefault="00422AEE" w:rsidP="00414DFC">
      <w:pPr>
        <w:pStyle w:val="ListParagraph"/>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ListParagraph"/>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ListParagraph"/>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ListParagraph"/>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ListParagraph"/>
        <w:widowControl w:val="0"/>
        <w:numPr>
          <w:ilvl w:val="1"/>
          <w:numId w:val="41"/>
        </w:numPr>
        <w:spacing w:after="120"/>
        <w:jc w:val="both"/>
      </w:pPr>
      <w:bookmarkStart w:id="54"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ListParagraph"/>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54"/>
    <w:p w14:paraId="6509A3E1" w14:textId="77777777" w:rsidR="00120728" w:rsidRPr="00FF0961" w:rsidRDefault="00120728" w:rsidP="00414DFC">
      <w:pPr>
        <w:pStyle w:val="ListParagraph"/>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ListParagraph"/>
        <w:widowControl w:val="0"/>
        <w:numPr>
          <w:ilvl w:val="1"/>
          <w:numId w:val="41"/>
        </w:numPr>
        <w:spacing w:after="120"/>
        <w:jc w:val="both"/>
      </w:pPr>
      <w:r w:rsidRPr="00FF0961">
        <w:t xml:space="preserve">Proposal 2: A UE receiving multicast does not expect to receive both PTM scheme 1 based retransmission and PTP </w:t>
      </w:r>
      <w:r w:rsidRPr="00FF0961">
        <w:lastRenderedPageBreak/>
        <w:t>based retransmission at a same time for a same TB.</w:t>
      </w:r>
    </w:p>
    <w:p w14:paraId="08ED325B" w14:textId="77777777" w:rsidR="000B53EA" w:rsidRPr="00FF0961" w:rsidRDefault="000B53EA"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ListParagraph"/>
        <w:widowControl w:val="0"/>
        <w:numPr>
          <w:ilvl w:val="1"/>
          <w:numId w:val="41"/>
        </w:numPr>
        <w:spacing w:after="120"/>
        <w:jc w:val="both"/>
      </w:pPr>
      <w:r w:rsidRPr="00FF0961">
        <w:t>Proposal 14:  Do not support PTM scheme 1 based retransmission and PTP scheme based retransmission simultaneously for dynamic MBS transmission in the same MBS group.</w:t>
      </w:r>
    </w:p>
    <w:p w14:paraId="71F2C03A"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08C57339" w14:textId="3560D93F" w:rsidR="002D7E98" w:rsidRPr="00FF0961" w:rsidRDefault="002D7E98" w:rsidP="00414DFC">
      <w:pPr>
        <w:pStyle w:val="ListParagraph"/>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ListParagraph"/>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ListParagraph"/>
        <w:numPr>
          <w:ilvl w:val="1"/>
          <w:numId w:val="41"/>
        </w:numPr>
      </w:pPr>
      <w:r w:rsidRPr="00FF0961">
        <w:t>Proposal 7</w:t>
      </w:r>
      <w:r w:rsidRPr="00FF0961">
        <w:tab/>
        <w:t>Based on UE capability, a UE in a G-RNTI-based scheduling group may receive both PTM and PTP with same HARQ process, within the same HARQ-ACK feedback bundling window determined via dlDataToUL-ACK.</w:t>
      </w:r>
    </w:p>
    <w:p w14:paraId="30732F4A" w14:textId="77777777" w:rsidR="00AF4BB9" w:rsidRPr="00FF0961" w:rsidRDefault="00AF4BB9" w:rsidP="00414DFC">
      <w:pPr>
        <w:pStyle w:val="ListParagraph"/>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ListParagraph"/>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Heading3"/>
        <w:numPr>
          <w:ilvl w:val="0"/>
          <w:numId w:val="0"/>
        </w:numPr>
        <w:ind w:left="720" w:hanging="720"/>
        <w:rPr>
          <w:rFonts w:ascii="Times New Roman" w:hAnsi="Times New Roman"/>
          <w:b/>
          <w:bCs/>
          <w:sz w:val="20"/>
          <w:szCs w:val="13"/>
          <w:u w:val="single"/>
        </w:rPr>
      </w:pPr>
      <w:bookmarkStart w:id="55"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55"/>
    <w:p w14:paraId="566B8AA6" w14:textId="77777777" w:rsidR="00D41CE6" w:rsidRPr="00FF0961" w:rsidRDefault="00D41CE6" w:rsidP="00414DFC">
      <w:pPr>
        <w:pStyle w:val="ListParagraph"/>
        <w:widowControl w:val="0"/>
        <w:numPr>
          <w:ilvl w:val="0"/>
          <w:numId w:val="41"/>
        </w:numPr>
        <w:spacing w:after="120"/>
        <w:jc w:val="both"/>
        <w:rPr>
          <w:i/>
          <w:iCs/>
          <w:u w:val="single"/>
        </w:rPr>
      </w:pPr>
      <w:r w:rsidRPr="00FF0961">
        <w:rPr>
          <w:i/>
          <w:iCs/>
          <w:u w:val="single"/>
        </w:rPr>
        <w:t>Huawei, HiSilicon</w:t>
      </w:r>
    </w:p>
    <w:p w14:paraId="53F83687" w14:textId="77777777" w:rsidR="00410D5F" w:rsidRPr="00FF0961" w:rsidRDefault="00410D5F" w:rsidP="00414DFC">
      <w:pPr>
        <w:pStyle w:val="ListParagraph"/>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ListParagraph"/>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ListParagraph"/>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ListParagraph"/>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ListParagraph"/>
        <w:widowControl w:val="0"/>
        <w:numPr>
          <w:ilvl w:val="1"/>
          <w:numId w:val="41"/>
        </w:numPr>
        <w:spacing w:after="120"/>
        <w:jc w:val="both"/>
      </w:pPr>
      <w:r w:rsidRPr="00FF0961">
        <w:t>Proposal 1</w:t>
      </w:r>
      <w:r w:rsidR="00251807" w:rsidRPr="00FF0961">
        <w:t>3</w:t>
      </w:r>
      <w:r w:rsidRPr="00FF0961">
        <w:t xml:space="preserve">: For HARQ process management, </w:t>
      </w:r>
    </w:p>
    <w:p w14:paraId="4BB190EE" w14:textId="77777777" w:rsidR="00E3496B" w:rsidRPr="00FF0961" w:rsidRDefault="00E3496B" w:rsidP="00414DFC">
      <w:pPr>
        <w:pStyle w:val="ListParagraph"/>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ListParagraph"/>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ListParagraph"/>
        <w:widowControl w:val="0"/>
        <w:numPr>
          <w:ilvl w:val="1"/>
          <w:numId w:val="41"/>
        </w:numPr>
        <w:spacing w:after="120"/>
        <w:jc w:val="both"/>
      </w:pPr>
      <w:r w:rsidRPr="00FF0961">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ListParagraph"/>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ListParagraph"/>
        <w:widowControl w:val="0"/>
        <w:numPr>
          <w:ilvl w:val="2"/>
          <w:numId w:val="41"/>
        </w:numPr>
        <w:spacing w:after="120"/>
        <w:jc w:val="both"/>
      </w:pPr>
      <w:r w:rsidRPr="00FF0961">
        <w:t>Otherwise (e.g.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ListParagraph"/>
        <w:widowControl w:val="0"/>
        <w:numPr>
          <w:ilvl w:val="1"/>
          <w:numId w:val="41"/>
        </w:numPr>
        <w:spacing w:after="120"/>
        <w:jc w:val="both"/>
      </w:pPr>
      <w:r w:rsidRPr="00FF0961">
        <w:t>Proposal 12: After transmitting unicast transmission with a HPN, it is up to gNB whether group common DCI with the same HPN and a toggled NDI can be transmitted to schedule new TX of group common PDSCH.</w:t>
      </w:r>
    </w:p>
    <w:p w14:paraId="410C4BF3"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ListParagraph"/>
        <w:widowControl w:val="0"/>
        <w:numPr>
          <w:ilvl w:val="2"/>
          <w:numId w:val="41"/>
        </w:numPr>
        <w:spacing w:after="120"/>
        <w:jc w:val="both"/>
      </w:pPr>
      <w:r w:rsidRPr="00FF0961">
        <w:t xml:space="preserve">If new TX has a higher priority than the unicast transmission, a UE receives new TX of group common </w:t>
      </w:r>
      <w:r w:rsidRPr="00FF0961">
        <w:lastRenderedPageBreak/>
        <w:t>PDSCH even before successfully sending ACK to unicast transmission.</w:t>
      </w:r>
    </w:p>
    <w:p w14:paraId="679361E1" w14:textId="77777777" w:rsidR="00216F5D" w:rsidRPr="00FF0961" w:rsidRDefault="00216F5D" w:rsidP="00414DFC">
      <w:pPr>
        <w:pStyle w:val="ListParagraph"/>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ListParagraph"/>
        <w:widowControl w:val="0"/>
        <w:numPr>
          <w:ilvl w:val="1"/>
          <w:numId w:val="41"/>
        </w:numPr>
        <w:spacing w:after="120"/>
        <w:jc w:val="both"/>
      </w:pPr>
      <w:r w:rsidRPr="00FF0961">
        <w:t>Proposal 13: After transmitting group common PDCCH/PDSCH with a HPN, it is up to gNB whether UE specific DCI with the same HPN and a toggled NDI can be transmitted to schedule new TX of unicast PDSCH.</w:t>
      </w:r>
    </w:p>
    <w:p w14:paraId="6669041B"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ListParagraph"/>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ListParagraph"/>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ListParagraph"/>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ListParagraph"/>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PTM scheme 2</w:t>
      </w:r>
    </w:p>
    <w:p w14:paraId="641F6A38"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ListParagraph"/>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ListParagraph"/>
        <w:widowControl w:val="0"/>
        <w:numPr>
          <w:ilvl w:val="0"/>
          <w:numId w:val="41"/>
        </w:numPr>
        <w:spacing w:after="120"/>
        <w:jc w:val="both"/>
        <w:rPr>
          <w:i/>
          <w:iCs/>
          <w:u w:val="single"/>
        </w:rPr>
      </w:pPr>
      <w:r w:rsidRPr="00FF0961">
        <w:rPr>
          <w:i/>
          <w:iCs/>
          <w:u w:val="single"/>
        </w:rPr>
        <w:t>Spreadtrum</w:t>
      </w:r>
    </w:p>
    <w:p w14:paraId="7C506543" w14:textId="77777777" w:rsidR="00E123C5" w:rsidRPr="00FF0961" w:rsidRDefault="00E123C5" w:rsidP="00414DFC">
      <w:pPr>
        <w:pStyle w:val="ListParagraph"/>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ListParagraph"/>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ListParagraph"/>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ListParagraph"/>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ListParagraph"/>
        <w:widowControl w:val="0"/>
        <w:numPr>
          <w:ilvl w:val="2"/>
          <w:numId w:val="41"/>
        </w:numPr>
        <w:spacing w:after="120"/>
        <w:jc w:val="both"/>
      </w:pPr>
      <w:r w:rsidRPr="00FF0961">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FF0961" w:rsidRDefault="00A67196" w:rsidP="00414DFC">
      <w:pPr>
        <w:pStyle w:val="ListParagraph"/>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ListParagraph"/>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ListParagraph"/>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ListParagraph"/>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ListParagraph"/>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ListParagraph"/>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ListParagraph"/>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ListParagraph"/>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ListParagraph"/>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ListParagraph"/>
        <w:widowControl w:val="0"/>
        <w:numPr>
          <w:ilvl w:val="0"/>
          <w:numId w:val="41"/>
        </w:numPr>
        <w:spacing w:after="120"/>
        <w:jc w:val="both"/>
      </w:pPr>
      <w:r w:rsidRPr="00FF0961">
        <w:rPr>
          <w:i/>
          <w:iCs/>
          <w:u w:val="single"/>
        </w:rPr>
        <w:lastRenderedPageBreak/>
        <w:t>Intel</w:t>
      </w:r>
    </w:p>
    <w:p w14:paraId="35030769" w14:textId="77777777" w:rsidR="002830AE" w:rsidRPr="00FF0961" w:rsidRDefault="002830AE" w:rsidP="00414DFC">
      <w:pPr>
        <w:pStyle w:val="ListParagraph"/>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ListParagraph"/>
        <w:widowControl w:val="0"/>
        <w:numPr>
          <w:ilvl w:val="1"/>
          <w:numId w:val="41"/>
        </w:numPr>
        <w:spacing w:after="120"/>
        <w:jc w:val="both"/>
      </w:pPr>
      <w:r w:rsidRPr="00FF0961">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FF0961" w:rsidRDefault="002830AE" w:rsidP="00414DFC">
      <w:pPr>
        <w:pStyle w:val="ListParagraph"/>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ListParagraph"/>
        <w:widowControl w:val="0"/>
        <w:numPr>
          <w:ilvl w:val="0"/>
          <w:numId w:val="41"/>
        </w:numPr>
        <w:spacing w:after="120"/>
        <w:jc w:val="both"/>
      </w:pPr>
      <w:r w:rsidRPr="00FF0961">
        <w:rPr>
          <w:i/>
          <w:iCs/>
          <w:u w:val="single"/>
        </w:rPr>
        <w:t>Convida</w:t>
      </w:r>
    </w:p>
    <w:p w14:paraId="7BAC186C" w14:textId="77777777" w:rsidR="00713D66" w:rsidRPr="00FF0961" w:rsidRDefault="00713D66" w:rsidP="00414DFC">
      <w:pPr>
        <w:pStyle w:val="ListParagraph"/>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ListParagraph"/>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ListParagraph"/>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ListParagraph"/>
        <w:widowControl w:val="0"/>
        <w:numPr>
          <w:ilvl w:val="1"/>
          <w:numId w:val="41"/>
        </w:numPr>
        <w:spacing w:after="120"/>
        <w:jc w:val="both"/>
      </w:pPr>
      <w:r w:rsidRPr="00FF0961">
        <w:t>Proposal 13:  Do not support PTM transmission scheme 2.</w:t>
      </w:r>
    </w:p>
    <w:p w14:paraId="4D0E1AF9" w14:textId="77777777" w:rsidR="00960BE1" w:rsidRPr="00FF0961" w:rsidRDefault="00960BE1" w:rsidP="00414DFC">
      <w:pPr>
        <w:pStyle w:val="ListParagraph"/>
        <w:widowControl w:val="0"/>
        <w:numPr>
          <w:ilvl w:val="0"/>
          <w:numId w:val="41"/>
        </w:numPr>
        <w:spacing w:after="120"/>
        <w:jc w:val="both"/>
      </w:pPr>
      <w:r w:rsidRPr="00FF0961">
        <w:rPr>
          <w:i/>
          <w:iCs/>
          <w:u w:val="single"/>
        </w:rPr>
        <w:t>ASUSTeK</w:t>
      </w:r>
    </w:p>
    <w:p w14:paraId="312DA178" w14:textId="35447E4D" w:rsidR="00960BE1" w:rsidRPr="00FF0961" w:rsidRDefault="00960BE1" w:rsidP="00414DFC">
      <w:pPr>
        <w:pStyle w:val="ListParagraph"/>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ListParagraph"/>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ListParagraph"/>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ListParagraph"/>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ListParagraph"/>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ListParagraph"/>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rPr>
          <w:rFonts w:ascii="Times New Roman" w:hAnsi="Times New Roman"/>
          <w:lang w:val="en-US"/>
        </w:rPr>
      </w:pPr>
      <w:r>
        <w:rPr>
          <w:rFonts w:ascii="Times New Roman" w:hAnsi="Times New Roman"/>
          <w:lang w:val="en-US"/>
        </w:rPr>
        <w:t>Initial Proposals based on contributions</w:t>
      </w:r>
    </w:p>
    <w:p w14:paraId="1D5BE934" w14:textId="6A0E2503" w:rsidR="00DA0B15" w:rsidRDefault="00DA0B15"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ow to allocate HARQ processes between unicast and multicast is up to gNB</w:t>
      </w:r>
      <w:r w:rsidR="00990DD7">
        <w:t xml:space="preserve">. If gNB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gNB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 xml:space="preserve">resolve this issue with potential specification enhancement, </w:t>
      </w:r>
      <w:r w:rsidR="005356D4">
        <w:lastRenderedPageBreak/>
        <w:t>while 1 company (Samsung) think</w:t>
      </w:r>
      <w:r w:rsidR="001D1485">
        <w:t>s</w:t>
      </w:r>
      <w:r w:rsidR="005356D4">
        <w:t xml:space="preserve"> that </w:t>
      </w:r>
      <w:r w:rsidR="005356D4" w:rsidRPr="005356D4">
        <w:t>HPN process sharing between unicast PDSCHs and multicast PDSCHs can be handled by gNB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ListParagraph"/>
        <w:widowControl w:val="0"/>
        <w:numPr>
          <w:ilvl w:val="0"/>
          <w:numId w:val="31"/>
        </w:numPr>
        <w:jc w:val="both"/>
        <w:rPr>
          <w:lang w:eastAsia="zh-CN"/>
        </w:rPr>
      </w:pPr>
      <w:r>
        <w:rPr>
          <w:rFonts w:eastAsiaTheme="minorEastAsia" w:hint="eastAsia"/>
          <w:lang w:eastAsia="zh-CN"/>
        </w:rPr>
        <w:t>O</w:t>
      </w:r>
      <w:r>
        <w:rPr>
          <w:rFonts w:eastAsiaTheme="minorEastAsia"/>
          <w:lang w:eastAsia="zh-CN"/>
        </w:rPr>
        <w:t>ption 1: Rely on gNB implementation to avoid such issue.</w:t>
      </w:r>
    </w:p>
    <w:p w14:paraId="3EFF7273" w14:textId="77777777" w:rsidR="005D5CC1" w:rsidRPr="007B7410" w:rsidRDefault="005D5CC1" w:rsidP="005D5CC1">
      <w:pPr>
        <w:pStyle w:val="ListParagraph"/>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Heading3"/>
        <w:numPr>
          <w:ilvl w:val="0"/>
          <w:numId w:val="0"/>
        </w:numPr>
        <w:ind w:left="720" w:hanging="720"/>
        <w:rPr>
          <w:rFonts w:ascii="Times New Roman" w:hAnsi="Times New Roman"/>
          <w:b/>
          <w:bCs/>
          <w:sz w:val="20"/>
          <w:szCs w:val="13"/>
          <w:u w:val="single"/>
        </w:rPr>
      </w:pPr>
      <w:bookmarkStart w:id="56" w:name="_Hlk84521607"/>
      <w:r w:rsidRPr="00165F66">
        <w:rPr>
          <w:rFonts w:ascii="Times New Roman" w:hAnsi="Times New Roman"/>
          <w:b/>
          <w:bCs/>
          <w:sz w:val="20"/>
          <w:szCs w:val="13"/>
          <w:u w:val="single"/>
        </w:rPr>
        <w:t>Whether/how to differentiate the HARQ process ID used for PTP (Re)Tx for unicast and PTP ReTx for multicast</w:t>
      </w:r>
      <w:bookmarkEnd w:id="56"/>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zh-CN"/>
        </w:rPr>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ListParagraph"/>
        <w:numPr>
          <w:ilvl w:val="0"/>
          <w:numId w:val="90"/>
        </w:numPr>
        <w:jc w:val="both"/>
        <w:rPr>
          <w:lang w:eastAsia="zh-CN"/>
        </w:rPr>
      </w:pPr>
      <w:r w:rsidRPr="00A946D8">
        <w:rPr>
          <w:lang w:eastAsia="zh-CN"/>
        </w:rPr>
        <w:t xml:space="preserve">1 company [Ericsson] proposes to define a </w:t>
      </w:r>
      <w:r w:rsidRPr="00A946D8">
        <w:t>new Uu interface UE rule and procedure</w:t>
      </w:r>
      <w:r w:rsidRPr="00A946D8">
        <w:rPr>
          <w:lang w:eastAsia="zh-CN"/>
        </w:rPr>
        <w:t xml:space="preserve"> </w:t>
      </w:r>
      <w:r w:rsidRPr="00A946D8">
        <w:t>to solve this issue, i.e., for a given HPID, when a UE, configured with G-RNTI, receives a C-RNTI with a HPID, and the latest earlier received transmission of the same HPID (C-RNTI or G-RNTI) had the same NDI as the current C-RNTI and was ACK’ed by the UE, then, the UE flushes the HARQ buffer, introduces the new data in the HARQ buffer, attempts to decode and sends ACK/NACK based on the result.</w:t>
      </w:r>
    </w:p>
    <w:p w14:paraId="01073563" w14:textId="4C8C9C0C" w:rsidR="00A11301" w:rsidRDefault="003E5F5C" w:rsidP="00045467">
      <w:pPr>
        <w:pStyle w:val="ListParagraph"/>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ListParagraph"/>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ListParagraph"/>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rely on gNB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 xml:space="preserve">Resolve </w:t>
      </w:r>
      <w:r w:rsidRPr="0099183B">
        <w:rPr>
          <w:rFonts w:eastAsiaTheme="minorEastAsia"/>
          <w:lang w:eastAsia="zh-CN"/>
        </w:rPr>
        <w:lastRenderedPageBreak/>
        <w:t>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Heading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to simultaneously support PTP ReTx and PTM-1 ReTx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Spreadtrum,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[Futurewei, CMCC, Ericsson] propose to support this, 1 company [Huawei] thinks it is up to gNB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Heading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86F3A0A" w:rsidR="00D26AA4"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7AE44DF" w14:textId="63222D16" w:rsidR="006511AE" w:rsidRDefault="006511AE" w:rsidP="006511AE">
            <w:pPr>
              <w:widowControl w:val="0"/>
              <w:spacing w:after="120"/>
            </w:pPr>
            <w:r w:rsidRPr="004B2D61">
              <w:rPr>
                <w:b/>
                <w:lang w:eastAsia="zh-CN"/>
              </w:rPr>
              <w:t>Initial Question 4-1a</w:t>
            </w:r>
            <w:r w:rsidRPr="004B2D61">
              <w:rPr>
                <w:lang w:eastAsia="zh-CN"/>
              </w:rPr>
              <w:t xml:space="preserve">: </w:t>
            </w:r>
            <w:r w:rsidR="004B2D61" w:rsidRPr="004B2D61">
              <w:rPr>
                <w:lang w:eastAsia="zh-CN"/>
              </w:rPr>
              <w:t>We prefer Option 2.</w:t>
            </w:r>
          </w:p>
          <w:p w14:paraId="35DDCC61" w14:textId="76DA8E19" w:rsidR="004B2D61" w:rsidRDefault="004B2D61" w:rsidP="004B2D61">
            <w:pPr>
              <w:jc w:val="left"/>
              <w:rPr>
                <w:rFonts w:eastAsia="Malgun Gothic"/>
                <w:bCs/>
                <w:lang w:eastAsia="ko-KR"/>
              </w:rPr>
            </w:pPr>
            <w:r>
              <w:rPr>
                <w:rFonts w:eastAsia="Malgun Gothic" w:hint="eastAsia"/>
                <w:bCs/>
                <w:lang w:eastAsia="ko-KR"/>
              </w:rPr>
              <w:t xml:space="preserve">In our view, </w:t>
            </w:r>
            <w:r>
              <w:rPr>
                <w:rFonts w:eastAsia="Malgun Gothic"/>
                <w:bCs/>
                <w:lang w:eastAsia="ko-KR"/>
              </w:rPr>
              <w:t xml:space="preserve">as specified in Rel-15/16, UE should interpret </w:t>
            </w:r>
            <w:r>
              <w:rPr>
                <w:rFonts w:eastAsia="Malgun Gothic" w:hint="eastAsia"/>
                <w:bCs/>
                <w:lang w:eastAsia="ko-KR"/>
              </w:rPr>
              <w:t>NDI</w:t>
            </w:r>
            <w:r>
              <w:rPr>
                <w:rFonts w:eastAsia="Malgun Gothic"/>
                <w:bCs/>
                <w:lang w:eastAsia="ko-KR"/>
              </w:rPr>
              <w:t>s</w:t>
            </w:r>
            <w:r>
              <w:rPr>
                <w:rFonts w:eastAsia="Malgun Gothic" w:hint="eastAsia"/>
                <w:bCs/>
                <w:lang w:eastAsia="ko-KR"/>
              </w:rPr>
              <w:t xml:space="preserve"> </w:t>
            </w:r>
            <w:r>
              <w:rPr>
                <w:rFonts w:eastAsia="Malgun Gothic"/>
                <w:bCs/>
                <w:lang w:eastAsia="ko-KR"/>
              </w:rPr>
              <w:t>in unicast DCIs only across</w:t>
            </w:r>
            <w:r>
              <w:rPr>
                <w:rFonts w:eastAsia="Malgun Gothic" w:hint="eastAsia"/>
                <w:bCs/>
                <w:lang w:eastAsia="ko-KR"/>
              </w:rPr>
              <w:t xml:space="preserve"> unicast </w:t>
            </w:r>
            <w:r>
              <w:rPr>
                <w:rFonts w:eastAsia="Malgun Gothic"/>
                <w:bCs/>
                <w:lang w:eastAsia="ko-KR"/>
              </w:rPr>
              <w:t xml:space="preserve">PDCCHs. </w:t>
            </w:r>
            <w:r w:rsidR="00BF50C6">
              <w:rPr>
                <w:rFonts w:eastAsia="Malgun Gothic"/>
                <w:bCs/>
                <w:lang w:eastAsia="ko-KR"/>
              </w:rPr>
              <w:t xml:space="preserve">Meanwhile, </w:t>
            </w:r>
            <w:r>
              <w:rPr>
                <w:rFonts w:eastAsia="Malgun Gothic"/>
                <w:bCs/>
                <w:lang w:eastAsia="ko-KR"/>
              </w:rPr>
              <w:t>UE should interpret NDIs in multicast DCIs only within same G-RNTI, not across G-RNTIs/unicast. Thus, NDIs for multicast DCIs and NDIs for unicast DCIs should be independently and separately handled. In details:</w:t>
            </w:r>
          </w:p>
          <w:p w14:paraId="0A7BB407" w14:textId="191ED05D" w:rsidR="00D26AA4" w:rsidRDefault="004B2D61" w:rsidP="004B2D61">
            <w:pPr>
              <w:pStyle w:val="ListParagraph"/>
              <w:numPr>
                <w:ilvl w:val="3"/>
                <w:numId w:val="41"/>
              </w:numPr>
              <w:rPr>
                <w:rFonts w:eastAsia="Malgun Gothic"/>
                <w:bCs/>
                <w:lang w:eastAsia="ko-KR"/>
              </w:rPr>
            </w:pPr>
            <w:r w:rsidRPr="004B2D61">
              <w:rPr>
                <w:rFonts w:eastAsia="Malgun Gothic"/>
                <w:bCs/>
                <w:lang w:eastAsia="ko-KR"/>
              </w:rPr>
              <w:lastRenderedPageBreak/>
              <w:t xml:space="preserve">a NDI value for unicast DCI and a NDI value for subsequent group common DCI can be same or different. </w:t>
            </w:r>
            <w:r>
              <w:rPr>
                <w:rFonts w:eastAsia="Malgun Gothic"/>
                <w:bCs/>
                <w:lang w:eastAsia="ko-KR"/>
              </w:rPr>
              <w:t xml:space="preserve">Besides, </w:t>
            </w:r>
            <w:r w:rsidRPr="004B2D61">
              <w:rPr>
                <w:rFonts w:eastAsia="Malgun Gothic"/>
                <w:bCs/>
                <w:lang w:eastAsia="ko-KR"/>
              </w:rPr>
              <w:t xml:space="preserve">a NDI value for </w:t>
            </w:r>
            <w:r>
              <w:rPr>
                <w:rFonts w:eastAsia="Malgun Gothic"/>
                <w:bCs/>
                <w:lang w:eastAsia="ko-KR"/>
              </w:rPr>
              <w:t xml:space="preserve">group common DCI and a NDI value for subsequent </w:t>
            </w:r>
            <w:r w:rsidRPr="004B2D61">
              <w:rPr>
                <w:rFonts w:eastAsia="Malgun Gothic"/>
                <w:bCs/>
                <w:lang w:eastAsia="ko-KR"/>
              </w:rPr>
              <w:t>unicast DCI can be same or different.</w:t>
            </w:r>
          </w:p>
          <w:p w14:paraId="5BAE7328" w14:textId="33651E73" w:rsidR="004B2D61" w:rsidRPr="004B2D61" w:rsidRDefault="004B2D61" w:rsidP="004B2D61">
            <w:pPr>
              <w:pStyle w:val="ListParagraph"/>
              <w:numPr>
                <w:ilvl w:val="3"/>
                <w:numId w:val="41"/>
              </w:numPr>
              <w:rPr>
                <w:rFonts w:eastAsia="Malgun Gothic"/>
                <w:bCs/>
                <w:lang w:eastAsia="ko-KR"/>
              </w:rPr>
            </w:pPr>
            <w:r>
              <w:rPr>
                <w:rFonts w:eastAsia="Malgun Gothic"/>
                <w:bCs/>
                <w:lang w:eastAsia="ko-KR"/>
              </w:rPr>
              <w:t>For same G-RNTI, the NDI value should be same for a same TB for group common DCIs and PTP retransmissions.</w:t>
            </w:r>
          </w:p>
        </w:tc>
      </w:tr>
      <w:tr w:rsidR="00BC59C4" w14:paraId="53FF5490" w14:textId="77777777" w:rsidTr="00FB0BDA">
        <w:tc>
          <w:tcPr>
            <w:tcW w:w="2122" w:type="dxa"/>
            <w:tcBorders>
              <w:top w:val="single" w:sz="4" w:space="0" w:color="auto"/>
              <w:left w:val="single" w:sz="4" w:space="0" w:color="auto"/>
              <w:bottom w:val="single" w:sz="4" w:space="0" w:color="auto"/>
              <w:right w:val="single" w:sz="4" w:space="0" w:color="auto"/>
            </w:tcBorders>
          </w:tcPr>
          <w:p w14:paraId="1E3CC382" w14:textId="1CDC2BE3" w:rsidR="00BC59C4" w:rsidRDefault="00BC59C4" w:rsidP="00BC59C4">
            <w:pPr>
              <w:rPr>
                <w:rFonts w:eastAsia="Malgun Gothic"/>
                <w:bCs/>
                <w:lang w:eastAsia="ko-KR"/>
              </w:rPr>
            </w:pPr>
            <w:r w:rsidRPr="00163C6E">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250A0D" w14:textId="458C5F55" w:rsidR="00BC59C4" w:rsidRPr="004B2D61" w:rsidRDefault="00BC59C4" w:rsidP="00BC59C4">
            <w:pPr>
              <w:widowControl w:val="0"/>
              <w:spacing w:after="120"/>
              <w:rPr>
                <w:b/>
                <w:lang w:eastAsia="zh-CN"/>
              </w:rPr>
            </w:pPr>
            <w:r w:rsidRPr="00163C6E">
              <w:rPr>
                <w:b/>
                <w:lang w:eastAsia="zh-CN"/>
              </w:rPr>
              <w:t>Question 4-1a</w:t>
            </w:r>
            <w:r w:rsidRPr="00163C6E">
              <w:rPr>
                <w:lang w:eastAsia="zh-CN"/>
              </w:rPr>
              <w:t>:</w:t>
            </w:r>
            <w:r w:rsidRPr="00163C6E">
              <w:rPr>
                <w:rFonts w:eastAsia="MS Mincho"/>
                <w:lang w:eastAsia="ja-JP"/>
              </w:rPr>
              <w:t xml:space="preserve"> We slightly prefer Option 1 because we think semi-static splitting HPID between unicast and multicast would be sufficient. But if the majority supports Option 2, we are fine with that.</w:t>
            </w:r>
          </w:p>
        </w:tc>
      </w:tr>
      <w:tr w:rsidR="006C0B36" w14:paraId="16419526" w14:textId="77777777" w:rsidTr="00194603">
        <w:tc>
          <w:tcPr>
            <w:tcW w:w="2122" w:type="dxa"/>
            <w:tcBorders>
              <w:top w:val="single" w:sz="4" w:space="0" w:color="auto"/>
              <w:left w:val="single" w:sz="4" w:space="0" w:color="auto"/>
              <w:bottom w:val="single" w:sz="4" w:space="0" w:color="auto"/>
              <w:right w:val="single" w:sz="4" w:space="0" w:color="auto"/>
            </w:tcBorders>
          </w:tcPr>
          <w:p w14:paraId="2AE45702" w14:textId="77777777" w:rsidR="006C0B36" w:rsidRPr="00163C6E"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4EABF3F" w14:textId="77777777" w:rsidR="006C0B36" w:rsidRDefault="006C0B36" w:rsidP="00194603">
            <w:pPr>
              <w:jc w:val="left"/>
              <w:rPr>
                <w:bCs/>
                <w:lang w:eastAsia="zh-CN"/>
              </w:rPr>
            </w:pPr>
            <w:r>
              <w:rPr>
                <w:rFonts w:hint="eastAsia"/>
                <w:bCs/>
                <w:lang w:eastAsia="zh-CN"/>
              </w:rPr>
              <w:t>F</w:t>
            </w:r>
            <w:r>
              <w:rPr>
                <w:bCs/>
                <w:lang w:eastAsia="zh-CN"/>
              </w:rPr>
              <w:t xml:space="preserve">irst of all, we think the issue on mis-alignment of NDI values among MBS UE is valid. Our preference is option 2. </w:t>
            </w:r>
          </w:p>
          <w:p w14:paraId="0CB78D5C" w14:textId="77777777" w:rsidR="006C0B36" w:rsidRDefault="006C0B36" w:rsidP="00194603">
            <w:pPr>
              <w:jc w:val="left"/>
              <w:rPr>
                <w:bCs/>
                <w:lang w:eastAsia="zh-CN"/>
              </w:rPr>
            </w:pPr>
            <w:r>
              <w:rPr>
                <w:bCs/>
                <w:lang w:eastAsia="zh-CN"/>
              </w:rPr>
              <w:t>However, we think it is a separate issue from ‘</w:t>
            </w:r>
            <w:r w:rsidRPr="00165F66">
              <w:rPr>
                <w:b/>
                <w:bCs/>
                <w:szCs w:val="13"/>
                <w:u w:val="single"/>
              </w:rPr>
              <w:t xml:space="preserve">Whether/how to differentiate the HARQ process ID used for PTP (Re)Tx for unicast and PTP </w:t>
            </w:r>
            <w:proofErr w:type="spellStart"/>
            <w:r w:rsidRPr="00165F66">
              <w:rPr>
                <w:b/>
                <w:bCs/>
                <w:szCs w:val="13"/>
                <w:u w:val="single"/>
              </w:rPr>
              <w:t>ReTx</w:t>
            </w:r>
            <w:proofErr w:type="spellEnd"/>
            <w:r w:rsidRPr="00165F66">
              <w:rPr>
                <w:b/>
                <w:bCs/>
                <w:szCs w:val="13"/>
                <w:u w:val="single"/>
              </w:rPr>
              <w:t xml:space="preserve"> for multicast</w:t>
            </w:r>
            <w:r>
              <w:rPr>
                <w:bCs/>
                <w:lang w:eastAsia="zh-CN"/>
              </w:rPr>
              <w:t xml:space="preserve">’. It should be noted that the second issues comes from gNB use the same HPN for the unicast transmission and the retransmission of PTM with assuming the PTM-DCI is missed. </w:t>
            </w:r>
          </w:p>
          <w:p w14:paraId="78B6C21C" w14:textId="77777777" w:rsidR="006C0B36" w:rsidRPr="00163C6E" w:rsidRDefault="006C0B36" w:rsidP="00194603">
            <w:pPr>
              <w:widowControl w:val="0"/>
              <w:spacing w:after="120"/>
              <w:rPr>
                <w:b/>
                <w:lang w:eastAsia="zh-CN"/>
              </w:rPr>
            </w:pPr>
            <w:r>
              <w:rPr>
                <w:bCs/>
                <w:lang w:eastAsia="zh-CN"/>
              </w:rPr>
              <w:t>We are OK with further discuss question 4-1a but not ok with mixing these two issues together.</w:t>
            </w:r>
          </w:p>
        </w:tc>
      </w:tr>
      <w:tr w:rsidR="006C0B36" w14:paraId="58453800" w14:textId="77777777" w:rsidTr="00FB0BDA">
        <w:tc>
          <w:tcPr>
            <w:tcW w:w="2122" w:type="dxa"/>
            <w:tcBorders>
              <w:top w:val="single" w:sz="4" w:space="0" w:color="auto"/>
              <w:left w:val="single" w:sz="4" w:space="0" w:color="auto"/>
              <w:bottom w:val="single" w:sz="4" w:space="0" w:color="auto"/>
              <w:right w:val="single" w:sz="4" w:space="0" w:color="auto"/>
            </w:tcBorders>
          </w:tcPr>
          <w:p w14:paraId="53891666" w14:textId="7F7070B7" w:rsidR="006C0B36" w:rsidRPr="006C0B36" w:rsidRDefault="006C0B36" w:rsidP="006C0B36">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271B577" w14:textId="77777777" w:rsidR="006C0B36" w:rsidRDefault="006C0B36" w:rsidP="006C0B36">
            <w:pPr>
              <w:jc w:val="left"/>
              <w:rPr>
                <w:bCs/>
                <w:lang w:eastAsia="zh-CN"/>
              </w:rPr>
            </w:pPr>
            <w:r w:rsidRPr="002D76B6">
              <w:rPr>
                <w:rFonts w:hint="eastAsia"/>
                <w:bCs/>
                <w:lang w:eastAsia="zh-CN"/>
              </w:rPr>
              <w:t>Q</w:t>
            </w:r>
            <w:r w:rsidRPr="002D76B6">
              <w:rPr>
                <w:bCs/>
                <w:lang w:eastAsia="zh-CN"/>
              </w:rPr>
              <w:t xml:space="preserve"> 4-1a: </w:t>
            </w:r>
            <w:r>
              <w:rPr>
                <w:bCs/>
                <w:lang w:eastAsia="zh-CN"/>
              </w:rPr>
              <w:t>Option 1.</w:t>
            </w:r>
          </w:p>
          <w:p w14:paraId="4D2D2730" w14:textId="1F4B65E2" w:rsidR="006C0B36" w:rsidRPr="00163C6E" w:rsidRDefault="006C0B36" w:rsidP="006C0B36">
            <w:pPr>
              <w:widowControl w:val="0"/>
              <w:spacing w:after="120"/>
              <w:rPr>
                <w:b/>
                <w:lang w:eastAsia="zh-CN"/>
              </w:rPr>
            </w:pPr>
            <w:r>
              <w:rPr>
                <w:rFonts w:hint="eastAsia"/>
                <w:bCs/>
                <w:lang w:eastAsia="zh-CN"/>
              </w:rPr>
              <w:t>I</w:t>
            </w:r>
            <w:r>
              <w:rPr>
                <w:bCs/>
                <w:lang w:eastAsia="zh-CN"/>
              </w:rPr>
              <w:t>t is agreed that how to allocate HPIDs between unicast and multicast services is up to gNB implementation, therefore such kind of issue will be avoided by gNB based on proper scheduling. Besides, fully occupying 16 HPIDs simultaneously by all the UEs in a group is quite a rare case which challenge UEs’ buffer capability.</w:t>
            </w:r>
          </w:p>
        </w:tc>
      </w:tr>
      <w:tr w:rsidR="006D0C67" w14:paraId="6A34DEB1" w14:textId="77777777" w:rsidTr="00FB0BDA">
        <w:tc>
          <w:tcPr>
            <w:tcW w:w="2122" w:type="dxa"/>
            <w:tcBorders>
              <w:top w:val="single" w:sz="4" w:space="0" w:color="auto"/>
              <w:left w:val="single" w:sz="4" w:space="0" w:color="auto"/>
              <w:bottom w:val="single" w:sz="4" w:space="0" w:color="auto"/>
              <w:right w:val="single" w:sz="4" w:space="0" w:color="auto"/>
            </w:tcBorders>
          </w:tcPr>
          <w:p w14:paraId="7E2CA5DB" w14:textId="12FCAEFB" w:rsidR="006D0C67" w:rsidRDefault="006D0C67" w:rsidP="006C0B3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11E3C623" w14:textId="3AB2FC98" w:rsidR="006D0C67" w:rsidRPr="002D76B6" w:rsidRDefault="006D0C67" w:rsidP="006C0B36">
            <w:pPr>
              <w:rPr>
                <w:bCs/>
                <w:lang w:eastAsia="zh-CN"/>
              </w:rPr>
            </w:pPr>
            <w:r>
              <w:rPr>
                <w:bCs/>
                <w:lang w:eastAsia="zh-CN"/>
              </w:rPr>
              <w:t>Support Option 2 for question 4-1a.</w:t>
            </w:r>
          </w:p>
        </w:tc>
      </w:tr>
    </w:tbl>
    <w:p w14:paraId="553E1F01" w14:textId="528323AF" w:rsidR="00D26AA4" w:rsidRDefault="00D26AA4" w:rsidP="00D26AA4">
      <w:pPr>
        <w:widowControl w:val="0"/>
        <w:spacing w:after="120"/>
        <w:jc w:val="both"/>
        <w:rPr>
          <w:lang w:eastAsia="zh-CN"/>
        </w:rPr>
      </w:pPr>
    </w:p>
    <w:p w14:paraId="4B384F0A" w14:textId="77777777" w:rsidR="00D26AA4" w:rsidRDefault="00D26AA4" w:rsidP="00D26AA4">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Heading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Heading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Heading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ListParagraph"/>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ListParagraph"/>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ListParagraph"/>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ListParagraph"/>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ListParagraph"/>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ListParagraph"/>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ListParagraph"/>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ListParagraph"/>
        <w:widowControl w:val="0"/>
        <w:numPr>
          <w:ilvl w:val="1"/>
          <w:numId w:val="41"/>
        </w:numPr>
        <w:spacing w:after="120"/>
        <w:jc w:val="both"/>
      </w:pPr>
      <w:r w:rsidRPr="00443B74">
        <w:lastRenderedPageBreak/>
        <w:t>Proposal 18: It is not necessary to support multiple G-CS-RNTIs associated with one SPS-config.</w:t>
      </w:r>
    </w:p>
    <w:p w14:paraId="7B48BB4E" w14:textId="074924FF" w:rsidR="001B07E1" w:rsidRPr="00443B74" w:rsidRDefault="001B07E1" w:rsidP="00414DFC">
      <w:pPr>
        <w:pStyle w:val="ListParagraph"/>
        <w:widowControl w:val="0"/>
        <w:numPr>
          <w:ilvl w:val="0"/>
          <w:numId w:val="41"/>
        </w:numPr>
        <w:spacing w:after="120"/>
        <w:jc w:val="both"/>
        <w:rPr>
          <w:i/>
          <w:iCs/>
          <w:u w:val="single"/>
        </w:rPr>
      </w:pPr>
      <w:r w:rsidRPr="00443B74">
        <w:rPr>
          <w:i/>
          <w:iCs/>
          <w:u w:val="single"/>
        </w:rPr>
        <w:t>OPPO</w:t>
      </w:r>
    </w:p>
    <w:p w14:paraId="630DB561" w14:textId="64CB5AF1" w:rsidR="001B07E1" w:rsidRPr="00443B74" w:rsidRDefault="001B07E1" w:rsidP="00414DFC">
      <w:pPr>
        <w:pStyle w:val="ListParagraph"/>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ListParagraph"/>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ListParagraph"/>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ListParagraph"/>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ListParagraph"/>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ListParagraph"/>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ListParagraph"/>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ListParagraph"/>
        <w:widowControl w:val="0"/>
        <w:numPr>
          <w:ilvl w:val="1"/>
          <w:numId w:val="41"/>
        </w:numPr>
        <w:spacing w:after="120"/>
        <w:jc w:val="both"/>
      </w:pPr>
      <w:r w:rsidRPr="00443B74">
        <w:t>Proposal 15: Do not support multiple G-CS-RNTIs associated with one SPS-config.</w:t>
      </w:r>
    </w:p>
    <w:p w14:paraId="000E0D0C" w14:textId="77777777" w:rsidR="00015238" w:rsidRPr="00443B74" w:rsidRDefault="00015238" w:rsidP="00414DFC">
      <w:pPr>
        <w:pStyle w:val="ListParagraph"/>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ListParagraph"/>
        <w:widowControl w:val="0"/>
        <w:numPr>
          <w:ilvl w:val="1"/>
          <w:numId w:val="41"/>
        </w:numPr>
        <w:spacing w:after="120"/>
        <w:jc w:val="both"/>
      </w:pPr>
      <w:r w:rsidRPr="00443B74">
        <w:t xml:space="preserve">Observation 10: </w:t>
      </w:r>
      <w:bookmarkStart w:id="57" w:name="_Hlk84515189"/>
      <w:r w:rsidRPr="00443B74">
        <w:t>Associating multiple G-CS-RNTIs with one SPS-Config unicast PDSCH requires new UE hardware.</w:t>
      </w:r>
      <w:bookmarkEnd w:id="57"/>
      <w:r w:rsidRPr="00443B74">
        <w:t xml:space="preserve"> </w:t>
      </w:r>
    </w:p>
    <w:p w14:paraId="355C2ADD" w14:textId="1E58DAC2" w:rsidR="00015238" w:rsidRPr="00443B74" w:rsidRDefault="00015238" w:rsidP="00414DFC">
      <w:pPr>
        <w:pStyle w:val="ListParagraph"/>
        <w:widowControl w:val="0"/>
        <w:numPr>
          <w:ilvl w:val="1"/>
          <w:numId w:val="41"/>
        </w:numPr>
        <w:spacing w:after="120"/>
        <w:jc w:val="both"/>
      </w:pPr>
      <w:r w:rsidRPr="00443B74">
        <w:t>Proposal 7: Consider a UE capability for Rel-17 MBS to support one or more SPS-Config per RNTI.</w:t>
      </w:r>
    </w:p>
    <w:p w14:paraId="4BFBB2C3" w14:textId="77777777" w:rsidR="00A8492E" w:rsidRPr="00443B74" w:rsidRDefault="00A8492E" w:rsidP="00414DFC">
      <w:pPr>
        <w:pStyle w:val="ListParagraph"/>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ListParagraph"/>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ListParagraph"/>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ListParagraph"/>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ListParagraph"/>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ListParagraph"/>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ListParagraph"/>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ListParagraph"/>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ListParagraph"/>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ListParagraph"/>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ListParagraph"/>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ListParagraph"/>
        <w:widowControl w:val="0"/>
        <w:numPr>
          <w:ilvl w:val="2"/>
          <w:numId w:val="41"/>
        </w:numPr>
        <w:spacing w:after="120"/>
        <w:jc w:val="both"/>
      </w:pPr>
      <w:r w:rsidRPr="00443B74">
        <w:t>It is up to gNB on how to associate between G-CS-RNTI and SPS-Config-Multicast.</w:t>
      </w:r>
    </w:p>
    <w:p w14:paraId="519FDCCD" w14:textId="54954CBF" w:rsidR="00A85D98" w:rsidRPr="00443B74" w:rsidRDefault="00A85D98" w:rsidP="00414DFC">
      <w:pPr>
        <w:pStyle w:val="ListParagraph"/>
        <w:widowControl w:val="0"/>
        <w:numPr>
          <w:ilvl w:val="0"/>
          <w:numId w:val="41"/>
        </w:numPr>
        <w:spacing w:after="120"/>
        <w:jc w:val="both"/>
        <w:rPr>
          <w:i/>
          <w:u w:val="single"/>
        </w:rPr>
      </w:pPr>
      <w:r w:rsidRPr="00443B74">
        <w:rPr>
          <w:i/>
          <w:u w:val="single"/>
        </w:rPr>
        <w:t>ASUSTeK</w:t>
      </w:r>
    </w:p>
    <w:p w14:paraId="7EAE2AE0" w14:textId="059F441D" w:rsidR="00A85D98" w:rsidRPr="00443B74" w:rsidRDefault="00A85D98" w:rsidP="00414DFC">
      <w:pPr>
        <w:pStyle w:val="ListParagraph"/>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ListParagraph"/>
        <w:widowControl w:val="0"/>
        <w:numPr>
          <w:ilvl w:val="1"/>
          <w:numId w:val="41"/>
        </w:numPr>
        <w:spacing w:after="120"/>
        <w:jc w:val="both"/>
      </w:pPr>
      <w:bookmarkStart w:id="58"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58"/>
    <w:p w14:paraId="41E8FBE4" w14:textId="620A7834" w:rsidR="00640A98" w:rsidRPr="00443B74" w:rsidRDefault="00640A98" w:rsidP="00414DFC">
      <w:pPr>
        <w:pStyle w:val="ListParagraph"/>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ListParagraph"/>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ListParagraph"/>
        <w:numPr>
          <w:ilvl w:val="1"/>
          <w:numId w:val="41"/>
        </w:numPr>
      </w:pPr>
      <w:r w:rsidRPr="00443B74">
        <w:lastRenderedPageBreak/>
        <w:t xml:space="preserve">Proposal 23: Only one G-CS-RNTI is supported per SPS configuration. </w:t>
      </w:r>
    </w:p>
    <w:p w14:paraId="4AB85B16" w14:textId="19D5BFE9" w:rsidR="006141C4" w:rsidRPr="00443B74" w:rsidRDefault="006141C4"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Activation/deactivation of SPS GC-PDSCH</w:t>
      </w:r>
    </w:p>
    <w:p w14:paraId="405DFA7A" w14:textId="77777777" w:rsidR="00937C70" w:rsidRPr="00443B74" w:rsidRDefault="00937C70" w:rsidP="00414DFC">
      <w:pPr>
        <w:pStyle w:val="ListParagraph"/>
        <w:widowControl w:val="0"/>
        <w:numPr>
          <w:ilvl w:val="0"/>
          <w:numId w:val="41"/>
        </w:numPr>
        <w:spacing w:after="120"/>
        <w:jc w:val="both"/>
        <w:rPr>
          <w:i/>
          <w:iCs/>
          <w:u w:val="single"/>
        </w:rPr>
      </w:pPr>
      <w:r w:rsidRPr="00443B74">
        <w:rPr>
          <w:i/>
          <w:iCs/>
          <w:u w:val="single"/>
        </w:rPr>
        <w:t>Huawei, HiSilicon</w:t>
      </w:r>
    </w:p>
    <w:p w14:paraId="3CD8F44A" w14:textId="77777777" w:rsidR="006528A9" w:rsidRPr="00443B74" w:rsidRDefault="006528A9" w:rsidP="00414DFC">
      <w:pPr>
        <w:pStyle w:val="ListParagraph"/>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ListParagraph"/>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ListParagraph"/>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ListParagraph"/>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ListParagraph"/>
        <w:widowControl w:val="0"/>
        <w:numPr>
          <w:ilvl w:val="0"/>
          <w:numId w:val="41"/>
        </w:numPr>
        <w:spacing w:after="120"/>
        <w:jc w:val="both"/>
        <w:rPr>
          <w:i/>
          <w:iCs/>
          <w:u w:val="single"/>
        </w:rPr>
      </w:pPr>
      <w:r w:rsidRPr="00443B74">
        <w:rPr>
          <w:i/>
          <w:iCs/>
          <w:u w:val="single"/>
        </w:rPr>
        <w:t>Spreadtrum</w:t>
      </w:r>
    </w:p>
    <w:p w14:paraId="0127A200" w14:textId="77777777" w:rsidR="00AB7239" w:rsidRPr="00443B74" w:rsidRDefault="00AB7239" w:rsidP="00414DFC">
      <w:pPr>
        <w:pStyle w:val="ListParagraph"/>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ListParagraph"/>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ListParagraph"/>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ListParagraph"/>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ListParagraph"/>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ListParagraph"/>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ListParagraph"/>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ListParagraph"/>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ListParagraph"/>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ListParagraph"/>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ListParagraph"/>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ListParagraph"/>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ListParagraph"/>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ListParagraph"/>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ListParagraph"/>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ListParagraph"/>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ListParagraph"/>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ListParagraph"/>
        <w:widowControl w:val="0"/>
        <w:numPr>
          <w:ilvl w:val="2"/>
          <w:numId w:val="41"/>
        </w:numPr>
        <w:spacing w:after="120"/>
        <w:jc w:val="both"/>
      </w:pPr>
      <w:r w:rsidRPr="00443B74">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443B74" w:rsidRDefault="00E07FED" w:rsidP="00414DFC">
      <w:pPr>
        <w:pStyle w:val="ListParagraph"/>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ListParagraph"/>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ListParagraph"/>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ListParagraph"/>
        <w:widowControl w:val="0"/>
        <w:numPr>
          <w:ilvl w:val="1"/>
          <w:numId w:val="41"/>
        </w:numPr>
        <w:spacing w:after="120"/>
        <w:jc w:val="both"/>
      </w:pPr>
      <w:r w:rsidRPr="00443B74">
        <w:lastRenderedPageBreak/>
        <w:t>Observation-</w:t>
      </w:r>
      <w:r w:rsidR="00E46AA9" w:rsidRPr="00443B74">
        <w:t>8</w:t>
      </w:r>
      <w:r w:rsidRPr="00443B74">
        <w:t>: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443B74" w:rsidRDefault="00E07FED" w:rsidP="00414DFC">
      <w:pPr>
        <w:pStyle w:val="ListParagraph"/>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ListParagraph"/>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ListParagraph"/>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ListParagraph"/>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ListParagraph"/>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ListParagraph"/>
        <w:widowControl w:val="0"/>
        <w:numPr>
          <w:ilvl w:val="0"/>
          <w:numId w:val="41"/>
        </w:numPr>
        <w:spacing w:after="120"/>
        <w:jc w:val="both"/>
      </w:pPr>
      <w:r w:rsidRPr="00443B74">
        <w:rPr>
          <w:i/>
          <w:iCs/>
          <w:u w:val="single"/>
        </w:rPr>
        <w:t>MediaTek</w:t>
      </w:r>
    </w:p>
    <w:p w14:paraId="3A941910" w14:textId="75690DDD" w:rsidR="000C6549" w:rsidRPr="00443B74" w:rsidRDefault="000C6549" w:rsidP="00414DFC">
      <w:pPr>
        <w:pStyle w:val="ListParagraph"/>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ListParagraph"/>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ListParagraph"/>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ListParagraph"/>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ListParagraph"/>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ListParagraph"/>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ListParagraph"/>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ListParagraph"/>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ListParagraph"/>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ListParagraph"/>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ListParagraph"/>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ListParagraph"/>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ListParagraph"/>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ListParagraph"/>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ListParagraph"/>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ListParagraph"/>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ListParagraph"/>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ListParagraph"/>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ListParagraph"/>
        <w:widowControl w:val="0"/>
        <w:numPr>
          <w:ilvl w:val="1"/>
          <w:numId w:val="41"/>
        </w:numPr>
        <w:spacing w:after="120"/>
        <w:jc w:val="both"/>
      </w:pPr>
      <w:r w:rsidRPr="00443B74">
        <w:t>Proposal 16: For a UE not confirming SPS activation, gNB can schedule PTP initial transmission of missed TB(s).</w:t>
      </w:r>
    </w:p>
    <w:p w14:paraId="41C600AF" w14:textId="77777777" w:rsidR="007E4D54" w:rsidRPr="00443B74" w:rsidRDefault="007E4D54" w:rsidP="00414DFC">
      <w:pPr>
        <w:pStyle w:val="ListParagraph"/>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ListParagraph"/>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ListParagraph"/>
        <w:widowControl w:val="0"/>
        <w:numPr>
          <w:ilvl w:val="0"/>
          <w:numId w:val="41"/>
        </w:numPr>
        <w:spacing w:after="120"/>
        <w:jc w:val="both"/>
        <w:rPr>
          <w:i/>
          <w:u w:val="single"/>
        </w:rPr>
      </w:pPr>
      <w:r w:rsidRPr="00443B74">
        <w:rPr>
          <w:i/>
          <w:u w:val="single"/>
        </w:rPr>
        <w:lastRenderedPageBreak/>
        <w:t>ASUSTeK</w:t>
      </w:r>
    </w:p>
    <w:p w14:paraId="2C59D642" w14:textId="7D569C42" w:rsidR="009374B2" w:rsidRPr="00443B74" w:rsidRDefault="009374B2" w:rsidP="00414DFC">
      <w:pPr>
        <w:pStyle w:val="ListParagraph"/>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ListParagraph"/>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ListParagraph"/>
        <w:widowControl w:val="0"/>
        <w:numPr>
          <w:ilvl w:val="1"/>
          <w:numId w:val="41"/>
        </w:numPr>
        <w:spacing w:after="120"/>
        <w:jc w:val="both"/>
      </w:pPr>
      <w:r w:rsidRPr="00443B74">
        <w:rPr>
          <w:rFonts w:hint="eastAsia"/>
        </w:rPr>
        <w:t>Proposal 6</w:t>
      </w:r>
      <w:r w:rsidRPr="00443B74">
        <w:rPr>
          <w:rFonts w:ascii="宋体" w:eastAsia="宋体" w:hAnsi="宋体" w:cs="宋体"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ListParagraph"/>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ListParagraph"/>
        <w:widowControl w:val="0"/>
        <w:numPr>
          <w:ilvl w:val="0"/>
          <w:numId w:val="41"/>
        </w:numPr>
        <w:spacing w:after="120"/>
        <w:jc w:val="both"/>
      </w:pPr>
      <w:r w:rsidRPr="00443B74">
        <w:rPr>
          <w:i/>
          <w:iCs/>
          <w:u w:val="single"/>
        </w:rPr>
        <w:t>Convida</w:t>
      </w:r>
    </w:p>
    <w:p w14:paraId="6C88E34A" w14:textId="77777777" w:rsidR="00640A98" w:rsidRPr="00443B74" w:rsidRDefault="00640A98" w:rsidP="00414DFC">
      <w:pPr>
        <w:pStyle w:val="ListParagraph"/>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ListParagraph"/>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ListParagraph"/>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ListParagraph"/>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27</w:t>
      </w:r>
      <w:r w:rsidRPr="00443B74">
        <w:t>: For group-common SPS configuration activated by group-common PDCCH, gNB can retransmit the group-common PDCCH if no ACK is detected from one UE.</w:t>
      </w:r>
    </w:p>
    <w:p w14:paraId="22E62EB2" w14:textId="77777777" w:rsidR="00640A98" w:rsidRPr="00443B74" w:rsidRDefault="00640A98" w:rsidP="00414DFC">
      <w:pPr>
        <w:pStyle w:val="ListParagraph"/>
        <w:widowControl w:val="0"/>
        <w:numPr>
          <w:ilvl w:val="0"/>
          <w:numId w:val="41"/>
        </w:numPr>
        <w:spacing w:after="120"/>
        <w:jc w:val="both"/>
      </w:pPr>
      <w:r w:rsidRPr="00443B74">
        <w:rPr>
          <w:i/>
          <w:iCs/>
          <w:u w:val="single"/>
        </w:rPr>
        <w:t>NTT Dococmo</w:t>
      </w:r>
    </w:p>
    <w:p w14:paraId="05DA6BA0" w14:textId="77777777" w:rsidR="00316426" w:rsidRPr="00443B74" w:rsidRDefault="00316426" w:rsidP="00414DFC">
      <w:pPr>
        <w:pStyle w:val="ListParagraph"/>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ListParagraph"/>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ListParagraph"/>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ListParagraph"/>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ListParagraph"/>
        <w:numPr>
          <w:ilvl w:val="1"/>
          <w:numId w:val="41"/>
        </w:numPr>
      </w:pPr>
      <w:bookmarkStart w:id="59" w:name="_Hlk84516491"/>
      <w:r w:rsidRPr="00443B74">
        <w:t>Proposal 15</w:t>
      </w:r>
      <w:bookmarkEnd w:id="59"/>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ListParagraph"/>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ListParagraph"/>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ListParagraph"/>
        <w:numPr>
          <w:ilvl w:val="1"/>
          <w:numId w:val="41"/>
        </w:numPr>
      </w:pPr>
      <w:bookmarkStart w:id="60" w:name="_Hlk84516587"/>
      <w:r w:rsidRPr="00443B74">
        <w:t xml:space="preserve">Proposal 18: </w:t>
      </w:r>
      <w:bookmarkEnd w:id="60"/>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ListParagraph"/>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ListParagraph"/>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ListParagraph"/>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ListParagraph"/>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ListParagraph"/>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lastRenderedPageBreak/>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ListParagraph"/>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ListParagraph"/>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ListParagraph"/>
        <w:widowControl w:val="0"/>
        <w:numPr>
          <w:ilvl w:val="0"/>
          <w:numId w:val="41"/>
        </w:numPr>
        <w:spacing w:after="120"/>
        <w:jc w:val="both"/>
        <w:rPr>
          <w:i/>
          <w:iCs/>
          <w:u w:val="single"/>
        </w:rPr>
      </w:pPr>
      <w:r w:rsidRPr="00443B74">
        <w:rPr>
          <w:i/>
          <w:iCs/>
          <w:u w:val="single"/>
        </w:rPr>
        <w:t>Spreadtrum</w:t>
      </w:r>
    </w:p>
    <w:p w14:paraId="4BA53EC5" w14:textId="4E058A17" w:rsidR="00AB7239" w:rsidRPr="00443B74" w:rsidRDefault="00AB7239" w:rsidP="00414DFC">
      <w:pPr>
        <w:pStyle w:val="ListParagraph"/>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ListParagraph"/>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ListParagraph"/>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ListParagraph"/>
        <w:widowControl w:val="0"/>
        <w:numPr>
          <w:ilvl w:val="1"/>
          <w:numId w:val="41"/>
        </w:numPr>
        <w:spacing w:after="120"/>
        <w:jc w:val="both"/>
      </w:pPr>
      <w:r w:rsidRPr="00443B74">
        <w:t>Proposal 17: The UE(s) missing detection the activation of SPS group-common PDSCH for MBS and corresponding SPS group-common PDSCH can receive retransmission of  the SPS group-common PDSCH scheduled by G-CS-RNTI scrambling DCI.</w:t>
      </w:r>
    </w:p>
    <w:p w14:paraId="12EA1A90"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ListParagraph"/>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ListParagraph"/>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ListParagraph"/>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ListParagraph"/>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ListParagraph"/>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ListParagraph"/>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ListParagraph"/>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ListParagraph"/>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ListParagraph"/>
        <w:widowControl w:val="0"/>
        <w:numPr>
          <w:ilvl w:val="1"/>
          <w:numId w:val="41"/>
        </w:numPr>
        <w:spacing w:after="120"/>
        <w:jc w:val="both"/>
      </w:pPr>
      <w:r w:rsidRPr="00443B74">
        <w:t>Proposal 28</w:t>
      </w:r>
      <w:r w:rsidRPr="00443B74">
        <w:tab/>
        <w:t xml:space="preserve">The SPS UL feedback framework for the SPS scheduled (i.e. PDCCH-less) PDSCH is the same as for non-SPS MBS PDSCH scheduling.  </w:t>
      </w:r>
    </w:p>
    <w:p w14:paraId="25A0E2BB" w14:textId="77777777" w:rsidR="00B8359A" w:rsidRPr="00443B74" w:rsidRDefault="00B8359A" w:rsidP="00414DFC">
      <w:pPr>
        <w:pStyle w:val="ListParagraph"/>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ListParagraph"/>
        <w:widowControl w:val="0"/>
        <w:numPr>
          <w:ilvl w:val="1"/>
          <w:numId w:val="41"/>
        </w:numPr>
        <w:spacing w:after="120"/>
        <w:jc w:val="both"/>
      </w:pPr>
      <w:r w:rsidRPr="00443B74">
        <w:t>Proposal 16:  Do not support PTM scheme 1 based retransmission and PTP scheme based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ListParagraph"/>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ListParagraph"/>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ListParagraph"/>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ListParagraph"/>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ListParagraph"/>
        <w:widowControl w:val="0"/>
        <w:numPr>
          <w:ilvl w:val="1"/>
          <w:numId w:val="41"/>
        </w:numPr>
        <w:spacing w:after="120"/>
        <w:jc w:val="both"/>
      </w:pPr>
      <w:r w:rsidRPr="00443B74">
        <w:lastRenderedPageBreak/>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ListParagraph"/>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ListParagraph"/>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ListParagraph"/>
        <w:widowControl w:val="0"/>
        <w:numPr>
          <w:ilvl w:val="1"/>
          <w:numId w:val="41"/>
        </w:numPr>
        <w:spacing w:after="120"/>
        <w:jc w:val="both"/>
      </w:pPr>
      <w:r w:rsidRPr="00443B74">
        <w:t>Proposal 18: For a group common SPS configuration, UE can be optionally configured with either pdsch-AggregationFactor or TDRA table with repetitionNumber as part of the TDRA table.</w:t>
      </w:r>
    </w:p>
    <w:p w14:paraId="6558278B" w14:textId="77777777" w:rsidR="007E4D54" w:rsidRPr="00443B74" w:rsidRDefault="007E4D54" w:rsidP="00414DFC">
      <w:pPr>
        <w:pStyle w:val="ListParagraph"/>
        <w:widowControl w:val="0"/>
        <w:numPr>
          <w:ilvl w:val="1"/>
          <w:numId w:val="41"/>
        </w:numPr>
        <w:spacing w:after="120"/>
        <w:jc w:val="both"/>
      </w:pPr>
      <w:r w:rsidRPr="00443B74">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sps-ConfigIndex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ListParagraph"/>
        <w:widowControl w:val="0"/>
        <w:numPr>
          <w:ilvl w:val="0"/>
          <w:numId w:val="89"/>
        </w:numPr>
        <w:spacing w:after="120"/>
        <w:jc w:val="both"/>
      </w:pPr>
      <w:r w:rsidRPr="008A12E8">
        <w:t>Option 1: The association is explicitly configured by RRC signalling, e.g., the G-CS-RNTI is configured in the SPS-Config-Multicast.</w:t>
      </w:r>
    </w:p>
    <w:p w14:paraId="03165963" w14:textId="38EC3137" w:rsidR="004B7ECB" w:rsidRPr="008A12E8" w:rsidRDefault="004B7ECB" w:rsidP="00D34708">
      <w:pPr>
        <w:pStyle w:val="ListParagraph"/>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等线"/>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等线"/>
          <w:lang w:eastAsia="zh-CN"/>
        </w:rPr>
        <w:t xml:space="preserve"> configuration for multicast</w:t>
      </w:r>
      <w:r w:rsidRPr="008A12E8">
        <w:t xml:space="preserve"> with a same value as provided by </w:t>
      </w:r>
      <w:r w:rsidRPr="008A12E8">
        <w:rPr>
          <w:i/>
          <w:iCs/>
        </w:rPr>
        <w:t>sps-ConfigIndex</w:t>
      </w:r>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 xml:space="preserve">-specific PDCCH for activation/deactivation of SPS GC-PDSCH for MBS, about 11 companies [Spreadtrum, vivo, CATT, Nokia, Futurewei, CMCC, </w:t>
      </w:r>
      <w:r w:rsidRPr="00C52481">
        <w:t>Qualcomm</w:t>
      </w:r>
      <w:r w:rsidRPr="00C52481">
        <w:rPr>
          <w:lang w:eastAsia="zh-CN"/>
        </w:rPr>
        <w:t>, Convida,</w:t>
      </w:r>
      <w:r w:rsidRPr="00C52481">
        <w:t xml:space="preserve"> MediaTek,</w:t>
      </w:r>
      <w:r w:rsidRPr="00C52481">
        <w:rPr>
          <w:lang w:eastAsia="zh-CN"/>
        </w:rPr>
        <w:t xml:space="preserve"> NTT Docomo, ASUSTek] support it, and 3 </w:t>
      </w:r>
      <w:r w:rsidRPr="00C52481">
        <w:rPr>
          <w:lang w:eastAsia="zh-CN"/>
        </w:rPr>
        <w:lastRenderedPageBreak/>
        <w:t>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r w:rsidRPr="00C52481">
        <w:rPr>
          <w:rFonts w:hint="eastAsia"/>
        </w:rPr>
        <w:t>S</w:t>
      </w:r>
      <w:r w:rsidRPr="00C52481">
        <w:t xml:space="preserve">preadtrum, vivo, CATT, Nokia, Futurewei, CMCC, Qualcomm, Convida, MediaTek, NTT Docomo, </w:t>
      </w:r>
      <w:r w:rsidRPr="00C52481">
        <w:rPr>
          <w:lang w:eastAsia="zh-CN"/>
        </w:rPr>
        <w:t>ASUSTek</w:t>
      </w:r>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ListParagraph"/>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ListParagraph"/>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ListParagraph"/>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PDSCH can be used simultaneously for different UEs in the same MBS group, this situation is similar as for non-SPS group-common PDSCH, 4 companies [OPPO, Spreadtrum, CATT, Xiaomi] do not support it and 3 companies [Futurewei,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5-1a: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5-1b: OK.</w:t>
            </w:r>
          </w:p>
          <w:p w14:paraId="05596DB4" w14:textId="3344475F" w:rsidR="00A2654B" w:rsidRDefault="00A2654B" w:rsidP="00D14F1F">
            <w:pPr>
              <w:jc w:val="left"/>
              <w:rPr>
                <w:bCs/>
                <w:lang w:eastAsia="zh-CN"/>
              </w:rPr>
            </w:pPr>
            <w:r>
              <w:rPr>
                <w:bCs/>
                <w:lang w:eastAsia="zh-CN"/>
              </w:rPr>
              <w:t>Proposal 5-2a: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Proposal 5-2b: Don’t support. The prerequisite of such proposal is to agree confirmation of GC-PDCCH for SPS activation. It is not reasonable to agree this proposal without the prerequisite.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494DE7D6" w:rsidR="00D14F1F" w:rsidRPr="004B2D61" w:rsidRDefault="004B2D61" w:rsidP="00D14F1F">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7D8D34" w14:textId="30623E94" w:rsidR="004B2D61" w:rsidRPr="0018336C" w:rsidRDefault="004B2D61" w:rsidP="00124DDF">
            <w:pPr>
              <w:widowControl w:val="0"/>
              <w:spacing w:after="120"/>
            </w:pPr>
            <w:r w:rsidRPr="0018336C">
              <w:rPr>
                <w:b/>
                <w:bCs/>
              </w:rPr>
              <w:t>Initial Question 5-1a</w:t>
            </w:r>
            <w:r w:rsidRPr="0018336C">
              <w:t xml:space="preserve">: </w:t>
            </w:r>
            <w:r w:rsidR="00124DDF" w:rsidRPr="0018336C">
              <w:t>We prefer Option 1.</w:t>
            </w:r>
          </w:p>
          <w:p w14:paraId="2BB206F3" w14:textId="6F1E3882" w:rsidR="004B2D61" w:rsidRPr="0018336C" w:rsidRDefault="004B2D61" w:rsidP="004B2D61">
            <w:pPr>
              <w:widowControl w:val="0"/>
              <w:spacing w:after="120"/>
            </w:pPr>
            <w:r w:rsidRPr="0018336C">
              <w:rPr>
                <w:b/>
                <w:bCs/>
              </w:rPr>
              <w:t>Initial proposal 5-1b:</w:t>
            </w:r>
            <w:r w:rsidRPr="0018336C">
              <w:t xml:space="preserve"> </w:t>
            </w:r>
            <w:r w:rsidR="00124DDF" w:rsidRPr="0018336C">
              <w:t xml:space="preserve">OK. </w:t>
            </w:r>
            <w:r w:rsidRPr="0018336C">
              <w:t>Do not support multiple G-CS-RNTIs associated with one SPS-</w:t>
            </w:r>
            <w:r w:rsidRPr="0018336C">
              <w:lastRenderedPageBreak/>
              <w:t>config in Rel-17 MBS.</w:t>
            </w:r>
          </w:p>
          <w:p w14:paraId="3970638E" w14:textId="2E109FAD" w:rsidR="004B2D61" w:rsidRPr="0018336C" w:rsidRDefault="004B2D61" w:rsidP="004B2D61">
            <w:pPr>
              <w:widowControl w:val="0"/>
              <w:spacing w:after="120"/>
              <w:rPr>
                <w:lang w:eastAsia="zh-CN"/>
              </w:rPr>
            </w:pPr>
            <w:r w:rsidRPr="0018336C">
              <w:rPr>
                <w:rFonts w:hint="eastAsia"/>
                <w:b/>
                <w:bCs/>
              </w:rPr>
              <w:t>I</w:t>
            </w:r>
            <w:r w:rsidRPr="0018336C">
              <w:rPr>
                <w:b/>
                <w:bCs/>
              </w:rPr>
              <w:t xml:space="preserve">nitial proposal 5-2a: </w:t>
            </w:r>
            <w:r w:rsidR="00124DDF" w:rsidRPr="0018336C">
              <w:rPr>
                <w:lang w:eastAsia="zh-CN"/>
              </w:rPr>
              <w:t>We prefer not to support UE-specific PDCCH for activation/deactivation of SPS GC-PDSCH for multicast.</w:t>
            </w:r>
          </w:p>
          <w:p w14:paraId="62FEDDCB" w14:textId="5E44B5A3" w:rsidR="00D14F1F" w:rsidRPr="004B2D61" w:rsidRDefault="004B2D61" w:rsidP="00124DDF">
            <w:pPr>
              <w:widowControl w:val="0"/>
              <w:rPr>
                <w:bCs/>
                <w:lang w:eastAsia="zh-CN"/>
              </w:rPr>
            </w:pPr>
            <w:r w:rsidRPr="0018336C">
              <w:rPr>
                <w:rFonts w:hint="eastAsia"/>
                <w:b/>
                <w:bCs/>
              </w:rPr>
              <w:t>I</w:t>
            </w:r>
            <w:r w:rsidRPr="0018336C">
              <w:rPr>
                <w:b/>
                <w:bCs/>
              </w:rPr>
              <w:t xml:space="preserve">nitial proposal 5-2b: </w:t>
            </w:r>
            <w:r w:rsidR="00124DDF" w:rsidRPr="0018336C">
              <w:rPr>
                <w:bCs/>
              </w:rPr>
              <w:t xml:space="preserve">We support Alt 1. We also think that </w:t>
            </w:r>
            <w:r w:rsidR="00124DDF" w:rsidRPr="0018336C">
              <w:rPr>
                <w:rFonts w:eastAsia="Times New Roman"/>
                <w:lang w:eastAsia="zh-CN"/>
              </w:rPr>
              <w:t>only ACK/NACK based HARQ-ACK feedback is supported for activation DCI and release DCI, even though NACK only based feedback is configured for SPS PDSCH without PDCCH scheduling.</w:t>
            </w:r>
          </w:p>
        </w:tc>
      </w:tr>
      <w:tr w:rsidR="002B12A5" w14:paraId="63F6BE41" w14:textId="77777777" w:rsidTr="00FB0BDA">
        <w:tc>
          <w:tcPr>
            <w:tcW w:w="2122" w:type="dxa"/>
            <w:tcBorders>
              <w:top w:val="single" w:sz="4" w:space="0" w:color="auto"/>
              <w:left w:val="single" w:sz="4" w:space="0" w:color="auto"/>
              <w:bottom w:val="single" w:sz="4" w:space="0" w:color="auto"/>
              <w:right w:val="single" w:sz="4" w:space="0" w:color="auto"/>
            </w:tcBorders>
          </w:tcPr>
          <w:p w14:paraId="094EB0AC" w14:textId="7B817416" w:rsidR="002B12A5" w:rsidRDefault="002B12A5" w:rsidP="002B12A5">
            <w:pPr>
              <w:rPr>
                <w:rFonts w:eastAsia="Malgun Gothic"/>
                <w:bCs/>
                <w:lang w:eastAsia="ko-KR"/>
              </w:rPr>
            </w:pPr>
            <w:r w:rsidRPr="008D75D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04F66E8" w14:textId="68874DAA" w:rsidR="002B12A5" w:rsidRPr="008D75DD" w:rsidRDefault="002B12A5" w:rsidP="002B12A5">
            <w:pPr>
              <w:jc w:val="left"/>
              <w:rPr>
                <w:rFonts w:eastAsia="MS Mincho"/>
                <w:lang w:eastAsia="ja-JP"/>
              </w:rPr>
            </w:pPr>
            <w:r w:rsidRPr="008D75DD">
              <w:rPr>
                <w:b/>
                <w:bCs/>
              </w:rPr>
              <w:t>Question 5-1a</w:t>
            </w:r>
            <w:r w:rsidRPr="008D75DD">
              <w:t>:</w:t>
            </w:r>
            <w:r w:rsidRPr="008D75DD">
              <w:rPr>
                <w:rFonts w:eastAsia="MS Mincho"/>
                <w:lang w:eastAsia="ja-JP"/>
              </w:rPr>
              <w:t xml:space="preserve"> </w:t>
            </w:r>
            <w:r>
              <w:rPr>
                <w:rFonts w:eastAsia="MS Mincho" w:hint="eastAsia"/>
                <w:lang w:eastAsia="ja-JP"/>
              </w:rPr>
              <w:t>We slightly prefer Option 2.</w:t>
            </w:r>
            <w:r w:rsidR="00895032">
              <w:rPr>
                <w:rFonts w:eastAsia="MS Mincho" w:hint="eastAsia"/>
                <w:lang w:eastAsia="ja-JP"/>
              </w:rPr>
              <w:t xml:space="preserve"> Existing mechanisms can be reused.</w:t>
            </w:r>
          </w:p>
          <w:p w14:paraId="712B8FF2" w14:textId="77777777" w:rsidR="002B12A5" w:rsidRPr="008D75DD" w:rsidRDefault="002B12A5" w:rsidP="002B12A5">
            <w:pPr>
              <w:jc w:val="left"/>
              <w:rPr>
                <w:rFonts w:eastAsia="MS Mincho"/>
                <w:b/>
                <w:bCs/>
                <w:lang w:eastAsia="ja-JP"/>
              </w:rPr>
            </w:pPr>
            <w:r w:rsidRPr="008D75DD">
              <w:rPr>
                <w:b/>
                <w:bCs/>
              </w:rPr>
              <w:t>proposal 5-1b:</w:t>
            </w:r>
            <w:r w:rsidRPr="008D75DD">
              <w:rPr>
                <w:rFonts w:eastAsia="MS Mincho"/>
                <w:bCs/>
                <w:lang w:eastAsia="ja-JP"/>
              </w:rPr>
              <w:t xml:space="preserve"> Support. We don’t see clear motivation to associate multiple G-CS-RNTIs with one SPS-config.</w:t>
            </w:r>
          </w:p>
          <w:p w14:paraId="2ADC640B" w14:textId="485D6699" w:rsidR="002B12A5" w:rsidRPr="0018336C" w:rsidRDefault="002B12A5" w:rsidP="00857B0A">
            <w:pPr>
              <w:widowControl w:val="0"/>
              <w:spacing w:after="120"/>
              <w:rPr>
                <w:b/>
                <w:bCs/>
              </w:rPr>
            </w:pPr>
            <w:r w:rsidRPr="008D75DD">
              <w:rPr>
                <w:b/>
                <w:bCs/>
              </w:rPr>
              <w:t>proposal 5-2a</w:t>
            </w:r>
            <w:r>
              <w:rPr>
                <w:rFonts w:ascii="MS Mincho" w:eastAsia="MS Mincho" w:hAnsi="MS Mincho" w:hint="eastAsia"/>
                <w:b/>
                <w:bCs/>
                <w:lang w:eastAsia="ja-JP"/>
              </w:rPr>
              <w:t>,</w:t>
            </w:r>
            <w:r>
              <w:rPr>
                <w:b/>
                <w:bCs/>
              </w:rPr>
              <w:t>proposal 5-2b</w:t>
            </w:r>
            <w:r w:rsidRPr="008D75DD">
              <w:rPr>
                <w:b/>
                <w:bCs/>
              </w:rPr>
              <w:t>:</w:t>
            </w:r>
            <w:r w:rsidRPr="00E7651D">
              <w:rPr>
                <w:rFonts w:eastAsia="MS Mincho"/>
                <w:bCs/>
                <w:lang w:eastAsia="ja-JP"/>
              </w:rPr>
              <w:t xml:space="preserve"> Support. </w:t>
            </w:r>
            <w:r w:rsidRPr="008D75DD">
              <w:rPr>
                <w:bCs/>
                <w:lang w:eastAsia="ja-JP"/>
              </w:rPr>
              <w:t>UE-specific activation is useful to reduce PUCCH overhead when ACK/NACK based feedback is applied to activation</w:t>
            </w:r>
            <w:r w:rsidR="00857B0A" w:rsidRPr="00857B0A">
              <w:rPr>
                <w:rFonts w:eastAsia="MS Mincho"/>
                <w:bCs/>
                <w:lang w:eastAsia="ja-JP"/>
              </w:rPr>
              <w:t>/deactivation</w:t>
            </w:r>
            <w:r w:rsidRPr="008D75DD">
              <w:rPr>
                <w:bCs/>
                <w:lang w:eastAsia="ja-JP"/>
              </w:rPr>
              <w:t xml:space="preserve"> commands.</w:t>
            </w:r>
            <w:r w:rsidRPr="00857B0A">
              <w:rPr>
                <w:bCs/>
                <w:lang w:eastAsia="ja-JP"/>
              </w:rPr>
              <w:t xml:space="preserve"> </w:t>
            </w:r>
            <w:r w:rsidR="00857B0A" w:rsidRPr="00857B0A">
              <w:rPr>
                <w:rFonts w:eastAsia="MS Mincho"/>
                <w:bCs/>
                <w:lang w:eastAsia="ja-JP"/>
              </w:rPr>
              <w:t>Also</w:t>
            </w:r>
            <w:r w:rsidRPr="008D75DD">
              <w:rPr>
                <w:bCs/>
                <w:lang w:eastAsia="ja-JP"/>
              </w:rPr>
              <w:t>, when a UE leaves SPS reception individually, if the UE stops receiving SPS PDSCH without a deactivation command, it can lead to a mismatch in the HARQ-ACK feedback bits. An explicit deactivation via UE-specific PDCCH is required.</w:t>
            </w:r>
          </w:p>
        </w:tc>
      </w:tr>
      <w:tr w:rsidR="007D6E4A" w14:paraId="3A7E23A6" w14:textId="77777777" w:rsidTr="00194603">
        <w:tc>
          <w:tcPr>
            <w:tcW w:w="2122" w:type="dxa"/>
            <w:tcBorders>
              <w:top w:val="single" w:sz="4" w:space="0" w:color="auto"/>
              <w:left w:val="single" w:sz="4" w:space="0" w:color="auto"/>
              <w:bottom w:val="single" w:sz="4" w:space="0" w:color="auto"/>
              <w:right w:val="single" w:sz="4" w:space="0" w:color="auto"/>
            </w:tcBorders>
          </w:tcPr>
          <w:p w14:paraId="560E3821" w14:textId="77777777" w:rsidR="007D6E4A" w:rsidRPr="008D75DD" w:rsidRDefault="007D6E4A"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A8C3D3A" w14:textId="77777777" w:rsidR="007D6E4A" w:rsidRPr="008A12E8" w:rsidRDefault="007D6E4A" w:rsidP="00194603">
            <w:pPr>
              <w:widowControl w:val="0"/>
              <w:spacing w:after="120"/>
            </w:pPr>
            <w:r w:rsidRPr="00390C74">
              <w:rPr>
                <w:b/>
                <w:bCs/>
                <w:highlight w:val="yellow"/>
              </w:rPr>
              <w:t>Initial Question 5-1a</w:t>
            </w:r>
            <w:r w:rsidRPr="00390C74">
              <w:rPr>
                <w:highlight w:val="yellow"/>
              </w:rPr>
              <w:t>:</w:t>
            </w:r>
            <w:r w:rsidRPr="008A12E8">
              <w:t xml:space="preserve"> </w:t>
            </w:r>
            <w:r>
              <w:rPr>
                <w:lang w:eastAsia="zh-CN"/>
              </w:rPr>
              <w:t>We don’t understand the question. ‘</w:t>
            </w:r>
            <w:r w:rsidRPr="00EA162F">
              <w:rPr>
                <w:rFonts w:hint="eastAsia"/>
                <w:b/>
                <w:bCs/>
                <w:highlight w:val="yellow"/>
                <w:lang w:val="en-GB"/>
              </w:rPr>
              <w:t>I</w:t>
            </w:r>
            <w:r w:rsidRPr="00EA162F">
              <w:rPr>
                <w:b/>
                <w:bCs/>
                <w:highlight w:val="yellow"/>
                <w:lang w:val="en-GB"/>
              </w:rPr>
              <w:t>nitial Question 1-3</w:t>
            </w:r>
            <w:r>
              <w:rPr>
                <w:lang w:eastAsia="zh-CN"/>
              </w:rPr>
              <w:t xml:space="preserve">’ seems already provide an answer on the G-CS-RNTI. </w:t>
            </w:r>
          </w:p>
          <w:p w14:paraId="7115C1D8" w14:textId="77777777" w:rsidR="007D6E4A" w:rsidRPr="008A12E8" w:rsidRDefault="007D6E4A" w:rsidP="00194603">
            <w:pPr>
              <w:widowControl w:val="0"/>
              <w:spacing w:after="120"/>
            </w:pPr>
            <w:r w:rsidRPr="00390C74">
              <w:rPr>
                <w:b/>
                <w:bCs/>
                <w:highlight w:val="yellow"/>
              </w:rPr>
              <w:t>Initial proposal 5-1b:</w:t>
            </w:r>
            <w:r w:rsidRPr="008A12E8">
              <w:t xml:space="preserve"> </w:t>
            </w:r>
            <w:r>
              <w:t>support</w:t>
            </w:r>
            <w:r w:rsidRPr="008A12E8">
              <w:t>.</w:t>
            </w:r>
          </w:p>
          <w:p w14:paraId="6ABA6B56" w14:textId="77777777" w:rsidR="007D6E4A" w:rsidRPr="00C52481" w:rsidRDefault="007D6E4A" w:rsidP="00194603">
            <w:pPr>
              <w:widowControl w:val="0"/>
              <w:spacing w:after="120"/>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Pr>
                <w:lang w:eastAsia="zh-CN"/>
              </w:rPr>
              <w:t>More discussion is needed</w:t>
            </w:r>
            <w:r w:rsidRPr="00C52481">
              <w:rPr>
                <w:lang w:eastAsia="zh-CN"/>
              </w:rPr>
              <w:t>.</w:t>
            </w:r>
            <w:r>
              <w:rPr>
                <w:lang w:eastAsia="zh-CN"/>
              </w:rPr>
              <w:t xml:space="preserve"> We are not sure about the motivation of using UE-specific PDCCH to activate or de-activate the SPS GC-PDSCH. Furthermore, we are not sure on the terminology of UE-specific PDCCH. Doe this means the PDCCH is transmitted in a USS and scrambled by C-RNTI?</w:t>
            </w:r>
          </w:p>
          <w:p w14:paraId="0CB4A36D" w14:textId="77777777" w:rsidR="007D6E4A" w:rsidRPr="00C52481" w:rsidRDefault="007D6E4A" w:rsidP="00194603">
            <w:pPr>
              <w:widowControl w:val="0"/>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Pr>
                <w:lang w:eastAsia="x-none"/>
              </w:rPr>
              <w:t xml:space="preserve">we support </w:t>
            </w:r>
            <w:proofErr w:type="spellStart"/>
            <w:r>
              <w:rPr>
                <w:lang w:eastAsia="x-none"/>
              </w:rPr>
              <w:t>alt</w:t>
            </w:r>
            <w:proofErr w:type="spellEnd"/>
            <w:r>
              <w:rPr>
                <w:lang w:eastAsia="x-none"/>
              </w:rPr>
              <w:t xml:space="preserve"> 2. We don’t see the necessity to support both mechanism. We can accept alternative 1 as compromise.</w:t>
            </w:r>
          </w:p>
          <w:p w14:paraId="08EE56A1" w14:textId="77777777" w:rsidR="007D6E4A" w:rsidRPr="008D75DD" w:rsidRDefault="007D6E4A" w:rsidP="00194603">
            <w:pPr>
              <w:rPr>
                <w:b/>
                <w:bCs/>
              </w:rPr>
            </w:pPr>
          </w:p>
        </w:tc>
      </w:tr>
      <w:tr w:rsidR="007D6E4A" w14:paraId="5B7263B3" w14:textId="77777777" w:rsidTr="00FB0BDA">
        <w:tc>
          <w:tcPr>
            <w:tcW w:w="2122" w:type="dxa"/>
            <w:tcBorders>
              <w:top w:val="single" w:sz="4" w:space="0" w:color="auto"/>
              <w:left w:val="single" w:sz="4" w:space="0" w:color="auto"/>
              <w:bottom w:val="single" w:sz="4" w:space="0" w:color="auto"/>
              <w:right w:val="single" w:sz="4" w:space="0" w:color="auto"/>
            </w:tcBorders>
          </w:tcPr>
          <w:p w14:paraId="74BD9EF3" w14:textId="446BA898" w:rsidR="007D6E4A" w:rsidRPr="007D6E4A" w:rsidRDefault="007D6E4A" w:rsidP="007D6E4A">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D95214D" w14:textId="77777777" w:rsidR="007D6E4A" w:rsidRDefault="007D6E4A" w:rsidP="007D6E4A">
            <w:pPr>
              <w:jc w:val="left"/>
              <w:rPr>
                <w:bCs/>
                <w:lang w:eastAsia="zh-CN"/>
              </w:rPr>
            </w:pPr>
            <w:r>
              <w:rPr>
                <w:rFonts w:hint="eastAsia"/>
                <w:bCs/>
                <w:lang w:eastAsia="zh-CN"/>
              </w:rPr>
              <w:t>Q</w:t>
            </w:r>
            <w:r>
              <w:rPr>
                <w:bCs/>
                <w:lang w:eastAsia="zh-CN"/>
              </w:rPr>
              <w:t xml:space="preserve"> 5-1a: Option 2.</w:t>
            </w:r>
          </w:p>
          <w:p w14:paraId="2D2B3F78" w14:textId="77777777" w:rsidR="007D6E4A" w:rsidRDefault="007D6E4A" w:rsidP="007D6E4A">
            <w:pPr>
              <w:jc w:val="left"/>
              <w:rPr>
                <w:bCs/>
                <w:lang w:eastAsia="zh-CN"/>
              </w:rPr>
            </w:pPr>
            <w:r>
              <w:rPr>
                <w:rFonts w:hint="eastAsia"/>
                <w:bCs/>
                <w:lang w:eastAsia="zh-CN"/>
              </w:rPr>
              <w:t>P</w:t>
            </w:r>
            <w:r>
              <w:rPr>
                <w:bCs/>
                <w:lang w:eastAsia="zh-CN"/>
              </w:rPr>
              <w:t xml:space="preserve"> 5-1b: Support this proposal.</w:t>
            </w:r>
          </w:p>
          <w:p w14:paraId="6F2EB6C8" w14:textId="77777777" w:rsidR="007D6E4A" w:rsidRDefault="007D6E4A" w:rsidP="007D6E4A">
            <w:pPr>
              <w:jc w:val="left"/>
              <w:rPr>
                <w:bCs/>
                <w:lang w:eastAsia="zh-CN"/>
              </w:rPr>
            </w:pPr>
          </w:p>
          <w:p w14:paraId="6E270ED7" w14:textId="77777777" w:rsidR="007D6E4A" w:rsidRDefault="007D6E4A" w:rsidP="007D6E4A">
            <w:pPr>
              <w:jc w:val="left"/>
              <w:rPr>
                <w:bCs/>
                <w:lang w:eastAsia="zh-CN"/>
              </w:rPr>
            </w:pPr>
            <w:r>
              <w:rPr>
                <w:rFonts w:hint="eastAsia"/>
                <w:bCs/>
                <w:lang w:eastAsia="zh-CN"/>
              </w:rPr>
              <w:t>P</w:t>
            </w:r>
            <w:r>
              <w:rPr>
                <w:bCs/>
                <w:lang w:eastAsia="zh-CN"/>
              </w:rPr>
              <w:t xml:space="preserve"> 5-2a: Not support. GC-PDCCH for activation/deactivation of SPS for multicast is enough. The motivation and benefit of using UE-specific PDCCH for activation/deactivation of SPS is not so strong for MBS in this release. </w:t>
            </w:r>
          </w:p>
          <w:p w14:paraId="2987D7E6" w14:textId="6B71356E" w:rsidR="007D6E4A" w:rsidRPr="008D75DD" w:rsidRDefault="007D6E4A" w:rsidP="007D6E4A">
            <w:pPr>
              <w:rPr>
                <w:b/>
                <w:bCs/>
              </w:rPr>
            </w:pPr>
            <w:r>
              <w:rPr>
                <w:rFonts w:hint="eastAsia"/>
                <w:bCs/>
                <w:lang w:eastAsia="zh-CN"/>
              </w:rPr>
              <w:t>P</w:t>
            </w:r>
            <w:r>
              <w:rPr>
                <w:bCs/>
                <w:lang w:eastAsia="zh-CN"/>
              </w:rPr>
              <w:t xml:space="preserve"> 5-2b: Only support Alt 1.</w:t>
            </w:r>
          </w:p>
        </w:tc>
      </w:tr>
      <w:tr w:rsidR="00845917" w14:paraId="1A89BBE7" w14:textId="77777777" w:rsidTr="00FB0BDA">
        <w:tc>
          <w:tcPr>
            <w:tcW w:w="2122" w:type="dxa"/>
            <w:tcBorders>
              <w:top w:val="single" w:sz="4" w:space="0" w:color="auto"/>
              <w:left w:val="single" w:sz="4" w:space="0" w:color="auto"/>
              <w:bottom w:val="single" w:sz="4" w:space="0" w:color="auto"/>
              <w:right w:val="single" w:sz="4" w:space="0" w:color="auto"/>
            </w:tcBorders>
          </w:tcPr>
          <w:p w14:paraId="3E421AE7" w14:textId="2F097837" w:rsidR="00845917" w:rsidRDefault="00845917" w:rsidP="007D6E4A">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90EDEE5" w14:textId="0613355E" w:rsidR="00845917" w:rsidRDefault="00845917" w:rsidP="007D6E4A">
            <w:pPr>
              <w:rPr>
                <w:bCs/>
                <w:lang w:eastAsia="zh-CN"/>
              </w:rPr>
            </w:pPr>
            <w:r>
              <w:rPr>
                <w:bCs/>
                <w:lang w:eastAsia="zh-CN"/>
              </w:rPr>
              <w:t>Support proposal 5-1b, proposal 5-2a, and proposal 5-2b.</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Heading1"/>
        <w:rPr>
          <w:rFonts w:ascii="Times New Roman" w:hAnsi="Times New Roman"/>
          <w:lang w:val="en-US"/>
        </w:rPr>
      </w:pPr>
      <w:r>
        <w:rPr>
          <w:rFonts w:ascii="Times New Roman" w:hAnsi="Times New Roman"/>
          <w:lang w:val="en-US"/>
        </w:rPr>
        <w:lastRenderedPageBreak/>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Heading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ListParagraph"/>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ListParagraph"/>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ListParagraph"/>
        <w:widowControl w:val="0"/>
        <w:numPr>
          <w:ilvl w:val="2"/>
          <w:numId w:val="41"/>
        </w:numPr>
        <w:spacing w:after="120"/>
        <w:jc w:val="both"/>
      </w:pPr>
      <w:r w:rsidRPr="0070140B">
        <w:t>Case 4: support FDM between multiple TDMed unicast PDSCHs and multiple TDMed group-common PDSCHs in a slot</w:t>
      </w:r>
    </w:p>
    <w:p w14:paraId="6BBF66C4" w14:textId="45891C98" w:rsidR="00F27C61" w:rsidRPr="0070140B" w:rsidRDefault="00F27C61" w:rsidP="00414DFC">
      <w:pPr>
        <w:pStyle w:val="ListParagraph"/>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ListParagraph"/>
        <w:widowControl w:val="0"/>
        <w:numPr>
          <w:ilvl w:val="0"/>
          <w:numId w:val="41"/>
        </w:numPr>
        <w:spacing w:after="120"/>
        <w:jc w:val="both"/>
        <w:rPr>
          <w:i/>
          <w:iCs/>
          <w:u w:val="single"/>
        </w:rPr>
      </w:pPr>
      <w:r w:rsidRPr="0070140B">
        <w:rPr>
          <w:i/>
          <w:iCs/>
          <w:u w:val="single"/>
        </w:rPr>
        <w:t>CATT</w:t>
      </w:r>
    </w:p>
    <w:p w14:paraId="733841D0" w14:textId="5041C192" w:rsidR="00D84052" w:rsidRPr="0070140B" w:rsidRDefault="00D84052" w:rsidP="00414DFC">
      <w:pPr>
        <w:pStyle w:val="ListParagraph"/>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ListParagraph"/>
        <w:widowControl w:val="0"/>
        <w:numPr>
          <w:ilvl w:val="1"/>
          <w:numId w:val="41"/>
        </w:numPr>
        <w:spacing w:after="120"/>
        <w:jc w:val="both"/>
      </w:pPr>
      <w:r w:rsidRPr="0070140B">
        <w:t>Proposal 30: When the UE simultaneous receives TDMed SPS PDSCH of unicast and multicast in a slot, it is suggested to receive the SPS group-common PDSCH of multicast in high priority, eg, adding offset to SPS PDSCH of unicast.</w:t>
      </w:r>
    </w:p>
    <w:p w14:paraId="1E1908AB" w14:textId="7909A294" w:rsidR="00D84052" w:rsidRPr="0070140B" w:rsidRDefault="00D84052" w:rsidP="00414DFC">
      <w:pPr>
        <w:pStyle w:val="ListParagraph"/>
        <w:widowControl w:val="0"/>
        <w:numPr>
          <w:ilvl w:val="1"/>
          <w:numId w:val="41"/>
        </w:numPr>
        <w:spacing w:after="120"/>
        <w:jc w:val="both"/>
      </w:pPr>
      <w:r w:rsidRPr="0070140B">
        <w:t>Proposal 31: When FDMed SPS PDSCH of unicast and FDMed SPS group-common PDSCH in a slot, the rules for SPS PDSCH reception in Rel-16 can be used as a baseline of FDMed SPS PDSCH of unicast and FDMed SPS group-common PDSCH reception.</w:t>
      </w:r>
    </w:p>
    <w:p w14:paraId="01AF026D" w14:textId="38032526" w:rsidR="00FB03F2" w:rsidRPr="0070140B" w:rsidRDefault="00FB03F2" w:rsidP="00414DFC">
      <w:pPr>
        <w:pStyle w:val="ListParagraph"/>
        <w:widowControl w:val="0"/>
        <w:numPr>
          <w:ilvl w:val="1"/>
          <w:numId w:val="41"/>
        </w:numPr>
        <w:spacing w:after="120"/>
        <w:jc w:val="both"/>
      </w:pPr>
      <w:r w:rsidRPr="0070140B">
        <w:t>Proposal 32: When FDMed SPS PDSCH of unicast and FDMed SPS group-common PDSCH in a slot, it is suggested to receive the SPS group-common PDSCH of multicast in high priority, eg, adding offset to SPS PDSCH of unicast.</w:t>
      </w:r>
    </w:p>
    <w:p w14:paraId="25BA1677" w14:textId="44495E8F" w:rsidR="00067E91" w:rsidRPr="0070140B" w:rsidRDefault="00D63FF0" w:rsidP="00414DFC">
      <w:pPr>
        <w:pStyle w:val="ListParagraph"/>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ListParagraph"/>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ListParagraph"/>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ListParagraph"/>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ListParagraph"/>
        <w:widowControl w:val="0"/>
        <w:numPr>
          <w:ilvl w:val="2"/>
          <w:numId w:val="41"/>
        </w:numPr>
        <w:spacing w:after="120"/>
        <w:jc w:val="both"/>
      </w:pPr>
      <w:r w:rsidRPr="0070140B">
        <w:t>Case 4: FDM between multiple TDMed unicast PDSCHs and multiple TDMed group-common PDSCHs in a slot;</w:t>
      </w:r>
    </w:p>
    <w:p w14:paraId="3D87D9D2" w14:textId="77777777" w:rsidR="00877C52" w:rsidRPr="0070140B" w:rsidRDefault="00877C52" w:rsidP="00414DFC">
      <w:pPr>
        <w:pStyle w:val="ListParagraph"/>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Heading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0CF9146C" w:rsidR="004C0A91" w:rsidRPr="00124DDF" w:rsidRDefault="00124DD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ED24268" w14:textId="79406472" w:rsidR="004C0A91" w:rsidRPr="00124DDF" w:rsidRDefault="00124DDF" w:rsidP="00124DDF">
            <w:pPr>
              <w:jc w:val="left"/>
              <w:rPr>
                <w:rFonts w:eastAsia="Malgun Gothic"/>
                <w:bCs/>
                <w:lang w:eastAsia="ko-KR"/>
              </w:rPr>
            </w:pPr>
            <w:r>
              <w:rPr>
                <w:rFonts w:eastAsia="Malgun Gothic"/>
                <w:bCs/>
                <w:lang w:eastAsia="ko-KR"/>
              </w:rPr>
              <w:t xml:space="preserve">It seems beneficial to support </w:t>
            </w:r>
            <w:r>
              <w:rPr>
                <w:rFonts w:eastAsia="Malgun Gothic" w:hint="eastAsia"/>
                <w:bCs/>
                <w:lang w:eastAsia="ko-KR"/>
              </w:rPr>
              <w:t xml:space="preserve">Case 5 </w:t>
            </w:r>
            <w:r>
              <w:rPr>
                <w:rFonts w:eastAsia="Malgun Gothic"/>
                <w:bCs/>
                <w:lang w:eastAsia="ko-KR"/>
              </w:rPr>
              <w:t xml:space="preserve">at least </w:t>
            </w:r>
            <w:r>
              <w:rPr>
                <w:rFonts w:eastAsia="Malgun Gothic" w:hint="eastAsia"/>
                <w:bCs/>
                <w:lang w:eastAsia="ko-KR"/>
              </w:rPr>
              <w:t xml:space="preserve">for </w:t>
            </w:r>
            <w:r>
              <w:rPr>
                <w:rFonts w:eastAsia="Malgun Gothic"/>
                <w:bCs/>
                <w:lang w:eastAsia="ko-KR"/>
              </w:rPr>
              <w:t xml:space="preserve">a </w:t>
            </w:r>
            <w:r>
              <w:rPr>
                <w:rFonts w:eastAsia="Malgun Gothic" w:hint="eastAsia"/>
                <w:bCs/>
                <w:lang w:eastAsia="ko-KR"/>
              </w:rPr>
              <w:t>UE receiving both broadcast and multicast</w:t>
            </w:r>
            <w:r>
              <w:rPr>
                <w:rFonts w:eastAsia="Malgun Gothic"/>
                <w:bCs/>
                <w:lang w:eastAsia="ko-KR"/>
              </w:rPr>
              <w:t xml:space="preserve"> based on capability</w:t>
            </w:r>
            <w:r>
              <w:rPr>
                <w:rFonts w:eastAsia="Malgun Gothic" w:hint="eastAsia"/>
                <w:bCs/>
                <w:lang w:eastAsia="ko-KR"/>
              </w:rPr>
              <w:t>.</w:t>
            </w:r>
            <w:r>
              <w:rPr>
                <w:rFonts w:eastAsia="Malgun Gothic"/>
                <w:bCs/>
                <w:lang w:eastAsia="ko-KR"/>
              </w:rPr>
              <w:t xml:space="preserve"> If such capability is introduced, it could be also used for FDMed multicast and multicast in a slot.</w:t>
            </w: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77777777" w:rsidR="004C0A91" w:rsidRPr="00BA3EA3" w:rsidRDefault="004C0A91"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777777" w:rsidR="004C0A91" w:rsidRPr="00BA3EA3" w:rsidRDefault="004C0A91" w:rsidP="00FB0BDA">
            <w:pPr>
              <w:jc w:val="left"/>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Heading1"/>
        <w:rPr>
          <w:rFonts w:ascii="Times New Roman" w:hAnsi="Times New Roman"/>
          <w:lang w:val="en-US"/>
        </w:rPr>
      </w:pPr>
      <w:r>
        <w:rPr>
          <w:rFonts w:ascii="Times New Roman" w:hAnsi="Times New Roman"/>
          <w:lang w:val="en-US"/>
        </w:rPr>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ListParagraph"/>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ListParagraph"/>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ListParagraph"/>
        <w:widowControl w:val="0"/>
        <w:numPr>
          <w:ilvl w:val="0"/>
          <w:numId w:val="41"/>
        </w:numPr>
        <w:spacing w:after="120"/>
        <w:jc w:val="both"/>
      </w:pPr>
      <w:r w:rsidRPr="00E953FB">
        <w:rPr>
          <w:i/>
          <w:iCs/>
          <w:u w:val="single"/>
        </w:rPr>
        <w:t>Intel</w:t>
      </w:r>
    </w:p>
    <w:p w14:paraId="7E504AA9" w14:textId="77777777" w:rsidR="00BE6F68" w:rsidRPr="00E953FB" w:rsidRDefault="00BE6F68" w:rsidP="00414DFC">
      <w:pPr>
        <w:pStyle w:val="ListParagraph"/>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ListParagraph"/>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ListParagraph"/>
        <w:widowControl w:val="0"/>
        <w:numPr>
          <w:ilvl w:val="0"/>
          <w:numId w:val="41"/>
        </w:numPr>
        <w:spacing w:after="120"/>
        <w:jc w:val="both"/>
      </w:pPr>
      <w:r w:rsidRPr="00E953FB">
        <w:rPr>
          <w:i/>
          <w:iCs/>
          <w:u w:val="single"/>
        </w:rPr>
        <w:t>ASUSTeK</w:t>
      </w:r>
    </w:p>
    <w:p w14:paraId="3738BF43" w14:textId="77777777" w:rsidR="00973913" w:rsidRPr="00E953FB" w:rsidRDefault="00973913" w:rsidP="00414DFC">
      <w:pPr>
        <w:pStyle w:val="ListParagraph"/>
        <w:widowControl w:val="0"/>
        <w:numPr>
          <w:ilvl w:val="1"/>
          <w:numId w:val="41"/>
        </w:numPr>
        <w:spacing w:after="120"/>
        <w:jc w:val="both"/>
      </w:pPr>
      <w:r w:rsidRPr="00E953FB">
        <w:t xml:space="preserve">Observation 2: A UE may only be configured to monitor multicast PDCCHs of PTM scheme 1 on a PCell. </w:t>
      </w:r>
    </w:p>
    <w:p w14:paraId="3B5D560F" w14:textId="54054BA5" w:rsidR="00973913" w:rsidRPr="00E953FB" w:rsidRDefault="00973913" w:rsidP="00414DFC">
      <w:pPr>
        <w:pStyle w:val="ListParagraph"/>
        <w:widowControl w:val="0"/>
        <w:numPr>
          <w:ilvl w:val="1"/>
          <w:numId w:val="41"/>
        </w:numPr>
        <w:spacing w:after="120"/>
        <w:jc w:val="both"/>
      </w:pPr>
      <w:r w:rsidRPr="00E953FB">
        <w:t>Observation 3: When a UE requires more and more MBS/multicast services, the traffic on the PCell may become congested.</w:t>
      </w:r>
    </w:p>
    <w:p w14:paraId="6A33EAE8" w14:textId="6DD51F5E" w:rsidR="00973913" w:rsidRPr="00E953FB" w:rsidRDefault="00973913" w:rsidP="00414DFC">
      <w:pPr>
        <w:pStyle w:val="ListParagraph"/>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ListParagraph"/>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ListParagraph"/>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365A5529" w:rsidR="00141031" w:rsidRPr="00124DDF" w:rsidRDefault="00124DDF" w:rsidP="008444E3">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67DB8C" w14:textId="55DA081C" w:rsidR="00141031" w:rsidRPr="00124DDF" w:rsidRDefault="00124DDF" w:rsidP="008444E3">
            <w:pPr>
              <w:jc w:val="left"/>
              <w:rPr>
                <w:rFonts w:eastAsia="Malgun Gothic"/>
                <w:bCs/>
                <w:lang w:eastAsia="ko-KR"/>
              </w:rPr>
            </w:pPr>
            <w:r>
              <w:rPr>
                <w:rFonts w:eastAsia="Malgun Gothic" w:hint="eastAsia"/>
                <w:bCs/>
                <w:lang w:eastAsia="ko-KR"/>
              </w:rPr>
              <w:t>It seems good to clarify whether CFR can be configured at a SCell</w:t>
            </w:r>
            <w:r>
              <w:rPr>
                <w:rFonts w:eastAsia="Malgun Gothic"/>
                <w:bCs/>
                <w:lang w:eastAsia="ko-KR"/>
              </w:rPr>
              <w:t xml:space="preserve"> for UE configured with CA</w:t>
            </w:r>
            <w:r>
              <w:rPr>
                <w:rFonts w:eastAsia="Malgun Gothic" w:hint="eastAsia"/>
                <w:bCs/>
                <w:lang w:eastAsia="ko-KR"/>
              </w:rPr>
              <w:t>.</w:t>
            </w: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124DDF"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61" w:name="_Ref450342757"/>
      <w:bookmarkStart w:id="62" w:name="_Ref450735844"/>
      <w:bookmarkStart w:id="63" w:name="_Ref457730460"/>
      <w:r>
        <w:rPr>
          <w:rFonts w:ascii="Times New Roman" w:hAnsi="Times New Roman"/>
          <w:lang w:val="en-US"/>
        </w:rPr>
        <w:tab/>
      </w:r>
    </w:p>
    <w:bookmarkEnd w:id="61"/>
    <w:bookmarkEnd w:id="62"/>
    <w:bookmarkEnd w:id="63"/>
    <w:p w14:paraId="15659419" w14:textId="77777777" w:rsidR="00372FFC" w:rsidRDefault="00F12715" w:rsidP="00414DFC">
      <w:pPr>
        <w:pStyle w:val="ListParagraph"/>
        <w:numPr>
          <w:ilvl w:val="0"/>
          <w:numId w:val="22"/>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8E43C43" w:rsidR="00372FFC" w:rsidRDefault="00F12715" w:rsidP="00414DFC">
      <w:pPr>
        <w:pStyle w:val="ListParagraph"/>
        <w:numPr>
          <w:ilvl w:val="0"/>
          <w:numId w:val="22"/>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0D47A693"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R1-2108723</w:t>
      </w:r>
      <w:r w:rsidRPr="00405ABA">
        <w:rPr>
          <w:rFonts w:eastAsia="宋体"/>
          <w:szCs w:val="20"/>
        </w:rPr>
        <w:tab/>
        <w:t>Resource configuration and group scheduling for RRC_CONNECTED UEs</w:t>
      </w:r>
      <w:r w:rsidRPr="00405ABA">
        <w:rPr>
          <w:rFonts w:eastAsia="宋体"/>
          <w:szCs w:val="20"/>
        </w:rPr>
        <w:tab/>
        <w:t>Huawei, HiSilicon, CBN</w:t>
      </w:r>
    </w:p>
    <w:p w14:paraId="10CE0CDA"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R1-2108804</w:t>
      </w:r>
      <w:r w:rsidRPr="00405ABA">
        <w:rPr>
          <w:rFonts w:eastAsia="宋体"/>
          <w:szCs w:val="20"/>
        </w:rPr>
        <w:tab/>
        <w:t>Group Scheduling Aspects for Connected UEs</w:t>
      </w:r>
      <w:r w:rsidRPr="00405ABA">
        <w:rPr>
          <w:rFonts w:eastAsia="宋体"/>
          <w:szCs w:val="20"/>
        </w:rPr>
        <w:tab/>
        <w:t>FUTUREWEI</w:t>
      </w:r>
    </w:p>
    <w:p w14:paraId="4BCFCA8E"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R1-2108851</w:t>
      </w:r>
      <w:r w:rsidRPr="00405ABA">
        <w:rPr>
          <w:rFonts w:eastAsia="宋体"/>
          <w:szCs w:val="20"/>
        </w:rPr>
        <w:tab/>
        <w:t>Discussion on Mechanisms to Support Group Scheduling for RRC_CONNECTED UEs</w:t>
      </w:r>
      <w:r w:rsidRPr="00405ABA">
        <w:rPr>
          <w:rFonts w:eastAsia="宋体"/>
          <w:szCs w:val="20"/>
        </w:rPr>
        <w:tab/>
        <w:t>ZTE</w:t>
      </w:r>
    </w:p>
    <w:p w14:paraId="7D9A8EBC"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R1-2108926</w:t>
      </w:r>
      <w:r w:rsidRPr="00405ABA">
        <w:rPr>
          <w:rFonts w:eastAsia="宋体"/>
          <w:szCs w:val="20"/>
        </w:rPr>
        <w:tab/>
        <w:t>Discussion on MBS group scheduling for RRC_CONNETED UEs</w:t>
      </w:r>
      <w:r w:rsidRPr="00405ABA">
        <w:rPr>
          <w:rFonts w:eastAsia="宋体"/>
          <w:szCs w:val="20"/>
        </w:rPr>
        <w:tab/>
        <w:t>Spreadtrum Communications</w:t>
      </w:r>
    </w:p>
    <w:p w14:paraId="2D62CABE"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R1-2109001</w:t>
      </w:r>
      <w:r w:rsidRPr="00405ABA">
        <w:rPr>
          <w:rFonts w:eastAsia="宋体"/>
          <w:szCs w:val="20"/>
        </w:rPr>
        <w:tab/>
        <w:t>Discussion on mechanisms to support group scheduling for RRC_CONNECTED Ues</w:t>
      </w:r>
      <w:r w:rsidRPr="00405ABA">
        <w:rPr>
          <w:rFonts w:eastAsia="宋体"/>
          <w:szCs w:val="20"/>
        </w:rPr>
        <w:tab/>
        <w:t>vivo</w:t>
      </w:r>
    </w:p>
    <w:p w14:paraId="4208AC0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R1-2109067</w:t>
      </w:r>
      <w:r w:rsidRPr="00405ABA">
        <w:rPr>
          <w:rFonts w:eastAsia="宋体"/>
          <w:szCs w:val="20"/>
        </w:rPr>
        <w:tab/>
        <w:t>Discussion on group Scheduling mechanism for RRC_CONNECTED UEs</w:t>
      </w:r>
      <w:r w:rsidRPr="00405ABA">
        <w:rPr>
          <w:rFonts w:eastAsia="宋体"/>
          <w:szCs w:val="20"/>
        </w:rPr>
        <w:tab/>
        <w:t>OPPO</w:t>
      </w:r>
    </w:p>
    <w:p w14:paraId="61BC2337"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R1-2109135</w:t>
      </w:r>
      <w:r w:rsidRPr="00405ABA">
        <w:rPr>
          <w:rFonts w:eastAsia="宋体"/>
          <w:szCs w:val="20"/>
        </w:rPr>
        <w:tab/>
        <w:t>Discussion on Group Scheduling Mechanisms for RRC_CONNECTED Ues</w:t>
      </w:r>
      <w:r w:rsidRPr="00405ABA">
        <w:rPr>
          <w:rFonts w:eastAsia="宋体"/>
          <w:szCs w:val="20"/>
        </w:rPr>
        <w:tab/>
        <w:t>NEC</w:t>
      </w:r>
    </w:p>
    <w:p w14:paraId="099FE84C"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R1-2109194</w:t>
      </w:r>
      <w:r w:rsidRPr="00405ABA">
        <w:rPr>
          <w:rFonts w:eastAsia="宋体"/>
          <w:szCs w:val="20"/>
        </w:rPr>
        <w:tab/>
        <w:t>Discussion on group scheduling mechanism for RRC_CONNECTED UEs in MBS</w:t>
      </w:r>
      <w:r w:rsidRPr="00405ABA">
        <w:rPr>
          <w:rFonts w:eastAsia="宋体"/>
          <w:szCs w:val="20"/>
        </w:rPr>
        <w:tab/>
        <w:t>CATT</w:t>
      </w:r>
    </w:p>
    <w:p w14:paraId="569F73FD"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R1-2109303</w:t>
      </w:r>
      <w:r w:rsidRPr="00405ABA">
        <w:rPr>
          <w:rFonts w:eastAsia="宋体"/>
          <w:szCs w:val="20"/>
        </w:rPr>
        <w:tab/>
        <w:t>Discussion on group scheduling mechanisms</w:t>
      </w:r>
      <w:r w:rsidRPr="00405ABA">
        <w:rPr>
          <w:rFonts w:eastAsia="宋体"/>
          <w:szCs w:val="20"/>
        </w:rPr>
        <w:tab/>
        <w:t>CMCC</w:t>
      </w:r>
    </w:p>
    <w:p w14:paraId="3E319C9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R1-2109316</w:t>
      </w:r>
      <w:r w:rsidRPr="00405ABA">
        <w:rPr>
          <w:rFonts w:eastAsia="宋体"/>
          <w:szCs w:val="20"/>
        </w:rPr>
        <w:tab/>
        <w:t>Group Scheduling Mechanisms to Support 5G Multicast / Broadcast Services for RRC_CONNECTED Ues</w:t>
      </w:r>
      <w:r w:rsidRPr="00405ABA">
        <w:rPr>
          <w:rFonts w:eastAsia="宋体"/>
          <w:szCs w:val="20"/>
        </w:rPr>
        <w:tab/>
        <w:t>Nokia, Nokia Shanghai Bell</w:t>
      </w:r>
    </w:p>
    <w:p w14:paraId="1050DAA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R1-2109387</w:t>
      </w:r>
      <w:r w:rsidRPr="00405ABA">
        <w:rPr>
          <w:rFonts w:eastAsia="宋体"/>
          <w:szCs w:val="20"/>
        </w:rPr>
        <w:tab/>
        <w:t>Discussion on mechanisms to support group scheduling for RRC_CONNECTED UE</w:t>
      </w:r>
      <w:r w:rsidRPr="00405ABA">
        <w:rPr>
          <w:rFonts w:eastAsia="宋体"/>
          <w:szCs w:val="20"/>
        </w:rPr>
        <w:tab/>
        <w:t>Xiaomi</w:t>
      </w:r>
    </w:p>
    <w:p w14:paraId="08E0AF9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R1-2109515</w:t>
      </w:r>
      <w:r w:rsidRPr="00405ABA">
        <w:rPr>
          <w:rFonts w:eastAsia="宋体"/>
          <w:szCs w:val="20"/>
        </w:rPr>
        <w:tab/>
        <w:t>Support of group scheduling for RRC_CONNECTED UEs</w:t>
      </w:r>
      <w:r w:rsidRPr="00405ABA">
        <w:rPr>
          <w:rFonts w:eastAsia="宋体"/>
          <w:szCs w:val="20"/>
        </w:rPr>
        <w:tab/>
        <w:t>Samsung</w:t>
      </w:r>
    </w:p>
    <w:p w14:paraId="2EBD819C"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R1-2109538</w:t>
      </w:r>
      <w:r w:rsidRPr="00405ABA">
        <w:rPr>
          <w:rFonts w:eastAsia="宋体"/>
          <w:szCs w:val="20"/>
        </w:rPr>
        <w:tab/>
        <w:t>On group scheduling mechanism for RRC_CONNECTED UEs</w:t>
      </w:r>
      <w:r w:rsidRPr="00405ABA">
        <w:rPr>
          <w:rFonts w:eastAsia="宋体"/>
          <w:szCs w:val="20"/>
        </w:rPr>
        <w:tab/>
        <w:t>Lenovo, Motorola Mobility</w:t>
      </w:r>
    </w:p>
    <w:p w14:paraId="37220F4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R1-2109567</w:t>
      </w:r>
      <w:r w:rsidRPr="00405ABA">
        <w:rPr>
          <w:rFonts w:eastAsia="宋体"/>
          <w:szCs w:val="20"/>
        </w:rPr>
        <w:tab/>
        <w:t>Discussion on NR MBS group scheduling for RRC_CONNECTED UEs</w:t>
      </w:r>
      <w:r w:rsidRPr="00405ABA">
        <w:rPr>
          <w:rFonts w:eastAsia="宋体"/>
          <w:szCs w:val="20"/>
        </w:rPr>
        <w:tab/>
        <w:t>MediaTek Inc.</w:t>
      </w:r>
    </w:p>
    <w:p w14:paraId="30B09C7D"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R1-2109633</w:t>
      </w:r>
      <w:r w:rsidRPr="00405ABA">
        <w:rPr>
          <w:rFonts w:eastAsia="宋体"/>
          <w:szCs w:val="20"/>
        </w:rPr>
        <w:tab/>
        <w:t>NR-MBS Group Scheduling for RRC_CONNECTED UEs</w:t>
      </w:r>
      <w:r w:rsidRPr="00405ABA">
        <w:rPr>
          <w:rFonts w:eastAsia="宋体"/>
          <w:szCs w:val="20"/>
        </w:rPr>
        <w:tab/>
        <w:t>Intel Corporation</w:t>
      </w:r>
    </w:p>
    <w:p w14:paraId="027039C3"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R1-2109701</w:t>
      </w:r>
      <w:r w:rsidRPr="00405ABA">
        <w:rPr>
          <w:rFonts w:eastAsia="宋体"/>
          <w:szCs w:val="20"/>
        </w:rPr>
        <w:tab/>
        <w:t>Discussion on group scheduling mechanism for RRC_CONNECTED UEs</w:t>
      </w:r>
      <w:r w:rsidRPr="00405ABA">
        <w:rPr>
          <w:rFonts w:eastAsia="宋体"/>
          <w:szCs w:val="20"/>
        </w:rPr>
        <w:tab/>
        <w:t>NTT DOCOMO, INC.</w:t>
      </w:r>
    </w:p>
    <w:p w14:paraId="266492D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R1-2109767</w:t>
      </w:r>
      <w:r w:rsidRPr="00405ABA">
        <w:rPr>
          <w:rFonts w:eastAsia="宋体"/>
          <w:szCs w:val="20"/>
        </w:rPr>
        <w:tab/>
        <w:t>Group scheduling related questions for RRC_CONNECTED UEs</w:t>
      </w:r>
      <w:r w:rsidRPr="00405ABA">
        <w:rPr>
          <w:rFonts w:eastAsia="宋体"/>
          <w:szCs w:val="20"/>
        </w:rPr>
        <w:tab/>
        <w:t>TD Tech</w:t>
      </w:r>
    </w:p>
    <w:p w14:paraId="7B62AB0E"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R1-2109823</w:t>
      </w:r>
      <w:r w:rsidRPr="00405ABA">
        <w:rPr>
          <w:rFonts w:eastAsia="宋体"/>
          <w:szCs w:val="20"/>
        </w:rPr>
        <w:tab/>
        <w:t>Discussion on group scheduling mechanism for RRC_CONNECTED UEs</w:t>
      </w:r>
      <w:r w:rsidRPr="00405ABA">
        <w:rPr>
          <w:rFonts w:eastAsia="宋体"/>
          <w:szCs w:val="20"/>
        </w:rPr>
        <w:tab/>
        <w:t>FGI, Asia Pacific Telecom</w:t>
      </w:r>
    </w:p>
    <w:p w14:paraId="13494494"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R1-2109983</w:t>
      </w:r>
      <w:r w:rsidRPr="00405ABA">
        <w:rPr>
          <w:rFonts w:eastAsia="宋体"/>
          <w:szCs w:val="20"/>
        </w:rPr>
        <w:tab/>
        <w:t>Support of group scheduling for RRC_CONNECTED UEs</w:t>
      </w:r>
      <w:r w:rsidRPr="00405ABA">
        <w:rPr>
          <w:rFonts w:eastAsia="宋体"/>
          <w:szCs w:val="20"/>
        </w:rPr>
        <w:tab/>
        <w:t>LG Electronics</w:t>
      </w:r>
    </w:p>
    <w:p w14:paraId="7CD8AB6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R1-2110056</w:t>
      </w:r>
      <w:r w:rsidRPr="00405ABA">
        <w:rPr>
          <w:rFonts w:eastAsia="宋体"/>
          <w:szCs w:val="20"/>
        </w:rPr>
        <w:tab/>
        <w:t>Discussion on group scheduling mechanism for RRC_CONNECTED UEs</w:t>
      </w:r>
      <w:r w:rsidRPr="00405ABA">
        <w:rPr>
          <w:rFonts w:eastAsia="宋体"/>
          <w:szCs w:val="20"/>
        </w:rPr>
        <w:tab/>
        <w:t>Apple</w:t>
      </w:r>
    </w:p>
    <w:p w14:paraId="1F3516E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R1-2110074</w:t>
      </w:r>
      <w:r w:rsidRPr="00405ABA">
        <w:rPr>
          <w:rFonts w:eastAsia="宋体"/>
          <w:szCs w:val="20"/>
        </w:rPr>
        <w:tab/>
        <w:t>Discussion on common frequency resource configuration for multicast of RRC_CONNECTED UEs</w:t>
      </w:r>
      <w:r w:rsidRPr="00405ABA">
        <w:rPr>
          <w:rFonts w:eastAsia="宋体"/>
          <w:szCs w:val="20"/>
        </w:rPr>
        <w:tab/>
        <w:t>ETRI</w:t>
      </w:r>
    </w:p>
    <w:p w14:paraId="52BCF057"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R1-2110118</w:t>
      </w:r>
      <w:r w:rsidRPr="00405ABA">
        <w:rPr>
          <w:rFonts w:eastAsia="宋体"/>
          <w:szCs w:val="20"/>
        </w:rPr>
        <w:tab/>
        <w:t>Discussion on group scheduling mechanism for RRC_CONNECTED UEs</w:t>
      </w:r>
      <w:r w:rsidRPr="00405ABA">
        <w:rPr>
          <w:rFonts w:eastAsia="宋体"/>
          <w:szCs w:val="20"/>
        </w:rPr>
        <w:tab/>
        <w:t>Convida Wireless</w:t>
      </w:r>
    </w:p>
    <w:p w14:paraId="355D1192"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R1-2110210</w:t>
      </w:r>
      <w:r w:rsidRPr="00405ABA">
        <w:rPr>
          <w:rFonts w:eastAsia="宋体"/>
          <w:szCs w:val="20"/>
        </w:rPr>
        <w:tab/>
        <w:t>Views on group scheduling for Multicast RRC_CONNECTED UEs</w:t>
      </w:r>
      <w:r w:rsidRPr="00405ABA">
        <w:rPr>
          <w:rFonts w:eastAsia="宋体"/>
          <w:szCs w:val="20"/>
        </w:rPr>
        <w:tab/>
        <w:t>Qualcomm Incorporated</w:t>
      </w:r>
    </w:p>
    <w:p w14:paraId="4E77F152"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R1-2110249</w:t>
      </w:r>
      <w:r w:rsidRPr="00405ABA">
        <w:rPr>
          <w:rFonts w:eastAsia="宋体"/>
          <w:szCs w:val="20"/>
        </w:rPr>
        <w:tab/>
        <w:t>Discussion on group scheduling mechanism for RRC_CONNECTED UEs</w:t>
      </w:r>
      <w:r w:rsidRPr="00405ABA">
        <w:rPr>
          <w:rFonts w:eastAsia="宋体"/>
          <w:szCs w:val="20"/>
        </w:rPr>
        <w:tab/>
        <w:t>Google Inc.</w:t>
      </w:r>
    </w:p>
    <w:p w14:paraId="6A71A41D"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R1-2110255</w:t>
      </w:r>
      <w:r w:rsidRPr="00405ABA">
        <w:rPr>
          <w:rFonts w:eastAsia="宋体"/>
          <w:szCs w:val="20"/>
        </w:rPr>
        <w:tab/>
        <w:t>Discussion on mechanisms to support group scheduling for RRC_CONNECTED UEs</w:t>
      </w:r>
      <w:r w:rsidRPr="00405ABA">
        <w:rPr>
          <w:rFonts w:eastAsia="宋体"/>
          <w:szCs w:val="20"/>
        </w:rPr>
        <w:tab/>
        <w:t>ASUSTeK</w:t>
      </w:r>
    </w:p>
    <w:p w14:paraId="24B1D7C2" w14:textId="77777777" w:rsidR="00321828" w:rsidRDefault="00321828" w:rsidP="00414DFC">
      <w:pPr>
        <w:pStyle w:val="ListParagraph"/>
        <w:numPr>
          <w:ilvl w:val="0"/>
          <w:numId w:val="22"/>
        </w:numPr>
        <w:jc w:val="both"/>
        <w:rPr>
          <w:rFonts w:eastAsia="宋体"/>
          <w:szCs w:val="20"/>
        </w:rPr>
      </w:pPr>
      <w:r w:rsidRPr="00405ABA">
        <w:rPr>
          <w:rFonts w:eastAsia="宋体"/>
          <w:szCs w:val="20"/>
        </w:rPr>
        <w:t>R1-2110355</w:t>
      </w:r>
      <w:r w:rsidRPr="00405ABA">
        <w:rPr>
          <w:rFonts w:eastAsia="宋体"/>
          <w:szCs w:val="20"/>
        </w:rPr>
        <w:tab/>
        <w:t>Mechanisms to support MBS group scheduling for RRC_CONNECTED Ues</w:t>
      </w:r>
      <w:r w:rsidRPr="00405ABA">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ListParagraph"/>
        <w:numPr>
          <w:ilvl w:val="1"/>
          <w:numId w:val="23"/>
        </w:numPr>
      </w:pPr>
      <w:r>
        <w:t>FFS: The detailed HARQ-ACK feedback solutions, e.g., ACK/NACK based, NACK-only based.</w:t>
      </w:r>
    </w:p>
    <w:p w14:paraId="4E589B95" w14:textId="77777777" w:rsidR="00372FFC" w:rsidRDefault="00F12715" w:rsidP="00414DFC">
      <w:pPr>
        <w:pStyle w:val="ListParagraph"/>
        <w:numPr>
          <w:ilvl w:val="1"/>
          <w:numId w:val="23"/>
        </w:numPr>
      </w:pPr>
      <w:r>
        <w:t>FFS: HARQ-ACK feedback can be optionally disabled and/or enabled.</w:t>
      </w:r>
    </w:p>
    <w:p w14:paraId="3855941F" w14:textId="77777777" w:rsidR="00372FFC" w:rsidRDefault="00F12715">
      <w:r>
        <w:rPr>
          <w:highlight w:val="green"/>
        </w:rPr>
        <w:lastRenderedPageBreak/>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ListParagraph"/>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ListParagraph"/>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ListParagraph"/>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ListParagraph"/>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414DFC">
      <w:pPr>
        <w:pStyle w:val="ListParagraph"/>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ListParagraph"/>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ListParagraph"/>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ListParagraph"/>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ListParagraph"/>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ListParagraph"/>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ListParagraph"/>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lastRenderedPageBreak/>
        <w:t xml:space="preserve">FFS: If multiple retransmission schemes are supported, then can different retransmission schemes be supported simultaneously </w:t>
      </w:r>
      <w:bookmarkStart w:id="64" w:name="_Hlk79573368"/>
      <w:r w:rsidRPr="00DE11B0">
        <w:rPr>
          <w:szCs w:val="20"/>
          <w:lang w:eastAsia="zh-CN"/>
        </w:rPr>
        <w:t>for different UEs in the same group</w:t>
      </w:r>
      <w:bookmarkEnd w:id="64"/>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lastRenderedPageBreak/>
        <w:t>Case 3: support TDM between multiple TDMed unicast PDSCHs and multiple TDMed group-common PDSCHs in a slot</w:t>
      </w:r>
    </w:p>
    <w:p w14:paraId="712A3AD3"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ListParagraph"/>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ListParagraph"/>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ListParagraph"/>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ListParagraph"/>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ListParagraph"/>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ListParagraph"/>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lastRenderedPageBreak/>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6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65"/>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lastRenderedPageBreak/>
        <w:t>FFS whether UE can be configured with no unicast reception in the common frequency resource</w:t>
      </w:r>
    </w:p>
    <w:p w14:paraId="3D284F22"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ListParagraph"/>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lastRenderedPageBreak/>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6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6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ListParagraph"/>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ListParagraph"/>
        <w:numPr>
          <w:ilvl w:val="0"/>
          <w:numId w:val="24"/>
        </w:numPr>
        <w:overflowPunct w:val="0"/>
        <w:autoSpaceDE w:val="0"/>
        <w:autoSpaceDN w:val="0"/>
        <w:adjustRightInd w:val="0"/>
        <w:contextualSpacing/>
        <w:rPr>
          <w:szCs w:val="20"/>
          <w:lang w:eastAsia="zh-CN"/>
        </w:rPr>
      </w:pPr>
      <w:r w:rsidRPr="00AA012B">
        <w:rPr>
          <w:szCs w:val="20"/>
          <w:lang w:eastAsia="zh-CN"/>
        </w:rPr>
        <w:lastRenderedPageBreak/>
        <w:t xml:space="preserve">FFS: NACK-only based HARQ-ACK feedback for multicast, </w:t>
      </w:r>
    </w:p>
    <w:p w14:paraId="02356EB7" w14:textId="77777777" w:rsidR="005173E1" w:rsidRPr="00AA012B" w:rsidRDefault="005173E1" w:rsidP="00414DFC">
      <w:pPr>
        <w:pStyle w:val="ListParagraph"/>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6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68"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67"/>
    <w:bookmarkEnd w:id="68"/>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ListParagraph"/>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lastRenderedPageBreak/>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lastRenderedPageBreak/>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6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lastRenderedPageBreak/>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70" w:name="_Hlk79562709"/>
      <w:r w:rsidRPr="00C94674">
        <w:rPr>
          <w:lang w:eastAsia="x-none"/>
        </w:rPr>
        <w:t>How to allocate HARQ processes between unicast and multicast is up to gNB.</w:t>
      </w:r>
      <w:bookmarkEnd w:id="70"/>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lastRenderedPageBreak/>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1" w:name="OLE_LINK22"/>
      <w:bookmarkStart w:id="72" w:name="OLE_LINK23"/>
      <w:r w:rsidRPr="00DC3DEA">
        <w:rPr>
          <w:rFonts w:eastAsia="Times New Roman"/>
          <w:i/>
          <w:lang w:eastAsia="zh-CN"/>
        </w:rPr>
        <w:t>PUCCH-ConfigurationList</w:t>
      </w:r>
      <w:bookmarkEnd w:id="71"/>
      <w:bookmarkEnd w:id="72"/>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73" w:name="OLE_LINK28"/>
      <w:bookmarkStart w:id="7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73"/>
    <w:bookmarkEnd w:id="7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ListParagraph"/>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ListParagraph"/>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ListParagraph"/>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ListParagraph"/>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lastRenderedPageBreak/>
        <w:t>FFS: CFR larger than initial BWP</w:t>
      </w:r>
    </w:p>
    <w:p w14:paraId="70B25BA9" w14:textId="77777777" w:rsidR="004F27DB" w:rsidRPr="00CA25E7" w:rsidRDefault="004F27DB" w:rsidP="004F27DB">
      <w:pPr>
        <w:rPr>
          <w:lang w:eastAsia="x-none"/>
        </w:rPr>
      </w:pPr>
      <w:bookmarkStart w:id="75"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75"/>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lastRenderedPageBreak/>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ListParagraph"/>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ListParagraph"/>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ListParagraph"/>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lastRenderedPageBreak/>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ListParagraph"/>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ListParagraph"/>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ListParagraph"/>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ListParagraph"/>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ListParagraph"/>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ListParagraph"/>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ListParagraph"/>
        <w:widowControl w:val="0"/>
        <w:numPr>
          <w:ilvl w:val="1"/>
          <w:numId w:val="31"/>
        </w:numPr>
        <w:jc w:val="both"/>
        <w:rPr>
          <w:szCs w:val="20"/>
        </w:rPr>
      </w:pPr>
      <w:r w:rsidRPr="00BA6088">
        <w:rPr>
          <w:szCs w:val="20"/>
        </w:rPr>
        <w:t>Option 1:</w:t>
      </w:r>
    </w:p>
    <w:p w14:paraId="37E7D9FC" w14:textId="77777777" w:rsidR="00731A22" w:rsidRPr="00BA6088" w:rsidRDefault="00731A22" w:rsidP="00414DFC">
      <w:pPr>
        <w:pStyle w:val="ListParagraph"/>
        <w:widowControl w:val="0"/>
        <w:numPr>
          <w:ilvl w:val="2"/>
          <w:numId w:val="31"/>
        </w:numPr>
        <w:jc w:val="both"/>
        <w:rPr>
          <w:szCs w:val="20"/>
        </w:rPr>
      </w:pPr>
      <w:r w:rsidRPr="00BA6088">
        <w:rPr>
          <w:position w:val="-10"/>
          <w:szCs w:val="20"/>
        </w:rPr>
        <w:object w:dxaOrig="675" w:dyaOrig="330" w14:anchorId="68A2F579">
          <v:shape id="_x0000_i1030" type="#_x0000_t75" style="width:34.2pt;height:16.4pt" o:ole="">
            <v:imagedata r:id="rId15" o:title=""/>
          </v:shape>
          <o:OLEObject Type="Embed" ProgID="Equation.3" ShapeID="_x0000_i1030" DrawAspect="Content" ObjectID="_1695491307" r:id="rId24"/>
        </w:object>
      </w:r>
      <w:r w:rsidRPr="00BA6088">
        <w:rPr>
          <w:szCs w:val="20"/>
        </w:rPr>
        <w:t xml:space="preserve"> is given by</w:t>
      </w:r>
    </w:p>
    <w:p w14:paraId="54A279E1"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DE15074" w14:textId="77777777" w:rsidR="00731A22" w:rsidRPr="00BA6088" w:rsidRDefault="00731A22" w:rsidP="00414DFC">
      <w:pPr>
        <w:pStyle w:val="ListParagraph"/>
        <w:widowControl w:val="0"/>
        <w:numPr>
          <w:ilvl w:val="2"/>
          <w:numId w:val="31"/>
        </w:numPr>
        <w:jc w:val="both"/>
        <w:rPr>
          <w:szCs w:val="20"/>
        </w:rPr>
      </w:pPr>
      <w:r w:rsidRPr="00BA6088">
        <w:rPr>
          <w:position w:val="-10"/>
          <w:szCs w:val="20"/>
        </w:rPr>
        <w:object w:dxaOrig="675" w:dyaOrig="330" w14:anchorId="4EB01F30">
          <v:shape id="_x0000_i1031" type="#_x0000_t75" style="width:34.2pt;height:16.85pt" o:ole="">
            <v:imagedata r:id="rId15" o:title=""/>
          </v:shape>
          <o:OLEObject Type="Embed" ProgID="Equation.3" ShapeID="_x0000_i1031" DrawAspect="Content" ObjectID="_1695491308" r:id="rId25"/>
        </w:object>
      </w:r>
      <w:r w:rsidRPr="00BA6088">
        <w:rPr>
          <w:szCs w:val="20"/>
        </w:rPr>
        <w:t xml:space="preserve"> is given by</w:t>
      </w:r>
    </w:p>
    <w:p w14:paraId="67D82F35"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ListParagraph"/>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55A9546B">
          <v:shape id="_x0000_i1032" type="#_x0000_t75" style="width:34.2pt;height:16.85pt" o:ole="">
            <v:imagedata r:id="rId15" o:title=""/>
          </v:shape>
          <o:OLEObject Type="Embed" ProgID="Equation.3" ShapeID="_x0000_i1032" DrawAspect="Content" ObjectID="_1695491309" r:id="rId26"/>
        </w:object>
      </w:r>
      <w:r w:rsidRPr="00BA6088">
        <w:rPr>
          <w:szCs w:val="20"/>
        </w:rPr>
        <w:t xml:space="preserve"> is given by the size of CFR in the active DL BWP</w:t>
      </w:r>
    </w:p>
    <w:p w14:paraId="56673F57" w14:textId="77777777" w:rsidR="00731A22" w:rsidRPr="00BA6088" w:rsidRDefault="00731A22" w:rsidP="00731A22">
      <w:pPr>
        <w:pStyle w:val="ListParagraph"/>
        <w:ind w:left="0"/>
        <w:rPr>
          <w:szCs w:val="20"/>
        </w:rPr>
      </w:pPr>
    </w:p>
    <w:p w14:paraId="51F5DAE6" w14:textId="77777777" w:rsidR="00731A22" w:rsidRPr="00BA6088" w:rsidRDefault="00731A22" w:rsidP="00731A22">
      <w:pPr>
        <w:pStyle w:val="ListParagraph"/>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ListParagraph"/>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B42283"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ListParagraph"/>
        <w:widowControl w:val="0"/>
        <w:numPr>
          <w:ilvl w:val="1"/>
          <w:numId w:val="31"/>
        </w:numPr>
        <w:jc w:val="both"/>
        <w:rPr>
          <w:szCs w:val="20"/>
          <w:lang w:eastAsia="zh-CN"/>
        </w:rPr>
      </w:pPr>
      <w:r w:rsidRPr="00BA6088">
        <w:rPr>
          <w:szCs w:val="20"/>
        </w:rPr>
        <w:lastRenderedPageBreak/>
        <w:t xml:space="preserve">Alt1: </w:t>
      </w:r>
      <w:r w:rsidRPr="00BA6088">
        <w:rPr>
          <w:szCs w:val="20"/>
          <w:lang w:eastAsia="zh-CN"/>
        </w:rPr>
        <w:t>G-RNTI used for the GC-PDCCH.</w:t>
      </w:r>
    </w:p>
    <w:p w14:paraId="28DFCF71"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B2F1530" w14:textId="77777777" w:rsidR="00731A22" w:rsidRPr="00BA6088" w:rsidRDefault="00731A22" w:rsidP="00414DFC">
      <w:pPr>
        <w:pStyle w:val="ListParagraph"/>
        <w:widowControl w:val="0"/>
        <w:numPr>
          <w:ilvl w:val="2"/>
          <w:numId w:val="31"/>
        </w:numPr>
        <w:jc w:val="both"/>
        <w:rPr>
          <w:szCs w:val="20"/>
        </w:rPr>
      </w:pPr>
      <w:r w:rsidRPr="00BA6088">
        <w:rPr>
          <w:position w:val="-10"/>
          <w:szCs w:val="20"/>
        </w:rPr>
        <w:object w:dxaOrig="675" w:dyaOrig="330" w14:anchorId="5C1880DC">
          <v:shape id="_x0000_i1033" type="#_x0000_t75" style="width:34.2pt;height:16.85pt" o:ole="">
            <v:imagedata r:id="rId15" o:title=""/>
          </v:shape>
          <o:OLEObject Type="Embed" ProgID="Equation.3" ShapeID="_x0000_i1033" DrawAspect="Content" ObjectID="_1695491310" r:id="rId27"/>
        </w:object>
      </w:r>
      <w:r w:rsidRPr="00BA6088">
        <w:rPr>
          <w:szCs w:val="20"/>
        </w:rPr>
        <w:t xml:space="preserve"> is given by</w:t>
      </w:r>
    </w:p>
    <w:p w14:paraId="784C8C6E"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2BB4486E"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ListParagraph"/>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331458A8">
          <v:shape id="_x0000_i1034" type="#_x0000_t75" style="width:34.2pt;height:16.85pt" o:ole="">
            <v:imagedata r:id="rId15" o:title=""/>
          </v:shape>
          <o:OLEObject Type="Embed" ProgID="Equation.3" ShapeID="_x0000_i1034" DrawAspect="Content" ObjectID="_1695491311" r:id="rId28"/>
        </w:object>
      </w:r>
      <w:r w:rsidRPr="00BA6088">
        <w:rPr>
          <w:szCs w:val="20"/>
        </w:rPr>
        <w:t xml:space="preserve"> is given by the size of CFR in the active DL BWP</w:t>
      </w:r>
    </w:p>
    <w:p w14:paraId="7BA4D3C6" w14:textId="77777777" w:rsidR="00731A22" w:rsidRPr="00BA6088" w:rsidRDefault="00731A22" w:rsidP="00414DFC">
      <w:pPr>
        <w:pStyle w:val="ListParagraph"/>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ListParagraph"/>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ListParagraph"/>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B42283"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B42283"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B42283"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lastRenderedPageBreak/>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ListParagraph"/>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76"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76"/>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lastRenderedPageBreak/>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ListParagraph"/>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ListParagraph"/>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77"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lastRenderedPageBreak/>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77"/>
    <w:p w14:paraId="5F70124D" w14:textId="77777777" w:rsidR="00731A22" w:rsidRPr="00BA6088" w:rsidRDefault="00731A22" w:rsidP="00731A22"/>
    <w:p w14:paraId="697AFD3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5936EA6E"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3E05CFD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0B27D0F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78"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78"/>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lastRenderedPageBreak/>
        <w:t>Agreement:</w:t>
      </w:r>
    </w:p>
    <w:p w14:paraId="122A535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ListParagraph"/>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29"/>
      <w:footerReference w:type="even" r:id="rId30"/>
      <w:footerReference w:type="default" r:id="rId3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DB645" w14:textId="77777777" w:rsidR="00B42283" w:rsidRDefault="00B42283">
      <w:r>
        <w:separator/>
      </w:r>
    </w:p>
  </w:endnote>
  <w:endnote w:type="continuationSeparator" w:id="0">
    <w:p w14:paraId="3289D929" w14:textId="77777777" w:rsidR="00B42283" w:rsidRDefault="00B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975CDE" w:rsidRDefault="00975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975CDE" w:rsidRDefault="00975C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693ACCC8" w:rsidR="00975CDE" w:rsidRDefault="00975CDE">
    <w:pPr>
      <w:pStyle w:val="Footer"/>
      <w:ind w:right="360"/>
    </w:pPr>
    <w:r>
      <w:rPr>
        <w:rStyle w:val="PageNumber"/>
      </w:rPr>
      <w:fldChar w:fldCharType="begin"/>
    </w:r>
    <w:r>
      <w:rPr>
        <w:rStyle w:val="PageNumber"/>
      </w:rPr>
      <w:instrText xml:space="preserve"> PAGE </w:instrText>
    </w:r>
    <w:r>
      <w:rPr>
        <w:rStyle w:val="PageNumber"/>
      </w:rPr>
      <w:fldChar w:fldCharType="separate"/>
    </w:r>
    <w:r w:rsidR="00845917">
      <w:rPr>
        <w:rStyle w:val="PageNumber"/>
        <w:noProof/>
      </w:rPr>
      <w:t>59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45917">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B17D8" w14:textId="77777777" w:rsidR="00B42283" w:rsidRDefault="00B42283">
      <w:r>
        <w:separator/>
      </w:r>
    </w:p>
  </w:footnote>
  <w:footnote w:type="continuationSeparator" w:id="0">
    <w:p w14:paraId="7F998CB9" w14:textId="77777777" w:rsidR="00B42283" w:rsidRDefault="00B4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975CDE" w:rsidRDefault="00975C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0"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8"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3"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DF59C6"/>
    <w:multiLevelType w:val="multilevel"/>
    <w:tmpl w:val="5720E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4"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6"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7"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39"/>
  </w:num>
  <w:num w:numId="2">
    <w:abstractNumId w:val="36"/>
  </w:num>
  <w:num w:numId="3">
    <w:abstractNumId w:val="46"/>
  </w:num>
  <w:num w:numId="4">
    <w:abstractNumId w:val="55"/>
  </w:num>
  <w:num w:numId="5">
    <w:abstractNumId w:val="60"/>
  </w:num>
  <w:num w:numId="6">
    <w:abstractNumId w:val="91"/>
  </w:num>
  <w:num w:numId="7">
    <w:abstractNumId w:val="63"/>
  </w:num>
  <w:num w:numId="8">
    <w:abstractNumId w:val="89"/>
  </w:num>
  <w:num w:numId="9">
    <w:abstractNumId w:val="49"/>
  </w:num>
  <w:num w:numId="10">
    <w:abstractNumId w:val="74"/>
  </w:num>
  <w:num w:numId="11">
    <w:abstractNumId w:val="57"/>
  </w:num>
  <w:num w:numId="12">
    <w:abstractNumId w:val="37"/>
  </w:num>
  <w:num w:numId="13">
    <w:abstractNumId w:val="85"/>
  </w:num>
  <w:num w:numId="14">
    <w:abstractNumId w:val="52"/>
  </w:num>
  <w:num w:numId="15">
    <w:abstractNumId w:val="86"/>
  </w:num>
  <w:num w:numId="16">
    <w:abstractNumId w:val="47"/>
  </w:num>
  <w:num w:numId="17">
    <w:abstractNumId w:val="69"/>
  </w:num>
  <w:num w:numId="18">
    <w:abstractNumId w:val="1"/>
  </w:num>
  <w:num w:numId="19">
    <w:abstractNumId w:val="78"/>
  </w:num>
  <w:num w:numId="20">
    <w:abstractNumId w:val="43"/>
  </w:num>
  <w:num w:numId="21">
    <w:abstractNumId w:val="25"/>
  </w:num>
  <w:num w:numId="22">
    <w:abstractNumId w:val="0"/>
  </w:num>
  <w:num w:numId="23">
    <w:abstractNumId w:val="58"/>
  </w:num>
  <w:num w:numId="24">
    <w:abstractNumId w:val="65"/>
  </w:num>
  <w:num w:numId="25">
    <w:abstractNumId w:val="59"/>
  </w:num>
  <w:num w:numId="26">
    <w:abstractNumId w:val="64"/>
  </w:num>
  <w:num w:numId="27">
    <w:abstractNumId w:val="44"/>
  </w:num>
  <w:num w:numId="28">
    <w:abstractNumId w:val="14"/>
  </w:num>
  <w:num w:numId="29">
    <w:abstractNumId w:val="5"/>
  </w:num>
  <w:num w:numId="30">
    <w:abstractNumId w:val="31"/>
  </w:num>
  <w:num w:numId="31">
    <w:abstractNumId w:val="8"/>
  </w:num>
  <w:num w:numId="32">
    <w:abstractNumId w:val="18"/>
  </w:num>
  <w:num w:numId="33">
    <w:abstractNumId w:val="21"/>
  </w:num>
  <w:num w:numId="34">
    <w:abstractNumId w:val="75"/>
  </w:num>
  <w:num w:numId="35">
    <w:abstractNumId w:val="71"/>
  </w:num>
  <w:num w:numId="36">
    <w:abstractNumId w:val="62"/>
  </w:num>
  <w:num w:numId="37">
    <w:abstractNumId w:val="16"/>
  </w:num>
  <w:num w:numId="38">
    <w:abstractNumId w:val="32"/>
  </w:num>
  <w:num w:numId="39">
    <w:abstractNumId w:val="82"/>
  </w:num>
  <w:num w:numId="40">
    <w:abstractNumId w:val="70"/>
  </w:num>
  <w:num w:numId="41">
    <w:abstractNumId w:val="22"/>
  </w:num>
  <w:num w:numId="42">
    <w:abstractNumId w:val="61"/>
  </w:num>
  <w:num w:numId="43">
    <w:abstractNumId w:val="38"/>
  </w:num>
  <w:num w:numId="44">
    <w:abstractNumId w:val="88"/>
  </w:num>
  <w:num w:numId="45">
    <w:abstractNumId w:val="15"/>
  </w:num>
  <w:num w:numId="46">
    <w:abstractNumId w:val="19"/>
  </w:num>
  <w:num w:numId="47">
    <w:abstractNumId w:val="12"/>
  </w:num>
  <w:num w:numId="48">
    <w:abstractNumId w:val="41"/>
  </w:num>
  <w:num w:numId="49">
    <w:abstractNumId w:val="34"/>
  </w:num>
  <w:num w:numId="50">
    <w:abstractNumId w:val="29"/>
  </w:num>
  <w:num w:numId="51">
    <w:abstractNumId w:val="7"/>
  </w:num>
  <w:num w:numId="52">
    <w:abstractNumId w:val="68"/>
  </w:num>
  <w:num w:numId="53">
    <w:abstractNumId w:val="23"/>
  </w:num>
  <w:num w:numId="54">
    <w:abstractNumId w:val="42"/>
  </w:num>
  <w:num w:numId="55">
    <w:abstractNumId w:val="50"/>
  </w:num>
  <w:num w:numId="56">
    <w:abstractNumId w:val="6"/>
  </w:num>
  <w:num w:numId="57">
    <w:abstractNumId w:val="35"/>
  </w:num>
  <w:num w:numId="58">
    <w:abstractNumId w:val="9"/>
  </w:num>
  <w:num w:numId="59">
    <w:abstractNumId w:val="84"/>
  </w:num>
  <w:num w:numId="60">
    <w:abstractNumId w:val="66"/>
  </w:num>
  <w:num w:numId="61">
    <w:abstractNumId w:val="3"/>
  </w:num>
  <w:num w:numId="62">
    <w:abstractNumId w:val="56"/>
  </w:num>
  <w:num w:numId="63">
    <w:abstractNumId w:val="11"/>
  </w:num>
  <w:num w:numId="64">
    <w:abstractNumId w:val="17"/>
  </w:num>
  <w:num w:numId="65">
    <w:abstractNumId w:val="30"/>
  </w:num>
  <w:num w:numId="66">
    <w:abstractNumId w:val="87"/>
  </w:num>
  <w:num w:numId="67">
    <w:abstractNumId w:val="13"/>
  </w:num>
  <w:num w:numId="68">
    <w:abstractNumId w:val="54"/>
  </w:num>
  <w:num w:numId="69">
    <w:abstractNumId w:val="76"/>
  </w:num>
  <w:num w:numId="70">
    <w:abstractNumId w:val="81"/>
  </w:num>
  <w:num w:numId="71">
    <w:abstractNumId w:val="90"/>
  </w:num>
  <w:num w:numId="72">
    <w:abstractNumId w:val="4"/>
  </w:num>
  <w:num w:numId="73">
    <w:abstractNumId w:val="2"/>
  </w:num>
  <w:num w:numId="74">
    <w:abstractNumId w:val="73"/>
  </w:num>
  <w:num w:numId="75">
    <w:abstractNumId w:val="26"/>
  </w:num>
  <w:num w:numId="76">
    <w:abstractNumId w:val="27"/>
  </w:num>
  <w:num w:numId="77">
    <w:abstractNumId w:val="33"/>
  </w:num>
  <w:num w:numId="78">
    <w:abstractNumId w:val="28"/>
  </w:num>
  <w:num w:numId="79">
    <w:abstractNumId w:val="72"/>
  </w:num>
  <w:num w:numId="80">
    <w:abstractNumId w:val="48"/>
  </w:num>
  <w:num w:numId="81">
    <w:abstractNumId w:val="40"/>
  </w:num>
  <w:num w:numId="82">
    <w:abstractNumId w:val="45"/>
  </w:num>
  <w:num w:numId="83">
    <w:abstractNumId w:val="79"/>
  </w:num>
  <w:num w:numId="84">
    <w:abstractNumId w:val="77"/>
  </w:num>
  <w:num w:numId="85">
    <w:abstractNumId w:val="24"/>
  </w:num>
  <w:num w:numId="86">
    <w:abstractNumId w:val="51"/>
  </w:num>
  <w:num w:numId="87">
    <w:abstractNumId w:val="67"/>
  </w:num>
  <w:num w:numId="88">
    <w:abstractNumId w:val="10"/>
  </w:num>
  <w:num w:numId="89">
    <w:abstractNumId w:val="53"/>
  </w:num>
  <w:num w:numId="90">
    <w:abstractNumId w:val="20"/>
  </w:num>
  <w:num w:numId="91">
    <w:abstractNumId w:val="80"/>
  </w:num>
  <w:num w:numId="92">
    <w:abstractNumId w:val="83"/>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6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A4E"/>
    <w:rsid w:val="00304AC5"/>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B8"/>
    <w:rsid w:val="003C1727"/>
    <w:rsid w:val="003C18EB"/>
    <w:rsid w:val="003C1B85"/>
    <w:rsid w:val="003C2052"/>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13"/>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16"/>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917"/>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95A"/>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C8A"/>
    <w:rsid w:val="00975CDE"/>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DD7"/>
    <w:rsid w:val="00990E93"/>
    <w:rsid w:val="0099132E"/>
    <w:rsid w:val="009913F5"/>
    <w:rsid w:val="0099155F"/>
    <w:rsid w:val="009917F3"/>
    <w:rsid w:val="0099183B"/>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283"/>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192"/>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43F"/>
    <w:rsid w:val="00D768A7"/>
    <w:rsid w:val="00D769F0"/>
    <w:rsid w:val="00D76D6D"/>
    <w:rsid w:val="00D76E0D"/>
    <w:rsid w:val="00D76E83"/>
    <w:rsid w:val="00D77197"/>
    <w:rsid w:val="00D771C9"/>
    <w:rsid w:val="00D77565"/>
    <w:rsid w:val="00D77704"/>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8F6"/>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1"/>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Normal"/>
    <w:qFormat/>
    <w:pPr>
      <w:widowControl w:val="0"/>
      <w:numPr>
        <w:numId w:val="8"/>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NoSpacing">
    <w:name w:val="No Spacing"/>
    <w:uiPriority w:val="1"/>
    <w:qFormat/>
    <w:rsid w:val="00AE042A"/>
    <w:rPr>
      <w:rFonts w:ascii="Calibri" w:hAnsi="Calibri"/>
      <w:sz w:val="22"/>
      <w:szCs w:val="22"/>
    </w:rPr>
  </w:style>
  <w:style w:type="table" w:customStyle="1" w:styleId="TableGrid7">
    <w:name w:val="Table Grid7"/>
    <w:basedOn w:val="TableNormal"/>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emf"/><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B3EB7-1E5A-44A0-91B5-980766EB030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82</Pages>
  <Words>33615</Words>
  <Characters>191608</Characters>
  <Application>Microsoft Office Word</Application>
  <DocSecurity>0</DocSecurity>
  <Lines>1596</Lines>
  <Paragraphs>449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Haipeng HP1 Lei</cp:lastModifiedBy>
  <cp:revision>2</cp:revision>
  <cp:lastPrinted>2014-11-07T12:38:00Z</cp:lastPrinted>
  <dcterms:created xsi:type="dcterms:W3CDTF">2021-10-11T13:02:00Z</dcterms:created>
  <dcterms:modified xsi:type="dcterms:W3CDTF">2021-10-11T13:02:00Z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c322c7103bc4423a8aeaecde2d4f0af6">
    <vt:lpwstr>CWMhLnQq/stxHU67tINPmKr1PPof6Sszu//SziubwjwMp5K45sd/Cb+YZeuWo5vFx630SRzH52X6+Sgeg/jaZ25nA==</vt:lpwstr>
  </property>
</Properties>
</file>