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ko-KR"/>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afc"/>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afc"/>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afc"/>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afc"/>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afc"/>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afc"/>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afc"/>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afc"/>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afc"/>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afc"/>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afc"/>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afc"/>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afc"/>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afc"/>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afc"/>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afc"/>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afc"/>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afc"/>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afc"/>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afc"/>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afc"/>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afc"/>
        <w:numPr>
          <w:ilvl w:val="1"/>
          <w:numId w:val="41"/>
        </w:numPr>
      </w:pPr>
      <w:r w:rsidRPr="00DA7C1F">
        <w:t>Proposal 11</w:t>
      </w:r>
      <w:r w:rsidRPr="00DA7C1F">
        <w:tab/>
        <w:t>The CFR frequency domain configuration reuses the configuration method of BWP frequency resources, i.e. consists of a combination of Point A, offsetToCarrier and locationAndBandwidth. The RIV of the locationAndBandwidth is defined with reference to the full carrier with a fixed number of 275 RBs.:</w:t>
      </w:r>
    </w:p>
    <w:p w14:paraId="158A562B" w14:textId="77186917" w:rsidR="00294701" w:rsidRPr="00DA7C1F" w:rsidRDefault="00294701" w:rsidP="00414DFC">
      <w:pPr>
        <w:pStyle w:val="afc"/>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afc"/>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afc"/>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afc"/>
        <w:widowControl w:val="0"/>
        <w:numPr>
          <w:ilvl w:val="0"/>
          <w:numId w:val="41"/>
        </w:numPr>
        <w:spacing w:after="120"/>
        <w:jc w:val="both"/>
        <w:rPr>
          <w:i/>
          <w:iCs/>
          <w:u w:val="single"/>
        </w:rPr>
      </w:pPr>
      <w:r w:rsidRPr="00DA7C1F">
        <w:rPr>
          <w:i/>
          <w:iCs/>
          <w:u w:val="single"/>
        </w:rPr>
        <w:t>Huawei, HiSilicon</w:t>
      </w:r>
    </w:p>
    <w:p w14:paraId="61B2AAC4" w14:textId="77777777" w:rsidR="00610D1E" w:rsidRPr="00DA7C1F" w:rsidRDefault="00610D1E" w:rsidP="00414DFC">
      <w:pPr>
        <w:pStyle w:val="afc"/>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afc"/>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afc"/>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afc"/>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afc"/>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afc"/>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afc"/>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afc"/>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afc"/>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afc"/>
        <w:widowControl w:val="0"/>
        <w:numPr>
          <w:ilvl w:val="1"/>
          <w:numId w:val="41"/>
        </w:numPr>
        <w:spacing w:after="120"/>
        <w:jc w:val="both"/>
      </w:pPr>
      <w:r w:rsidRPr="00DA7C1F">
        <w:rPr>
          <w:rFonts w:hint="eastAsia"/>
        </w:rPr>
        <w:t>Proposal  1</w:t>
      </w:r>
      <w:r w:rsidRPr="00DA7C1F">
        <w:rPr>
          <w:rFonts w:ascii="SimSun" w:eastAsia="SimSun" w:hAnsi="SimSun" w:cs="SimSun" w:hint="eastAsia"/>
        </w:rPr>
        <w:t>：</w:t>
      </w:r>
      <w:r w:rsidRPr="00DA7C1F">
        <w:rPr>
          <w:rFonts w:hint="eastAsia"/>
        </w:rPr>
        <w:t>At most one CFR can be associated with an active unicast BWP.</w:t>
      </w:r>
    </w:p>
    <w:p w14:paraId="11C52DB8" w14:textId="77777777" w:rsidR="00F257A1" w:rsidRPr="00DA7C1F" w:rsidRDefault="00F257A1" w:rsidP="00414DFC">
      <w:pPr>
        <w:pStyle w:val="afc"/>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afc"/>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afc"/>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afc"/>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afc"/>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afc"/>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afc"/>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afc"/>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afc"/>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afc"/>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afc"/>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afc"/>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afc"/>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afc"/>
        <w:widowControl w:val="0"/>
        <w:numPr>
          <w:ilvl w:val="0"/>
          <w:numId w:val="41"/>
        </w:numPr>
        <w:spacing w:after="120"/>
        <w:jc w:val="both"/>
        <w:rPr>
          <w:i/>
          <w:iCs/>
          <w:u w:val="single"/>
        </w:rPr>
      </w:pPr>
      <w:r w:rsidRPr="00DA7C1F">
        <w:rPr>
          <w:i/>
          <w:iCs/>
          <w:u w:val="single"/>
        </w:rPr>
        <w:t>ASUSTeK</w:t>
      </w:r>
    </w:p>
    <w:p w14:paraId="72C78F43" w14:textId="7A751015" w:rsidR="00A13968" w:rsidRPr="00DA7C1F" w:rsidRDefault="00A13968" w:rsidP="00414DFC">
      <w:pPr>
        <w:pStyle w:val="afc"/>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afc"/>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afc"/>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afc"/>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afc"/>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afc"/>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afc"/>
        <w:numPr>
          <w:ilvl w:val="1"/>
          <w:numId w:val="41"/>
        </w:numPr>
      </w:pPr>
      <w:r w:rsidRPr="00DA7C1F">
        <w:t xml:space="preserve">Proposal 12: For LBRM and TBS determination for GC-PDSCH, the maximum modulation order can be determined from mcs-Table in PDSCH-Config for MBS in CFR; if mcs-Table in PDSCH-Config for MBS is not configured in CFR, Table 5.1.3.1-1 in TS38.214 is used. </w:t>
      </w:r>
    </w:p>
    <w:p w14:paraId="20E41832" w14:textId="77777777" w:rsidR="004D5E23" w:rsidRPr="00DA7C1F" w:rsidRDefault="004D5E23" w:rsidP="00414DFC">
      <w:pPr>
        <w:pStyle w:val="afc"/>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afc"/>
        <w:widowControl w:val="0"/>
        <w:numPr>
          <w:ilvl w:val="1"/>
          <w:numId w:val="41"/>
        </w:numPr>
        <w:spacing w:after="120"/>
        <w:jc w:val="both"/>
      </w:pPr>
      <w:r w:rsidRPr="00DA7C1F">
        <w:t>Proposal 7: If mcs-Table in PDSCH-Config for MBS is not configured in CFR, Table 5.1.3.1-1 in TS38.214 can be used as default table.</w:t>
      </w:r>
    </w:p>
    <w:p w14:paraId="0BFFDB64" w14:textId="5E5D8A37" w:rsidR="002C666B" w:rsidRPr="00DA7C1F" w:rsidRDefault="00401F06" w:rsidP="00414DFC">
      <w:pPr>
        <w:pStyle w:val="afc"/>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afc"/>
        <w:widowControl w:val="0"/>
        <w:numPr>
          <w:ilvl w:val="1"/>
          <w:numId w:val="41"/>
        </w:numPr>
        <w:spacing w:after="120"/>
        <w:jc w:val="both"/>
      </w:pPr>
      <w:r w:rsidRPr="00DA7C1F">
        <w:t>Proposal 1: For the remaining parameters for LBRM and TBS determination, the default maximum MIMO layer is single layer; if mcs-Table in PDSCH-Config for MBS is not configured in CFR, Table 5.1.3.1-1 in TS38.214 is used.</w:t>
      </w:r>
    </w:p>
    <w:p w14:paraId="72551150" w14:textId="77777777" w:rsidR="006250ED" w:rsidRPr="00DA7C1F" w:rsidRDefault="006250ED" w:rsidP="00414DFC">
      <w:pPr>
        <w:pStyle w:val="afc"/>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afc"/>
        <w:widowControl w:val="0"/>
        <w:numPr>
          <w:ilvl w:val="1"/>
          <w:numId w:val="41"/>
        </w:numPr>
        <w:spacing w:after="120"/>
        <w:jc w:val="both"/>
      </w:pPr>
      <w:r w:rsidRPr="00DA7C1F">
        <w:t xml:space="preserve">Proposal 6: The default value is one for TBS determination if maxMIMO-Layers in PDSCH-Config for MBS is not configured. </w:t>
      </w:r>
    </w:p>
    <w:p w14:paraId="4E642989" w14:textId="77777777" w:rsidR="00126802" w:rsidRPr="00DA7C1F" w:rsidRDefault="00126802" w:rsidP="00414DFC">
      <w:pPr>
        <w:pStyle w:val="afc"/>
        <w:widowControl w:val="0"/>
        <w:numPr>
          <w:ilvl w:val="1"/>
          <w:numId w:val="41"/>
        </w:numPr>
        <w:spacing w:after="120"/>
        <w:jc w:val="both"/>
      </w:pPr>
      <w:bookmarkStart w:id="6" w:name="_Ref78375554"/>
      <w:r w:rsidRPr="00DA7C1F">
        <w:t xml:space="preserve">Proposal </w:t>
      </w:r>
      <w:fldSimple w:instr=" SEQ Proposal \* ARABIC ">
        <w:r w:rsidRPr="00DA7C1F">
          <w:t>7</w:t>
        </w:r>
      </w:fldSimple>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afc"/>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afc"/>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afc"/>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afc"/>
        <w:widowControl w:val="0"/>
        <w:numPr>
          <w:ilvl w:val="2"/>
          <w:numId w:val="41"/>
        </w:numPr>
        <w:spacing w:after="120"/>
        <w:jc w:val="both"/>
      </w:pPr>
      <w:r w:rsidRPr="00DA7C1F">
        <w:t>For mcs-Table for GC-PDSCH, the default value is based on Table 5.1.3.1-1 in TS38.214 (similar as the default value in R16).</w:t>
      </w:r>
    </w:p>
    <w:p w14:paraId="7692D26F" w14:textId="77777777" w:rsidR="008168F7" w:rsidRPr="00DA7C1F" w:rsidRDefault="008168F7" w:rsidP="00414DFC">
      <w:pPr>
        <w:pStyle w:val="afc"/>
        <w:widowControl w:val="0"/>
        <w:numPr>
          <w:ilvl w:val="1"/>
          <w:numId w:val="41"/>
        </w:numPr>
        <w:spacing w:after="120"/>
        <w:jc w:val="both"/>
      </w:pPr>
      <w:r w:rsidRPr="00DA7C1F">
        <w:t xml:space="preserve">Proposal 3: For multicast RRC_CONNECTED UEs, ZP CSI-RS can be configured in pdsch-Config-Multicast for GC-PDSCH rate matching. </w:t>
      </w:r>
    </w:p>
    <w:p w14:paraId="378921AE" w14:textId="0F32B90C" w:rsidR="008168F7" w:rsidRPr="00DA7C1F" w:rsidRDefault="008168F7" w:rsidP="00414DFC">
      <w:pPr>
        <w:pStyle w:val="afc"/>
        <w:widowControl w:val="0"/>
        <w:numPr>
          <w:ilvl w:val="2"/>
          <w:numId w:val="41"/>
        </w:numPr>
        <w:spacing w:after="120"/>
        <w:jc w:val="both"/>
      </w:pPr>
      <w:r w:rsidRPr="00DA7C1F">
        <w:t>If SPS ZP CSI-RS is configured in a pdsch-Config-Multicast, the MAC-CE over GC-PDSCH can be used to active SPS ZP CSI-RS configured per CFR.</w:t>
      </w:r>
    </w:p>
    <w:p w14:paraId="27F1B1C4" w14:textId="100E522E" w:rsidR="008168F7" w:rsidRPr="00DA7C1F" w:rsidRDefault="008168F7" w:rsidP="00414DFC">
      <w:pPr>
        <w:pStyle w:val="afc"/>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afc"/>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afc"/>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afc"/>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afc"/>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afc"/>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afc"/>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afc"/>
        <w:numPr>
          <w:ilvl w:val="1"/>
          <w:numId w:val="41"/>
        </w:numPr>
      </w:pPr>
      <w:r w:rsidRPr="00DA7C1F">
        <w:t>Proposal 38</w:t>
      </w:r>
      <w:r w:rsidRPr="00DA7C1F">
        <w:tab/>
      </w:r>
      <w:bookmarkStart w:id="9" w:name="_Hlk84539304"/>
      <w:r w:rsidRPr="00DA7C1F">
        <w:t>The default value</w:t>
      </w:r>
      <w:bookmarkEnd w:id="9"/>
      <w:r w:rsidRPr="00DA7C1F">
        <w:t xml:space="preserve"> for The maximum number of layers For LBRM and TBS determination for GC-PDSCH is 1</w:t>
      </w:r>
    </w:p>
    <w:p w14:paraId="087A61BF" w14:textId="77777777" w:rsidR="00F62B87" w:rsidRPr="00DA7C1F" w:rsidRDefault="00F62B87" w:rsidP="00414DFC">
      <w:pPr>
        <w:pStyle w:val="afc"/>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afc"/>
        <w:numPr>
          <w:ilvl w:val="2"/>
          <w:numId w:val="41"/>
        </w:numPr>
      </w:pPr>
      <w:r w:rsidRPr="00DA7C1F">
        <w:t>FFS: if mcs-Table in PDSCH-Config for MBS is not configured in CFR, a value determined from mcs-Table in PDSCH-Config for unicast in the active DL BWP is used; if the mcs-Table in PDSCH-Config for unicast is not configured, Table 5.1.3.1-1 in TS38.214 is used (similar as the default value in R16).</w:t>
      </w:r>
    </w:p>
    <w:p w14:paraId="65AE02A3" w14:textId="478452BF" w:rsidR="00F91D83" w:rsidRPr="00DA7C1F" w:rsidRDefault="00F91D83" w:rsidP="00414DFC">
      <w:pPr>
        <w:pStyle w:val="afc"/>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afc"/>
        <w:widowControl w:val="0"/>
        <w:numPr>
          <w:ilvl w:val="1"/>
          <w:numId w:val="41"/>
        </w:numPr>
        <w:spacing w:after="120"/>
        <w:jc w:val="both"/>
      </w:pPr>
      <w:r w:rsidRPr="00DA7C1F">
        <w:t>Proposal 6: The default value of maxMIMO-Layers is determined from the BWP configuration of the active unicast BWP containing the CFR.</w:t>
      </w:r>
    </w:p>
    <w:p w14:paraId="4A0FD994" w14:textId="5F8AAA24" w:rsidR="005D1672" w:rsidRPr="00DA7C1F" w:rsidRDefault="005D1672" w:rsidP="00414DFC">
      <w:pPr>
        <w:pStyle w:val="afc"/>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afc"/>
        <w:widowControl w:val="0"/>
        <w:numPr>
          <w:ilvl w:val="1"/>
          <w:numId w:val="41"/>
        </w:numPr>
        <w:spacing w:after="120"/>
        <w:jc w:val="both"/>
      </w:pPr>
      <w:r w:rsidRPr="00DA7C1F">
        <w:t>Proposal 3: If the maximum number of layers is not provided by maxMIMO-Layers in PDSCH-Config for MBS in CFR, a default value is defined as the maximum number of MIMO layer provided by UE capability.</w:t>
      </w:r>
    </w:p>
    <w:p w14:paraId="3FFE7AEF" w14:textId="11594886" w:rsidR="00FE35C1" w:rsidRPr="00DA7C1F" w:rsidRDefault="00FE35C1" w:rsidP="00414DFC">
      <w:pPr>
        <w:pStyle w:val="afc"/>
        <w:widowControl w:val="0"/>
        <w:numPr>
          <w:ilvl w:val="1"/>
          <w:numId w:val="41"/>
        </w:numPr>
        <w:spacing w:after="120"/>
        <w:jc w:val="both"/>
      </w:pPr>
      <w:r w:rsidRPr="00DA7C1F">
        <w:t>Proposal 4: If mcs-Table in PDSCH-Config for MBS is not configured in CFR, Table 5.1.3.1-1 in TS38.214 is used (similar as the default value in R16).</w:t>
      </w:r>
    </w:p>
    <w:p w14:paraId="459ADFDD" w14:textId="77777777" w:rsidR="00FE35C1" w:rsidRPr="00DA7C1F" w:rsidRDefault="00FE35C1" w:rsidP="00414DFC">
      <w:pPr>
        <w:pStyle w:val="afc"/>
        <w:widowControl w:val="0"/>
        <w:numPr>
          <w:ilvl w:val="1"/>
          <w:numId w:val="41"/>
        </w:numPr>
        <w:spacing w:after="120"/>
        <w:jc w:val="both"/>
      </w:pPr>
      <w:r w:rsidRPr="00DA7C1F">
        <w:t>Proposal 5: The current mechanism for semi-persistent ZP CSI RS is reused, i.e. do NOT introduce common trigger signalling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BWP-InactivityTimer related issues</w:t>
      </w:r>
    </w:p>
    <w:p w14:paraId="1194F631" w14:textId="21CC314A" w:rsidR="007834C2" w:rsidRPr="00DA7C1F" w:rsidRDefault="007834C2" w:rsidP="00414DFC">
      <w:pPr>
        <w:pStyle w:val="afc"/>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afc"/>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afc"/>
        <w:widowControl w:val="0"/>
        <w:numPr>
          <w:ilvl w:val="2"/>
          <w:numId w:val="41"/>
        </w:numPr>
        <w:spacing w:after="120"/>
        <w:jc w:val="both"/>
      </w:pPr>
      <w:r w:rsidRPr="00DA7C1F">
        <w:t>Option 1: UE also starts or restarts BWP-InactivityTimer when it successfully decodes a GC-PDCCH addressed to group-common RNTI (e.g., G-RNTI or G-CS-RNTI).</w:t>
      </w:r>
    </w:p>
    <w:p w14:paraId="540C8A5C" w14:textId="77777777" w:rsidR="005B4DFF" w:rsidRPr="00DA7C1F" w:rsidRDefault="005B4DFF" w:rsidP="00414DFC">
      <w:pPr>
        <w:pStyle w:val="afc"/>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afc"/>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afc"/>
        <w:widowControl w:val="0"/>
        <w:numPr>
          <w:ilvl w:val="1"/>
          <w:numId w:val="41"/>
        </w:numPr>
        <w:spacing w:after="120"/>
        <w:jc w:val="both"/>
      </w:pPr>
      <w:r w:rsidRPr="00DA7C1F">
        <w:t xml:space="preserve">Proposal 4: For timer-based BWP switching, UE starts or restarts BWP-InactivityTimer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afc"/>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afc"/>
        <w:numPr>
          <w:ilvl w:val="1"/>
          <w:numId w:val="41"/>
        </w:numPr>
      </w:pPr>
      <w:r w:rsidRPr="00DA7C1F">
        <w:t>Proposal 3: For timer-based active DL BWP switching to a default BWP, multicast reception has no impact on Rel-16 UE behavior related to BWP-InactivityTimer.</w:t>
      </w:r>
    </w:p>
    <w:p w14:paraId="311B2C6E" w14:textId="77777777" w:rsidR="00CB40B7" w:rsidRPr="00DA7C1F" w:rsidRDefault="00CB40B7" w:rsidP="00414DFC">
      <w:pPr>
        <w:pStyle w:val="afc"/>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afc"/>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afc"/>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afc"/>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afc"/>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afc"/>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afc"/>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afc"/>
        <w:widowControl w:val="0"/>
        <w:numPr>
          <w:ilvl w:val="1"/>
          <w:numId w:val="41"/>
        </w:numPr>
        <w:spacing w:after="120"/>
        <w:jc w:val="both"/>
      </w:pPr>
      <w:r w:rsidRPr="00DA7C1F">
        <w:t>Proposal 6: BWP-InactivityTimer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afc"/>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afc"/>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afc"/>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afc"/>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afc"/>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afc"/>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afc"/>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afc"/>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afc"/>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afc"/>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afc"/>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afc"/>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afc"/>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afc"/>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afc"/>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afc"/>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afc"/>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afc"/>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afc"/>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afc"/>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afc"/>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afc"/>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afc"/>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afc"/>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afc"/>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afc"/>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afc"/>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afc"/>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afc"/>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afc"/>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afc"/>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afc"/>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afc"/>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afc"/>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afc"/>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afc"/>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afc"/>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afc"/>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afc"/>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afc"/>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afc"/>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afc"/>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afc"/>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ko-KR"/>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ko-KR"/>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afc"/>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afc"/>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afc"/>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afc"/>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afc"/>
        <w:widowControl w:val="0"/>
        <w:numPr>
          <w:ilvl w:val="1"/>
          <w:numId w:val="41"/>
        </w:numPr>
        <w:spacing w:after="120"/>
        <w:jc w:val="both"/>
      </w:pPr>
      <w:r w:rsidRPr="00DA7C1F">
        <w:t>Proposal 6: support transmission of multiple TDMed group-common PDSCHs carrying a same TB with selectively different RSs for both broadcast and multicast.</w:t>
      </w:r>
    </w:p>
    <w:p w14:paraId="1889577A" w14:textId="77777777" w:rsidR="00640EFC" w:rsidRPr="00DA7C1F" w:rsidRDefault="00640EFC" w:rsidP="00414DFC">
      <w:pPr>
        <w:pStyle w:val="afc"/>
        <w:widowControl w:val="0"/>
        <w:numPr>
          <w:ilvl w:val="2"/>
          <w:numId w:val="41"/>
        </w:numPr>
        <w:spacing w:after="120"/>
        <w:jc w:val="both"/>
      </w:pPr>
      <w:r w:rsidRPr="00DA7C1F">
        <w:t xml:space="preserve">Different UE in the group selectively receive same or different PDSCHs among TDMed PDSCHs carrying the TB. </w:t>
      </w:r>
    </w:p>
    <w:p w14:paraId="67ED9D2A" w14:textId="77777777" w:rsidR="00640EFC" w:rsidRPr="00DA7C1F" w:rsidRDefault="00640EFC" w:rsidP="00414DFC">
      <w:pPr>
        <w:pStyle w:val="afc"/>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afc"/>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afc"/>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afc"/>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afc"/>
        <w:widowControl w:val="0"/>
        <w:numPr>
          <w:ilvl w:val="1"/>
          <w:numId w:val="41"/>
        </w:numPr>
        <w:spacing w:after="120"/>
        <w:jc w:val="both"/>
      </w:pPr>
      <w:r w:rsidRPr="00DA7C1F">
        <w:t xml:space="preserve">Propoal 12: The POs in each monitoring period of the CSS for NR MBS are numbered in sequence with index 0 for the first PO. The PO with index k=N*x+n is associated with the SSB with index n, where n=0,…,N-1,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afc"/>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afc"/>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afc"/>
        <w:widowControl w:val="0"/>
        <w:numPr>
          <w:ilvl w:val="1"/>
          <w:numId w:val="41"/>
        </w:numPr>
        <w:spacing w:after="120"/>
        <w:jc w:val="both"/>
      </w:pPr>
      <w:r w:rsidRPr="00DA7C1F">
        <w:t>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timeDurationForQCL.</w:t>
      </w:r>
    </w:p>
    <w:p w14:paraId="06750AE7" w14:textId="43BD06E5" w:rsidR="00316426" w:rsidRPr="00DA7C1F" w:rsidRDefault="00316426" w:rsidP="00414DFC">
      <w:pPr>
        <w:pStyle w:val="afc"/>
        <w:widowControl w:val="0"/>
        <w:numPr>
          <w:ilvl w:val="1"/>
          <w:numId w:val="41"/>
        </w:numPr>
        <w:spacing w:after="120"/>
        <w:jc w:val="both"/>
      </w:pPr>
      <w:r w:rsidRPr="00DA7C1F">
        <w:t>Proposal 18: The default QCL assumption of group-common PDSCH should be specified for the case that the time offset between the group-common PDCCH and the corresponding PDSCH is less than the threshold timeDurationForQCL.</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afc"/>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afc"/>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afc"/>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afc"/>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afc"/>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afc"/>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afc"/>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afc"/>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afc"/>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afc"/>
        <w:numPr>
          <w:ilvl w:val="1"/>
          <w:numId w:val="41"/>
        </w:numPr>
      </w:pPr>
      <w:r w:rsidRPr="00DA7C1F">
        <w:t>Observation 11</w:t>
      </w:r>
      <w:r w:rsidRPr="00DA7C1F">
        <w:tab/>
        <w:t xml:space="preserve">The network can  implement the CFR for the connected UE to coincide with the initial BWP’s resource allocation. </w:t>
      </w:r>
    </w:p>
    <w:p w14:paraId="3B887B01" w14:textId="1BB51E09" w:rsidR="00294701" w:rsidRPr="00DA7C1F" w:rsidRDefault="00294701" w:rsidP="00414DFC">
      <w:pPr>
        <w:pStyle w:val="afc"/>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afc"/>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afc"/>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afc"/>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afc"/>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afc"/>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afc"/>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afc"/>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afc"/>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afc"/>
        <w:widowControl w:val="0"/>
        <w:numPr>
          <w:ilvl w:val="1"/>
          <w:numId w:val="41"/>
        </w:numPr>
        <w:spacing w:after="120"/>
        <w:jc w:val="both"/>
      </w:pPr>
      <w:r w:rsidRPr="00DA7C1F">
        <w:t>Proposal 2: The CFR configuration (i.e., cfr-Config-Multicast)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afc"/>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afc"/>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afc"/>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afc"/>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afc"/>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afc"/>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afc"/>
        <w:widowControl w:val="0"/>
        <w:numPr>
          <w:ilvl w:val="0"/>
          <w:numId w:val="41"/>
        </w:numPr>
        <w:spacing w:after="120"/>
        <w:jc w:val="both"/>
      </w:pPr>
      <w:r w:rsidRPr="00DA7C1F">
        <w:rPr>
          <w:i/>
          <w:iCs/>
          <w:u w:val="single"/>
        </w:rPr>
        <w:t>ASUSTeK</w:t>
      </w:r>
    </w:p>
    <w:p w14:paraId="688B9C7D" w14:textId="77777777" w:rsidR="00A13968" w:rsidRPr="00DA7C1F" w:rsidRDefault="00A13968" w:rsidP="00414DFC">
      <w:pPr>
        <w:pStyle w:val="afc"/>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afc"/>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afc"/>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afc"/>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afc"/>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afc"/>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afc"/>
        <w:widowControl w:val="0"/>
        <w:numPr>
          <w:ilvl w:val="0"/>
          <w:numId w:val="41"/>
        </w:numPr>
        <w:spacing w:after="120"/>
        <w:jc w:val="both"/>
        <w:rPr>
          <w:i/>
          <w:iCs/>
          <w:u w:val="single"/>
        </w:rPr>
      </w:pPr>
      <w:r w:rsidRPr="00DA7C1F">
        <w:rPr>
          <w:i/>
          <w:iCs/>
          <w:u w:val="single"/>
        </w:rPr>
        <w:t>FGI,APT</w:t>
      </w:r>
    </w:p>
    <w:p w14:paraId="783050CF" w14:textId="77777777" w:rsidR="00A32C34" w:rsidRPr="00DA7C1F" w:rsidRDefault="00A32C34" w:rsidP="00414DFC">
      <w:pPr>
        <w:pStyle w:val="afc"/>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r w:rsidRPr="002D7484">
        <w:rPr>
          <w:i/>
          <w:iCs/>
        </w:rPr>
        <w:t>locationAndBandwidth</w:t>
      </w:r>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a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r w:rsidRPr="002D7484">
        <w:rPr>
          <w:i/>
          <w:iCs/>
        </w:rPr>
        <w:t>locationAndBandwidth</w:t>
      </w:r>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Futurewei,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a </w:t>
      </w:r>
      <w:r w:rsidRPr="00BA6088">
        <w:lastRenderedPageBreak/>
        <w:t xml:space="preserve">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r w:rsidR="004A7F5D" w:rsidRPr="00BA6088">
        <w:rPr>
          <w:i/>
          <w:iCs/>
        </w:rPr>
        <w:t>mcs-Table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r w:rsidR="002979FC" w:rsidRPr="00BA6088">
        <w:rPr>
          <w:i/>
          <w:iCs/>
        </w:rPr>
        <w:t>maxMIMO-Layers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r w:rsidRPr="00BA6088">
        <w:rPr>
          <w:i/>
          <w:iCs/>
        </w:rPr>
        <w:t>mcs-Table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BWP-InactivityTimer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MBS-BWP-InactivityTimer</w:t>
      </w:r>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BWP-InactivityTimer.</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BWP-InactivityTimer</w:t>
      </w:r>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3"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pPr>
              <w:pStyle w:val="afc"/>
              <w:numPr>
                <w:ilvl w:val="0"/>
                <w:numId w:val="92"/>
              </w:numPr>
              <w:rPr>
                <w:lang w:val="en-GB"/>
              </w:rPr>
              <w:pPrChange w:id="14" w:author="Unknown" w:date="2021-10-11T13:58:00Z">
                <w:pPr/>
              </w:pPrChange>
            </w:pPr>
            <w:ins w:id="15"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6"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18DAC0A2" w:rsidR="00BA4B2B" w:rsidRDefault="00BA4B2B" w:rsidP="00BA4B2B">
            <w:pPr>
              <w:jc w:val="left"/>
              <w:rPr>
                <w:bCs/>
                <w:lang w:val="en-GB" w:eastAsia="zh-CN"/>
              </w:rPr>
            </w:pPr>
            <w:r>
              <w:rPr>
                <w:bCs/>
                <w:lang w:val="en-GB" w:eastAsia="zh-CN"/>
              </w:rPr>
              <w:lastRenderedPageBreak/>
              <w:t>Proposal 1-4c: Option 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맑은 고딕" w:hint="eastAsia"/>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r>
              <w:rPr>
                <w:bCs/>
                <w:lang w:val="en-GB"/>
              </w:rPr>
              <w:t>Opt 1 and/or Opt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BWP-InactivityTimer</w:t>
            </w:r>
            <w:r w:rsidR="00A02EBB" w:rsidRPr="00A02EBB">
              <w:rPr>
                <w:i/>
              </w:rPr>
              <w:t xml:space="preserve"> </w:t>
            </w:r>
            <w:r w:rsidR="00A02EBB" w:rsidRPr="00A02EBB">
              <w:t xml:space="preserve">and </w:t>
            </w:r>
            <w:r w:rsidR="00A02EBB" w:rsidRPr="00A02EBB">
              <w:t>default BWP</w:t>
            </w:r>
            <w:r w:rsidR="00A02EBB" w:rsidRPr="00A02EBB">
              <w:t xml:space="preserve"> are optionally configured. Thus, if default BWP does not currently provide </w:t>
            </w:r>
            <w:r w:rsidR="00A02EBB" w:rsidRPr="00A02EBB">
              <w:t>group-common RNTI</w:t>
            </w:r>
            <w:r w:rsidR="00A02EBB" w:rsidRPr="00A02EBB">
              <w:t xml:space="preserve">, gNB can avoid configuring </w:t>
            </w:r>
            <w:r w:rsidR="00A02EBB" w:rsidRPr="00A02EBB">
              <w:rPr>
                <w:i/>
              </w:rPr>
              <w:t>BWP-InactivityTimer</w:t>
            </w:r>
            <w:r w:rsidR="00A02EBB" w:rsidRPr="00A02EBB">
              <w:t xml:space="preserve"> or </w:t>
            </w:r>
            <w:r w:rsidR="00A02EBB" w:rsidRPr="00A02EBB">
              <w:t>default BWP</w:t>
            </w:r>
            <w:r w:rsidR="00A02EBB" w:rsidRPr="00A02EBB">
              <w:t xml:space="preserve">. If </w:t>
            </w:r>
            <w:r w:rsidR="00A02EBB" w:rsidRPr="00A02EBB">
              <w:t xml:space="preserve">both </w:t>
            </w:r>
            <w:r w:rsidR="00A02EBB" w:rsidRPr="00A02EBB">
              <w:rPr>
                <w:i/>
              </w:rPr>
              <w:t xml:space="preserve">BWP-InactivityTimer </w:t>
            </w:r>
            <w:r w:rsidR="00A02EBB" w:rsidRPr="00A02EBB">
              <w:t>and default BWP</w:t>
            </w:r>
            <w:r w:rsidR="00A02EBB" w:rsidRPr="00A02EBB">
              <w:t xml:space="preserve"> are configured, we assume that gNB may currently provide same </w:t>
            </w:r>
            <w:r w:rsidR="00A02EBB" w:rsidRPr="00A02EBB">
              <w:t>group-common RNTI</w:t>
            </w:r>
            <w:r w:rsidR="00A02EBB" w:rsidRPr="00A02EBB">
              <w:t xml:space="preserve"> for UE active BWP for this UE and default BWP for other UE(s). Or, gNB may provide RAN2-defined PTP</w:t>
            </w:r>
            <w:r w:rsidR="00A02EBB">
              <w:t xml:space="preserve"> bearer or PTP transmission to default BWP. Thus, we can avoid service interruption. Furthermore, RAN1 would bet</w:t>
            </w:r>
            <w:r w:rsidR="00807F7B">
              <w:t>ter defer this decision to RAN2 considering impact on MAC. By the way, we think that this proposal is only for multicast, not for broadcast because gNB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w:t>
            </w:r>
            <w:r w:rsidR="00807F7B" w:rsidRPr="00807F7B">
              <w:rPr>
                <w:lang w:val="en-GB"/>
              </w:rPr>
              <w:t>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w:t>
            </w:r>
            <w:r w:rsidR="00807F7B">
              <w:rPr>
                <w:lang w:val="en-GB"/>
              </w:rPr>
              <w:t xml:space="preserve">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gNB should know whether UE is receiving broadcast during initial access i.e. before UE configures the first active BWP </w:t>
            </w:r>
            <w:r w:rsidR="00F22D2F">
              <w:rPr>
                <w:lang w:val="en-GB"/>
              </w:rPr>
              <w:t>in RRC setup</w:t>
            </w:r>
            <w:r w:rsidR="00807F7B">
              <w:rPr>
                <w:lang w:val="en-GB"/>
              </w:rPr>
              <w:t>.</w:t>
            </w: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1"/>
        <w:rPr>
          <w:rFonts w:ascii="Times New Roman" w:hAnsi="Times New Roman"/>
          <w:lang w:val="en-US"/>
        </w:rPr>
      </w:pPr>
      <w:r>
        <w:rPr>
          <w:rFonts w:ascii="Times New Roman" w:hAnsi="Times New Roman"/>
          <w:lang w:val="en-US"/>
        </w:rPr>
        <w:lastRenderedPageBreak/>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afc"/>
        <w:widowControl w:val="0"/>
        <w:numPr>
          <w:ilvl w:val="0"/>
          <w:numId w:val="41"/>
        </w:numPr>
        <w:spacing w:after="120"/>
        <w:jc w:val="both"/>
        <w:rPr>
          <w:i/>
          <w:iCs/>
          <w:u w:val="single"/>
        </w:rPr>
      </w:pPr>
      <w:r w:rsidRPr="0083146C">
        <w:rPr>
          <w:i/>
          <w:iCs/>
          <w:u w:val="single"/>
        </w:rPr>
        <w:t>Huawei, HiSilicon</w:t>
      </w:r>
    </w:p>
    <w:p w14:paraId="43067229" w14:textId="77777777" w:rsidR="001664B3" w:rsidRPr="0083146C" w:rsidRDefault="001664B3" w:rsidP="00414DFC">
      <w:pPr>
        <w:pStyle w:val="afc"/>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afc"/>
        <w:widowControl w:val="0"/>
        <w:numPr>
          <w:ilvl w:val="2"/>
          <w:numId w:val="41"/>
        </w:numPr>
        <w:spacing w:after="120"/>
        <w:jc w:val="both"/>
      </w:pPr>
      <w:r w:rsidRPr="0083146C">
        <w:t xml:space="preserve">It is up to gNB to configure the same or different CORESETs for unicast and multicast scheduling within the CFR. </w:t>
      </w:r>
    </w:p>
    <w:p w14:paraId="5DC1FA9D" w14:textId="77777777" w:rsidR="00491587" w:rsidRPr="0083146C" w:rsidRDefault="00491587"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afc"/>
        <w:widowControl w:val="0"/>
        <w:numPr>
          <w:ilvl w:val="1"/>
          <w:numId w:val="41"/>
        </w:numPr>
        <w:spacing w:after="120"/>
        <w:jc w:val="both"/>
      </w:pPr>
      <w:r w:rsidRPr="0083146C">
        <w:t>Proposal 17: It is up to gNB on the configuration of CFR, e.g. CORESETS, and the dedicated unicast BWP that contains this CFR.</w:t>
      </w:r>
    </w:p>
    <w:p w14:paraId="315648DA" w14:textId="77777777" w:rsidR="00724B0E" w:rsidRPr="0083146C" w:rsidRDefault="00724B0E" w:rsidP="00414DFC">
      <w:pPr>
        <w:pStyle w:val="afc"/>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afc"/>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afc"/>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afc"/>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afc"/>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afc"/>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afc"/>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afc"/>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afc"/>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afc"/>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afc"/>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afc"/>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afc"/>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afc"/>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afc"/>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afc"/>
        <w:widowControl w:val="0"/>
        <w:numPr>
          <w:ilvl w:val="0"/>
          <w:numId w:val="41"/>
        </w:numPr>
        <w:spacing w:after="120"/>
        <w:jc w:val="both"/>
      </w:pPr>
      <w:r w:rsidRPr="0083146C">
        <w:rPr>
          <w:i/>
          <w:iCs/>
          <w:u w:val="single"/>
        </w:rPr>
        <w:lastRenderedPageBreak/>
        <w:t>Qualcomm</w:t>
      </w:r>
    </w:p>
    <w:p w14:paraId="311E509F" w14:textId="77777777" w:rsidR="004617B2" w:rsidRPr="0083146C" w:rsidRDefault="004617B2" w:rsidP="00414DFC">
      <w:pPr>
        <w:pStyle w:val="afc"/>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afc"/>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afc"/>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afc"/>
        <w:widowControl w:val="0"/>
        <w:numPr>
          <w:ilvl w:val="1"/>
          <w:numId w:val="41"/>
        </w:numPr>
        <w:spacing w:after="120"/>
        <w:jc w:val="both"/>
      </w:pPr>
      <w:r w:rsidRPr="0083146C">
        <w:t xml:space="preserve">Observation 5: Whether or not a UE monitors PDCCH for detection of unicast DCIs and multicast DCIs in a same CORESET is a gNB implementation issue. </w:t>
      </w:r>
    </w:p>
    <w:p w14:paraId="278E7F40" w14:textId="77777777" w:rsidR="001F5D13" w:rsidRPr="0083146C" w:rsidRDefault="001F5D13" w:rsidP="00414DFC">
      <w:pPr>
        <w:pStyle w:val="afc"/>
        <w:widowControl w:val="0"/>
        <w:numPr>
          <w:ilvl w:val="0"/>
          <w:numId w:val="41"/>
        </w:numPr>
        <w:spacing w:after="120"/>
        <w:jc w:val="both"/>
      </w:pPr>
      <w:r w:rsidRPr="0083146C">
        <w:rPr>
          <w:i/>
          <w:iCs/>
          <w:u w:val="single"/>
        </w:rPr>
        <w:t>NTT Dococmo</w:t>
      </w:r>
    </w:p>
    <w:p w14:paraId="48ED1BAF" w14:textId="17E25E99" w:rsidR="001F5D13" w:rsidRPr="0083146C" w:rsidRDefault="001F5D13" w:rsidP="00414DFC">
      <w:pPr>
        <w:pStyle w:val="afc"/>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afc"/>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afc"/>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afc"/>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afc"/>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afc"/>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afc"/>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afc"/>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afc"/>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afc"/>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afc"/>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afc"/>
        <w:widowControl w:val="0"/>
        <w:numPr>
          <w:ilvl w:val="0"/>
          <w:numId w:val="41"/>
        </w:numPr>
        <w:spacing w:after="120"/>
        <w:jc w:val="both"/>
        <w:rPr>
          <w:i/>
          <w:iCs/>
          <w:u w:val="single"/>
        </w:rPr>
      </w:pPr>
      <w:r w:rsidRPr="0083146C">
        <w:rPr>
          <w:i/>
          <w:iCs/>
          <w:u w:val="single"/>
        </w:rPr>
        <w:t>Spreadtrum</w:t>
      </w:r>
    </w:p>
    <w:p w14:paraId="2BC7C0D3" w14:textId="77777777" w:rsidR="00BB4398" w:rsidRPr="0083146C" w:rsidRDefault="00BB4398" w:rsidP="00414DFC">
      <w:pPr>
        <w:pStyle w:val="afc"/>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afc"/>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afc"/>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afc"/>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afc"/>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afc"/>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afc"/>
        <w:widowControl w:val="0"/>
        <w:numPr>
          <w:ilvl w:val="2"/>
          <w:numId w:val="41"/>
        </w:numPr>
        <w:spacing w:after="120"/>
        <w:jc w:val="both"/>
      </w:pPr>
      <w:r w:rsidRPr="0083146C">
        <w:lastRenderedPageBreak/>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afc"/>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afc"/>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17" w:name="_Hlk79497380"/>
      <w:r w:rsidRPr="0083146C">
        <w:t>only DCI formats with CRC scrambled with g-RNTI for multicast scheduling can be monitored in the search space</w:t>
      </w:r>
      <w:bookmarkEnd w:id="17"/>
      <w:r w:rsidRPr="0083146C">
        <w:t>.</w:t>
      </w:r>
    </w:p>
    <w:p w14:paraId="005D4E2B"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afc"/>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afc"/>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afc"/>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afc"/>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afc"/>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afc"/>
        <w:widowControl w:val="0"/>
        <w:numPr>
          <w:ilvl w:val="1"/>
          <w:numId w:val="41"/>
        </w:numPr>
        <w:spacing w:after="120"/>
        <w:jc w:val="both"/>
      </w:pPr>
      <w:r w:rsidRPr="0083146C">
        <w:t xml:space="preserve">Proposal-20: </w:t>
      </w:r>
      <w:bookmarkStart w:id="18" w:name="_Hlk84488000"/>
      <w:r w:rsidRPr="0083146C">
        <w:t>Clarify whether PTP retransmission of PTM scheme 1 initial transmission would be scheduled using CSS or USS</w:t>
      </w:r>
      <w:bookmarkEnd w:id="18"/>
      <w:r w:rsidRPr="0083146C">
        <w:t>.</w:t>
      </w:r>
    </w:p>
    <w:p w14:paraId="4202F426" w14:textId="0100C17F" w:rsidR="007A169D" w:rsidRPr="0083146C" w:rsidRDefault="007A169D" w:rsidP="00414DFC">
      <w:pPr>
        <w:pStyle w:val="afc"/>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afc"/>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afc"/>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afc"/>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afc"/>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afc"/>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afc"/>
        <w:widowControl w:val="0"/>
        <w:numPr>
          <w:ilvl w:val="1"/>
          <w:numId w:val="41"/>
        </w:numPr>
        <w:spacing w:after="120"/>
        <w:jc w:val="both"/>
      </w:pPr>
      <w:r w:rsidRPr="0083146C">
        <w:t>Proposal 4. The Type-x CSS of group-common PDCCH for multicast can be monitored both on PCell and SCell.</w:t>
      </w:r>
    </w:p>
    <w:p w14:paraId="7AA1838F" w14:textId="08C35802" w:rsidR="0087421C" w:rsidRPr="0083146C" w:rsidRDefault="0087421C" w:rsidP="00414DFC">
      <w:pPr>
        <w:pStyle w:val="afc"/>
        <w:widowControl w:val="0"/>
        <w:numPr>
          <w:ilvl w:val="1"/>
          <w:numId w:val="41"/>
        </w:numPr>
        <w:spacing w:after="120"/>
        <w:jc w:val="both"/>
      </w:pPr>
      <w:r w:rsidRPr="0083146C">
        <w:t>Proposal 5. One Type-x CSS of group-common PDCCH can associate with multiple G-RNTIs, and each G-RNTI can be configured with specific monitoringSlotPeriodicityAndOffset, duration and monitoringSymbolsWithinSlot.</w:t>
      </w:r>
    </w:p>
    <w:p w14:paraId="2ADFC063"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afc"/>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afc"/>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afc"/>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afc"/>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afc"/>
        <w:widowControl w:val="0"/>
        <w:numPr>
          <w:ilvl w:val="1"/>
          <w:numId w:val="41"/>
        </w:numPr>
        <w:spacing w:after="120"/>
        <w:jc w:val="both"/>
      </w:pPr>
      <w:r w:rsidRPr="0083146C">
        <w:t xml:space="preserve">Observation 3: There are </w:t>
      </w:r>
      <w:bookmarkStart w:id="19" w:name="_Hlk84486453"/>
      <w:r w:rsidRPr="0083146C">
        <w:t xml:space="preserve">several aspects on the search space set configuration for multicast DCI formats to be </w:t>
      </w:r>
      <w:r w:rsidRPr="0083146C">
        <w:lastRenderedPageBreak/>
        <w:t xml:space="preserve">concluded such as </w:t>
      </w:r>
      <w:bookmarkStart w:id="20" w:name="_Hlk84442756"/>
      <w:r w:rsidRPr="0083146C">
        <w:t>whether the first and second DCI formats can be in same and/or different search space sets</w:t>
      </w:r>
      <w:bookmarkEnd w:id="20"/>
      <w:r w:rsidRPr="0083146C">
        <w:t xml:space="preserve">, </w:t>
      </w:r>
      <w:bookmarkStart w:id="21" w:name="_Hlk84442951"/>
      <w:r w:rsidRPr="0083146C">
        <w:t>whether or not DCI format 1_0 (based on CSS) and the first DCI format for multicast can be in a same search space set,</w:t>
      </w:r>
      <w:bookmarkEnd w:id="21"/>
      <w:r w:rsidRPr="0083146C">
        <w:t xml:space="preserve"> whether or not DCI format 2_x and the second DCI format for multicast can be in a same search space set, etc.</w:t>
      </w:r>
      <w:bookmarkEnd w:id="19"/>
      <w:r w:rsidRPr="0083146C">
        <w:t xml:space="preserve"> </w:t>
      </w:r>
    </w:p>
    <w:p w14:paraId="0BA97AEB" w14:textId="77777777" w:rsidR="00FE7C5A" w:rsidRPr="0083146C" w:rsidRDefault="00FE7C5A" w:rsidP="00414DFC">
      <w:pPr>
        <w:pStyle w:val="afc"/>
        <w:widowControl w:val="0"/>
        <w:numPr>
          <w:ilvl w:val="1"/>
          <w:numId w:val="41"/>
        </w:numPr>
        <w:spacing w:after="120"/>
        <w:jc w:val="both"/>
      </w:pPr>
      <w:r w:rsidRPr="0083146C">
        <w:t xml:space="preserve">Proposal 3: When a UE monitors PDCCH only according to USS sets and CSS sets for multicast in CORESETs with qcl-Type set to same 'typeD' properties, the CORESETs are the ones having same 'typeD' properties as the CORESET corresponding to the USS set or CSS set for multicast with the lowest index. </w:t>
      </w:r>
    </w:p>
    <w:p w14:paraId="43343885" w14:textId="77777777" w:rsidR="001F5D13" w:rsidRPr="0083146C" w:rsidRDefault="001F5D13" w:rsidP="00414DFC">
      <w:pPr>
        <w:pStyle w:val="afc"/>
        <w:widowControl w:val="0"/>
        <w:numPr>
          <w:ilvl w:val="0"/>
          <w:numId w:val="41"/>
        </w:numPr>
        <w:spacing w:after="120"/>
        <w:jc w:val="both"/>
      </w:pPr>
      <w:r w:rsidRPr="0083146C">
        <w:rPr>
          <w:i/>
          <w:iCs/>
          <w:u w:val="single"/>
        </w:rPr>
        <w:t>NTT Dococmo</w:t>
      </w:r>
    </w:p>
    <w:p w14:paraId="4B9453F7" w14:textId="77777777" w:rsidR="00640FED" w:rsidRPr="0083146C" w:rsidRDefault="00640FED" w:rsidP="00414DFC">
      <w:pPr>
        <w:pStyle w:val="afc"/>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afc"/>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afc"/>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afc"/>
        <w:widowControl w:val="0"/>
        <w:numPr>
          <w:ilvl w:val="0"/>
          <w:numId w:val="41"/>
        </w:numPr>
        <w:spacing w:after="120"/>
        <w:jc w:val="both"/>
      </w:pPr>
      <w:r w:rsidRPr="0083146C">
        <w:rPr>
          <w:i/>
          <w:iCs/>
          <w:u w:val="single"/>
        </w:rPr>
        <w:t>Convida</w:t>
      </w:r>
    </w:p>
    <w:p w14:paraId="2152835E" w14:textId="77777777" w:rsidR="005017C0" w:rsidRPr="0083146C" w:rsidRDefault="005017C0" w:rsidP="00414DFC">
      <w:pPr>
        <w:pStyle w:val="afc"/>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afc"/>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afc"/>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afc"/>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afc"/>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CE2CE7" w:rsidP="00414DFC">
      <w:pPr>
        <w:pStyle w:val="afc"/>
        <w:numPr>
          <w:ilvl w:val="2"/>
          <w:numId w:val="41"/>
        </w:numPr>
        <w:contextualSpacing/>
        <w:jc w:val="both"/>
        <w:rPr>
          <w:bCs/>
          <w:iCs/>
          <w:szCs w:val="20"/>
        </w:rPr>
      </w:pPr>
      <w:r w:rsidRPr="0083146C">
        <w:rPr>
          <w:rFonts w:eastAsiaTheme="minorEastAsia"/>
          <w:bCs/>
          <w:iCs/>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6.7pt" o:ole="">
            <v:imagedata r:id="rId15" o:title=""/>
          </v:shape>
          <o:OLEObject Type="Embed" ProgID="Equation.3" ShapeID="_x0000_i1025" DrawAspect="Content" ObjectID="_1695479183" r:id="rId16"/>
        </w:object>
      </w:r>
      <w:r w:rsidRPr="0083146C">
        <w:rPr>
          <w:bCs/>
          <w:iCs/>
          <w:szCs w:val="20"/>
        </w:rPr>
        <w:t xml:space="preserve"> is given by</w:t>
      </w:r>
    </w:p>
    <w:p w14:paraId="7547A23E" w14:textId="77777777" w:rsidR="00CE2CE7" w:rsidRPr="0083146C" w:rsidRDefault="00CE2CE7" w:rsidP="00414DFC">
      <w:pPr>
        <w:pStyle w:val="afc"/>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afc"/>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afc"/>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afc"/>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afc"/>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afc"/>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afc"/>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afc"/>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afc"/>
        <w:widowControl w:val="0"/>
        <w:numPr>
          <w:ilvl w:val="1"/>
          <w:numId w:val="41"/>
        </w:numPr>
        <w:spacing w:after="120"/>
        <w:jc w:val="both"/>
        <w:rPr>
          <w:rFonts w:eastAsia="SimSun"/>
          <w:bCs/>
          <w:szCs w:val="20"/>
          <w:lang w:eastAsia="zh-CN"/>
        </w:rPr>
      </w:pPr>
      <w:r w:rsidRPr="0083146C">
        <w:rPr>
          <w:rFonts w:eastAsia="SimSun"/>
          <w:bCs/>
          <w:szCs w:val="20"/>
        </w:rPr>
        <w:t>Proposal 1:</w:t>
      </w:r>
      <w:r w:rsidRPr="0083146C">
        <w:rPr>
          <w:bCs/>
        </w:rPr>
        <w:t xml:space="preserve"> </w:t>
      </w:r>
      <w:r w:rsidRPr="0083146C">
        <w:rPr>
          <w:rFonts w:eastAsia="SimSun"/>
          <w:bCs/>
          <w:szCs w:val="20"/>
        </w:rPr>
        <w:t xml:space="preserve">For FDRA determination of the first DCI format for GC-PDCCH, Option 3, i.e., </w:t>
      </w:r>
      <w:r w:rsidRPr="0083146C">
        <w:rPr>
          <w:rFonts w:eastAsia="MS Gothic"/>
          <w:bCs/>
          <w:noProof/>
          <w:position w:val="-10"/>
          <w:szCs w:val="20"/>
          <w:lang w:val="en-GB" w:eastAsia="ja-JP"/>
        </w:rPr>
        <w:object w:dxaOrig="733" w:dyaOrig="320" w14:anchorId="2D56E632">
          <v:shape id="_x0000_i1026" type="#_x0000_t75" alt="" style="width:36.7pt;height:16.25pt;mso-width-percent:0;mso-height-percent:0;mso-width-percent:0;mso-height-percent:0" o:ole="">
            <v:imagedata r:id="rId15" o:title=""/>
          </v:shape>
          <o:OLEObject Type="Embed" ProgID="Equation.3" ShapeID="_x0000_i1026" DrawAspect="Content" ObjectID="_1695479184" r:id="rId17"/>
        </w:object>
      </w:r>
      <w:r w:rsidRPr="0083146C">
        <w:rPr>
          <w:rFonts w:eastAsia="SimSun"/>
          <w:bCs/>
          <w:szCs w:val="20"/>
          <w:lang w:eastAsia="zh-CN"/>
        </w:rPr>
        <w:t xml:space="preserve"> is given by the size of CFR in the active DL BWP, is preferred.</w:t>
      </w:r>
    </w:p>
    <w:p w14:paraId="5C3E0425" w14:textId="23238300" w:rsidR="00436613" w:rsidRPr="0083146C" w:rsidRDefault="00436613" w:rsidP="00414DFC">
      <w:pPr>
        <w:pStyle w:val="afc"/>
        <w:widowControl w:val="0"/>
        <w:numPr>
          <w:ilvl w:val="1"/>
          <w:numId w:val="41"/>
        </w:numPr>
        <w:spacing w:after="120"/>
        <w:jc w:val="both"/>
        <w:rPr>
          <w:rFonts w:eastAsia="SimSun"/>
          <w:bCs/>
          <w:szCs w:val="20"/>
          <w:lang w:eastAsia="zh-CN"/>
        </w:rPr>
      </w:pPr>
      <w:r w:rsidRPr="0083146C">
        <w:rPr>
          <w:rFonts w:eastAsia="SimSun"/>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afc"/>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afc"/>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afc"/>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993E42" w:rsidP="00414DFC">
      <w:pPr>
        <w:pStyle w:val="afc"/>
        <w:widowControl w:val="0"/>
        <w:numPr>
          <w:ilvl w:val="2"/>
          <w:numId w:val="41"/>
        </w:numPr>
        <w:spacing w:after="120"/>
        <w:jc w:val="both"/>
        <w:rPr>
          <w:bCs/>
          <w:iCs/>
          <w:szCs w:val="20"/>
          <w:lang w:eastAsia="zh-CN"/>
        </w:rPr>
      </w:pPr>
      <w:r w:rsidRPr="0083146C">
        <w:rPr>
          <w:bCs/>
          <w:lang w:eastAsia="zh-CN"/>
        </w:rPr>
        <w:object w:dxaOrig="673" w:dyaOrig="340" w14:anchorId="22324596">
          <v:shape id="_x0000_i1027" type="#_x0000_t75" style="width:33.45pt;height:16.7pt" o:ole="">
            <v:imagedata r:id="rId15" o:title=""/>
          </v:shape>
          <o:OLEObject Type="Embed" ProgID="Equation.3" ShapeID="_x0000_i1027" DrawAspect="Content" ObjectID="_1695479185" r:id="rId18"/>
        </w:object>
      </w:r>
      <w:r w:rsidRPr="0083146C">
        <w:rPr>
          <w:bCs/>
          <w:iCs/>
        </w:rPr>
        <w:t xml:space="preserve"> is given by</w:t>
      </w:r>
    </w:p>
    <w:p w14:paraId="66021F0D" w14:textId="77777777" w:rsidR="00993E42" w:rsidRPr="0083146C" w:rsidRDefault="00993E42" w:rsidP="00414DFC">
      <w:pPr>
        <w:pStyle w:val="afc"/>
        <w:widowControl w:val="0"/>
        <w:numPr>
          <w:ilvl w:val="3"/>
          <w:numId w:val="41"/>
        </w:numPr>
        <w:spacing w:after="120"/>
        <w:jc w:val="both"/>
        <w:rPr>
          <w:bCs/>
          <w:iCs/>
          <w:szCs w:val="20"/>
          <w:lang w:eastAsia="zh-CN"/>
        </w:rPr>
      </w:pPr>
      <w:r w:rsidRPr="0083146C">
        <w:rPr>
          <w:bCs/>
          <w:iCs/>
        </w:rPr>
        <w:lastRenderedPageBreak/>
        <w:t>the size of CORESET 0 if CORESET 0 is configured for the cell; and</w:t>
      </w:r>
    </w:p>
    <w:p w14:paraId="7A6E33C0" w14:textId="77777777" w:rsidR="00993E42" w:rsidRPr="0083146C" w:rsidRDefault="00993E42" w:rsidP="00414DFC">
      <w:pPr>
        <w:pStyle w:val="afc"/>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afc"/>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afc"/>
        <w:widowControl w:val="0"/>
        <w:numPr>
          <w:ilvl w:val="3"/>
          <w:numId w:val="41"/>
        </w:numPr>
        <w:spacing w:after="120"/>
        <w:jc w:val="both"/>
        <w:rPr>
          <w:bCs/>
          <w:iCs/>
          <w:szCs w:val="20"/>
        </w:rPr>
      </w:pPr>
      <w:r w:rsidRPr="0083146C">
        <w:rPr>
          <w:bCs/>
          <w:iCs/>
        </w:rPr>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afc"/>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afc"/>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afc"/>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afc"/>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afc"/>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afc"/>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afc"/>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afc"/>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afc"/>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afc"/>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afc"/>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afc"/>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afc"/>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afc"/>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afc"/>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afc"/>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afc"/>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afc"/>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afc"/>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afc"/>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afc"/>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afc"/>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afc"/>
        <w:widowControl w:val="0"/>
        <w:numPr>
          <w:ilvl w:val="1"/>
          <w:numId w:val="41"/>
        </w:numPr>
        <w:spacing w:after="120"/>
        <w:jc w:val="both"/>
      </w:pPr>
      <w:r w:rsidRPr="0083146C">
        <w:lastRenderedPageBreak/>
        <w:t>Proposal 7. Option 2 is adopted for FDRA determination of the first DCI format for GC-PDCCH.</w:t>
      </w:r>
    </w:p>
    <w:p w14:paraId="565893B3" w14:textId="77777777" w:rsidR="00197192" w:rsidRPr="0083146C" w:rsidRDefault="00197192" w:rsidP="00414DFC">
      <w:pPr>
        <w:pStyle w:val="afc"/>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afc"/>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afc"/>
        <w:widowControl w:val="0"/>
        <w:numPr>
          <w:ilvl w:val="2"/>
          <w:numId w:val="41"/>
        </w:numPr>
        <w:spacing w:after="120"/>
        <w:jc w:val="both"/>
      </w:pPr>
      <w:r w:rsidRPr="0083146C">
        <w:t>PUCCH resource Indicator</w:t>
      </w:r>
    </w:p>
    <w:p w14:paraId="7332624D" w14:textId="77777777" w:rsidR="00413319" w:rsidRPr="0083146C" w:rsidRDefault="00413319" w:rsidP="00414DFC">
      <w:pPr>
        <w:pStyle w:val="afc"/>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afc"/>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afc"/>
        <w:widowControl w:val="0"/>
        <w:numPr>
          <w:ilvl w:val="2"/>
          <w:numId w:val="41"/>
        </w:numPr>
        <w:spacing w:after="120"/>
        <w:jc w:val="both"/>
      </w:pPr>
      <w:r w:rsidRPr="0083146C">
        <w:t>HARQ Process Number</w:t>
      </w:r>
    </w:p>
    <w:p w14:paraId="190BD548" w14:textId="77777777" w:rsidR="00413319" w:rsidRPr="0083146C" w:rsidRDefault="00413319" w:rsidP="00414DFC">
      <w:pPr>
        <w:pStyle w:val="afc"/>
        <w:widowControl w:val="0"/>
        <w:numPr>
          <w:ilvl w:val="2"/>
          <w:numId w:val="41"/>
        </w:numPr>
        <w:spacing w:after="120"/>
        <w:jc w:val="both"/>
      </w:pPr>
      <w:r w:rsidRPr="0083146C">
        <w:t>New Data Indicator</w:t>
      </w:r>
    </w:p>
    <w:p w14:paraId="7601F0D6" w14:textId="77777777" w:rsidR="00413319" w:rsidRPr="0083146C" w:rsidRDefault="00413319" w:rsidP="00414DFC">
      <w:pPr>
        <w:pStyle w:val="afc"/>
        <w:widowControl w:val="0"/>
        <w:numPr>
          <w:ilvl w:val="2"/>
          <w:numId w:val="41"/>
        </w:numPr>
        <w:spacing w:after="120"/>
        <w:jc w:val="both"/>
      </w:pPr>
      <w:r w:rsidRPr="0083146C">
        <w:t>Redundancy Version</w:t>
      </w:r>
    </w:p>
    <w:p w14:paraId="3FAAFB31" w14:textId="77777777" w:rsidR="00EA166C" w:rsidRPr="0083146C" w:rsidRDefault="00EA166C" w:rsidP="00414DFC">
      <w:pPr>
        <w:pStyle w:val="afc"/>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afc"/>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afc"/>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afc"/>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afc"/>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afc"/>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afc"/>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afc"/>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afc"/>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afc"/>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afc"/>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afc"/>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afc"/>
        <w:widowControl w:val="0"/>
        <w:numPr>
          <w:ilvl w:val="1"/>
          <w:numId w:val="41"/>
        </w:numPr>
        <w:spacing w:after="120"/>
        <w:jc w:val="both"/>
      </w:pPr>
      <w:r w:rsidRPr="0083146C">
        <w:t>Proposal 13: PDSCH-to-HARQ_timing indicator in the first DCI format indicates a numerical value or the non-numerical value for enabling or disabling the HARQ-ACK feedback.</w:t>
      </w:r>
    </w:p>
    <w:p w14:paraId="5C51DF04" w14:textId="18897C62" w:rsidR="009F4499" w:rsidRPr="0083146C" w:rsidRDefault="009F4499" w:rsidP="00414DFC">
      <w:pPr>
        <w:pStyle w:val="afc"/>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afc"/>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afc"/>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afc"/>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afc"/>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afc"/>
        <w:widowControl w:val="0"/>
        <w:numPr>
          <w:ilvl w:val="1"/>
          <w:numId w:val="41"/>
        </w:numPr>
        <w:spacing w:after="120"/>
        <w:jc w:val="both"/>
      </w:pPr>
      <w:r w:rsidRPr="0083146C">
        <w:t>Proposal 19: Support fields and sizes in Table 1 for the first DCI format.</w:t>
      </w:r>
    </w:p>
    <w:tbl>
      <w:tblPr>
        <w:tblStyle w:val="TableGrid7"/>
        <w:tblW w:w="7740" w:type="dxa"/>
        <w:jc w:val="center"/>
        <w:tblInd w:w="0" w:type="dxa"/>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lastRenderedPageBreak/>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r w:rsidRPr="0083146C">
              <w:rPr>
                <w:i/>
                <w:iCs/>
              </w:rPr>
              <w:t xml:space="preserve">pdsch-TimeDomainAllocationList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PDSCH-to-HARQ_feedback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afc"/>
        <w:widowControl w:val="0"/>
        <w:numPr>
          <w:ilvl w:val="0"/>
          <w:numId w:val="41"/>
        </w:numPr>
        <w:spacing w:after="120"/>
        <w:jc w:val="both"/>
      </w:pPr>
      <w:r w:rsidRPr="0083146C">
        <w:rPr>
          <w:i/>
          <w:iCs/>
          <w:u w:val="single"/>
        </w:rPr>
        <w:t>NTT Dococmo</w:t>
      </w:r>
    </w:p>
    <w:p w14:paraId="163A41AB" w14:textId="77777777" w:rsidR="008149A8" w:rsidRPr="0083146C" w:rsidRDefault="008149A8" w:rsidP="00414DFC">
      <w:pPr>
        <w:pStyle w:val="afc"/>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afc"/>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afc"/>
        <w:widowControl w:val="0"/>
        <w:numPr>
          <w:ilvl w:val="2"/>
          <w:numId w:val="41"/>
        </w:numPr>
        <w:spacing w:after="120"/>
        <w:jc w:val="both"/>
      </w:pPr>
      <w:r w:rsidRPr="0083146C">
        <w:t>Priority indicator (1bit)</w:t>
      </w:r>
    </w:p>
    <w:p w14:paraId="68C2D6E8" w14:textId="28373AEF" w:rsidR="008149A8" w:rsidRPr="0083146C" w:rsidRDefault="008149A8" w:rsidP="00414DFC">
      <w:pPr>
        <w:pStyle w:val="afc"/>
        <w:widowControl w:val="0"/>
        <w:numPr>
          <w:ilvl w:val="2"/>
          <w:numId w:val="41"/>
        </w:numPr>
        <w:spacing w:after="120"/>
        <w:jc w:val="both"/>
      </w:pPr>
      <w:r w:rsidRPr="0083146C">
        <w:t>Number of layers (1bit)</w:t>
      </w:r>
    </w:p>
    <w:p w14:paraId="52BB010D" w14:textId="5A566DA2" w:rsidR="008149A8" w:rsidRPr="0083146C" w:rsidRDefault="008149A8" w:rsidP="00414DFC">
      <w:pPr>
        <w:pStyle w:val="afc"/>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afc"/>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afc"/>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afc"/>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afc"/>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afc"/>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afc"/>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afc"/>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afc"/>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afc"/>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afc"/>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afc"/>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afc"/>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afc"/>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afc"/>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afc"/>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afc"/>
        <w:widowControl w:val="0"/>
        <w:numPr>
          <w:ilvl w:val="2"/>
          <w:numId w:val="41"/>
        </w:numPr>
        <w:spacing w:after="120"/>
        <w:jc w:val="both"/>
      </w:pPr>
      <w:r w:rsidRPr="0083146C">
        <w:t xml:space="preserve">The FDRA field for the DCI in the common search space </w:t>
      </w:r>
      <m:oMath>
        <m:sSubSup>
          <m:sSubSupPr>
            <m:ctrlPr>
              <w:rPr>
                <w:rFonts w:ascii="Cambria Math" w:eastAsia="바탕" w:hAnsi="Cambria Math" w:cs="SimSun"/>
                <w:i/>
                <w:lang w:val="en-GB"/>
              </w:rPr>
            </m:ctrlPr>
          </m:sSubSupPr>
          <m:e>
            <m:r>
              <m:rPr>
                <m:sty m:val="bi"/>
              </m:rPr>
              <w:rPr>
                <w:rFonts w:ascii="Cambria Math" w:eastAsia="바탕" w:hAnsi="Cambria Math"/>
                <w:lang w:val="en-GB"/>
              </w:rPr>
              <m:t>N</m:t>
            </m:r>
          </m:e>
          <m:sub>
            <m:r>
              <m:rPr>
                <m:sty m:val="bi"/>
              </m:rPr>
              <w:rPr>
                <w:rFonts w:ascii="Cambria Math" w:eastAsia="바탕" w:hAnsi="Cambria Math"/>
                <w:lang w:val="en-GB"/>
              </w:rPr>
              <m:t>RB</m:t>
            </m:r>
          </m:sub>
          <m:sup>
            <m:r>
              <m:rPr>
                <m:sty m:val="bi"/>
              </m:rPr>
              <w:rPr>
                <w:rFonts w:ascii="Cambria Math" w:eastAsia="바탕" w:hAnsi="Cambria Math"/>
                <w:lang w:val="en-GB"/>
              </w:rPr>
              <m:t>DL,BWP</m:t>
            </m:r>
          </m:sup>
        </m:sSubSup>
      </m:oMath>
      <w:r w:rsidRPr="0083146C">
        <w:t xml:space="preserve"> is given by</w:t>
      </w:r>
    </w:p>
    <w:p w14:paraId="37BA2ACE" w14:textId="77777777" w:rsidR="00FB1809" w:rsidRPr="0083146C" w:rsidRDefault="00FB1809" w:rsidP="00414DFC">
      <w:pPr>
        <w:pStyle w:val="afc"/>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afc"/>
        <w:widowControl w:val="0"/>
        <w:numPr>
          <w:ilvl w:val="3"/>
          <w:numId w:val="41"/>
        </w:numPr>
        <w:spacing w:after="120"/>
        <w:jc w:val="both"/>
      </w:pPr>
      <w:r w:rsidRPr="0083146C">
        <w:lastRenderedPageBreak/>
        <w:t>the size of CFR if CORESET 0 is not configured for the cell.</w:t>
      </w:r>
    </w:p>
    <w:p w14:paraId="7DD0A42C" w14:textId="4BF94AFE" w:rsidR="00FB1809" w:rsidRPr="0083146C" w:rsidRDefault="00FB1809" w:rsidP="00414DFC">
      <w:pPr>
        <w:pStyle w:val="afc"/>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afc"/>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afc"/>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afc"/>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afc"/>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afc"/>
        <w:widowControl w:val="0"/>
        <w:numPr>
          <w:ilvl w:val="1"/>
          <w:numId w:val="41"/>
        </w:numPr>
        <w:spacing w:after="120"/>
        <w:jc w:val="both"/>
        <w:rPr>
          <w:rFonts w:eastAsia="SimSun"/>
          <w:bCs/>
          <w:szCs w:val="20"/>
          <w:lang w:eastAsia="zh-CN"/>
        </w:rPr>
      </w:pPr>
      <w:r w:rsidRPr="0083146C">
        <w:rPr>
          <w:rFonts w:eastAsia="SimSun"/>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afc"/>
        <w:widowControl w:val="0"/>
        <w:numPr>
          <w:ilvl w:val="2"/>
          <w:numId w:val="41"/>
        </w:numPr>
        <w:spacing w:after="120"/>
        <w:jc w:val="both"/>
        <w:rPr>
          <w:rFonts w:eastAsia="SimSun"/>
          <w:bCs/>
          <w:szCs w:val="20"/>
          <w:lang w:eastAsia="zh-CN"/>
        </w:rPr>
      </w:pPr>
      <w:r w:rsidRPr="0083146C">
        <w:rPr>
          <w:rFonts w:eastAsia="SimSun" w:hint="eastAsia"/>
          <w:bCs/>
          <w:szCs w:val="20"/>
          <w:lang w:eastAsia="zh-CN"/>
        </w:rPr>
        <w:t>‘</w:t>
      </w:r>
      <w:r w:rsidRPr="0083146C">
        <w:rPr>
          <w:rFonts w:eastAsia="SimSun"/>
          <w:bCs/>
          <w:szCs w:val="20"/>
          <w:lang w:eastAsia="zh-CN"/>
        </w:rPr>
        <w:t>TPC command for scheduled PUCCH’</w:t>
      </w:r>
    </w:p>
    <w:p w14:paraId="716FA17A" w14:textId="77777777" w:rsidR="00023B8D" w:rsidRPr="0083146C" w:rsidRDefault="00023B8D" w:rsidP="00414DFC">
      <w:pPr>
        <w:pStyle w:val="afc"/>
        <w:widowControl w:val="0"/>
        <w:numPr>
          <w:ilvl w:val="2"/>
          <w:numId w:val="41"/>
        </w:numPr>
        <w:spacing w:after="120"/>
        <w:jc w:val="both"/>
        <w:rPr>
          <w:rFonts w:eastAsia="SimSun"/>
          <w:bCs/>
          <w:szCs w:val="20"/>
          <w:lang w:eastAsia="zh-CN"/>
        </w:rPr>
      </w:pPr>
      <w:bookmarkStart w:id="22" w:name="_Hlk84499345"/>
      <w:r w:rsidRPr="0083146C">
        <w:rPr>
          <w:rFonts w:eastAsia="SimSun" w:hint="eastAsia"/>
          <w:bCs/>
          <w:szCs w:val="20"/>
          <w:lang w:eastAsia="zh-CN"/>
        </w:rPr>
        <w:t>‘</w:t>
      </w:r>
      <w:r w:rsidRPr="0083146C">
        <w:rPr>
          <w:rFonts w:eastAsia="SimSun"/>
          <w:bCs/>
          <w:szCs w:val="20"/>
          <w:lang w:eastAsia="zh-CN"/>
        </w:rPr>
        <w:t>Carrier indicator’</w:t>
      </w:r>
      <w:bookmarkEnd w:id="22"/>
    </w:p>
    <w:p w14:paraId="6292AB25" w14:textId="77777777" w:rsidR="00023B8D" w:rsidRPr="0083146C" w:rsidRDefault="00023B8D" w:rsidP="00414DFC">
      <w:pPr>
        <w:pStyle w:val="afc"/>
        <w:widowControl w:val="0"/>
        <w:numPr>
          <w:ilvl w:val="2"/>
          <w:numId w:val="41"/>
        </w:numPr>
        <w:spacing w:after="120"/>
        <w:jc w:val="both"/>
        <w:rPr>
          <w:rFonts w:eastAsia="SimSun"/>
          <w:bCs/>
          <w:szCs w:val="20"/>
          <w:lang w:eastAsia="zh-CN"/>
        </w:rPr>
      </w:pPr>
      <w:r w:rsidRPr="0083146C">
        <w:rPr>
          <w:rFonts w:eastAsia="SimSun" w:hint="eastAsia"/>
          <w:bCs/>
          <w:szCs w:val="20"/>
          <w:lang w:eastAsia="zh-CN"/>
        </w:rPr>
        <w:t>‘</w:t>
      </w:r>
      <w:r w:rsidRPr="0083146C">
        <w:rPr>
          <w:rFonts w:eastAsia="SimSun"/>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afc"/>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afc"/>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afc"/>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afc"/>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afc"/>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afc"/>
        <w:widowControl w:val="0"/>
        <w:numPr>
          <w:ilvl w:val="1"/>
          <w:numId w:val="41"/>
        </w:numPr>
        <w:spacing w:after="120"/>
        <w:jc w:val="both"/>
      </w:pPr>
      <w:r w:rsidRPr="0083146C">
        <w:rPr>
          <w:rFonts w:hint="eastAsia"/>
        </w:rPr>
        <w:t>Proposal 25</w:t>
      </w:r>
      <w:r w:rsidRPr="0083146C">
        <w:rPr>
          <w:rFonts w:ascii="SimSun" w:eastAsia="SimSun" w:hAnsi="SimSun" w:cs="SimSun"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afc"/>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afc"/>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afc"/>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afc"/>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afc"/>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afc"/>
        <w:widowControl w:val="0"/>
        <w:numPr>
          <w:ilvl w:val="1"/>
          <w:numId w:val="41"/>
        </w:numPr>
        <w:spacing w:after="120"/>
        <w:jc w:val="both"/>
      </w:pPr>
      <w:r w:rsidRPr="0083146C">
        <w:t xml:space="preserve">Proposal 12: Define a new field (e.g., “HARQ feedback enable/disable”) within MBS DCI format to indicate </w:t>
      </w:r>
      <w:r w:rsidRPr="0083146C">
        <w:lastRenderedPageBreak/>
        <w:t>whether HARQ feedback is used for multicast services.</w:t>
      </w:r>
    </w:p>
    <w:p w14:paraId="30ACB07C" w14:textId="77777777" w:rsidR="00425BB3" w:rsidRPr="0083146C" w:rsidRDefault="00425BB3" w:rsidP="00414DFC">
      <w:pPr>
        <w:pStyle w:val="afc"/>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afc"/>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afc"/>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afc"/>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afc"/>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afc"/>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afc"/>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afc"/>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afc"/>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afc"/>
        <w:widowControl w:val="0"/>
        <w:numPr>
          <w:ilvl w:val="0"/>
          <w:numId w:val="41"/>
        </w:numPr>
        <w:spacing w:after="120"/>
        <w:jc w:val="both"/>
      </w:pPr>
      <w:r w:rsidRPr="0083146C">
        <w:rPr>
          <w:i/>
          <w:iCs/>
          <w:u w:val="single"/>
        </w:rPr>
        <w:t>NTT Dococmo</w:t>
      </w:r>
    </w:p>
    <w:p w14:paraId="46AD0909" w14:textId="77777777" w:rsidR="00C14243" w:rsidRPr="0083146C" w:rsidRDefault="00C14243" w:rsidP="00414DFC">
      <w:pPr>
        <w:pStyle w:val="afc"/>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afc"/>
        <w:widowControl w:val="0"/>
        <w:numPr>
          <w:ilvl w:val="2"/>
          <w:numId w:val="41"/>
        </w:numPr>
        <w:spacing w:after="120"/>
        <w:jc w:val="both"/>
      </w:pPr>
      <w:r w:rsidRPr="0083146C">
        <w:t>Carrier indicator</w:t>
      </w:r>
    </w:p>
    <w:p w14:paraId="0012F2ED" w14:textId="77777777" w:rsidR="00C14243" w:rsidRPr="0083146C" w:rsidRDefault="00C14243" w:rsidP="00414DFC">
      <w:pPr>
        <w:pStyle w:val="afc"/>
        <w:widowControl w:val="0"/>
        <w:numPr>
          <w:ilvl w:val="2"/>
          <w:numId w:val="41"/>
        </w:numPr>
        <w:spacing w:after="120"/>
        <w:jc w:val="both"/>
      </w:pPr>
      <w:r w:rsidRPr="0083146C">
        <w:t>Bandwidth part indicator</w:t>
      </w:r>
    </w:p>
    <w:p w14:paraId="71FE1163" w14:textId="77777777" w:rsidR="00C14243" w:rsidRPr="0083146C" w:rsidRDefault="00C14243" w:rsidP="00414DFC">
      <w:pPr>
        <w:pStyle w:val="afc"/>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afc"/>
        <w:widowControl w:val="0"/>
        <w:numPr>
          <w:ilvl w:val="2"/>
          <w:numId w:val="41"/>
        </w:numPr>
        <w:spacing w:after="120"/>
        <w:jc w:val="both"/>
      </w:pPr>
      <w:r w:rsidRPr="0083146C">
        <w:t>One-shot HARQ-ACK request</w:t>
      </w:r>
    </w:p>
    <w:p w14:paraId="556A25B2" w14:textId="77777777" w:rsidR="00C14243" w:rsidRPr="0083146C" w:rsidRDefault="00C14243" w:rsidP="00414DFC">
      <w:pPr>
        <w:pStyle w:val="afc"/>
        <w:widowControl w:val="0"/>
        <w:numPr>
          <w:ilvl w:val="2"/>
          <w:numId w:val="41"/>
        </w:numPr>
        <w:spacing w:after="120"/>
        <w:jc w:val="both"/>
      </w:pPr>
      <w:r w:rsidRPr="0083146C">
        <w:t>PDSCH group index</w:t>
      </w:r>
    </w:p>
    <w:p w14:paraId="6434F7E0" w14:textId="77777777" w:rsidR="00C14243" w:rsidRPr="0083146C" w:rsidRDefault="00C14243" w:rsidP="00414DFC">
      <w:pPr>
        <w:pStyle w:val="afc"/>
        <w:widowControl w:val="0"/>
        <w:numPr>
          <w:ilvl w:val="2"/>
          <w:numId w:val="41"/>
        </w:numPr>
        <w:spacing w:after="120"/>
        <w:jc w:val="both"/>
      </w:pPr>
      <w:r w:rsidRPr="0083146C">
        <w:t>New feedback indicator</w:t>
      </w:r>
    </w:p>
    <w:p w14:paraId="5F1640E3" w14:textId="77777777" w:rsidR="00C14243" w:rsidRPr="0083146C" w:rsidRDefault="00C14243" w:rsidP="00414DFC">
      <w:pPr>
        <w:pStyle w:val="afc"/>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afc"/>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afc"/>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afc"/>
        <w:widowControl w:val="0"/>
        <w:numPr>
          <w:ilvl w:val="1"/>
          <w:numId w:val="41"/>
        </w:numPr>
        <w:spacing w:after="120"/>
        <w:jc w:val="both"/>
      </w:pPr>
      <w:r w:rsidRPr="0083146C">
        <w:t xml:space="preserve">Proposal 9: </w:t>
      </w:r>
      <w:bookmarkStart w:id="23" w:name="_Hlk84500189"/>
      <w:r w:rsidRPr="0083146C">
        <w:t>The presence or absence of ‘DMRS sequence initizalization’ in the second DCI format for multicast is configurable.</w:t>
      </w:r>
      <w:bookmarkEnd w:id="23"/>
    </w:p>
    <w:p w14:paraId="24DE03F4" w14:textId="77777777" w:rsidR="008210B6" w:rsidRPr="0083146C" w:rsidRDefault="008210B6" w:rsidP="00414DFC">
      <w:pPr>
        <w:pStyle w:val="afc"/>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afc"/>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afc"/>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afc"/>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afc"/>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afc"/>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afc"/>
        <w:widowControl w:val="0"/>
        <w:numPr>
          <w:ilvl w:val="1"/>
          <w:numId w:val="41"/>
        </w:numPr>
        <w:spacing w:after="120"/>
        <w:jc w:val="both"/>
      </w:pPr>
      <w:r w:rsidRPr="0083146C">
        <w:t xml:space="preserve">Proposal 5: For FDRA determination of the second DCI format for GC-PDCCH, </w:t>
      </w:r>
      <w:r w:rsidRPr="0083146C">
        <w:object w:dxaOrig="720" w:dyaOrig="293" w14:anchorId="3FEA486A">
          <v:shape id="_x0000_i1028" type="#_x0000_t75" style="width:36.25pt;height:14.85pt" o:ole="">
            <v:imagedata r:id="rId15" o:title=""/>
          </v:shape>
          <o:OLEObject Type="Embed" ProgID="Equation.3" ShapeID="_x0000_i1028" DrawAspect="Content" ObjectID="_1695479186" r:id="rId19"/>
        </w:object>
      </w:r>
      <w:r w:rsidRPr="0083146C">
        <w:t xml:space="preserve">  in the formula is given by the size of CFR in the active DL BWP.</w:t>
      </w:r>
    </w:p>
    <w:p w14:paraId="0D6BFF96" w14:textId="30BD438E" w:rsidR="00023B8D" w:rsidRPr="0083146C" w:rsidRDefault="00023B8D" w:rsidP="00414DFC">
      <w:pPr>
        <w:pStyle w:val="afc"/>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afc"/>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afc"/>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afc"/>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afc"/>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afc"/>
        <w:widowControl w:val="0"/>
        <w:numPr>
          <w:ilvl w:val="2"/>
          <w:numId w:val="41"/>
        </w:numPr>
        <w:spacing w:after="120"/>
        <w:jc w:val="both"/>
      </w:pPr>
      <w:r w:rsidRPr="0083146C">
        <w:lastRenderedPageBreak/>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afc"/>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afc"/>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afc"/>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afc"/>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afc"/>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afc"/>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afc"/>
        <w:widowControl w:val="0"/>
        <w:numPr>
          <w:ilvl w:val="1"/>
          <w:numId w:val="41"/>
        </w:numPr>
        <w:spacing w:after="120"/>
        <w:jc w:val="both"/>
      </w:pPr>
      <w:r w:rsidRPr="0083146C">
        <w:t xml:space="preserve">Proposal 6: </w:t>
      </w:r>
      <w:bookmarkStart w:id="24" w:name="_Hlk84400940"/>
      <w:r w:rsidRPr="0083146C">
        <w:t>For PDSCH scheduled with the first DCI format for multicast, RB numbering starts from the lowest RB of the CFR.</w:t>
      </w:r>
      <w:bookmarkEnd w:id="24"/>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afc"/>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afc"/>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afc"/>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afc"/>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afc"/>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afc"/>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afc"/>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afc"/>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afc"/>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afc"/>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afc"/>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afc"/>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w:t>
      </w:r>
      <w:r w:rsidR="00CD758F" w:rsidRPr="0083146C">
        <w:rPr>
          <w:szCs w:val="20"/>
        </w:rPr>
        <w:lastRenderedPageBreak/>
        <w:t xml:space="preserve">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afc"/>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afc"/>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afc"/>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afc"/>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afc"/>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afc"/>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afc"/>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afc"/>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afc"/>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afc"/>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afc"/>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afc"/>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afc"/>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afc"/>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afc"/>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afc"/>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afc"/>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afc"/>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afc"/>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afc"/>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25" w:name="_Hlk84503687"/>
      <w:r w:rsidRPr="0083146C">
        <w:t>the size of configurable fields within the DCI format configured separately for multicast.</w:t>
      </w:r>
      <w:bookmarkEnd w:id="25"/>
    </w:p>
    <w:p w14:paraId="4A3BC160" w14:textId="77777777" w:rsidR="00170D25" w:rsidRPr="0083146C" w:rsidRDefault="00170D25" w:rsidP="00414DFC">
      <w:pPr>
        <w:pStyle w:val="afc"/>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afc"/>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afc"/>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afc"/>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afc"/>
        <w:widowControl w:val="0"/>
        <w:numPr>
          <w:ilvl w:val="2"/>
          <w:numId w:val="41"/>
        </w:numPr>
        <w:spacing w:after="120"/>
        <w:jc w:val="both"/>
      </w:pPr>
      <w:r w:rsidRPr="0083146C">
        <w:t>The size of the second DCI format for multicast can be configured by RRC signalling for RRC_CONNECTED UEs.</w:t>
      </w:r>
    </w:p>
    <w:p w14:paraId="4B300E60" w14:textId="717F7420" w:rsidR="003F119D" w:rsidRPr="0083146C" w:rsidRDefault="003F119D" w:rsidP="00414DFC">
      <w:pPr>
        <w:pStyle w:val="afc"/>
        <w:widowControl w:val="0"/>
        <w:numPr>
          <w:ilvl w:val="2"/>
          <w:numId w:val="41"/>
        </w:numPr>
        <w:spacing w:after="120"/>
        <w:jc w:val="both"/>
      </w:pPr>
      <w:r w:rsidRPr="0083146C">
        <w:lastRenderedPageBreak/>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afc"/>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afc"/>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afc"/>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afc"/>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afc"/>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afc"/>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afc"/>
        <w:widowControl w:val="0"/>
        <w:numPr>
          <w:ilvl w:val="1"/>
          <w:numId w:val="41"/>
        </w:numPr>
        <w:spacing w:after="120"/>
        <w:jc w:val="both"/>
        <w:rPr>
          <w:szCs w:val="20"/>
        </w:rPr>
      </w:pPr>
      <w:r w:rsidRPr="0083146C">
        <w:rPr>
          <w:szCs w:val="20"/>
        </w:rPr>
        <w:t xml:space="preserve">Observation 7: There is </w:t>
      </w:r>
      <w:bookmarkStart w:id="26" w:name="_Hlk84505564"/>
      <w:r w:rsidRPr="0083146C">
        <w:rPr>
          <w:szCs w:val="20"/>
        </w:rPr>
        <w:t>no need to specify how to count the size of the second DCI format for multicast – the agreement that the UE expects to decode the Rel-16 limit of “3+1” DCI format sizes suffices.</w:t>
      </w:r>
      <w:bookmarkEnd w:id="26"/>
    </w:p>
    <w:p w14:paraId="1B483C4B" w14:textId="3E98E8CA" w:rsidR="006E3D43" w:rsidRPr="0083146C" w:rsidRDefault="006E3D43" w:rsidP="00414DFC">
      <w:pPr>
        <w:pStyle w:val="afc"/>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afc"/>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afc"/>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afc"/>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afc"/>
        <w:widowControl w:val="0"/>
        <w:numPr>
          <w:ilvl w:val="0"/>
          <w:numId w:val="41"/>
        </w:numPr>
        <w:spacing w:after="120"/>
        <w:jc w:val="both"/>
      </w:pPr>
      <w:r w:rsidRPr="0083146C">
        <w:rPr>
          <w:i/>
          <w:iCs/>
          <w:u w:val="single"/>
        </w:rPr>
        <w:t>NTT Dococmo</w:t>
      </w:r>
    </w:p>
    <w:p w14:paraId="37EEC90F" w14:textId="77777777" w:rsidR="009A18A3" w:rsidRPr="0083146C" w:rsidRDefault="009A18A3" w:rsidP="00414DFC">
      <w:pPr>
        <w:pStyle w:val="afc"/>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afc"/>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afc"/>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afc"/>
        <w:widowControl w:val="0"/>
        <w:numPr>
          <w:ilvl w:val="1"/>
          <w:numId w:val="41"/>
        </w:numPr>
        <w:spacing w:after="120"/>
        <w:jc w:val="both"/>
      </w:pPr>
      <w:r w:rsidRPr="0083146C">
        <w:t>Proposal 7: After step 4A in DCI size alignment procedure, the unicast DCI format with the closest size to the size of the second DCI format for GC-PDCCH is chosed first to perform DCI size alignment.</w:t>
      </w:r>
    </w:p>
    <w:p w14:paraId="2F932A1B" w14:textId="218D3619" w:rsidR="00750326" w:rsidRPr="0083146C" w:rsidRDefault="00750326" w:rsidP="00414DFC">
      <w:pPr>
        <w:pStyle w:val="afc"/>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afc"/>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afc"/>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afc"/>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afc"/>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afc"/>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afc"/>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afc"/>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afc"/>
        <w:widowControl w:val="0"/>
        <w:numPr>
          <w:ilvl w:val="0"/>
          <w:numId w:val="41"/>
        </w:numPr>
        <w:spacing w:after="120"/>
        <w:jc w:val="both"/>
        <w:rPr>
          <w:i/>
          <w:iCs/>
          <w:u w:val="single"/>
        </w:rPr>
      </w:pPr>
      <w:r w:rsidRPr="0083146C">
        <w:rPr>
          <w:i/>
          <w:iCs/>
          <w:u w:val="single"/>
        </w:rPr>
        <w:t>Huawei, HiSilicon</w:t>
      </w:r>
    </w:p>
    <w:p w14:paraId="405C02A5" w14:textId="77777777" w:rsidR="007647B2" w:rsidRPr="0083146C" w:rsidRDefault="007647B2" w:rsidP="00414DFC">
      <w:pPr>
        <w:pStyle w:val="afc"/>
        <w:numPr>
          <w:ilvl w:val="1"/>
          <w:numId w:val="41"/>
        </w:numPr>
        <w:contextualSpacing/>
        <w:jc w:val="both"/>
        <w:rPr>
          <w:bCs/>
          <w:iCs/>
          <w:szCs w:val="20"/>
          <w:lang w:eastAsia="zh-CN"/>
        </w:rPr>
      </w:pPr>
      <w:r w:rsidRPr="0083146C">
        <w:rPr>
          <w:rFonts w:eastAsiaTheme="minorEastAsia"/>
          <w:bCs/>
          <w:iCs/>
          <w:szCs w:val="20"/>
        </w:rPr>
        <w:lastRenderedPageBreak/>
        <w:t>Proposal</w:t>
      </w:r>
      <w:r w:rsidRPr="0083146C">
        <w:rPr>
          <w:bCs/>
          <w:iCs/>
          <w:szCs w:val="20"/>
          <w:lang w:eastAsia="zh-CN"/>
        </w:rPr>
        <w:t xml:space="preserve"> 3: For initializing scrambling sequence generator for GC-PDCCH with the first DCI format</w:t>
      </w:r>
      <w:bookmarkStart w:id="27" w:name="_Hlk84506808"/>
      <w:r w:rsidRPr="0083146C">
        <w:rPr>
          <w:bCs/>
          <w:iCs/>
          <w:szCs w:val="20"/>
          <w:lang w:eastAsia="zh-CN"/>
        </w:rPr>
        <w:t xml:space="preserve"> for RRC_CONNECTED UEs</w:t>
      </w:r>
      <w:bookmarkEnd w:id="27"/>
      <w:r w:rsidRPr="0083146C">
        <w:rPr>
          <w:bCs/>
          <w:iCs/>
          <w:szCs w:val="20"/>
          <w:lang w:eastAsia="zh-CN"/>
        </w:rPr>
        <w:t xml:space="preserve">, </w:t>
      </w:r>
    </w:p>
    <w:p w14:paraId="24DE4863" w14:textId="6F410E25" w:rsidR="007647B2" w:rsidRPr="0083146C" w:rsidRDefault="00975CDE" w:rsidP="00414DFC">
      <w:pPr>
        <w:pStyle w:val="afc"/>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afc"/>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afc"/>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975CDE" w:rsidP="00414DFC">
      <w:pPr>
        <w:pStyle w:val="afc"/>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afc"/>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afc"/>
        <w:widowControl w:val="0"/>
        <w:numPr>
          <w:ilvl w:val="1"/>
          <w:numId w:val="41"/>
        </w:numPr>
        <w:spacing w:after="120"/>
        <w:jc w:val="both"/>
      </w:pPr>
      <w:r w:rsidRPr="0083146C">
        <w:t>Proposal 14: Use ‘0’ as the value of n_"RNTI"  for initializing scrambling sequence generator for GC-PDCCH with the second DCI format.</w:t>
      </w:r>
    </w:p>
    <w:p w14:paraId="56BED955" w14:textId="77777777" w:rsidR="0046311C" w:rsidRPr="0083146C" w:rsidRDefault="0046311C" w:rsidP="00414DFC">
      <w:pPr>
        <w:pStyle w:val="afc"/>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975CDE" w:rsidP="00414DFC">
      <w:pPr>
        <w:pStyle w:val="afc"/>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pdcch-DMRS-ScramblingID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975CDE" w:rsidP="00414DFC">
      <w:pPr>
        <w:pStyle w:val="afc"/>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SimSun"/>
          <w:iCs/>
        </w:rPr>
        <w:t xml:space="preserve"> equals 0</w:t>
      </w:r>
      <w:r w:rsidR="0046311C" w:rsidRPr="0083146C">
        <w:rPr>
          <w:iCs/>
        </w:rPr>
        <w:t xml:space="preserve">. </w:t>
      </w:r>
    </w:p>
    <w:p w14:paraId="4E83E1DD" w14:textId="1A7A597F" w:rsidR="00596D26" w:rsidRPr="0083146C" w:rsidRDefault="00AF21BB" w:rsidP="00414DFC">
      <w:pPr>
        <w:pStyle w:val="afc"/>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975CDE" w:rsidP="00414DFC">
      <w:pPr>
        <w:pStyle w:val="afc"/>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r w:rsidR="00596D26" w:rsidRPr="0083146C">
        <w:rPr>
          <w:color w:val="000000"/>
        </w:rPr>
        <w:t>pdcch-DMRS-ScramblingID</w:t>
      </w:r>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afc"/>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afc"/>
        <w:widowControl w:val="0"/>
        <w:numPr>
          <w:ilvl w:val="1"/>
          <w:numId w:val="41"/>
        </w:numPr>
        <w:spacing w:after="120"/>
        <w:jc w:val="both"/>
        <w:rPr>
          <w:lang w:eastAsia="zh-CN"/>
        </w:rPr>
      </w:pPr>
      <w:r w:rsidRPr="0083146C">
        <w:rPr>
          <w:lang w:eastAsia="zh-CN"/>
        </w:rPr>
        <w:t xml:space="preserve">Proposal 11. </w:t>
      </w:r>
      <w:bookmarkStart w:id="28"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28"/>
    </w:p>
    <w:p w14:paraId="1E05DD18" w14:textId="77777777" w:rsidR="00AE042A" w:rsidRPr="0083146C" w:rsidRDefault="00AE042A" w:rsidP="00414DFC">
      <w:pPr>
        <w:pStyle w:val="afc"/>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afc"/>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afc"/>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afc"/>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afc"/>
        <w:widowControl w:val="0"/>
        <w:numPr>
          <w:ilvl w:val="1"/>
          <w:numId w:val="41"/>
        </w:numPr>
        <w:spacing w:after="120"/>
        <w:jc w:val="both"/>
      </w:pPr>
      <w:r w:rsidRPr="0083146C">
        <w:t>Proposal 16: G-RNTI is used for the initialization value of n_RNTI for GC-PDCCH with the second DCI format.</w:t>
      </w:r>
    </w:p>
    <w:p w14:paraId="152EA76F" w14:textId="77777777" w:rsidR="00BC3291" w:rsidRPr="0083146C" w:rsidRDefault="00BC3291" w:rsidP="00414DFC">
      <w:pPr>
        <w:pStyle w:val="afc"/>
        <w:widowControl w:val="0"/>
        <w:numPr>
          <w:ilvl w:val="1"/>
          <w:numId w:val="41"/>
        </w:numPr>
        <w:spacing w:after="120"/>
        <w:jc w:val="both"/>
      </w:pPr>
      <w:bookmarkStart w:id="29" w:name="_Ref83926370"/>
      <w:bookmarkStart w:id="30" w:name="_Ref83926485"/>
      <w:r w:rsidRPr="0083146C">
        <w:t xml:space="preserve">Proposal </w:t>
      </w:r>
      <w:fldSimple w:instr=" SEQ Proposal \* ARABIC ">
        <w:r w:rsidRPr="0083146C">
          <w:t>17</w:t>
        </w:r>
      </w:fldSimple>
      <w:r w:rsidRPr="0083146C">
        <w:t>: For initializing scrambling sequence generator for GC-PDCCH with the first DCI format for multicast reception</w:t>
      </w:r>
      <w:bookmarkEnd w:id="29"/>
      <w:r w:rsidRPr="0083146C">
        <w:t>,</w:t>
      </w:r>
    </w:p>
    <w:p w14:paraId="39D9FC01" w14:textId="77777777" w:rsidR="00BC3291" w:rsidRPr="0083146C" w:rsidRDefault="00975CDE" w:rsidP="00414DFC">
      <w:pPr>
        <w:pStyle w:val="afc"/>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975CDE" w:rsidP="00414DFC">
      <w:pPr>
        <w:pStyle w:val="afc"/>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30"/>
    </w:p>
    <w:p w14:paraId="0B9044DF" w14:textId="77777777" w:rsidR="0031065F" w:rsidRPr="0083146C" w:rsidRDefault="0031065F" w:rsidP="00414DFC">
      <w:pPr>
        <w:pStyle w:val="afc"/>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afc"/>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afc"/>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afc"/>
        <w:widowControl w:val="0"/>
        <w:numPr>
          <w:ilvl w:val="1"/>
          <w:numId w:val="41"/>
        </w:numPr>
        <w:spacing w:after="120"/>
        <w:jc w:val="both"/>
      </w:pPr>
      <w:r w:rsidRPr="0083146C">
        <w:t xml:space="preserve">Proposal 15: For initializing sequence generator for DMRS of GC-PDCCH with the first DCI format </w:t>
      </w:r>
      <w:bookmarkStart w:id="31" w:name="_Hlk84508430"/>
      <w:r w:rsidRPr="0083146C">
        <w:t>received in Type-x CSS</w:t>
      </w:r>
      <w:bookmarkEnd w:id="31"/>
      <w:r w:rsidRPr="0083146C">
        <w:t xml:space="preserve">, </w:t>
      </w:r>
    </w:p>
    <w:p w14:paraId="200AFD1C" w14:textId="77777777" w:rsidR="0031065F" w:rsidRPr="0083146C" w:rsidRDefault="00975CDE" w:rsidP="00414DFC">
      <w:pPr>
        <w:pStyle w:val="afc"/>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afc"/>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afc"/>
        <w:widowControl w:val="0"/>
        <w:numPr>
          <w:ilvl w:val="1"/>
          <w:numId w:val="41"/>
        </w:numPr>
        <w:spacing w:after="120"/>
        <w:jc w:val="both"/>
      </w:pPr>
      <w:r w:rsidRPr="0083146C">
        <w:lastRenderedPageBreak/>
        <w:t>Proposal 3: G-RNTI is applied to scramble both first DCI and second DCI format for GC-DPCCH.</w:t>
      </w:r>
    </w:p>
    <w:p w14:paraId="4D2BD40A" w14:textId="35C33AC1" w:rsidR="006D27A4" w:rsidRPr="0083146C" w:rsidRDefault="006D27A4" w:rsidP="00414DFC">
      <w:pPr>
        <w:pStyle w:val="afc"/>
        <w:widowControl w:val="0"/>
        <w:numPr>
          <w:ilvl w:val="1"/>
          <w:numId w:val="41"/>
        </w:numPr>
        <w:spacing w:after="120"/>
        <w:jc w:val="both"/>
      </w:pPr>
      <w:r w:rsidRPr="0083146C">
        <w:t>Proposal 4: For scrambling of first DCI format for GC-PDCCH, n_ID is equal to parameter pdcch-DMRS-ScramblingID, if it is configured; otherwise, cell ID is applied for scrambling.</w:t>
      </w:r>
    </w:p>
    <w:p w14:paraId="5773F7FA" w14:textId="77777777" w:rsidR="004C06CF" w:rsidRPr="0083146C" w:rsidRDefault="004C06CF" w:rsidP="00414DFC">
      <w:pPr>
        <w:pStyle w:val="afc"/>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afc"/>
        <w:widowControl w:val="0"/>
        <w:numPr>
          <w:ilvl w:val="1"/>
          <w:numId w:val="41"/>
        </w:numPr>
        <w:spacing w:after="120"/>
        <w:jc w:val="both"/>
      </w:pPr>
      <w:r w:rsidRPr="0083146C">
        <w:t>Proposal 9:</w:t>
      </w:r>
    </w:p>
    <w:p w14:paraId="33DDEC2A" w14:textId="77777777" w:rsidR="004C06CF" w:rsidRPr="0083146C" w:rsidRDefault="004C06CF" w:rsidP="00414DFC">
      <w:pPr>
        <w:pStyle w:val="afc"/>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975CDE"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975CDE"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afc"/>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975CDE"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afc"/>
        <w:widowControl w:val="0"/>
        <w:numPr>
          <w:ilvl w:val="1"/>
          <w:numId w:val="41"/>
        </w:numPr>
        <w:spacing w:after="120"/>
        <w:jc w:val="both"/>
      </w:pPr>
      <w:r w:rsidRPr="0083146C">
        <w:t>Proposal 10:</w:t>
      </w:r>
    </w:p>
    <w:p w14:paraId="7C203754" w14:textId="77777777" w:rsidR="00A66F75" w:rsidRPr="0083146C" w:rsidRDefault="00A66F75" w:rsidP="00414DFC">
      <w:pPr>
        <w:pStyle w:val="afc"/>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975CDE" w:rsidP="00414DFC">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afc"/>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afc"/>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afc"/>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afc"/>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afc"/>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ko-KR"/>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afc"/>
        <w:widowControl w:val="0"/>
        <w:numPr>
          <w:ilvl w:val="1"/>
          <w:numId w:val="41"/>
        </w:numPr>
        <w:spacing w:after="120"/>
        <w:jc w:val="both"/>
      </w:pPr>
      <w:r w:rsidRPr="0083146C">
        <w:t xml:space="preserve">Proposal 10: If a CSS for NR MBS is shared by unicast sessions, </w:t>
      </w:r>
      <w:r w:rsidRPr="0083146C">
        <w:rPr>
          <w:noProof/>
          <w:lang w:eastAsia="ko-KR"/>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afc"/>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afc"/>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afc"/>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afc"/>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 xml:space="preserve">8 companies (OPPO, vivo, CATT, CMCC, Intel, TD Tech, Ericsson, Xiaomi) support option 1, 3 companies (Huawei, MTK, Samsung) think it is up to gNB implementation to use the same or different CORESETs for unicast DCIs and </w:t>
      </w:r>
      <w:r w:rsidRPr="006D1CD5">
        <w:rPr>
          <w:lang w:eastAsia="zh-CN"/>
        </w:rPr>
        <w:lastRenderedPageBreak/>
        <w:t>multicast DCIs. 3 companies [Futurewei,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signalling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'typeD'</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r w:rsidRPr="00E56310">
        <w:rPr>
          <w:i/>
          <w:iCs/>
        </w:rPr>
        <w:t>qcl-Type</w:t>
      </w:r>
      <w:r w:rsidRPr="00E56310">
        <w:t xml:space="preserve"> set to </w:t>
      </w:r>
      <w:r w:rsidRPr="00E56310">
        <w:rPr>
          <w:lang w:eastAsia="ja-JP"/>
        </w:rPr>
        <w:t xml:space="preserve">'typeD', the UE </w:t>
      </w:r>
      <w:r w:rsidRPr="00E56310">
        <w:rPr>
          <w:rFonts w:eastAsiaTheme="minorEastAsia"/>
        </w:rPr>
        <w:t xml:space="preserve">monitors PDCCHs only in a CORESET, and in any other CORESET from the multiple CORESETs with </w:t>
      </w:r>
      <w:r w:rsidRPr="00E56310">
        <w:rPr>
          <w:i/>
          <w:iCs/>
        </w:rPr>
        <w:t>qcl-Type</w:t>
      </w:r>
      <w:r w:rsidRPr="00E56310">
        <w:t xml:space="preserve"> set to</w:t>
      </w:r>
      <w:r w:rsidRPr="00E56310">
        <w:rPr>
          <w:rFonts w:eastAsiaTheme="minorEastAsia"/>
        </w:rPr>
        <w:t xml:space="preserve"> same 'typeD'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w:t>
      </w:r>
      <w:r w:rsidRPr="00E05DD8">
        <w:rPr>
          <w:rFonts w:eastAsiaTheme="minorEastAsia"/>
          <w:lang w:eastAsia="zh-CN"/>
        </w:rPr>
        <w:lastRenderedPageBreak/>
        <w:t xml:space="preserve">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afc"/>
        <w:widowControl w:val="0"/>
        <w:numPr>
          <w:ilvl w:val="1"/>
          <w:numId w:val="31"/>
        </w:numPr>
        <w:jc w:val="both"/>
        <w:rPr>
          <w:szCs w:val="20"/>
        </w:rPr>
      </w:pPr>
      <w:r w:rsidRPr="00E05DD8">
        <w:rPr>
          <w:szCs w:val="20"/>
        </w:rPr>
        <w:t>Option 2:</w:t>
      </w:r>
    </w:p>
    <w:p w14:paraId="64F5BF6F" w14:textId="77777777" w:rsidR="00E05DD8" w:rsidRPr="00E05DD8" w:rsidRDefault="00E05DD8" w:rsidP="00E05DD8">
      <w:pPr>
        <w:pStyle w:val="afc"/>
        <w:widowControl w:val="0"/>
        <w:numPr>
          <w:ilvl w:val="2"/>
          <w:numId w:val="31"/>
        </w:numPr>
        <w:jc w:val="both"/>
        <w:rPr>
          <w:szCs w:val="20"/>
        </w:rPr>
      </w:pPr>
      <w:r w:rsidRPr="00E05DD8">
        <w:rPr>
          <w:position w:val="-10"/>
          <w:szCs w:val="20"/>
        </w:rPr>
        <w:object w:dxaOrig="675" w:dyaOrig="330" w14:anchorId="75C1E106">
          <v:shape id="_x0000_i1029" type="#_x0000_t75" style="width:33.9pt;height:17.2pt" o:ole="">
            <v:imagedata r:id="rId15" o:title=""/>
          </v:shape>
          <o:OLEObject Type="Embed" ProgID="Equation.3" ShapeID="_x0000_i1029" DrawAspect="Content" ObjectID="_1695479187" r:id="rId22"/>
        </w:object>
      </w:r>
      <w:r w:rsidRPr="00E05DD8">
        <w:rPr>
          <w:szCs w:val="20"/>
        </w:rPr>
        <w:t xml:space="preserve"> is given by</w:t>
      </w:r>
    </w:p>
    <w:p w14:paraId="42BDFCC3" w14:textId="77777777" w:rsidR="00E05DD8" w:rsidRPr="00E05DD8" w:rsidRDefault="00E05DD8" w:rsidP="00E05DD8">
      <w:pPr>
        <w:pStyle w:val="afc"/>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afc"/>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afc"/>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afc"/>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afc"/>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w:t>
      </w:r>
      <w:r w:rsidRPr="0029699F">
        <w:rPr>
          <w:rFonts w:eastAsiaTheme="minorEastAsia"/>
          <w:lang w:eastAsia="zh-CN"/>
        </w:rPr>
        <w:lastRenderedPageBreak/>
        <w:t>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afc"/>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afc"/>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32" w:name="_Hlk84500505"/>
      <w:r w:rsidRPr="001C27B1">
        <w:rPr>
          <w:rFonts w:eastAsiaTheme="minorEastAsia"/>
          <w:lang w:eastAsia="zh-CN"/>
        </w:rPr>
        <w:t>For GC-PDSCH scheduled with the first DCI format for multicast, RB numbering starts from the lowest RB of the CFR</w:t>
      </w:r>
      <w:bookmarkEnd w:id="32"/>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afc"/>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signalling for RRC_CONNECTED UEs (similar as the </w:t>
      </w:r>
      <w:r w:rsidRPr="00100A68">
        <w:t>configuration</w:t>
      </w:r>
      <w:r w:rsidRPr="00100A68">
        <w:rPr>
          <w:lang w:eastAsia="zh-CN"/>
        </w:rPr>
        <w:t xml:space="preserve"> for the size alignment among DCI format </w:t>
      </w:r>
      <w:r w:rsidRPr="00100A68">
        <w:rPr>
          <w:lang w:eastAsia="zh-CN"/>
        </w:rPr>
        <w:lastRenderedPageBreak/>
        <w:t>2_0/2_1/2_4/2_5/2_6).</w:t>
      </w:r>
    </w:p>
    <w:p w14:paraId="6B004F51" w14:textId="77777777" w:rsidR="00100A68" w:rsidRPr="00100A68" w:rsidRDefault="00100A68" w:rsidP="00100A68">
      <w:pPr>
        <w:pStyle w:val="afc"/>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afc"/>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afc"/>
        <w:widowControl w:val="0"/>
        <w:numPr>
          <w:ilvl w:val="1"/>
          <w:numId w:val="68"/>
        </w:numPr>
        <w:spacing w:after="120"/>
        <w:jc w:val="both"/>
      </w:pPr>
      <w:r w:rsidRPr="00100A68">
        <w:t>FFS: other alternatives.</w:t>
      </w:r>
    </w:p>
    <w:p w14:paraId="2E76B882" w14:textId="77777777" w:rsidR="00100A68" w:rsidRPr="00100A68" w:rsidRDefault="00100A68" w:rsidP="00100A68">
      <w:pPr>
        <w:pStyle w:val="afc"/>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 xml:space="preserve">lt 2: </w:t>
      </w:r>
      <w:bookmarkStart w:id="33" w:name="_Hlk84505688"/>
      <w:r w:rsidRPr="00100A68">
        <w:t>G-RNTI is counted as “other RNTI”</w:t>
      </w:r>
      <w:bookmarkEnd w:id="33"/>
    </w:p>
    <w:p w14:paraId="2BF3716B" w14:textId="77777777" w:rsidR="00100A68" w:rsidRPr="00100A68" w:rsidRDefault="00100A68" w:rsidP="00100A68">
      <w:pPr>
        <w:pStyle w:val="afc"/>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afc"/>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afc"/>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afc"/>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맑은 고딕"/>
          <w:bCs/>
          <w:lang w:eastAsia="ko-KR"/>
        </w:rPr>
      </w:pPr>
      <w:r w:rsidRPr="00100A68">
        <w:t xml:space="preserve">This issue was also discussed in RAN1#106-e with no conclusion, but based on the discussion in last meeting </w:t>
      </w:r>
      <w:r w:rsidRPr="00100A68">
        <w:rPr>
          <w:rFonts w:eastAsia="맑은 고딕"/>
          <w:bCs/>
          <w:lang w:eastAsia="ko-KR"/>
        </w:rPr>
        <w:t>many companies preferred to down select from “C-RNTI” and “Other RNTI” rather than Alt 3. For Alt 1 (</w:t>
      </w:r>
      <w:r w:rsidRPr="00100A68">
        <w:t>G-RNTI is counted as “C-RNTI”</w:t>
      </w:r>
      <w:r w:rsidRPr="00100A68">
        <w:rPr>
          <w:rFonts w:eastAsia="맑은 고딕"/>
          <w:bCs/>
          <w:lang w:eastAsia="ko-KR"/>
        </w:rPr>
        <w:t>), based on the discussion in last meeting and contributions in this meeting, companies may have different understanding</w:t>
      </w:r>
      <w:r w:rsidR="00412EE3">
        <w:rPr>
          <w:rFonts w:eastAsia="맑은 고딕"/>
          <w:bCs/>
          <w:lang w:eastAsia="ko-KR"/>
        </w:rPr>
        <w:t>s</w:t>
      </w:r>
      <w:r w:rsidRPr="00100A68">
        <w:rPr>
          <w:rFonts w:eastAsia="맑은 고딕"/>
          <w:bCs/>
          <w:lang w:eastAsia="ko-KR"/>
        </w:rPr>
        <w:t xml:space="preserve"> on this scheme, e.g., some companies (e.g., Nokia, CMCC) think that the size of the second DCI format for multicast can be configured by RRC signalling for RRC_CONNECTED UEs (i.e., Alt 1-1, the reason was also explained in last meeting by moderator, and for the FFS in Alt 1-1, companies can refer to [12])</w:t>
      </w:r>
      <w:r w:rsidR="00412EE3">
        <w:rPr>
          <w:rFonts w:eastAsia="맑은 고딕"/>
          <w:bCs/>
          <w:lang w:eastAsia="ko-KR"/>
        </w:rPr>
        <w:t>,</w:t>
      </w:r>
      <w:r w:rsidRPr="00100A68">
        <w:rPr>
          <w:rFonts w:eastAsia="맑은 고딕"/>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맑은 고딕"/>
          <w:b/>
          <w:lang w:eastAsia="ko-KR"/>
        </w:rPr>
        <w:t xml:space="preserve">initial proposal </w:t>
      </w:r>
      <w:r w:rsidR="00B53865">
        <w:rPr>
          <w:rFonts w:eastAsia="맑은 고딕"/>
          <w:b/>
          <w:lang w:eastAsia="ko-KR"/>
        </w:rPr>
        <w:t>2</w:t>
      </w:r>
      <w:r w:rsidRPr="00100A68">
        <w:rPr>
          <w:rFonts w:eastAsia="맑은 고딕"/>
          <w:b/>
          <w:lang w:eastAsia="ko-KR"/>
        </w:rPr>
        <w:t>-</w:t>
      </w:r>
      <w:r w:rsidR="006064EF">
        <w:rPr>
          <w:rFonts w:eastAsia="맑은 고딕"/>
          <w:b/>
          <w:lang w:eastAsia="ko-KR"/>
        </w:rPr>
        <w:t>5</w:t>
      </w:r>
      <w:r w:rsidRPr="00100A68">
        <w:rPr>
          <w:rFonts w:eastAsia="맑은 고딕"/>
          <w:bCs/>
          <w:lang w:eastAsia="ko-KR"/>
        </w:rPr>
        <w:t xml:space="preserve">. </w:t>
      </w:r>
      <w:r w:rsidR="00412EE3">
        <w:rPr>
          <w:rFonts w:eastAsia="맑은 고딕"/>
          <w:bCs/>
          <w:lang w:eastAsia="ko-KR"/>
        </w:rPr>
        <w:t>S</w:t>
      </w:r>
      <w:r w:rsidRPr="00100A68">
        <w:rPr>
          <w:rFonts w:eastAsia="맑은 고딕"/>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34"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34"/>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lastRenderedPageBreak/>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35" w:name="_Hlk84508216"/>
      <w:r w:rsidRPr="00544B86">
        <w:rPr>
          <w:lang w:eastAsia="zh-CN"/>
        </w:rPr>
        <w:t>initializing scrambling sequence generator for GC-PDCCH with the first DCI format for RRC_CONNECTED UEs</w:t>
      </w:r>
      <w:bookmarkEnd w:id="35"/>
      <w:r w:rsidRPr="00544B86">
        <w:rPr>
          <w:lang w:eastAsia="zh-CN"/>
        </w:rPr>
        <w:t xml:space="preserve">, </w:t>
      </w:r>
    </w:p>
    <w:p w14:paraId="01F3E573" w14:textId="77777777" w:rsidR="00EF347F" w:rsidRPr="00544B86" w:rsidRDefault="00975CDE" w:rsidP="00EF347F">
      <w:pPr>
        <w:pStyle w:val="afc"/>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pdcch-DMRS-ScramblingID</w:t>
      </w:r>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afc"/>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afc"/>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afc"/>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afc"/>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975CDE"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r w:rsidR="00EF347F" w:rsidRPr="00544B86">
        <w:rPr>
          <w:i/>
          <w:iCs/>
          <w:color w:val="000000"/>
        </w:rPr>
        <w:t>pdcch-DMRS-ScramblingID</w:t>
      </w:r>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36" w:name="_Hlk84855103"/>
            <w:r w:rsidRPr="00226A22">
              <w:rPr>
                <w:bCs/>
                <w:lang w:eastAsia="zh-CN"/>
              </w:rPr>
              <w:t>Proposal 2-1a</w:t>
            </w:r>
            <w:r>
              <w:rPr>
                <w:bCs/>
                <w:lang w:eastAsia="zh-CN"/>
              </w:rPr>
              <w:t xml:space="preserve">: </w:t>
            </w:r>
            <w:bookmarkEnd w:id="36"/>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맑은 고딕" w:hint="eastAsia"/>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xml:space="preserve">: </w:t>
            </w:r>
            <w:r w:rsidRPr="006511AE">
              <w:rPr>
                <w:lang w:eastAsia="zh-CN"/>
              </w:rPr>
              <w:t>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t>I</w:t>
            </w:r>
            <w:r w:rsidRPr="006511AE">
              <w:rPr>
                <w:rFonts w:eastAsiaTheme="minorEastAsia"/>
                <w:b/>
                <w:bCs/>
                <w:lang w:eastAsia="zh-CN"/>
              </w:rPr>
              <w:t>nitial Question 2-1d</w:t>
            </w:r>
            <w:r w:rsidRPr="006511AE">
              <w:rPr>
                <w:rFonts w:eastAsiaTheme="minorEastAsia"/>
                <w:lang w:eastAsia="zh-CN"/>
              </w:rPr>
              <w:t xml:space="preserve">: </w:t>
            </w:r>
            <w:r w:rsidRPr="006511AE">
              <w:rPr>
                <w:rFonts w:eastAsiaTheme="minorEastAsia"/>
                <w:lang w:eastAsia="zh-CN"/>
              </w:rPr>
              <w:t xml:space="preserve">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w:t>
            </w:r>
            <w:r w:rsidRPr="006511AE">
              <w:t>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t>
            </w:r>
            <w:r w:rsidR="006511AE" w:rsidRPr="006511AE">
              <w:t>We think that the intention of this proposal is that the parameter is cell specific</w:t>
            </w:r>
            <w:r w:rsidR="006511AE" w:rsidRPr="006511AE">
              <w:t xml:space="preserve"> in RRC</w:t>
            </w:r>
            <w:r w:rsidR="006511AE" w:rsidRPr="006511AE">
              <w:t>. Whether this cell specific parameter is configured by SIB or dedicated signaling should be left for RAN2 decision.</w:t>
            </w: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afc"/>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afc"/>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37" w:name="_Hlk84509072"/>
      <w:r w:rsidRPr="00853301">
        <w:rPr>
          <w:bCs/>
          <w:iCs/>
          <w:szCs w:val="20"/>
          <w:lang w:eastAsia="zh-CN"/>
        </w:rPr>
        <w:t>for RRC_CONNECTED UEs</w:t>
      </w:r>
      <w:bookmarkEnd w:id="37"/>
      <w:r w:rsidRPr="00853301">
        <w:rPr>
          <w:bCs/>
          <w:iCs/>
          <w:szCs w:val="20"/>
          <w:lang w:eastAsia="zh-CN"/>
        </w:rPr>
        <w:t xml:space="preserve">, </w:t>
      </w:r>
    </w:p>
    <w:p w14:paraId="0E5A941A" w14:textId="77777777" w:rsidR="001E451D" w:rsidRPr="00853301" w:rsidRDefault="00975CDE" w:rsidP="001E451D">
      <w:pPr>
        <w:pStyle w:val="afc"/>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dataScramblingIdentityPDSCH if it is configured in a RRC common IE e.g., PDSCH-ConfigCommon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975CDE" w:rsidP="001E451D">
      <w:pPr>
        <w:pStyle w:val="afc"/>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afc"/>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975CDE" w:rsidP="001E451D">
      <w:pPr>
        <w:pStyle w:val="afc"/>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975CDE" w:rsidP="001E451D">
      <w:pPr>
        <w:pStyle w:val="afc"/>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975CDE" w:rsidP="001E451D">
      <w:pPr>
        <w:pStyle w:val="afc"/>
        <w:widowControl w:val="0"/>
        <w:numPr>
          <w:ilvl w:val="2"/>
          <w:numId w:val="41"/>
        </w:numPr>
        <w:spacing w:after="120"/>
        <w:jc w:val="both"/>
        <w:rPr>
          <w:bCs/>
          <w:iCs/>
          <w:szCs w:val="20"/>
        </w:rPr>
      </w:pPr>
      <m:oMath>
        <m:sSubSup>
          <m:sSubSupPr>
            <m:ctrlPr>
              <w:rPr>
                <w:rFonts w:ascii="Cambria Math" w:eastAsia="SimSun"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SimSun" w:hAnsi="Cambria Math"/>
                    <w:bCs/>
                    <w:iCs/>
                    <w:szCs w:val="20"/>
                  </w:rPr>
                </m:ctrlPr>
              </m:sSubSupPr>
              <m:e>
                <m:acc>
                  <m:accPr>
                    <m:chr m:val="̅"/>
                    <m:ctrlPr>
                      <w:rPr>
                        <w:rFonts w:ascii="Cambria Math" w:eastAsia="SimSun"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SimSun"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SimSun"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afc"/>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afc"/>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975CDE" w:rsidP="001E451D">
      <w:pPr>
        <w:pStyle w:val="afc"/>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dataScramblingIdentityPDSCH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975CDE" w:rsidP="001E451D">
      <w:pPr>
        <w:pStyle w:val="afc"/>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afc"/>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afc"/>
        <w:widowControl w:val="0"/>
        <w:numPr>
          <w:ilvl w:val="1"/>
          <w:numId w:val="41"/>
        </w:numPr>
        <w:spacing w:after="120"/>
        <w:jc w:val="both"/>
      </w:pPr>
      <w:r w:rsidRPr="00853301">
        <w:t>Proposal 9:</w:t>
      </w:r>
    </w:p>
    <w:p w14:paraId="2D9551F8" w14:textId="77777777" w:rsidR="001E451D" w:rsidRPr="00853301" w:rsidRDefault="001E451D" w:rsidP="001E451D">
      <w:pPr>
        <w:pStyle w:val="afc"/>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975CDE" w:rsidP="001E451D">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dataScramblingIdentityPDSCH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975CDE" w:rsidP="001E451D">
      <w:pPr>
        <w:pStyle w:val="afc"/>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afc"/>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afc"/>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afc"/>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afc"/>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975CDE" w:rsidP="001E451D">
      <w:pPr>
        <w:pStyle w:val="afc"/>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DMRS-DownlinkConfig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afc"/>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afc"/>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975CDE" w:rsidP="001E451D">
      <w:pPr>
        <w:pStyle w:val="afc"/>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dataScramblingIdentityPDSCH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975CDE" w:rsidP="001E451D">
      <w:pPr>
        <w:pStyle w:val="afc"/>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afc"/>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975CDE" w:rsidP="001E451D">
      <w:pPr>
        <w:pStyle w:val="afc"/>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SimSun"/>
          <w:color w:val="000000"/>
          <w:szCs w:val="20"/>
          <w:lang w:val="en-GB" w:eastAsia="zh-CN"/>
        </w:rPr>
        <w:t xml:space="preserve"> </w:t>
      </w:r>
      <w:r w:rsidR="001E451D" w:rsidRPr="00853301">
        <w:rPr>
          <w:color w:val="000000"/>
          <w:szCs w:val="20"/>
          <w:lang w:val="en-GB"/>
        </w:rPr>
        <w:t>scramblingID0</w:t>
      </w:r>
      <w:r w:rsidR="001E451D" w:rsidRPr="00853301">
        <w:rPr>
          <w:rFonts w:eastAsia="SimSun"/>
          <w:color w:val="000000"/>
          <w:szCs w:val="20"/>
          <w:lang w:val="en-GB" w:eastAsia="zh-CN"/>
        </w:rPr>
        <w:t xml:space="preserve"> </w:t>
      </w:r>
      <w:r w:rsidR="001E451D" w:rsidRPr="00853301">
        <w:rPr>
          <w:color w:val="000000"/>
          <w:szCs w:val="20"/>
          <w:lang w:val="en-GB"/>
        </w:rPr>
        <w:t>and</w:t>
      </w:r>
      <w:r w:rsidR="001E451D" w:rsidRPr="00853301">
        <w:rPr>
          <w:rFonts w:eastAsia="SimSun"/>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SimSun"/>
          <w:color w:val="000000"/>
          <w:szCs w:val="20"/>
          <w:lang w:val="en-GB" w:eastAsia="zh-CN"/>
        </w:rPr>
        <w:t xml:space="preserve"> </w:t>
      </w:r>
      <w:r w:rsidR="001E451D" w:rsidRPr="00853301">
        <w:rPr>
          <w:color w:val="000000"/>
          <w:szCs w:val="20"/>
          <w:lang w:val="en-GB"/>
        </w:rPr>
        <w:t>DMRS-DownlinkConfig</w:t>
      </w:r>
      <w:r w:rsidR="001E451D" w:rsidRPr="00853301">
        <w:rPr>
          <w:rFonts w:eastAsia="SimSun"/>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975CDE" w:rsidP="001E451D">
      <w:pPr>
        <w:pStyle w:val="afc"/>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SimSun"/>
          <w:szCs w:val="20"/>
          <w:lang w:eastAsia="zh-CN"/>
        </w:rPr>
        <w:t xml:space="preserve"> </w:t>
      </w:r>
      <w:r w:rsidR="001E451D" w:rsidRPr="00853301">
        <w:rPr>
          <w:color w:val="000000"/>
          <w:szCs w:val="20"/>
          <w:lang w:val="en-GB"/>
        </w:rPr>
        <w:t>is given by the higher-layer parameter</w:t>
      </w:r>
      <w:r w:rsidR="001E451D" w:rsidRPr="00853301">
        <w:rPr>
          <w:rFonts w:eastAsia="SimSun"/>
          <w:color w:val="000000"/>
          <w:szCs w:val="20"/>
          <w:lang w:val="en-GB" w:eastAsia="zh-CN"/>
        </w:rPr>
        <w:t xml:space="preserve"> </w:t>
      </w:r>
      <w:r w:rsidR="001E451D" w:rsidRPr="00853301">
        <w:rPr>
          <w:color w:val="000000"/>
          <w:szCs w:val="20"/>
          <w:lang w:val="en-GB"/>
        </w:rPr>
        <w:t>scramblingID0</w:t>
      </w:r>
      <w:r w:rsidR="001E451D" w:rsidRPr="00853301">
        <w:rPr>
          <w:rFonts w:eastAsia="SimSun"/>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SimSun"/>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975CDE" w:rsidP="001E451D">
      <w:pPr>
        <w:pStyle w:val="afc"/>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afc"/>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2"/>
        <w:rPr>
          <w:rFonts w:ascii="Times New Roman" w:hAnsi="Times New Roman"/>
          <w:lang w:val="en-US"/>
        </w:rPr>
      </w:pPr>
      <w:r>
        <w:rPr>
          <w:rFonts w:ascii="Times New Roman" w:hAnsi="Times New Roman"/>
          <w:lang w:val="en-US"/>
        </w:rPr>
        <w:lastRenderedPageBreak/>
        <w:t>Initial Proposals based on contributions</w:t>
      </w:r>
    </w:p>
    <w:p w14:paraId="23B5C282" w14:textId="6ED9F631" w:rsidR="004D4B14" w:rsidRPr="005A243D" w:rsidRDefault="004D4B14" w:rsidP="00A9209E">
      <w:pPr>
        <w:pStyle w:val="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975CDE" w:rsidP="0038751A">
      <w:pPr>
        <w:pStyle w:val="afc"/>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r w:rsidR="0038751A" w:rsidRPr="008E173A">
        <w:rPr>
          <w:i/>
          <w:szCs w:val="20"/>
        </w:rPr>
        <w:t>dataScramblingIdentityPDSCH</w:t>
      </w:r>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975CDE" w:rsidP="0038751A">
      <w:pPr>
        <w:pStyle w:val="afc"/>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975CDE"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DMRS-DownlinkConfig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975CDE"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975CDE"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w:t>
            </w:r>
            <w:r w:rsidRPr="006511AE">
              <w:rPr>
                <w:b/>
                <w:bCs/>
              </w:rPr>
              <w:t>/b: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1E451D"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77777777" w:rsidR="001E451D" w:rsidRPr="00BA3EA3" w:rsidRDefault="001E451D"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981E46E" w14:textId="77777777" w:rsidR="001E451D" w:rsidRPr="00BA3EA3" w:rsidRDefault="001E451D" w:rsidP="00FB0BDA">
            <w:pPr>
              <w:jc w:val="left"/>
              <w:rPr>
                <w:bCs/>
                <w:lang w:eastAsia="zh-CN"/>
              </w:rPr>
            </w:pP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2"/>
        <w:rPr>
          <w:rFonts w:ascii="Times New Roman" w:hAnsi="Times New Roman"/>
          <w:lang w:val="en-US"/>
        </w:rPr>
      </w:pPr>
      <w:r>
        <w:rPr>
          <w:rFonts w:ascii="Times New Roman" w:hAnsi="Times New Roman"/>
          <w:lang w:val="en-US"/>
        </w:rPr>
        <w:lastRenderedPageBreak/>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8" w:name="_Hlk78714608"/>
      <w:r>
        <w:rPr>
          <w:rFonts w:ascii="Times New Roman" w:hAnsi="Times New Roman"/>
          <w:lang w:val="en-US"/>
        </w:rPr>
        <w:t>HARQ process management</w:t>
      </w:r>
      <w:bookmarkEnd w:id="38"/>
    </w:p>
    <w:p w14:paraId="3B730B52" w14:textId="77777777" w:rsidR="00411028" w:rsidRPr="009B6277" w:rsidRDefault="00411028" w:rsidP="00411028">
      <w:pPr>
        <w:pStyle w:val="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39" w:name="_Hlk79563465"/>
      <w:r w:rsidR="007D1A90" w:rsidRPr="00165F66">
        <w:rPr>
          <w:rFonts w:ascii="Times New Roman" w:hAnsi="Times New Roman"/>
          <w:b/>
          <w:bCs/>
          <w:sz w:val="20"/>
          <w:szCs w:val="13"/>
          <w:u w:val="single"/>
        </w:rPr>
        <w:t>for PTM reception</w:t>
      </w:r>
      <w:bookmarkEnd w:id="39"/>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afc"/>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afc"/>
        <w:numPr>
          <w:ilvl w:val="1"/>
          <w:numId w:val="41"/>
        </w:numPr>
      </w:pPr>
      <w:r w:rsidRPr="00FF0961">
        <w:t xml:space="preserve">Observation 1: </w:t>
      </w:r>
      <w:bookmarkStart w:id="40"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40"/>
    </w:p>
    <w:p w14:paraId="490D264B" w14:textId="2CEE1623" w:rsidR="00C45DAF" w:rsidRPr="00FF0961" w:rsidRDefault="00C45DAF" w:rsidP="00414DFC">
      <w:pPr>
        <w:pStyle w:val="afc"/>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afc"/>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afc"/>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afc"/>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afc"/>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afc"/>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afc"/>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afc"/>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afc"/>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afc"/>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afc"/>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afc"/>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afc"/>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afc"/>
        <w:widowControl w:val="0"/>
        <w:numPr>
          <w:ilvl w:val="0"/>
          <w:numId w:val="41"/>
        </w:numPr>
        <w:spacing w:after="120"/>
        <w:jc w:val="both"/>
        <w:rPr>
          <w:i/>
          <w:iCs/>
          <w:u w:val="single"/>
        </w:rPr>
      </w:pPr>
      <w:r w:rsidRPr="00FF0961">
        <w:rPr>
          <w:i/>
          <w:iCs/>
          <w:u w:val="single"/>
        </w:rPr>
        <w:lastRenderedPageBreak/>
        <w:t>Nokia</w:t>
      </w:r>
    </w:p>
    <w:p w14:paraId="2F5CB6CC" w14:textId="77777777" w:rsidR="006C7709" w:rsidRPr="00FF0961" w:rsidRDefault="006C7709" w:rsidP="00414DFC">
      <w:pPr>
        <w:pStyle w:val="afc"/>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afc"/>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afc"/>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afc"/>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afc"/>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afc"/>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afc"/>
        <w:widowControl w:val="0"/>
        <w:numPr>
          <w:ilvl w:val="1"/>
          <w:numId w:val="41"/>
        </w:numPr>
        <w:spacing w:after="120"/>
        <w:jc w:val="both"/>
      </w:pPr>
      <w:r w:rsidRPr="00FF0961">
        <w:t xml:space="preserve">Observation 8: </w:t>
      </w:r>
      <w:bookmarkStart w:id="41" w:name="_Hlk84520647"/>
      <w:r w:rsidRPr="00FF0961">
        <w:t>HPN process sharing between unicast PDSCHs and multicast PDSCHs can be handled by gNB implementation without actual scheduling constraints for the Rel-17 framework.</w:t>
      </w:r>
      <w:bookmarkEnd w:id="41"/>
    </w:p>
    <w:p w14:paraId="292ED390" w14:textId="18DCB425" w:rsidR="009A0E44" w:rsidRPr="00FF0961" w:rsidRDefault="009A0E44" w:rsidP="00414DFC">
      <w:pPr>
        <w:pStyle w:val="afc"/>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afc"/>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afc"/>
        <w:widowControl w:val="0"/>
        <w:numPr>
          <w:ilvl w:val="0"/>
          <w:numId w:val="41"/>
        </w:numPr>
        <w:spacing w:after="120"/>
        <w:jc w:val="both"/>
      </w:pPr>
      <w:r w:rsidRPr="00FF0961">
        <w:rPr>
          <w:i/>
          <w:iCs/>
          <w:u w:val="single"/>
        </w:rPr>
        <w:t>NTT Dococmo</w:t>
      </w:r>
    </w:p>
    <w:p w14:paraId="58C7A157" w14:textId="77777777" w:rsidR="00E47615" w:rsidRPr="00FF0961" w:rsidRDefault="00E47615" w:rsidP="00414DFC">
      <w:pPr>
        <w:pStyle w:val="afc"/>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afc"/>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(Re)Tx for unicast and PTP ReTx for multicast</w:t>
      </w:r>
    </w:p>
    <w:p w14:paraId="6286D5B1" w14:textId="77777777" w:rsidR="002D7E98" w:rsidRPr="00FF0961" w:rsidRDefault="002D7E98" w:rsidP="00414DFC">
      <w:pPr>
        <w:pStyle w:val="afc"/>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afc"/>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afc"/>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afc"/>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afc"/>
        <w:numPr>
          <w:ilvl w:val="1"/>
          <w:numId w:val="41"/>
        </w:numPr>
      </w:pPr>
      <w:r w:rsidRPr="00FF0961">
        <w:t>Proposal 5</w:t>
      </w:r>
      <w:r w:rsidRPr="00FF0961">
        <w:tab/>
        <w:t>No DL Uu interface specification impact to solve the identified issues related to a missed initial PTM PDCCH followed by a PTP retransmission.</w:t>
      </w:r>
    </w:p>
    <w:p w14:paraId="357600F5" w14:textId="77777777" w:rsidR="00091D5F" w:rsidRPr="00FF0961" w:rsidRDefault="00091D5F" w:rsidP="00414DFC">
      <w:pPr>
        <w:pStyle w:val="afc"/>
        <w:numPr>
          <w:ilvl w:val="1"/>
          <w:numId w:val="41"/>
        </w:numPr>
      </w:pPr>
      <w:r w:rsidRPr="00FF0961">
        <w:t>Proposal 6</w:t>
      </w:r>
      <w:r w:rsidRPr="00FF0961">
        <w:tab/>
        <w:t>The UE may be configured to use the following new Uu interface UE rule and procedure:</w:t>
      </w:r>
    </w:p>
    <w:p w14:paraId="0B0F7DBD" w14:textId="77777777" w:rsidR="00091D5F" w:rsidRPr="00FF0961" w:rsidRDefault="00091D5F" w:rsidP="00414DFC">
      <w:pPr>
        <w:pStyle w:val="afc"/>
        <w:numPr>
          <w:ilvl w:val="2"/>
          <w:numId w:val="41"/>
        </w:numPr>
      </w:pPr>
      <w:r w:rsidRPr="00FF0961">
        <w:t>For a given HARQ process (HPID),</w:t>
      </w:r>
    </w:p>
    <w:p w14:paraId="6C57811E" w14:textId="77777777" w:rsidR="00091D5F" w:rsidRPr="00FF0961" w:rsidRDefault="00091D5F" w:rsidP="00414DFC">
      <w:pPr>
        <w:pStyle w:val="afc"/>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afc"/>
        <w:numPr>
          <w:ilvl w:val="4"/>
          <w:numId w:val="41"/>
        </w:numPr>
      </w:pPr>
      <w:r w:rsidRPr="00FF0961">
        <w:t>had the same NDI as the current C-RNTI</w:t>
      </w:r>
    </w:p>
    <w:p w14:paraId="6FA7EC43" w14:textId="5E53E334" w:rsidR="00091D5F" w:rsidRPr="00FF0961" w:rsidRDefault="00091D5F" w:rsidP="00414DFC">
      <w:pPr>
        <w:pStyle w:val="afc"/>
        <w:numPr>
          <w:ilvl w:val="4"/>
          <w:numId w:val="41"/>
        </w:numPr>
      </w:pPr>
      <w:r w:rsidRPr="00FF0961">
        <w:t>was ACK’ed by the UE</w:t>
      </w:r>
    </w:p>
    <w:p w14:paraId="12A6BB90" w14:textId="77777777" w:rsidR="00091D5F" w:rsidRPr="00FF0961" w:rsidRDefault="00091D5F" w:rsidP="00414DFC">
      <w:pPr>
        <w:pStyle w:val="afc"/>
        <w:numPr>
          <w:ilvl w:val="3"/>
          <w:numId w:val="41"/>
        </w:numPr>
      </w:pPr>
      <w:r w:rsidRPr="00FF0961">
        <w:t xml:space="preserve">THEN </w:t>
      </w:r>
    </w:p>
    <w:p w14:paraId="64813213" w14:textId="2176301F" w:rsidR="00091D5F" w:rsidRPr="00FF0961" w:rsidRDefault="00091D5F" w:rsidP="00414DFC">
      <w:pPr>
        <w:pStyle w:val="afc"/>
        <w:numPr>
          <w:ilvl w:val="4"/>
          <w:numId w:val="41"/>
        </w:numPr>
      </w:pPr>
      <w:r w:rsidRPr="00FF0961">
        <w:lastRenderedPageBreak/>
        <w:t>The UE flushes the HARQ buffer, introduces the new data in the HARQ buffer, attempts to decode and sends ACK/NACK based on the result.</w:t>
      </w:r>
    </w:p>
    <w:p w14:paraId="157070B9" w14:textId="77777777" w:rsidR="00E24711" w:rsidRPr="00FF0961" w:rsidRDefault="00E24711" w:rsidP="00414DFC">
      <w:pPr>
        <w:pStyle w:val="afc"/>
        <w:widowControl w:val="0"/>
        <w:numPr>
          <w:ilvl w:val="0"/>
          <w:numId w:val="41"/>
        </w:numPr>
        <w:spacing w:after="120"/>
        <w:jc w:val="both"/>
        <w:rPr>
          <w:i/>
          <w:iCs/>
          <w:u w:val="single"/>
        </w:rPr>
      </w:pPr>
      <w:r w:rsidRPr="00FF0961">
        <w:rPr>
          <w:i/>
          <w:iCs/>
          <w:u w:val="single"/>
        </w:rPr>
        <w:t>Huawei, HiSilicon</w:t>
      </w:r>
    </w:p>
    <w:p w14:paraId="3DEF9FC1" w14:textId="77777777" w:rsidR="002611F4" w:rsidRPr="00FF0961" w:rsidRDefault="002611F4" w:rsidP="00414DFC">
      <w:pPr>
        <w:pStyle w:val="afc"/>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afc"/>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afc"/>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afc"/>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afc"/>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afc"/>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afc"/>
        <w:widowControl w:val="0"/>
        <w:numPr>
          <w:ilvl w:val="1"/>
          <w:numId w:val="41"/>
        </w:numPr>
        <w:spacing w:after="120"/>
        <w:jc w:val="both"/>
      </w:pPr>
      <w:bookmarkStart w:id="42"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afc"/>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42"/>
    <w:p w14:paraId="439A0F64" w14:textId="77777777" w:rsidR="001527C7" w:rsidRPr="00FF0961" w:rsidRDefault="001527C7" w:rsidP="00414DFC">
      <w:pPr>
        <w:pStyle w:val="afc"/>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afc"/>
        <w:widowControl w:val="0"/>
        <w:numPr>
          <w:ilvl w:val="1"/>
          <w:numId w:val="41"/>
        </w:numPr>
        <w:spacing w:after="120"/>
        <w:jc w:val="both"/>
      </w:pPr>
      <w:bookmarkStart w:id="43"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43"/>
    <w:p w14:paraId="2B57813E" w14:textId="0A829FE0" w:rsidR="005057C5" w:rsidRPr="00FF0961" w:rsidRDefault="005057C5" w:rsidP="00414DFC">
      <w:pPr>
        <w:pStyle w:val="afc"/>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afc"/>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afc"/>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afc"/>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afc"/>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afc"/>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afc"/>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afc"/>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afc"/>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afc"/>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afc"/>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afc"/>
        <w:widowControl w:val="0"/>
        <w:numPr>
          <w:ilvl w:val="3"/>
          <w:numId w:val="41"/>
        </w:numPr>
        <w:spacing w:after="120"/>
        <w:jc w:val="both"/>
      </w:pPr>
      <w:r w:rsidRPr="00FF0961">
        <w:t>If the HPID for multicast is configured with NACK-only or no HARQ-ACK feedback, PTP cannot be used for PTM retx. So, PTP with the same HPDI can be used for unicast data transmission only.</w:t>
      </w:r>
    </w:p>
    <w:p w14:paraId="11B2B31B" w14:textId="77777777" w:rsidR="00094661" w:rsidRPr="00FF0961" w:rsidRDefault="00094661" w:rsidP="00414DFC">
      <w:pPr>
        <w:pStyle w:val="afc"/>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afc"/>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afc"/>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afc"/>
        <w:widowControl w:val="0"/>
        <w:numPr>
          <w:ilvl w:val="0"/>
          <w:numId w:val="41"/>
        </w:numPr>
        <w:spacing w:after="120"/>
        <w:jc w:val="both"/>
        <w:rPr>
          <w:i/>
          <w:iCs/>
          <w:u w:val="single"/>
        </w:rPr>
      </w:pPr>
      <w:r w:rsidRPr="00FF0961">
        <w:rPr>
          <w:rFonts w:hint="eastAsia"/>
          <w:i/>
          <w:iCs/>
          <w:u w:val="single"/>
        </w:rPr>
        <w:lastRenderedPageBreak/>
        <w:t>X</w:t>
      </w:r>
      <w:r w:rsidRPr="00FF0961">
        <w:rPr>
          <w:i/>
          <w:iCs/>
          <w:u w:val="single"/>
        </w:rPr>
        <w:t>iaomi</w:t>
      </w:r>
    </w:p>
    <w:p w14:paraId="7DB42140" w14:textId="77777777" w:rsidR="00A6635C" w:rsidRPr="00FF0961" w:rsidRDefault="00A6635C" w:rsidP="00414DFC">
      <w:pPr>
        <w:pStyle w:val="afc"/>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afc"/>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afc"/>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afc"/>
        <w:widowControl w:val="0"/>
        <w:numPr>
          <w:ilvl w:val="1"/>
          <w:numId w:val="41"/>
        </w:numPr>
        <w:spacing w:after="120"/>
        <w:jc w:val="both"/>
      </w:pPr>
      <w:r w:rsidRPr="00FF0961">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afc"/>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afc"/>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afc"/>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afc"/>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afc"/>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PTP ReTx</w:t>
      </w:r>
      <w:r w:rsidR="004753E7" w:rsidRPr="00FF0961">
        <w:rPr>
          <w:rFonts w:ascii="Times New Roman" w:hAnsi="Times New Roman"/>
          <w:b/>
          <w:bCs/>
          <w:sz w:val="20"/>
          <w:szCs w:val="13"/>
          <w:u w:val="single"/>
        </w:rPr>
        <w:t xml:space="preserve"> and PTM-1 ReTx</w:t>
      </w:r>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afc"/>
        <w:widowControl w:val="0"/>
        <w:numPr>
          <w:ilvl w:val="0"/>
          <w:numId w:val="41"/>
        </w:numPr>
        <w:spacing w:after="120"/>
        <w:jc w:val="both"/>
        <w:rPr>
          <w:i/>
          <w:iCs/>
          <w:u w:val="single"/>
        </w:rPr>
      </w:pPr>
      <w:r w:rsidRPr="00FF0961">
        <w:rPr>
          <w:i/>
          <w:iCs/>
          <w:u w:val="single"/>
        </w:rPr>
        <w:t>Huawei, HiSilicon</w:t>
      </w:r>
    </w:p>
    <w:p w14:paraId="5760C4D3" w14:textId="77777777" w:rsidR="0073098A" w:rsidRPr="00FF0961" w:rsidRDefault="0073098A" w:rsidP="00414DFC">
      <w:pPr>
        <w:pStyle w:val="afc"/>
        <w:widowControl w:val="0"/>
        <w:numPr>
          <w:ilvl w:val="1"/>
          <w:numId w:val="41"/>
        </w:numPr>
        <w:spacing w:after="120"/>
        <w:jc w:val="both"/>
      </w:pPr>
      <w:bookmarkStart w:id="44" w:name="_Hlk71981145"/>
      <w:r w:rsidRPr="00FF0961">
        <w:t>Proposal 11: It is up to gNB to retransmit the failed TB via PTM scheme 1 or PTP.</w:t>
      </w:r>
    </w:p>
    <w:p w14:paraId="1346D597" w14:textId="1F7CAA78" w:rsidR="0073098A" w:rsidRPr="00FF0961" w:rsidRDefault="0073098A" w:rsidP="00414DFC">
      <w:pPr>
        <w:pStyle w:val="afc"/>
        <w:widowControl w:val="0"/>
        <w:numPr>
          <w:ilvl w:val="2"/>
          <w:numId w:val="41"/>
        </w:numPr>
        <w:spacing w:after="120"/>
        <w:jc w:val="both"/>
      </w:pPr>
      <w:r w:rsidRPr="00FF0961">
        <w:t xml:space="preserve">UE does not need to be configured with PTM scheme 1 or PTP or both for retransmission. </w:t>
      </w:r>
    </w:p>
    <w:bookmarkEnd w:id="44"/>
    <w:p w14:paraId="024FC410" w14:textId="77777777" w:rsidR="002B35D3" w:rsidRPr="00FF0961" w:rsidRDefault="002B35D3" w:rsidP="00414DFC">
      <w:pPr>
        <w:pStyle w:val="afc"/>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afc"/>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afc"/>
        <w:widowControl w:val="0"/>
        <w:numPr>
          <w:ilvl w:val="0"/>
          <w:numId w:val="41"/>
        </w:numPr>
        <w:spacing w:after="120"/>
        <w:jc w:val="both"/>
        <w:rPr>
          <w:i/>
          <w:iCs/>
          <w:u w:val="single"/>
        </w:rPr>
      </w:pPr>
      <w:r w:rsidRPr="00FF0961">
        <w:rPr>
          <w:i/>
          <w:iCs/>
          <w:u w:val="single"/>
        </w:rPr>
        <w:t>Spreadtrum</w:t>
      </w:r>
    </w:p>
    <w:p w14:paraId="521FF4C8" w14:textId="77777777" w:rsidR="00E123C5" w:rsidRPr="00FF0961" w:rsidRDefault="00E123C5" w:rsidP="00414DFC">
      <w:pPr>
        <w:pStyle w:val="afc"/>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afc"/>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afc"/>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afc"/>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afc"/>
        <w:widowControl w:val="0"/>
        <w:numPr>
          <w:ilvl w:val="2"/>
          <w:numId w:val="41"/>
        </w:numPr>
        <w:spacing w:after="120"/>
        <w:jc w:val="both"/>
      </w:pPr>
      <w:r w:rsidRPr="00FF0961">
        <w:t>Only PTP is supported, or</w:t>
      </w:r>
    </w:p>
    <w:p w14:paraId="49224F30" w14:textId="77777777" w:rsidR="001527C7" w:rsidRPr="00FF0961" w:rsidRDefault="001527C7" w:rsidP="00414DFC">
      <w:pPr>
        <w:pStyle w:val="afc"/>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afc"/>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afc"/>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afc"/>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afc"/>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afc"/>
        <w:widowControl w:val="0"/>
        <w:numPr>
          <w:ilvl w:val="2"/>
          <w:numId w:val="41"/>
        </w:numPr>
        <w:spacing w:after="120"/>
        <w:jc w:val="both"/>
      </w:pPr>
      <w:r w:rsidRPr="00FF0961">
        <w:lastRenderedPageBreak/>
        <w:t>The same HARQ process ID and NDI bit (not toggled) are used to signal transmission of the same TB.</w:t>
      </w:r>
    </w:p>
    <w:p w14:paraId="66217DD5" w14:textId="296B4765" w:rsidR="00422AEE" w:rsidRPr="00FF0961" w:rsidRDefault="00422AEE" w:rsidP="00414DFC">
      <w:pPr>
        <w:pStyle w:val="afc"/>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afc"/>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afc"/>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afc"/>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afc"/>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afc"/>
        <w:widowControl w:val="0"/>
        <w:numPr>
          <w:ilvl w:val="1"/>
          <w:numId w:val="41"/>
        </w:numPr>
        <w:spacing w:after="120"/>
        <w:jc w:val="both"/>
      </w:pPr>
      <w:bookmarkStart w:id="45"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afc"/>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45"/>
    <w:p w14:paraId="6509A3E1" w14:textId="77777777" w:rsidR="00120728" w:rsidRPr="00FF0961" w:rsidRDefault="00120728" w:rsidP="00414DFC">
      <w:pPr>
        <w:pStyle w:val="afc"/>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afc"/>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afc"/>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afc"/>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afc"/>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afc"/>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afc"/>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afc"/>
        <w:numPr>
          <w:ilvl w:val="1"/>
          <w:numId w:val="41"/>
        </w:numPr>
      </w:pPr>
      <w:r w:rsidRPr="00FF0961">
        <w:t>Proposal 7</w:t>
      </w:r>
      <w:r w:rsidRPr="00FF0961">
        <w:tab/>
        <w:t>Based on UE capability, a UE in a G-RNTI-based scheduling group may receive both PTM and PTP with same HARQ process, within the same HARQ-ACK feedback bundling window determined via dlDataToUL-ACK.</w:t>
      </w:r>
    </w:p>
    <w:p w14:paraId="30732F4A" w14:textId="77777777" w:rsidR="00AF4BB9" w:rsidRPr="00FF0961" w:rsidRDefault="00AF4BB9" w:rsidP="00414DFC">
      <w:pPr>
        <w:pStyle w:val="afc"/>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afc"/>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3"/>
        <w:numPr>
          <w:ilvl w:val="0"/>
          <w:numId w:val="0"/>
        </w:numPr>
        <w:ind w:left="720" w:hanging="720"/>
        <w:rPr>
          <w:rFonts w:ascii="Times New Roman" w:hAnsi="Times New Roman"/>
          <w:b/>
          <w:bCs/>
          <w:sz w:val="20"/>
          <w:szCs w:val="13"/>
          <w:u w:val="single"/>
        </w:rPr>
      </w:pPr>
      <w:bookmarkStart w:id="46"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46"/>
    <w:p w14:paraId="566B8AA6" w14:textId="77777777" w:rsidR="00D41CE6" w:rsidRPr="00FF0961" w:rsidRDefault="00D41CE6" w:rsidP="00414DFC">
      <w:pPr>
        <w:pStyle w:val="afc"/>
        <w:widowControl w:val="0"/>
        <w:numPr>
          <w:ilvl w:val="0"/>
          <w:numId w:val="41"/>
        </w:numPr>
        <w:spacing w:after="120"/>
        <w:jc w:val="both"/>
        <w:rPr>
          <w:i/>
          <w:iCs/>
          <w:u w:val="single"/>
        </w:rPr>
      </w:pPr>
      <w:r w:rsidRPr="00FF0961">
        <w:rPr>
          <w:i/>
          <w:iCs/>
          <w:u w:val="single"/>
        </w:rPr>
        <w:t>Huawei, HiSilicon</w:t>
      </w:r>
    </w:p>
    <w:p w14:paraId="53F83687" w14:textId="77777777" w:rsidR="00410D5F" w:rsidRPr="00FF0961" w:rsidRDefault="00410D5F" w:rsidP="00414DFC">
      <w:pPr>
        <w:pStyle w:val="afc"/>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afc"/>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afc"/>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afc"/>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afc"/>
        <w:widowControl w:val="0"/>
        <w:numPr>
          <w:ilvl w:val="1"/>
          <w:numId w:val="41"/>
        </w:numPr>
        <w:spacing w:after="120"/>
        <w:jc w:val="both"/>
      </w:pPr>
      <w:r w:rsidRPr="00FF0961">
        <w:lastRenderedPageBreak/>
        <w:t>Proposal 1</w:t>
      </w:r>
      <w:r w:rsidR="00251807" w:rsidRPr="00FF0961">
        <w:t>3</w:t>
      </w:r>
      <w:r w:rsidRPr="00FF0961">
        <w:t xml:space="preserve">: For HARQ process management, </w:t>
      </w:r>
    </w:p>
    <w:p w14:paraId="4BB190EE" w14:textId="77777777" w:rsidR="00E3496B" w:rsidRPr="00FF0961" w:rsidRDefault="00E3496B" w:rsidP="00414DFC">
      <w:pPr>
        <w:pStyle w:val="afc"/>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afc"/>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afc"/>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afc"/>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afc"/>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afc"/>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afc"/>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afc"/>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afc"/>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afc"/>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afc"/>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afc"/>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afc"/>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afc"/>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afc"/>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afc"/>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afc"/>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afc"/>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afc"/>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afc"/>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afc"/>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afc"/>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afc"/>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afc"/>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afc"/>
        <w:widowControl w:val="0"/>
        <w:numPr>
          <w:ilvl w:val="2"/>
          <w:numId w:val="41"/>
        </w:numPr>
        <w:spacing w:after="120"/>
        <w:jc w:val="both"/>
      </w:pPr>
      <w:r w:rsidRPr="00FF0961">
        <w:t xml:space="preserve">In scenarios where there is a low density of users receiving multicast traffic with high data rates and requiring </w:t>
      </w:r>
      <w:r w:rsidRPr="00FF0961">
        <w:lastRenderedPageBreak/>
        <w:t>uplink feedback, gNB will have the flexibility to choose the appropriate control channel signaling mechanism</w:t>
      </w:r>
    </w:p>
    <w:p w14:paraId="5F7121BE" w14:textId="77777777" w:rsidR="00A67196" w:rsidRPr="00FF0961" w:rsidRDefault="00A67196" w:rsidP="00414DFC">
      <w:pPr>
        <w:pStyle w:val="afc"/>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afc"/>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afc"/>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afc"/>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afc"/>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afc"/>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afc"/>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afc"/>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afc"/>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afc"/>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afc"/>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afc"/>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afc"/>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afc"/>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afc"/>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afc"/>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afc"/>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afc"/>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afc"/>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afc"/>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afc"/>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afc"/>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afc"/>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afc"/>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afc"/>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afc"/>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rPr>
          <w:rFonts w:ascii="Times New Roman" w:hAnsi="Times New Roman"/>
          <w:lang w:val="en-US"/>
        </w:rPr>
      </w:pPr>
      <w:r>
        <w:rPr>
          <w:rFonts w:ascii="Times New Roman" w:hAnsi="Times New Roman"/>
          <w:lang w:val="en-US"/>
        </w:rPr>
        <w:lastRenderedPageBreak/>
        <w:t>Initial Proposals based on contributions</w:t>
      </w:r>
    </w:p>
    <w:p w14:paraId="1D5BE934" w14:textId="6A0E2503" w:rsidR="00DA0B15"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afc"/>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afc"/>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bookmarkStart w:id="47" w:name="_Hlk84521607"/>
      <w:r w:rsidRPr="00165F66">
        <w:rPr>
          <w:rFonts w:ascii="Times New Roman" w:hAnsi="Times New Roman"/>
          <w:b/>
          <w:bCs/>
          <w:sz w:val="20"/>
          <w:szCs w:val="13"/>
          <w:u w:val="single"/>
        </w:rPr>
        <w:t>Whether/how to differentiate the HARQ process ID used for PTP (Re)Tx for unicast and PTP ReTx for multicast</w:t>
      </w:r>
      <w:bookmarkEnd w:id="47"/>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ko-KR"/>
        </w:rPr>
        <w:lastRenderedPageBreak/>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afc"/>
        <w:numPr>
          <w:ilvl w:val="0"/>
          <w:numId w:val="90"/>
        </w:numPr>
        <w:jc w:val="both"/>
        <w:rPr>
          <w:lang w:eastAsia="zh-CN"/>
        </w:rPr>
      </w:pPr>
      <w:r w:rsidRPr="00A946D8">
        <w:rPr>
          <w:lang w:eastAsia="zh-CN"/>
        </w:rPr>
        <w:t xml:space="preserve">1 company [Ericsson] proposes to define a </w:t>
      </w:r>
      <w:r w:rsidRPr="00A946D8">
        <w:t>new Uu interface UE rule and procedure</w:t>
      </w:r>
      <w:r w:rsidRPr="00A946D8">
        <w:rPr>
          <w:lang w:eastAsia="zh-CN"/>
        </w:rPr>
        <w:t xml:space="preserve"> </w:t>
      </w:r>
      <w:r w:rsidRPr="00A946D8">
        <w:t>to solve this issue, i.e., for a given HPID, when a UE, configured with G-RNTI, receives a C-RNTI with a HPID, and the latest earlier received transmission of the same HPID (C-RNTI or G-RNTI) had the same NDI as the current C-RNTI and was ACK’ed by the UE, then, the UE flushes the HARQ buffer, introduces the new data in the HARQ buffer, attempts to decode and sends ACK/NACK based on the result.</w:t>
      </w:r>
    </w:p>
    <w:p w14:paraId="01073563" w14:textId="4C8C9C0C" w:rsidR="00A11301" w:rsidRDefault="003E5F5C" w:rsidP="00045467">
      <w:pPr>
        <w:pStyle w:val="afc"/>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afc"/>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afc"/>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to simultaneously support PTP ReTx and PTM-1 ReTx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lastRenderedPageBreak/>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맑은 고딕"/>
                <w:bCs/>
                <w:lang w:eastAsia="ko-KR"/>
              </w:rPr>
            </w:pPr>
            <w:r>
              <w:rPr>
                <w:rFonts w:eastAsia="맑은 고딕" w:hint="eastAsia"/>
                <w:bCs/>
                <w:lang w:eastAsia="ko-KR"/>
              </w:rPr>
              <w:t xml:space="preserve">In our view, </w:t>
            </w:r>
            <w:r>
              <w:rPr>
                <w:rFonts w:eastAsia="맑은 고딕"/>
                <w:bCs/>
                <w:lang w:eastAsia="ko-KR"/>
              </w:rPr>
              <w:t xml:space="preserve">as specified in Rel-15/16, UE should interpret </w:t>
            </w:r>
            <w:r>
              <w:rPr>
                <w:rFonts w:eastAsia="맑은 고딕" w:hint="eastAsia"/>
                <w:bCs/>
                <w:lang w:eastAsia="ko-KR"/>
              </w:rPr>
              <w:t>NDI</w:t>
            </w:r>
            <w:r>
              <w:rPr>
                <w:rFonts w:eastAsia="맑은 고딕"/>
                <w:bCs/>
                <w:lang w:eastAsia="ko-KR"/>
              </w:rPr>
              <w:t>s</w:t>
            </w:r>
            <w:r>
              <w:rPr>
                <w:rFonts w:eastAsia="맑은 고딕" w:hint="eastAsia"/>
                <w:bCs/>
                <w:lang w:eastAsia="ko-KR"/>
              </w:rPr>
              <w:t xml:space="preserve"> </w:t>
            </w:r>
            <w:r>
              <w:rPr>
                <w:rFonts w:eastAsia="맑은 고딕"/>
                <w:bCs/>
                <w:lang w:eastAsia="ko-KR"/>
              </w:rPr>
              <w:t>in unicast DCIs only across</w:t>
            </w:r>
            <w:r>
              <w:rPr>
                <w:rFonts w:eastAsia="맑은 고딕" w:hint="eastAsia"/>
                <w:bCs/>
                <w:lang w:eastAsia="ko-KR"/>
              </w:rPr>
              <w:t xml:space="preserve"> unicast </w:t>
            </w:r>
            <w:r>
              <w:rPr>
                <w:rFonts w:eastAsia="맑은 고딕"/>
                <w:bCs/>
                <w:lang w:eastAsia="ko-KR"/>
              </w:rPr>
              <w:t xml:space="preserve">PDCCHs. </w:t>
            </w:r>
            <w:r w:rsidR="00BF50C6">
              <w:rPr>
                <w:rFonts w:eastAsia="맑은 고딕"/>
                <w:bCs/>
                <w:lang w:eastAsia="ko-KR"/>
              </w:rPr>
              <w:t xml:space="preserve">Meanwhile, </w:t>
            </w:r>
            <w:r>
              <w:rPr>
                <w:rFonts w:eastAsia="맑은 고딕"/>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afc"/>
              <w:numPr>
                <w:ilvl w:val="3"/>
                <w:numId w:val="41"/>
              </w:numPr>
              <w:rPr>
                <w:rFonts w:eastAsia="맑은 고딕"/>
                <w:bCs/>
                <w:lang w:eastAsia="ko-KR"/>
              </w:rPr>
            </w:pPr>
            <w:r w:rsidRPr="004B2D61">
              <w:rPr>
                <w:rFonts w:eastAsia="맑은 고딕"/>
                <w:bCs/>
                <w:lang w:eastAsia="ko-KR"/>
              </w:rPr>
              <w:t xml:space="preserve">a NDI value for unicast DCI and a NDI value for subsequent group common DCI can be same or different. </w:t>
            </w:r>
            <w:r>
              <w:rPr>
                <w:rFonts w:eastAsia="맑은 고딕"/>
                <w:bCs/>
                <w:lang w:eastAsia="ko-KR"/>
              </w:rPr>
              <w:t xml:space="preserve">Besides, </w:t>
            </w:r>
            <w:r w:rsidRPr="004B2D61">
              <w:rPr>
                <w:rFonts w:eastAsia="맑은 고딕"/>
                <w:bCs/>
                <w:lang w:eastAsia="ko-KR"/>
              </w:rPr>
              <w:t xml:space="preserve">a NDI value for </w:t>
            </w:r>
            <w:r>
              <w:rPr>
                <w:rFonts w:eastAsia="맑은 고딕"/>
                <w:bCs/>
                <w:lang w:eastAsia="ko-KR"/>
              </w:rPr>
              <w:t xml:space="preserve">group common DCI and a NDI value for subsequent </w:t>
            </w:r>
            <w:r w:rsidRPr="004B2D61">
              <w:rPr>
                <w:rFonts w:eastAsia="맑은 고딕"/>
                <w:bCs/>
                <w:lang w:eastAsia="ko-KR"/>
              </w:rPr>
              <w:t>unicast DCI can be same or different.</w:t>
            </w:r>
          </w:p>
          <w:p w14:paraId="5BAE7328" w14:textId="33651E73" w:rsidR="004B2D61" w:rsidRPr="004B2D61" w:rsidRDefault="004B2D61" w:rsidP="004B2D61">
            <w:pPr>
              <w:pStyle w:val="afc"/>
              <w:numPr>
                <w:ilvl w:val="3"/>
                <w:numId w:val="41"/>
              </w:numPr>
              <w:rPr>
                <w:rFonts w:eastAsia="맑은 고딕" w:hint="eastAsia"/>
                <w:bCs/>
                <w:lang w:eastAsia="ko-KR"/>
              </w:rPr>
            </w:pPr>
            <w:r>
              <w:rPr>
                <w:rFonts w:eastAsia="맑은 고딕"/>
                <w:bCs/>
                <w:lang w:eastAsia="ko-KR"/>
              </w:rPr>
              <w:t>For same G-RNTI, the NDI value should be same for a same TB for group common DCIs and PTP retransmissions.</w:t>
            </w:r>
          </w:p>
        </w:tc>
      </w:tr>
    </w:tbl>
    <w:p w14:paraId="553E1F01" w14:textId="528323AF" w:rsidR="00D26AA4" w:rsidRDefault="00D26AA4" w:rsidP="00D26AA4">
      <w:pPr>
        <w:widowControl w:val="0"/>
        <w:spacing w:after="120"/>
        <w:jc w:val="both"/>
        <w:rPr>
          <w:lang w:eastAsia="zh-CN"/>
        </w:rPr>
      </w:pPr>
    </w:p>
    <w:p w14:paraId="4B384F0A" w14:textId="77777777" w:rsidR="00D26AA4" w:rsidRDefault="00D26AA4" w:rsidP="00D26AA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afc"/>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afc"/>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afc"/>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afc"/>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afc"/>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afc"/>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afc"/>
        <w:widowControl w:val="0"/>
        <w:numPr>
          <w:ilvl w:val="0"/>
          <w:numId w:val="41"/>
        </w:numPr>
        <w:spacing w:after="120"/>
        <w:jc w:val="both"/>
        <w:rPr>
          <w:i/>
          <w:iCs/>
          <w:u w:val="single"/>
        </w:rPr>
      </w:pPr>
      <w:r w:rsidRPr="00443B74">
        <w:rPr>
          <w:rFonts w:hint="eastAsia"/>
          <w:i/>
          <w:iCs/>
          <w:u w:val="single"/>
        </w:rPr>
        <w:lastRenderedPageBreak/>
        <w:t>C</w:t>
      </w:r>
      <w:r w:rsidRPr="00443B74">
        <w:rPr>
          <w:i/>
          <w:iCs/>
          <w:u w:val="single"/>
        </w:rPr>
        <w:t>ATT</w:t>
      </w:r>
    </w:p>
    <w:p w14:paraId="71FB71D3" w14:textId="77777777" w:rsidR="00CE6DD0" w:rsidRPr="00443B74" w:rsidRDefault="00CE6DD0" w:rsidP="00CE6DD0">
      <w:pPr>
        <w:pStyle w:val="afc"/>
        <w:widowControl w:val="0"/>
        <w:numPr>
          <w:ilvl w:val="1"/>
          <w:numId w:val="41"/>
        </w:numPr>
        <w:spacing w:after="120"/>
        <w:jc w:val="both"/>
      </w:pPr>
      <w:r w:rsidRPr="00443B74">
        <w:t>Proposal 18: It is not necessary to support multiple G-CS-RNTIs associated with one SPS-config.</w:t>
      </w:r>
    </w:p>
    <w:p w14:paraId="7B48BB4E" w14:textId="074924FF" w:rsidR="001B07E1" w:rsidRPr="00443B74" w:rsidRDefault="001B07E1" w:rsidP="00414DFC">
      <w:pPr>
        <w:pStyle w:val="afc"/>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afc"/>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afc"/>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afc"/>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afc"/>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afc"/>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afc"/>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afc"/>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afc"/>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afc"/>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afc"/>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afc"/>
        <w:widowControl w:val="0"/>
        <w:numPr>
          <w:ilvl w:val="1"/>
          <w:numId w:val="41"/>
        </w:numPr>
        <w:spacing w:after="120"/>
        <w:jc w:val="both"/>
      </w:pPr>
      <w:r w:rsidRPr="00443B74">
        <w:t xml:space="preserve">Observation 10: </w:t>
      </w:r>
      <w:bookmarkStart w:id="48" w:name="_Hlk84515189"/>
      <w:r w:rsidRPr="00443B74">
        <w:t>Associating multiple G-CS-RNTIs with one SPS-Config unicast PDSCH requires new UE hardware.</w:t>
      </w:r>
      <w:bookmarkEnd w:id="48"/>
      <w:r w:rsidRPr="00443B74">
        <w:t xml:space="preserve"> </w:t>
      </w:r>
    </w:p>
    <w:p w14:paraId="355C2ADD" w14:textId="1E58DAC2" w:rsidR="00015238" w:rsidRPr="00443B74" w:rsidRDefault="00015238" w:rsidP="00414DFC">
      <w:pPr>
        <w:pStyle w:val="afc"/>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afc"/>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afc"/>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afc"/>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afc"/>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afc"/>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afc"/>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afc"/>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afc"/>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afc"/>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afc"/>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afc"/>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afc"/>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afc"/>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afc"/>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afc"/>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afc"/>
        <w:widowControl w:val="0"/>
        <w:numPr>
          <w:ilvl w:val="1"/>
          <w:numId w:val="41"/>
        </w:numPr>
        <w:spacing w:after="120"/>
        <w:jc w:val="both"/>
      </w:pPr>
      <w:bookmarkStart w:id="49"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49"/>
    <w:p w14:paraId="41E8FBE4" w14:textId="620A7834" w:rsidR="00640A98" w:rsidRPr="00443B74" w:rsidRDefault="00640A98" w:rsidP="00414DFC">
      <w:pPr>
        <w:pStyle w:val="afc"/>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afc"/>
        <w:widowControl w:val="0"/>
        <w:numPr>
          <w:ilvl w:val="1"/>
          <w:numId w:val="41"/>
        </w:numPr>
        <w:spacing w:after="120"/>
        <w:jc w:val="both"/>
      </w:pPr>
      <w:r w:rsidRPr="00443B74">
        <w:lastRenderedPageBreak/>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afc"/>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afc"/>
        <w:widowControl w:val="0"/>
        <w:numPr>
          <w:ilvl w:val="0"/>
          <w:numId w:val="41"/>
        </w:numPr>
        <w:spacing w:after="120"/>
        <w:jc w:val="both"/>
        <w:rPr>
          <w:i/>
          <w:iCs/>
          <w:u w:val="single"/>
        </w:rPr>
      </w:pPr>
      <w:r w:rsidRPr="00443B74">
        <w:rPr>
          <w:i/>
          <w:iCs/>
          <w:u w:val="single"/>
        </w:rPr>
        <w:t>Huawei, HiSilicon</w:t>
      </w:r>
    </w:p>
    <w:p w14:paraId="3CD8F44A" w14:textId="77777777" w:rsidR="006528A9" w:rsidRPr="00443B74" w:rsidRDefault="006528A9" w:rsidP="00414DFC">
      <w:pPr>
        <w:pStyle w:val="afc"/>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afc"/>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afc"/>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afc"/>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afc"/>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afc"/>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afc"/>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afc"/>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afc"/>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afc"/>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afc"/>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afc"/>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afc"/>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afc"/>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afc"/>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afc"/>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afc"/>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afc"/>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afc"/>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afc"/>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afc"/>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afc"/>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afc"/>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afc"/>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afc"/>
        <w:widowControl w:val="0"/>
        <w:numPr>
          <w:ilvl w:val="2"/>
          <w:numId w:val="41"/>
        </w:numPr>
        <w:spacing w:after="120"/>
        <w:jc w:val="both"/>
      </w:pPr>
      <w:r w:rsidRPr="00443B74">
        <w:lastRenderedPageBreak/>
        <w:t>Enables simultaneous BWP switching and scheduling of MBS PDSCH resources using the same DCI</w:t>
      </w:r>
    </w:p>
    <w:p w14:paraId="7DB98AA1" w14:textId="77777777" w:rsidR="00E07FED" w:rsidRPr="00443B74" w:rsidRDefault="00E07FED" w:rsidP="00414DFC">
      <w:pPr>
        <w:pStyle w:val="afc"/>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afc"/>
        <w:widowControl w:val="0"/>
        <w:numPr>
          <w:ilvl w:val="1"/>
          <w:numId w:val="41"/>
        </w:numPr>
        <w:spacing w:after="120"/>
        <w:jc w:val="both"/>
      </w:pPr>
      <w:r w:rsidRPr="00443B74">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afc"/>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afc"/>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afc"/>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afc"/>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afc"/>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afc"/>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afc"/>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afc"/>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afc"/>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afc"/>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afc"/>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afc"/>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afc"/>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afc"/>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afc"/>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afc"/>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afc"/>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afc"/>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afc"/>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afc"/>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afc"/>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afc"/>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afc"/>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afc"/>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afc"/>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afc"/>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afc"/>
        <w:widowControl w:val="0"/>
        <w:numPr>
          <w:ilvl w:val="1"/>
          <w:numId w:val="41"/>
        </w:numPr>
        <w:spacing w:after="120"/>
        <w:jc w:val="both"/>
      </w:pPr>
      <w:r w:rsidRPr="00443B74">
        <w:lastRenderedPageBreak/>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afc"/>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afc"/>
        <w:widowControl w:val="0"/>
        <w:numPr>
          <w:ilvl w:val="0"/>
          <w:numId w:val="41"/>
        </w:numPr>
        <w:spacing w:after="120"/>
        <w:jc w:val="both"/>
        <w:rPr>
          <w:i/>
          <w:u w:val="single"/>
        </w:rPr>
      </w:pPr>
      <w:r w:rsidRPr="00443B74">
        <w:rPr>
          <w:i/>
          <w:u w:val="single"/>
        </w:rPr>
        <w:t>ASUSTeK</w:t>
      </w:r>
    </w:p>
    <w:p w14:paraId="2C59D642" w14:textId="7D569C42" w:rsidR="009374B2" w:rsidRPr="00443B74" w:rsidRDefault="009374B2" w:rsidP="00414DFC">
      <w:pPr>
        <w:pStyle w:val="afc"/>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afc"/>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afc"/>
        <w:widowControl w:val="0"/>
        <w:numPr>
          <w:ilvl w:val="1"/>
          <w:numId w:val="41"/>
        </w:numPr>
        <w:spacing w:after="120"/>
        <w:jc w:val="both"/>
      </w:pPr>
      <w:r w:rsidRPr="00443B74">
        <w:rPr>
          <w:rFonts w:hint="eastAsia"/>
        </w:rPr>
        <w:t>Proposal 6</w:t>
      </w:r>
      <w:r w:rsidRPr="00443B74">
        <w:rPr>
          <w:rFonts w:ascii="SimSun" w:eastAsia="SimSun" w:hAnsi="SimSun" w:cs="SimSun"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afc"/>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afc"/>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afc"/>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afc"/>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afc"/>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afc"/>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afc"/>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afc"/>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afc"/>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afc"/>
        <w:widowControl w:val="0"/>
        <w:numPr>
          <w:ilvl w:val="0"/>
          <w:numId w:val="41"/>
        </w:numPr>
        <w:spacing w:after="120"/>
        <w:jc w:val="both"/>
      </w:pPr>
      <w:r w:rsidRPr="00443B74">
        <w:rPr>
          <w:i/>
          <w:iCs/>
          <w:u w:val="single"/>
        </w:rPr>
        <w:t>NTT Dococmo</w:t>
      </w:r>
    </w:p>
    <w:p w14:paraId="05DA6BA0" w14:textId="77777777" w:rsidR="00316426" w:rsidRPr="00443B74" w:rsidRDefault="00316426" w:rsidP="00414DFC">
      <w:pPr>
        <w:pStyle w:val="afc"/>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afc"/>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afc"/>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afc"/>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afc"/>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afc"/>
        <w:numPr>
          <w:ilvl w:val="1"/>
          <w:numId w:val="41"/>
        </w:numPr>
      </w:pPr>
      <w:bookmarkStart w:id="50" w:name="_Hlk84516491"/>
      <w:r w:rsidRPr="00443B74">
        <w:t>Proposal 15</w:t>
      </w:r>
      <w:bookmarkEnd w:id="50"/>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afc"/>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afc"/>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afc"/>
        <w:numPr>
          <w:ilvl w:val="1"/>
          <w:numId w:val="41"/>
        </w:numPr>
      </w:pPr>
      <w:bookmarkStart w:id="51" w:name="_Hlk84516587"/>
      <w:r w:rsidRPr="00443B74">
        <w:t xml:space="preserve">Proposal 18: </w:t>
      </w:r>
      <w:bookmarkEnd w:id="51"/>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afc"/>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afc"/>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afc"/>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afc"/>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afc"/>
        <w:widowControl w:val="0"/>
        <w:numPr>
          <w:ilvl w:val="1"/>
          <w:numId w:val="41"/>
        </w:numPr>
        <w:spacing w:after="120"/>
        <w:jc w:val="both"/>
      </w:pPr>
      <w:r w:rsidRPr="00443B74">
        <w:t xml:space="preserve">Proposal 17: For reliability of the group-common PDCCH activation of SPS group-common PDSCH, retransmit </w:t>
      </w:r>
      <w:r w:rsidRPr="00443B74">
        <w:lastRenderedPageBreak/>
        <w:t>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afc"/>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afc"/>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afc"/>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afc"/>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afc"/>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afc"/>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afc"/>
        <w:widowControl w:val="0"/>
        <w:numPr>
          <w:ilvl w:val="1"/>
          <w:numId w:val="41"/>
        </w:numPr>
        <w:spacing w:after="120"/>
        <w:jc w:val="both"/>
      </w:pPr>
      <w:r w:rsidRPr="00443B74">
        <w:t>Proposal 17: The UE(s) missing detection the activation of SPS group-common PDSCH for MBS and corresponding SPS group-common PDSCH can receive retransmission of  the SPS group-common PDSCH scheduled by G-CS-RNTI scrambling DCI.</w:t>
      </w:r>
    </w:p>
    <w:p w14:paraId="12EA1A90" w14:textId="77777777" w:rsidR="00830CF4" w:rsidRPr="00443B74" w:rsidRDefault="00830CF4" w:rsidP="00414DFC">
      <w:pPr>
        <w:pStyle w:val="afc"/>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afc"/>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afc"/>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afc"/>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afc"/>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afc"/>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afc"/>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afc"/>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afc"/>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afc"/>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afc"/>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afc"/>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afc"/>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afc"/>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afc"/>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afc"/>
        <w:widowControl w:val="0"/>
        <w:numPr>
          <w:ilvl w:val="1"/>
          <w:numId w:val="41"/>
        </w:numPr>
        <w:spacing w:after="120"/>
        <w:jc w:val="both"/>
      </w:pPr>
      <w:r w:rsidRPr="00443B74">
        <w:lastRenderedPageBreak/>
        <w:t>Proposal-12: Support HARQ retransmissions on SPS-allocated resources.</w:t>
      </w:r>
    </w:p>
    <w:p w14:paraId="7CF5624A" w14:textId="77777777" w:rsidR="00E539E3" w:rsidRPr="00443B74" w:rsidRDefault="00E539E3" w:rsidP="00414DFC">
      <w:pPr>
        <w:pStyle w:val="afc"/>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afc"/>
        <w:widowControl w:val="0"/>
        <w:numPr>
          <w:ilvl w:val="1"/>
          <w:numId w:val="41"/>
        </w:numPr>
        <w:spacing w:after="120"/>
        <w:jc w:val="both"/>
      </w:pPr>
      <w:r w:rsidRPr="00443B74">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afc"/>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afc"/>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afc"/>
        <w:widowControl w:val="0"/>
        <w:numPr>
          <w:ilvl w:val="1"/>
          <w:numId w:val="41"/>
        </w:numPr>
        <w:spacing w:after="120"/>
        <w:jc w:val="both"/>
      </w:pPr>
      <w:r w:rsidRPr="00443B74">
        <w:t>Proposal 18: For a group common SPS configuration, UE can be optionally configured with either pdsch-AggregationFactor or TDRA table with repetitionNumber as part of the TDRA table.</w:t>
      </w:r>
    </w:p>
    <w:p w14:paraId="6558278B" w14:textId="77777777" w:rsidR="007E4D54" w:rsidRPr="00443B74" w:rsidRDefault="007E4D54" w:rsidP="00414DFC">
      <w:pPr>
        <w:pStyle w:val="afc"/>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sps-ConfigIndex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afc"/>
        <w:widowControl w:val="0"/>
        <w:numPr>
          <w:ilvl w:val="0"/>
          <w:numId w:val="89"/>
        </w:numPr>
        <w:spacing w:after="120"/>
        <w:jc w:val="both"/>
      </w:pPr>
      <w:r w:rsidRPr="008A12E8">
        <w:t>Option 1: The association is explicitly configured by RRC signalling, e.g., the G-CS-RNTI is configured in the SPS-Config-Multicast.</w:t>
      </w:r>
    </w:p>
    <w:p w14:paraId="03165963" w14:textId="38EC3137" w:rsidR="004B7ECB" w:rsidRPr="008A12E8" w:rsidRDefault="004B7ECB" w:rsidP="00D34708">
      <w:pPr>
        <w:pStyle w:val="afc"/>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r w:rsidRPr="008A12E8">
        <w:rPr>
          <w:i/>
          <w:iCs/>
        </w:rPr>
        <w:t>sps-ConfigIndex</w:t>
      </w:r>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lastRenderedPageBreak/>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Futurewei, CMCC, </w:t>
      </w:r>
      <w:r w:rsidRPr="00C52481">
        <w:t>Qualcomm</w:t>
      </w:r>
      <w:r w:rsidRPr="00C52481">
        <w:rPr>
          <w:lang w:eastAsia="zh-CN"/>
        </w:rPr>
        <w:t>, Convida,</w:t>
      </w:r>
      <w:r w:rsidRPr="00C52481">
        <w:t xml:space="preserve"> MediaTek,</w:t>
      </w:r>
      <w:r w:rsidRPr="00C52481">
        <w:rPr>
          <w:lang w:eastAsia="zh-CN"/>
        </w:rPr>
        <w:t xml:space="preserve"> NTT Docomo, ASUSTek] support it, and 3 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Futurewei, CMCC, Qualcomm, Convida, MediaTek, NTT Docomo, </w:t>
      </w:r>
      <w:r w:rsidRPr="00C52481">
        <w:rPr>
          <w:lang w:eastAsia="zh-CN"/>
        </w:rPr>
        <w:t>ASUSTek</w:t>
      </w:r>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afc"/>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afc"/>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afc"/>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 xml:space="preserve">Proposal 5-2b: Don’t support. The prerequisite of such proposal is to agree confirmation of GC-PDCCH for SPS activation. It is not reasonable to agree this proposal without the </w:t>
            </w:r>
            <w:r>
              <w:rPr>
                <w:bCs/>
                <w:lang w:eastAsia="zh-CN"/>
              </w:rPr>
              <w:lastRenderedPageBreak/>
              <w:t>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맑은 고딕" w:hint="eastAsia"/>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 xml:space="preserve">We prefer not to support </w:t>
            </w:r>
            <w:r w:rsidR="00124DDF" w:rsidRPr="0018336C">
              <w:rPr>
                <w:lang w:eastAsia="zh-CN"/>
              </w:rPr>
              <w:t>UE-specific PDCCH for activation/deactivation of SPS GC-PDSCH for multicast</w:t>
            </w:r>
            <w:r w:rsidR="00124DDF" w:rsidRPr="0018336C">
              <w:rPr>
                <w:lang w:eastAsia="zh-CN"/>
              </w:rPr>
              <w: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w:t>
            </w:r>
            <w:r w:rsidR="00124DDF" w:rsidRPr="0018336C">
              <w:rPr>
                <w:rFonts w:eastAsia="Times New Roman"/>
                <w:lang w:eastAsia="zh-CN"/>
              </w:rPr>
              <w:t xml:space="preserve"> for activation DCI and release DCI, even though NACK only based feedback is configured for SPS PDSCH without PDCCH scheduling.</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bookmarkStart w:id="52" w:name="_GoBack"/>
      <w:bookmarkEnd w:id="52"/>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afc"/>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afc"/>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afc"/>
        <w:widowControl w:val="0"/>
        <w:numPr>
          <w:ilvl w:val="2"/>
          <w:numId w:val="41"/>
        </w:numPr>
        <w:spacing w:after="120"/>
        <w:jc w:val="both"/>
      </w:pPr>
      <w:r w:rsidRPr="0070140B">
        <w:t>Case 4: support FDM between multiple TDMed unicast PDSCHs and multiple TDMed group-common PDSCHs in a slot</w:t>
      </w:r>
    </w:p>
    <w:p w14:paraId="6BBF66C4" w14:textId="45891C98" w:rsidR="00F27C61" w:rsidRPr="0070140B" w:rsidRDefault="00F27C61" w:rsidP="00414DFC">
      <w:pPr>
        <w:pStyle w:val="afc"/>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afc"/>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afc"/>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afc"/>
        <w:widowControl w:val="0"/>
        <w:numPr>
          <w:ilvl w:val="1"/>
          <w:numId w:val="41"/>
        </w:numPr>
        <w:spacing w:after="120"/>
        <w:jc w:val="both"/>
      </w:pPr>
      <w:r w:rsidRPr="0070140B">
        <w:t>Proposal 30: When the UE simultaneous receives TDMed SPS PDSCH of unicast and multicast in a slot, it is suggested to receive the SPS group-common PDSCH of multicast in high priority, eg, adding offset to SPS PDSCH of unicast.</w:t>
      </w:r>
    </w:p>
    <w:p w14:paraId="1E1908AB" w14:textId="7909A294" w:rsidR="00D84052" w:rsidRPr="0070140B" w:rsidRDefault="00D84052" w:rsidP="00414DFC">
      <w:pPr>
        <w:pStyle w:val="afc"/>
        <w:widowControl w:val="0"/>
        <w:numPr>
          <w:ilvl w:val="1"/>
          <w:numId w:val="41"/>
        </w:numPr>
        <w:spacing w:after="120"/>
        <w:jc w:val="both"/>
      </w:pPr>
      <w:r w:rsidRPr="0070140B">
        <w:t>Proposal 31: When FDMed SPS PDSCH of unicast and FDMed SPS group-common PDSCH in a slot, the rules for SPS PDSCH reception in Rel-16 can be used as a baseline of FDMed SPS PDSCH of unicast and FDMed SPS group-common PDSCH reception.</w:t>
      </w:r>
    </w:p>
    <w:p w14:paraId="01AF026D" w14:textId="38032526" w:rsidR="00FB03F2" w:rsidRPr="0070140B" w:rsidRDefault="00FB03F2" w:rsidP="00414DFC">
      <w:pPr>
        <w:pStyle w:val="afc"/>
        <w:widowControl w:val="0"/>
        <w:numPr>
          <w:ilvl w:val="1"/>
          <w:numId w:val="41"/>
        </w:numPr>
        <w:spacing w:after="120"/>
        <w:jc w:val="both"/>
      </w:pPr>
      <w:r w:rsidRPr="0070140B">
        <w:t>Proposal 32: When FDMed SPS PDSCH of unicast and FDMed SPS group-common PDSCH in a slot, it is suggested to receive the SPS group-common PDSCH of multicast in high priority, eg, adding offset to SPS PDSCH of unicast.</w:t>
      </w:r>
    </w:p>
    <w:p w14:paraId="25BA1677" w14:textId="44495E8F" w:rsidR="00067E91" w:rsidRPr="0070140B" w:rsidRDefault="00D63FF0" w:rsidP="00414DFC">
      <w:pPr>
        <w:pStyle w:val="afc"/>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afc"/>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afc"/>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afc"/>
        <w:widowControl w:val="0"/>
        <w:numPr>
          <w:ilvl w:val="1"/>
          <w:numId w:val="41"/>
        </w:numPr>
        <w:spacing w:after="120"/>
        <w:jc w:val="both"/>
      </w:pPr>
      <w:r w:rsidRPr="0070140B">
        <w:lastRenderedPageBreak/>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afc"/>
        <w:widowControl w:val="0"/>
        <w:numPr>
          <w:ilvl w:val="2"/>
          <w:numId w:val="41"/>
        </w:numPr>
        <w:spacing w:after="120"/>
        <w:jc w:val="both"/>
      </w:pPr>
      <w:r w:rsidRPr="0070140B">
        <w:t>Case 4: FDM between multiple TDMed unicast PDSCHs and multiple TDMed group-common PDSCHs in a slot;</w:t>
      </w:r>
    </w:p>
    <w:p w14:paraId="3D87D9D2" w14:textId="77777777" w:rsidR="00877C52" w:rsidRPr="0070140B" w:rsidRDefault="00877C52" w:rsidP="00414DFC">
      <w:pPr>
        <w:pStyle w:val="afc"/>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맑은 고딕" w:hint="eastAsia"/>
                <w:bCs/>
                <w:lang w:eastAsia="ko-KR"/>
              </w:rPr>
            </w:pPr>
            <w:r>
              <w:rPr>
                <w:rFonts w:eastAsia="맑은 고딕"/>
                <w:bCs/>
                <w:lang w:eastAsia="ko-KR"/>
              </w:rPr>
              <w:t xml:space="preserve">It seems beneficial to support </w:t>
            </w:r>
            <w:r>
              <w:rPr>
                <w:rFonts w:eastAsia="맑은 고딕" w:hint="eastAsia"/>
                <w:bCs/>
                <w:lang w:eastAsia="ko-KR"/>
              </w:rPr>
              <w:t xml:space="preserve">Case 5 </w:t>
            </w:r>
            <w:r>
              <w:rPr>
                <w:rFonts w:eastAsia="맑은 고딕"/>
                <w:bCs/>
                <w:lang w:eastAsia="ko-KR"/>
              </w:rPr>
              <w:t xml:space="preserve">at least </w:t>
            </w:r>
            <w:r>
              <w:rPr>
                <w:rFonts w:eastAsia="맑은 고딕" w:hint="eastAsia"/>
                <w:bCs/>
                <w:lang w:eastAsia="ko-KR"/>
              </w:rPr>
              <w:t xml:space="preserve">for </w:t>
            </w:r>
            <w:r>
              <w:rPr>
                <w:rFonts w:eastAsia="맑은 고딕"/>
                <w:bCs/>
                <w:lang w:eastAsia="ko-KR"/>
              </w:rPr>
              <w:t xml:space="preserve">a </w:t>
            </w:r>
            <w:r>
              <w:rPr>
                <w:rFonts w:eastAsia="맑은 고딕" w:hint="eastAsia"/>
                <w:bCs/>
                <w:lang w:eastAsia="ko-KR"/>
              </w:rPr>
              <w:t>UE receiving both broadcast and multicast</w:t>
            </w:r>
            <w:r>
              <w:rPr>
                <w:rFonts w:eastAsia="맑은 고딕"/>
                <w:bCs/>
                <w:lang w:eastAsia="ko-KR"/>
              </w:rPr>
              <w:t xml:space="preserve"> based on capability</w:t>
            </w:r>
            <w:r>
              <w:rPr>
                <w:rFonts w:eastAsia="맑은 고딕" w:hint="eastAsia"/>
                <w:bCs/>
                <w:lang w:eastAsia="ko-KR"/>
              </w:rPr>
              <w:t>.</w:t>
            </w:r>
            <w:r>
              <w:rPr>
                <w:rFonts w:eastAsia="맑은 고딕"/>
                <w:bCs/>
                <w:lang w:eastAsia="ko-KR"/>
              </w:rPr>
              <w:t xml:space="preserve"> If such capability is introduced, it could be also used for FDMed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afc"/>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afc"/>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afc"/>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afc"/>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afc"/>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afc"/>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afc"/>
        <w:widowControl w:val="0"/>
        <w:numPr>
          <w:ilvl w:val="1"/>
          <w:numId w:val="41"/>
        </w:numPr>
        <w:spacing w:after="120"/>
        <w:jc w:val="both"/>
      </w:pPr>
      <w:r w:rsidRPr="00E953FB">
        <w:t xml:space="preserve">Observation 2: A UE may only be configured to monitor multicast PDCCHs of PTM scheme 1 on a PCell. </w:t>
      </w:r>
    </w:p>
    <w:p w14:paraId="3B5D560F" w14:textId="54054BA5" w:rsidR="00973913" w:rsidRPr="00E953FB" w:rsidRDefault="00973913" w:rsidP="00414DFC">
      <w:pPr>
        <w:pStyle w:val="afc"/>
        <w:widowControl w:val="0"/>
        <w:numPr>
          <w:ilvl w:val="1"/>
          <w:numId w:val="41"/>
        </w:numPr>
        <w:spacing w:after="120"/>
        <w:jc w:val="both"/>
      </w:pPr>
      <w:r w:rsidRPr="00E953FB">
        <w:t>Observation 3: When a UE requires more and more MBS/multicast services, the traffic on the PCell may become congested.</w:t>
      </w:r>
    </w:p>
    <w:p w14:paraId="6A33EAE8" w14:textId="6DD51F5E" w:rsidR="00973913" w:rsidRPr="00E953FB" w:rsidRDefault="00973913" w:rsidP="00414DFC">
      <w:pPr>
        <w:pStyle w:val="afc"/>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afc"/>
        <w:widowControl w:val="0"/>
        <w:numPr>
          <w:ilvl w:val="0"/>
          <w:numId w:val="41"/>
        </w:numPr>
        <w:spacing w:after="120"/>
        <w:jc w:val="both"/>
        <w:rPr>
          <w:i/>
          <w:iCs/>
          <w:u w:val="single"/>
        </w:rPr>
      </w:pPr>
      <w:r w:rsidRPr="00E953FB">
        <w:rPr>
          <w:rFonts w:hint="eastAsia"/>
          <w:i/>
          <w:iCs/>
          <w:u w:val="single"/>
        </w:rPr>
        <w:lastRenderedPageBreak/>
        <w:t>L</w:t>
      </w:r>
      <w:r w:rsidRPr="00E953FB">
        <w:rPr>
          <w:i/>
          <w:iCs/>
          <w:u w:val="single"/>
        </w:rPr>
        <w:t>GE</w:t>
      </w:r>
    </w:p>
    <w:p w14:paraId="17FC9628" w14:textId="1F60FA45" w:rsidR="006E56CD" w:rsidRPr="00E953FB" w:rsidRDefault="005C3D96" w:rsidP="00414DFC">
      <w:pPr>
        <w:pStyle w:val="afc"/>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맑은 고딕" w:hint="eastAsia"/>
                <w:bCs/>
                <w:lang w:eastAsia="ko-KR"/>
              </w:rPr>
            </w:pPr>
            <w:r>
              <w:rPr>
                <w:rFonts w:eastAsia="맑은 고딕" w:hint="eastAsia"/>
                <w:bCs/>
                <w:lang w:eastAsia="ko-KR"/>
              </w:rPr>
              <w:t>It seems good to clarify whether CFR can be configured at a SCell</w:t>
            </w:r>
            <w:r>
              <w:rPr>
                <w:rFonts w:eastAsia="맑은 고딕"/>
                <w:bCs/>
                <w:lang w:eastAsia="ko-KR"/>
              </w:rPr>
              <w:t xml:space="preserve"> for UE configured with CA</w:t>
            </w:r>
            <w:r>
              <w:rPr>
                <w:rFonts w:eastAsia="맑은 고딕" w:hint="eastAsia"/>
                <w:bCs/>
                <w:lang w:eastAsia="ko-KR"/>
              </w:rPr>
              <w:t>.</w:t>
            </w: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124DDF"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53" w:name="_Ref450342757"/>
      <w:bookmarkStart w:id="54" w:name="_Ref450735844"/>
      <w:bookmarkStart w:id="55" w:name="_Ref457730460"/>
      <w:r>
        <w:rPr>
          <w:rFonts w:ascii="Times New Roman" w:hAnsi="Times New Roman"/>
          <w:lang w:val="en-US"/>
        </w:rPr>
        <w:tab/>
      </w:r>
    </w:p>
    <w:bookmarkEnd w:id="53"/>
    <w:bookmarkEnd w:id="54"/>
    <w:bookmarkEnd w:id="55"/>
    <w:p w14:paraId="15659419" w14:textId="77777777" w:rsidR="00372FFC" w:rsidRDefault="00F12715" w:rsidP="00414DFC">
      <w:pPr>
        <w:pStyle w:val="afc"/>
        <w:numPr>
          <w:ilvl w:val="0"/>
          <w:numId w:val="22"/>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8E43C43" w:rsidR="00372FFC" w:rsidRDefault="00F12715" w:rsidP="00414DFC">
      <w:pPr>
        <w:pStyle w:val="afc"/>
        <w:numPr>
          <w:ilvl w:val="0"/>
          <w:numId w:val="22"/>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0D47A693"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R1-2108723</w:t>
      </w:r>
      <w:r w:rsidRPr="00405ABA">
        <w:rPr>
          <w:rFonts w:eastAsia="SimSun"/>
          <w:szCs w:val="20"/>
        </w:rPr>
        <w:tab/>
        <w:t>Resource configuration and group scheduling for RRC_CONNECTED UEs</w:t>
      </w:r>
      <w:r w:rsidRPr="00405ABA">
        <w:rPr>
          <w:rFonts w:eastAsia="SimSun"/>
          <w:szCs w:val="20"/>
        </w:rPr>
        <w:tab/>
        <w:t>Huawei, HiSilicon, CBN</w:t>
      </w:r>
    </w:p>
    <w:p w14:paraId="10CE0CDA"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R1-2108804</w:t>
      </w:r>
      <w:r w:rsidRPr="00405ABA">
        <w:rPr>
          <w:rFonts w:eastAsia="SimSun"/>
          <w:szCs w:val="20"/>
        </w:rPr>
        <w:tab/>
        <w:t>Group Scheduling Aspects for Connected UEs</w:t>
      </w:r>
      <w:r w:rsidRPr="00405ABA">
        <w:rPr>
          <w:rFonts w:eastAsia="SimSun"/>
          <w:szCs w:val="20"/>
        </w:rPr>
        <w:tab/>
        <w:t>FUTUREWEI</w:t>
      </w:r>
    </w:p>
    <w:p w14:paraId="4BCFCA8E"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R1-2108851</w:t>
      </w:r>
      <w:r w:rsidRPr="00405ABA">
        <w:rPr>
          <w:rFonts w:eastAsia="SimSun"/>
          <w:szCs w:val="20"/>
        </w:rPr>
        <w:tab/>
        <w:t>Discussion on Mechanisms to Support Group Scheduling for RRC_CONNECTED UEs</w:t>
      </w:r>
      <w:r w:rsidRPr="00405ABA">
        <w:rPr>
          <w:rFonts w:eastAsia="SimSun"/>
          <w:szCs w:val="20"/>
        </w:rPr>
        <w:tab/>
        <w:t>ZTE</w:t>
      </w:r>
    </w:p>
    <w:p w14:paraId="7D9A8EBC"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R1-2108926</w:t>
      </w:r>
      <w:r w:rsidRPr="00405ABA">
        <w:rPr>
          <w:rFonts w:eastAsia="SimSun"/>
          <w:szCs w:val="20"/>
        </w:rPr>
        <w:tab/>
        <w:t>Discussion on MBS group scheduling for RRC_CONNETED UEs</w:t>
      </w:r>
      <w:r w:rsidRPr="00405ABA">
        <w:rPr>
          <w:rFonts w:eastAsia="SimSun"/>
          <w:szCs w:val="20"/>
        </w:rPr>
        <w:tab/>
        <w:t>Spreadtrum Communications</w:t>
      </w:r>
    </w:p>
    <w:p w14:paraId="2D62CABE"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R1-2109001</w:t>
      </w:r>
      <w:r w:rsidRPr="00405ABA">
        <w:rPr>
          <w:rFonts w:eastAsia="SimSun"/>
          <w:szCs w:val="20"/>
        </w:rPr>
        <w:tab/>
        <w:t>Discussion on mechanisms to support group scheduling for RRC_CONNECTED Ues</w:t>
      </w:r>
      <w:r w:rsidRPr="00405ABA">
        <w:rPr>
          <w:rFonts w:eastAsia="SimSun"/>
          <w:szCs w:val="20"/>
        </w:rPr>
        <w:tab/>
        <w:t>vivo</w:t>
      </w:r>
    </w:p>
    <w:p w14:paraId="4208AC05"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R1-2109067</w:t>
      </w:r>
      <w:r w:rsidRPr="00405ABA">
        <w:rPr>
          <w:rFonts w:eastAsia="SimSun"/>
          <w:szCs w:val="20"/>
        </w:rPr>
        <w:tab/>
        <w:t>Discussion on group Scheduling mechanism for RRC_CONNECTED UEs</w:t>
      </w:r>
      <w:r w:rsidRPr="00405ABA">
        <w:rPr>
          <w:rFonts w:eastAsia="SimSun"/>
          <w:szCs w:val="20"/>
        </w:rPr>
        <w:tab/>
        <w:t>OPPO</w:t>
      </w:r>
    </w:p>
    <w:p w14:paraId="61BC2337"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R1-2109135</w:t>
      </w:r>
      <w:r w:rsidRPr="00405ABA">
        <w:rPr>
          <w:rFonts w:eastAsia="SimSun"/>
          <w:szCs w:val="20"/>
        </w:rPr>
        <w:tab/>
        <w:t>Discussion on Group Scheduling Mechanisms for RRC_CONNECTED Ues</w:t>
      </w:r>
      <w:r w:rsidRPr="00405ABA">
        <w:rPr>
          <w:rFonts w:eastAsia="SimSun"/>
          <w:szCs w:val="20"/>
        </w:rPr>
        <w:tab/>
        <w:t>NEC</w:t>
      </w:r>
    </w:p>
    <w:p w14:paraId="099FE84C"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R1-2109194</w:t>
      </w:r>
      <w:r w:rsidRPr="00405ABA">
        <w:rPr>
          <w:rFonts w:eastAsia="SimSun"/>
          <w:szCs w:val="20"/>
        </w:rPr>
        <w:tab/>
        <w:t>Discussion on group scheduling mechanism for RRC_CONNECTED UEs in MBS</w:t>
      </w:r>
      <w:r w:rsidRPr="00405ABA">
        <w:rPr>
          <w:rFonts w:eastAsia="SimSun"/>
          <w:szCs w:val="20"/>
        </w:rPr>
        <w:tab/>
        <w:t>CATT</w:t>
      </w:r>
    </w:p>
    <w:p w14:paraId="569F73FD"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R1-2109303</w:t>
      </w:r>
      <w:r w:rsidRPr="00405ABA">
        <w:rPr>
          <w:rFonts w:eastAsia="SimSun"/>
          <w:szCs w:val="20"/>
        </w:rPr>
        <w:tab/>
        <w:t>Discussion on group scheduling mechanisms</w:t>
      </w:r>
      <w:r w:rsidRPr="00405ABA">
        <w:rPr>
          <w:rFonts w:eastAsia="SimSun"/>
          <w:szCs w:val="20"/>
        </w:rPr>
        <w:tab/>
        <w:t>CMCC</w:t>
      </w:r>
    </w:p>
    <w:p w14:paraId="3E319C95"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R1-2109316</w:t>
      </w:r>
      <w:r w:rsidRPr="00405ABA">
        <w:rPr>
          <w:rFonts w:eastAsia="SimSun"/>
          <w:szCs w:val="20"/>
        </w:rPr>
        <w:tab/>
        <w:t>Group Scheduling Mechanisms to Support 5G Multicast / Broadcast Services for RRC_CONNECTED Ues</w:t>
      </w:r>
      <w:r w:rsidRPr="00405ABA">
        <w:rPr>
          <w:rFonts w:eastAsia="SimSun"/>
          <w:szCs w:val="20"/>
        </w:rPr>
        <w:tab/>
        <w:t>Nokia, Nokia Shanghai Bell</w:t>
      </w:r>
    </w:p>
    <w:p w14:paraId="1050DAA5"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R1-2109387</w:t>
      </w:r>
      <w:r w:rsidRPr="00405ABA">
        <w:rPr>
          <w:rFonts w:eastAsia="SimSun"/>
          <w:szCs w:val="20"/>
        </w:rPr>
        <w:tab/>
        <w:t>Discussion on mechanisms to support group scheduling for RRC_CONNECTED UE</w:t>
      </w:r>
      <w:r w:rsidRPr="00405ABA">
        <w:rPr>
          <w:rFonts w:eastAsia="SimSun"/>
          <w:szCs w:val="20"/>
        </w:rPr>
        <w:tab/>
        <w:t>Xiaomi</w:t>
      </w:r>
    </w:p>
    <w:p w14:paraId="08E0AF9B"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R1-2109515</w:t>
      </w:r>
      <w:r w:rsidRPr="00405ABA">
        <w:rPr>
          <w:rFonts w:eastAsia="SimSun"/>
          <w:szCs w:val="20"/>
        </w:rPr>
        <w:tab/>
        <w:t>Support of group scheduling for RRC_CONNECTED UEs</w:t>
      </w:r>
      <w:r w:rsidRPr="00405ABA">
        <w:rPr>
          <w:rFonts w:eastAsia="SimSun"/>
          <w:szCs w:val="20"/>
        </w:rPr>
        <w:tab/>
        <w:t>Samsung</w:t>
      </w:r>
    </w:p>
    <w:p w14:paraId="2EBD819C"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R1-2109538</w:t>
      </w:r>
      <w:r w:rsidRPr="00405ABA">
        <w:rPr>
          <w:rFonts w:eastAsia="SimSun"/>
          <w:szCs w:val="20"/>
        </w:rPr>
        <w:tab/>
        <w:t>On group scheduling mechanism for RRC_CONNECTED UEs</w:t>
      </w:r>
      <w:r w:rsidRPr="00405ABA">
        <w:rPr>
          <w:rFonts w:eastAsia="SimSun"/>
          <w:szCs w:val="20"/>
        </w:rPr>
        <w:tab/>
        <w:t>Lenovo, Motorola Mobility</w:t>
      </w:r>
    </w:p>
    <w:p w14:paraId="37220F45"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R1-2109567</w:t>
      </w:r>
      <w:r w:rsidRPr="00405ABA">
        <w:rPr>
          <w:rFonts w:eastAsia="SimSun"/>
          <w:szCs w:val="20"/>
        </w:rPr>
        <w:tab/>
        <w:t>Discussion on NR MBS group scheduling for RRC_CONNECTED UEs</w:t>
      </w:r>
      <w:r w:rsidRPr="00405ABA">
        <w:rPr>
          <w:rFonts w:eastAsia="SimSun"/>
          <w:szCs w:val="20"/>
        </w:rPr>
        <w:tab/>
        <w:t>MediaTek Inc.</w:t>
      </w:r>
    </w:p>
    <w:p w14:paraId="30B09C7D"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R1-2109633</w:t>
      </w:r>
      <w:r w:rsidRPr="00405ABA">
        <w:rPr>
          <w:rFonts w:eastAsia="SimSun"/>
          <w:szCs w:val="20"/>
        </w:rPr>
        <w:tab/>
        <w:t>NR-MBS Group Scheduling for RRC_CONNECTED UEs</w:t>
      </w:r>
      <w:r w:rsidRPr="00405ABA">
        <w:rPr>
          <w:rFonts w:eastAsia="SimSun"/>
          <w:szCs w:val="20"/>
        </w:rPr>
        <w:tab/>
        <w:t>Intel Corporation</w:t>
      </w:r>
    </w:p>
    <w:p w14:paraId="027039C3"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R1-2109701</w:t>
      </w:r>
      <w:r w:rsidRPr="00405ABA">
        <w:rPr>
          <w:rFonts w:eastAsia="SimSun"/>
          <w:szCs w:val="20"/>
        </w:rPr>
        <w:tab/>
        <w:t>Discussion on group scheduling mechanism for RRC_CONNECTED UEs</w:t>
      </w:r>
      <w:r w:rsidRPr="00405ABA">
        <w:rPr>
          <w:rFonts w:eastAsia="SimSun"/>
          <w:szCs w:val="20"/>
        </w:rPr>
        <w:tab/>
        <w:t>NTT DOCOMO, INC.</w:t>
      </w:r>
    </w:p>
    <w:p w14:paraId="266492DB"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R1-2109767</w:t>
      </w:r>
      <w:r w:rsidRPr="00405ABA">
        <w:rPr>
          <w:rFonts w:eastAsia="SimSun"/>
          <w:szCs w:val="20"/>
        </w:rPr>
        <w:tab/>
        <w:t>Group scheduling related questions for RRC_CONNECTED UEs</w:t>
      </w:r>
      <w:r w:rsidRPr="00405ABA">
        <w:rPr>
          <w:rFonts w:eastAsia="SimSun"/>
          <w:szCs w:val="20"/>
        </w:rPr>
        <w:tab/>
        <w:t>TD Tech</w:t>
      </w:r>
    </w:p>
    <w:p w14:paraId="7B62AB0E"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lastRenderedPageBreak/>
        <w:t>R1-2109823</w:t>
      </w:r>
      <w:r w:rsidRPr="00405ABA">
        <w:rPr>
          <w:rFonts w:eastAsia="SimSun"/>
          <w:szCs w:val="20"/>
        </w:rPr>
        <w:tab/>
        <w:t>Discussion on group scheduling mechanism for RRC_CONNECTED UEs</w:t>
      </w:r>
      <w:r w:rsidRPr="00405ABA">
        <w:rPr>
          <w:rFonts w:eastAsia="SimSun"/>
          <w:szCs w:val="20"/>
        </w:rPr>
        <w:tab/>
        <w:t>FGI, Asia Pacific Telecom</w:t>
      </w:r>
    </w:p>
    <w:p w14:paraId="13494494"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R1-2109983</w:t>
      </w:r>
      <w:r w:rsidRPr="00405ABA">
        <w:rPr>
          <w:rFonts w:eastAsia="SimSun"/>
          <w:szCs w:val="20"/>
        </w:rPr>
        <w:tab/>
        <w:t>Support of group scheduling for RRC_CONNECTED UEs</w:t>
      </w:r>
      <w:r w:rsidRPr="00405ABA">
        <w:rPr>
          <w:rFonts w:eastAsia="SimSun"/>
          <w:szCs w:val="20"/>
        </w:rPr>
        <w:tab/>
        <w:t>LG Electronics</w:t>
      </w:r>
    </w:p>
    <w:p w14:paraId="7CD8AB6B"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R1-2110056</w:t>
      </w:r>
      <w:r w:rsidRPr="00405ABA">
        <w:rPr>
          <w:rFonts w:eastAsia="SimSun"/>
          <w:szCs w:val="20"/>
        </w:rPr>
        <w:tab/>
        <w:t>Discussion on group scheduling mechanism for RRC_CONNECTED UEs</w:t>
      </w:r>
      <w:r w:rsidRPr="00405ABA">
        <w:rPr>
          <w:rFonts w:eastAsia="SimSun"/>
          <w:szCs w:val="20"/>
        </w:rPr>
        <w:tab/>
        <w:t>Apple</w:t>
      </w:r>
    </w:p>
    <w:p w14:paraId="1F3516EB"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R1-2110074</w:t>
      </w:r>
      <w:r w:rsidRPr="00405ABA">
        <w:rPr>
          <w:rFonts w:eastAsia="SimSun"/>
          <w:szCs w:val="20"/>
        </w:rPr>
        <w:tab/>
        <w:t>Discussion on common frequency resource configuration for multicast of RRC_CONNECTED UEs</w:t>
      </w:r>
      <w:r w:rsidRPr="00405ABA">
        <w:rPr>
          <w:rFonts w:eastAsia="SimSun"/>
          <w:szCs w:val="20"/>
        </w:rPr>
        <w:tab/>
        <w:t>ETRI</w:t>
      </w:r>
    </w:p>
    <w:p w14:paraId="52BCF057"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R1-2110118</w:t>
      </w:r>
      <w:r w:rsidRPr="00405ABA">
        <w:rPr>
          <w:rFonts w:eastAsia="SimSun"/>
          <w:szCs w:val="20"/>
        </w:rPr>
        <w:tab/>
        <w:t>Discussion on group scheduling mechanism for RRC_CONNECTED UEs</w:t>
      </w:r>
      <w:r w:rsidRPr="00405ABA">
        <w:rPr>
          <w:rFonts w:eastAsia="SimSun"/>
          <w:szCs w:val="20"/>
        </w:rPr>
        <w:tab/>
        <w:t>Convida Wireless</w:t>
      </w:r>
    </w:p>
    <w:p w14:paraId="355D1192"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R1-2110210</w:t>
      </w:r>
      <w:r w:rsidRPr="00405ABA">
        <w:rPr>
          <w:rFonts w:eastAsia="SimSun"/>
          <w:szCs w:val="20"/>
        </w:rPr>
        <w:tab/>
        <w:t>Views on group scheduling for Multicast RRC_CONNECTED UEs</w:t>
      </w:r>
      <w:r w:rsidRPr="00405ABA">
        <w:rPr>
          <w:rFonts w:eastAsia="SimSun"/>
          <w:szCs w:val="20"/>
        </w:rPr>
        <w:tab/>
        <w:t>Qualcomm Incorporated</w:t>
      </w:r>
    </w:p>
    <w:p w14:paraId="4E77F152"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R1-2110249</w:t>
      </w:r>
      <w:r w:rsidRPr="00405ABA">
        <w:rPr>
          <w:rFonts w:eastAsia="SimSun"/>
          <w:szCs w:val="20"/>
        </w:rPr>
        <w:tab/>
        <w:t>Discussion on group scheduling mechanism for RRC_CONNECTED UEs</w:t>
      </w:r>
      <w:r w:rsidRPr="00405ABA">
        <w:rPr>
          <w:rFonts w:eastAsia="SimSun"/>
          <w:szCs w:val="20"/>
        </w:rPr>
        <w:tab/>
        <w:t>Google Inc.</w:t>
      </w:r>
    </w:p>
    <w:p w14:paraId="6A71A41D" w14:textId="77777777" w:rsidR="00321828" w:rsidRPr="00405ABA" w:rsidRDefault="00321828" w:rsidP="00414DFC">
      <w:pPr>
        <w:pStyle w:val="afc"/>
        <w:numPr>
          <w:ilvl w:val="0"/>
          <w:numId w:val="22"/>
        </w:numPr>
        <w:jc w:val="both"/>
        <w:rPr>
          <w:rFonts w:eastAsia="SimSun"/>
          <w:szCs w:val="20"/>
        </w:rPr>
      </w:pPr>
      <w:r w:rsidRPr="00405ABA">
        <w:rPr>
          <w:rFonts w:eastAsia="SimSun"/>
          <w:szCs w:val="20"/>
        </w:rPr>
        <w:t>R1-2110255</w:t>
      </w:r>
      <w:r w:rsidRPr="00405ABA">
        <w:rPr>
          <w:rFonts w:eastAsia="SimSun"/>
          <w:szCs w:val="20"/>
        </w:rPr>
        <w:tab/>
        <w:t>Discussion on mechanisms to support group scheduling for RRC_CONNECTED UEs</w:t>
      </w:r>
      <w:r w:rsidRPr="00405ABA">
        <w:rPr>
          <w:rFonts w:eastAsia="SimSun"/>
          <w:szCs w:val="20"/>
        </w:rPr>
        <w:tab/>
        <w:t>ASUSTeK</w:t>
      </w:r>
    </w:p>
    <w:p w14:paraId="24B1D7C2" w14:textId="77777777" w:rsidR="00321828" w:rsidRDefault="00321828" w:rsidP="00414DFC">
      <w:pPr>
        <w:pStyle w:val="afc"/>
        <w:numPr>
          <w:ilvl w:val="0"/>
          <w:numId w:val="22"/>
        </w:numPr>
        <w:jc w:val="both"/>
        <w:rPr>
          <w:rFonts w:eastAsia="SimSun"/>
          <w:szCs w:val="20"/>
        </w:rPr>
      </w:pPr>
      <w:r w:rsidRPr="00405ABA">
        <w:rPr>
          <w:rFonts w:eastAsia="SimSun"/>
          <w:szCs w:val="20"/>
        </w:rPr>
        <w:t>R1-2110355</w:t>
      </w:r>
      <w:r w:rsidRPr="00405ABA">
        <w:rPr>
          <w:rFonts w:eastAsia="SimSun"/>
          <w:szCs w:val="20"/>
        </w:rPr>
        <w:tab/>
        <w:t>Mechanisms to support MBS group scheduling for RRC_CONNECTED Ues</w:t>
      </w:r>
      <w:r w:rsidRPr="00405ABA">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afc"/>
        <w:numPr>
          <w:ilvl w:val="1"/>
          <w:numId w:val="23"/>
        </w:numPr>
      </w:pPr>
      <w:r>
        <w:t>FFS: The detailed HARQ-ACK feedback solutions, e.g., ACK/NACK based, NACK-only based.</w:t>
      </w:r>
    </w:p>
    <w:p w14:paraId="4E589B95" w14:textId="77777777" w:rsidR="00372FFC" w:rsidRDefault="00F12715" w:rsidP="00414DFC">
      <w:pPr>
        <w:pStyle w:val="afc"/>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afc"/>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afc"/>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afc"/>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afc"/>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afc"/>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afc"/>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afc"/>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afc"/>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afc"/>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afc"/>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afc"/>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afc"/>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t>
      </w:r>
      <w:r w:rsidRPr="00DE11B0">
        <w:rPr>
          <w:szCs w:val="20"/>
          <w:lang w:eastAsia="zh-CN"/>
        </w:rPr>
        <w:lastRenderedPageBreak/>
        <w:t>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afc"/>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afc"/>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afc"/>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afc"/>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afc"/>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afc"/>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afc"/>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afc"/>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56" w:name="_Hlk79573368"/>
      <w:r w:rsidRPr="00DE11B0">
        <w:rPr>
          <w:szCs w:val="20"/>
          <w:lang w:eastAsia="zh-CN"/>
        </w:rPr>
        <w:t>for different UEs in the same group</w:t>
      </w:r>
      <w:bookmarkEnd w:id="56"/>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afc"/>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afc"/>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afc"/>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afc"/>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afc"/>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afc"/>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afc"/>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afc"/>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afc"/>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lastRenderedPageBreak/>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afc"/>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afc"/>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afc"/>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afc"/>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afc"/>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afc"/>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afc"/>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afc"/>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afc"/>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afc"/>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afc"/>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lastRenderedPageBreak/>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afc"/>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afc"/>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afc"/>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afc"/>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afc"/>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afc"/>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afc"/>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lastRenderedPageBreak/>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57"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57"/>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afc"/>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afc"/>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afc"/>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afc"/>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afc"/>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afc"/>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afc"/>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afc"/>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afc"/>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afc"/>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58"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58"/>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afc"/>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afc"/>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afc"/>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afc"/>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afc"/>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afc"/>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afc"/>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afc"/>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afc"/>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59"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60"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59"/>
    <w:bookmarkEnd w:id="60"/>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afc"/>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afc"/>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afc"/>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afc"/>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afc"/>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afc"/>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1"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61"/>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굴림"/>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62" w:name="_Hlk79562709"/>
      <w:r w:rsidRPr="00C94674">
        <w:rPr>
          <w:lang w:eastAsia="x-none"/>
        </w:rPr>
        <w:t>How to allocate HARQ processes between unicast and multicast is up to gNB.</w:t>
      </w:r>
      <w:bookmarkEnd w:id="62"/>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afc"/>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afc"/>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afc"/>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afc"/>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afc"/>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3" w:name="OLE_LINK22"/>
      <w:bookmarkStart w:id="64" w:name="OLE_LINK23"/>
      <w:r w:rsidRPr="00DC3DEA">
        <w:rPr>
          <w:rFonts w:eastAsia="Times New Roman"/>
          <w:i/>
          <w:lang w:eastAsia="zh-CN"/>
        </w:rPr>
        <w:t>PUCCH-ConfigurationList</w:t>
      </w:r>
      <w:bookmarkEnd w:id="63"/>
      <w:bookmarkEnd w:id="64"/>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65" w:name="OLE_LINK28"/>
      <w:bookmarkStart w:id="66"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65"/>
    <w:bookmarkEnd w:id="66"/>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afc"/>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afc"/>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afc"/>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afc"/>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afc"/>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afc"/>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67"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67"/>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afc"/>
        <w:numPr>
          <w:ilvl w:val="0"/>
          <w:numId w:val="53"/>
        </w:numPr>
        <w:overflowPunct w:val="0"/>
        <w:autoSpaceDE w:val="0"/>
        <w:autoSpaceDN w:val="0"/>
        <w:adjustRightInd w:val="0"/>
        <w:spacing w:after="180"/>
        <w:contextualSpacing/>
        <w:textAlignment w:val="baseline"/>
      </w:pPr>
      <w:r w:rsidRPr="00CA25E7">
        <w:lastRenderedPageBreak/>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afc"/>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afc"/>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afc"/>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afc"/>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afc"/>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afc"/>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afc"/>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afc"/>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afc"/>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afc"/>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lastRenderedPageBreak/>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afc"/>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afc"/>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afc"/>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afc"/>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굴림"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굴림"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afc"/>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afc"/>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afc"/>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afc"/>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c"/>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c"/>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c"/>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c"/>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afc"/>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c"/>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c"/>
        <w:ind w:left="0"/>
      </w:pPr>
    </w:p>
    <w:p w14:paraId="0D5B83D4" w14:textId="77777777" w:rsidR="00457CDA" w:rsidRPr="00FB488A" w:rsidRDefault="00457CDA" w:rsidP="00457CDA">
      <w:pPr>
        <w:pStyle w:val="afc"/>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c"/>
        <w:ind w:left="0"/>
      </w:pPr>
    </w:p>
    <w:p w14:paraId="6970DD6E" w14:textId="77777777" w:rsidR="00457CDA" w:rsidRPr="00FB488A" w:rsidRDefault="00457CDA" w:rsidP="00457CDA">
      <w:pPr>
        <w:pStyle w:val="afc"/>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afc"/>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afc"/>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afc"/>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afc"/>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afc"/>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afc"/>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afc"/>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afc"/>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afc"/>
        <w:widowControl w:val="0"/>
        <w:numPr>
          <w:ilvl w:val="1"/>
          <w:numId w:val="31"/>
        </w:numPr>
        <w:jc w:val="both"/>
        <w:rPr>
          <w:szCs w:val="20"/>
        </w:rPr>
      </w:pPr>
      <w:r w:rsidRPr="00BA6088">
        <w:rPr>
          <w:szCs w:val="20"/>
        </w:rPr>
        <w:t>Option 1:</w:t>
      </w:r>
    </w:p>
    <w:p w14:paraId="37E7D9FC" w14:textId="77777777" w:rsidR="00731A22" w:rsidRPr="00BA6088" w:rsidRDefault="00731A22" w:rsidP="00414DFC">
      <w:pPr>
        <w:pStyle w:val="afc"/>
        <w:widowControl w:val="0"/>
        <w:numPr>
          <w:ilvl w:val="2"/>
          <w:numId w:val="31"/>
        </w:numPr>
        <w:jc w:val="both"/>
        <w:rPr>
          <w:szCs w:val="20"/>
        </w:rPr>
      </w:pPr>
      <w:r w:rsidRPr="00BA6088">
        <w:rPr>
          <w:position w:val="-10"/>
          <w:szCs w:val="20"/>
        </w:rPr>
        <w:object w:dxaOrig="675" w:dyaOrig="330" w14:anchorId="68A2F579">
          <v:shape id="_x0000_i1030" type="#_x0000_t75" style="width:33.9pt;height:16.7pt" o:ole="">
            <v:imagedata r:id="rId15" o:title=""/>
          </v:shape>
          <o:OLEObject Type="Embed" ProgID="Equation.3" ShapeID="_x0000_i1030" DrawAspect="Content" ObjectID="_1695479188" r:id="rId24"/>
        </w:object>
      </w:r>
      <w:r w:rsidRPr="00BA6088">
        <w:rPr>
          <w:szCs w:val="20"/>
        </w:rPr>
        <w:t xml:space="preserve"> is given by</w:t>
      </w:r>
    </w:p>
    <w:p w14:paraId="54A279E1" w14:textId="77777777" w:rsidR="00731A22" w:rsidRPr="00BA6088" w:rsidRDefault="00731A22" w:rsidP="00414DFC">
      <w:pPr>
        <w:pStyle w:val="afc"/>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afc"/>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afc"/>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afc"/>
        <w:widowControl w:val="0"/>
        <w:numPr>
          <w:ilvl w:val="3"/>
          <w:numId w:val="31"/>
        </w:numPr>
        <w:jc w:val="both"/>
        <w:rPr>
          <w:szCs w:val="20"/>
        </w:rPr>
      </w:pPr>
      <w:r w:rsidRPr="00BA6088">
        <w:rPr>
          <w:color w:val="000000"/>
          <w:szCs w:val="20"/>
        </w:rPr>
        <w:lastRenderedPageBreak/>
        <w:t>the resource blocks in the CORESET 0 if CORESET 0 is configured for the cell; and</w:t>
      </w:r>
    </w:p>
    <w:p w14:paraId="6A4F562F" w14:textId="77777777" w:rsidR="00731A22" w:rsidRPr="00BA6088" w:rsidRDefault="00731A22" w:rsidP="00414DFC">
      <w:pPr>
        <w:pStyle w:val="afc"/>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afc"/>
        <w:widowControl w:val="0"/>
        <w:numPr>
          <w:ilvl w:val="1"/>
          <w:numId w:val="31"/>
        </w:numPr>
        <w:jc w:val="both"/>
        <w:rPr>
          <w:szCs w:val="20"/>
        </w:rPr>
      </w:pPr>
      <w:r w:rsidRPr="00BA6088">
        <w:rPr>
          <w:szCs w:val="20"/>
        </w:rPr>
        <w:t>Option 2:</w:t>
      </w:r>
    </w:p>
    <w:p w14:paraId="1DE15074" w14:textId="77777777" w:rsidR="00731A22" w:rsidRPr="00BA6088" w:rsidRDefault="00731A22" w:rsidP="00414DFC">
      <w:pPr>
        <w:pStyle w:val="afc"/>
        <w:widowControl w:val="0"/>
        <w:numPr>
          <w:ilvl w:val="2"/>
          <w:numId w:val="31"/>
        </w:numPr>
        <w:jc w:val="both"/>
        <w:rPr>
          <w:szCs w:val="20"/>
        </w:rPr>
      </w:pPr>
      <w:r w:rsidRPr="00BA6088">
        <w:rPr>
          <w:position w:val="-10"/>
          <w:szCs w:val="20"/>
        </w:rPr>
        <w:object w:dxaOrig="675" w:dyaOrig="330" w14:anchorId="4EB01F30">
          <v:shape id="_x0000_i1031" type="#_x0000_t75" style="width:33.9pt;height:17.2pt" o:ole="">
            <v:imagedata r:id="rId15" o:title=""/>
          </v:shape>
          <o:OLEObject Type="Embed" ProgID="Equation.3" ShapeID="_x0000_i1031" DrawAspect="Content" ObjectID="_1695479189" r:id="rId25"/>
        </w:object>
      </w:r>
      <w:r w:rsidRPr="00BA6088">
        <w:rPr>
          <w:szCs w:val="20"/>
        </w:rPr>
        <w:t xml:space="preserve"> is given by</w:t>
      </w:r>
    </w:p>
    <w:p w14:paraId="67D82F35" w14:textId="77777777" w:rsidR="00731A22" w:rsidRPr="00BA6088" w:rsidRDefault="00731A22" w:rsidP="00414DFC">
      <w:pPr>
        <w:pStyle w:val="afc"/>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afc"/>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afc"/>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afc"/>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afc"/>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55A9546B">
          <v:shape id="_x0000_i1032" type="#_x0000_t75" style="width:33.9pt;height:17.2pt" o:ole="">
            <v:imagedata r:id="rId15" o:title=""/>
          </v:shape>
          <o:OLEObject Type="Embed" ProgID="Equation.3" ShapeID="_x0000_i1032" DrawAspect="Content" ObjectID="_1695479190" r:id="rId26"/>
        </w:object>
      </w:r>
      <w:r w:rsidRPr="00BA6088">
        <w:rPr>
          <w:szCs w:val="20"/>
        </w:rPr>
        <w:t xml:space="preserve"> is given by the size of CFR in the active DL BWP</w:t>
      </w:r>
    </w:p>
    <w:p w14:paraId="56673F57" w14:textId="77777777" w:rsidR="00731A22" w:rsidRPr="00BA6088" w:rsidRDefault="00731A22" w:rsidP="00731A22">
      <w:pPr>
        <w:pStyle w:val="afc"/>
        <w:ind w:left="0"/>
        <w:rPr>
          <w:szCs w:val="20"/>
        </w:rPr>
      </w:pPr>
    </w:p>
    <w:p w14:paraId="51F5DAE6" w14:textId="77777777" w:rsidR="00731A22" w:rsidRPr="00BA6088" w:rsidRDefault="00731A22" w:rsidP="00731A22">
      <w:pPr>
        <w:pStyle w:val="afc"/>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afc"/>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afc"/>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afc"/>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975CDE" w:rsidP="00414DFC">
      <w:pPr>
        <w:pStyle w:val="afc"/>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afc"/>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afc"/>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afc"/>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afc"/>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afc"/>
        <w:widowControl w:val="0"/>
        <w:numPr>
          <w:ilvl w:val="1"/>
          <w:numId w:val="31"/>
        </w:numPr>
        <w:jc w:val="both"/>
        <w:rPr>
          <w:szCs w:val="20"/>
        </w:rPr>
      </w:pPr>
      <w:r w:rsidRPr="00BA6088">
        <w:rPr>
          <w:szCs w:val="20"/>
        </w:rPr>
        <w:t>Option 2:</w:t>
      </w:r>
    </w:p>
    <w:p w14:paraId="1B2F1530" w14:textId="77777777" w:rsidR="00731A22" w:rsidRPr="00BA6088" w:rsidRDefault="00731A22" w:rsidP="00414DFC">
      <w:pPr>
        <w:pStyle w:val="afc"/>
        <w:widowControl w:val="0"/>
        <w:numPr>
          <w:ilvl w:val="2"/>
          <w:numId w:val="31"/>
        </w:numPr>
        <w:jc w:val="both"/>
        <w:rPr>
          <w:szCs w:val="20"/>
        </w:rPr>
      </w:pPr>
      <w:r w:rsidRPr="00BA6088">
        <w:rPr>
          <w:position w:val="-10"/>
          <w:szCs w:val="20"/>
        </w:rPr>
        <w:object w:dxaOrig="675" w:dyaOrig="330" w14:anchorId="5C1880DC">
          <v:shape id="_x0000_i1033" type="#_x0000_t75" style="width:33.9pt;height:17.2pt" o:ole="">
            <v:imagedata r:id="rId15" o:title=""/>
          </v:shape>
          <o:OLEObject Type="Embed" ProgID="Equation.3" ShapeID="_x0000_i1033" DrawAspect="Content" ObjectID="_1695479191" r:id="rId27"/>
        </w:object>
      </w:r>
      <w:r w:rsidRPr="00BA6088">
        <w:rPr>
          <w:szCs w:val="20"/>
        </w:rPr>
        <w:t xml:space="preserve"> is given by</w:t>
      </w:r>
    </w:p>
    <w:p w14:paraId="784C8C6E" w14:textId="77777777" w:rsidR="00731A22" w:rsidRPr="00BA6088" w:rsidRDefault="00731A22" w:rsidP="00414DFC">
      <w:pPr>
        <w:pStyle w:val="afc"/>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afc"/>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afc"/>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afc"/>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afc"/>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331458A8">
          <v:shape id="_x0000_i1034" type="#_x0000_t75" style="width:33.9pt;height:17.2pt" o:ole="">
            <v:imagedata r:id="rId15" o:title=""/>
          </v:shape>
          <o:OLEObject Type="Embed" ProgID="Equation.3" ShapeID="_x0000_i1034" DrawAspect="Content" ObjectID="_1695479192" r:id="rId28"/>
        </w:object>
      </w:r>
      <w:r w:rsidRPr="00BA6088">
        <w:rPr>
          <w:szCs w:val="20"/>
        </w:rPr>
        <w:t xml:space="preserve"> is given by the size of CFR in the active DL BWP</w:t>
      </w:r>
    </w:p>
    <w:p w14:paraId="7BA4D3C6" w14:textId="77777777" w:rsidR="00731A22" w:rsidRPr="00BA6088" w:rsidRDefault="00731A22" w:rsidP="00414DFC">
      <w:pPr>
        <w:pStyle w:val="afc"/>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afc"/>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afc"/>
        <w:widowControl w:val="0"/>
        <w:numPr>
          <w:ilvl w:val="2"/>
          <w:numId w:val="31"/>
        </w:numPr>
        <w:jc w:val="both"/>
        <w:rPr>
          <w:szCs w:val="20"/>
        </w:rPr>
      </w:pPr>
      <w:r w:rsidRPr="00BA6088">
        <w:rPr>
          <w:szCs w:val="20"/>
        </w:rPr>
        <w:lastRenderedPageBreak/>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975CDE" w:rsidP="00414DFC">
      <w:pPr>
        <w:pStyle w:val="afc"/>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975CDE" w:rsidP="00414DFC">
      <w:pPr>
        <w:pStyle w:val="afc"/>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975CDE"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afc"/>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afc"/>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afc"/>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68"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68"/>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afc"/>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afc"/>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afc"/>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lastRenderedPageBreak/>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afc"/>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afc"/>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afc"/>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afc"/>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afc"/>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afc"/>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afc"/>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afc"/>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afc"/>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afc"/>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afc"/>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afc"/>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afc"/>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69"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69"/>
    <w:p w14:paraId="5F70124D" w14:textId="77777777" w:rsidR="00731A22" w:rsidRPr="00BA6088" w:rsidRDefault="00731A22" w:rsidP="00731A22"/>
    <w:p w14:paraId="697AFD3F"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afc"/>
        <w:overflowPunct w:val="0"/>
        <w:autoSpaceDE w:val="0"/>
        <w:autoSpaceDN w:val="0"/>
        <w:adjustRightInd w:val="0"/>
        <w:ind w:left="0"/>
        <w:textAlignment w:val="baseline"/>
        <w:rPr>
          <w:szCs w:val="20"/>
        </w:rPr>
      </w:pPr>
    </w:p>
    <w:p w14:paraId="5936EA6E"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굴림"/>
        </w:rPr>
      </w:pPr>
      <w:r w:rsidRPr="00BA6088">
        <w:rPr>
          <w:rFonts w:eastAsia="굴림"/>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굴림"/>
        </w:rPr>
      </w:pPr>
      <w:r w:rsidRPr="00BA6088">
        <w:rPr>
          <w:rFonts w:eastAsia="굴림"/>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굴림"/>
        </w:rPr>
      </w:pPr>
      <w:r w:rsidRPr="00BA6088">
        <w:rPr>
          <w:rFonts w:eastAsia="굴림"/>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굴림"/>
        </w:rPr>
      </w:pPr>
      <w:r w:rsidRPr="00BA6088">
        <w:rPr>
          <w:rFonts w:eastAsia="굴림"/>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굴림"/>
        </w:rPr>
      </w:pPr>
      <w:r w:rsidRPr="00BA6088">
        <w:rPr>
          <w:rFonts w:eastAsia="굴림"/>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굴림"/>
        </w:rPr>
      </w:pPr>
      <w:r w:rsidRPr="00BA6088">
        <w:rPr>
          <w:rFonts w:eastAsia="굴림"/>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굴림"/>
        </w:rPr>
      </w:pPr>
      <w:r w:rsidRPr="00BA6088">
        <w:rPr>
          <w:rFonts w:eastAsia="굴림"/>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굴림"/>
        </w:rPr>
      </w:pPr>
      <w:r w:rsidRPr="00BA6088">
        <w:rPr>
          <w:rFonts w:eastAsia="굴림"/>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굴림"/>
        </w:rPr>
      </w:pPr>
      <w:r w:rsidRPr="00BA6088">
        <w:rPr>
          <w:rFonts w:eastAsia="굴림"/>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굴림"/>
        </w:rPr>
      </w:pPr>
      <w:r w:rsidRPr="00BA6088">
        <w:rPr>
          <w:rFonts w:eastAsia="굴림"/>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굴림"/>
        </w:rPr>
      </w:pPr>
      <w:r w:rsidRPr="00BA6088">
        <w:rPr>
          <w:rFonts w:eastAsia="굴림"/>
        </w:rPr>
        <w:t>other fields if needed.</w:t>
      </w:r>
    </w:p>
    <w:p w14:paraId="738B31E3" w14:textId="77777777" w:rsidR="00731A22" w:rsidRPr="00BA6088" w:rsidRDefault="00731A22" w:rsidP="00731A22">
      <w:pPr>
        <w:pStyle w:val="afc"/>
        <w:overflowPunct w:val="0"/>
        <w:autoSpaceDE w:val="0"/>
        <w:autoSpaceDN w:val="0"/>
        <w:adjustRightInd w:val="0"/>
        <w:ind w:left="0"/>
        <w:textAlignment w:val="baseline"/>
        <w:rPr>
          <w:szCs w:val="20"/>
        </w:rPr>
      </w:pPr>
    </w:p>
    <w:p w14:paraId="3E05CFDF"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굴림"/>
        </w:rPr>
      </w:pPr>
      <w:r w:rsidRPr="00BA6088">
        <w:rPr>
          <w:rFonts w:eastAsia="굴림"/>
        </w:rPr>
        <w:t>Only one CFR can be configured for group-common PDCCH/PDSCH carrying MCCH for broadcast reception with UEs in RRC_IDLE/INACTIVE state.</w:t>
      </w:r>
    </w:p>
    <w:p w14:paraId="432F5DA1" w14:textId="77777777" w:rsidR="00731A22" w:rsidRPr="00BA6088" w:rsidRDefault="00731A22" w:rsidP="00731A22">
      <w:pPr>
        <w:pStyle w:val="afc"/>
        <w:overflowPunct w:val="0"/>
        <w:autoSpaceDE w:val="0"/>
        <w:autoSpaceDN w:val="0"/>
        <w:adjustRightInd w:val="0"/>
        <w:ind w:left="0"/>
        <w:textAlignment w:val="baseline"/>
        <w:rPr>
          <w:szCs w:val="20"/>
        </w:rPr>
      </w:pPr>
    </w:p>
    <w:p w14:paraId="0B27D0F8" w14:textId="77777777" w:rsidR="00731A22" w:rsidRPr="00BA6088" w:rsidRDefault="00731A22" w:rsidP="00731A22">
      <w:pPr>
        <w:pStyle w:val="afc"/>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굴림"/>
        </w:rPr>
      </w:pPr>
      <w:r w:rsidRPr="00BA6088">
        <w:rPr>
          <w:rFonts w:eastAsia="굴림"/>
        </w:rPr>
        <w:lastRenderedPageBreak/>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afc"/>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굴림"/>
          <w:lang w:eastAsia="x-none"/>
        </w:rPr>
      </w:pPr>
      <w:bookmarkStart w:id="70" w:name="_Hlk80948815"/>
      <w:r w:rsidRPr="00BA6088">
        <w:rPr>
          <w:rFonts w:eastAsia="굴림"/>
          <w:highlight w:val="green"/>
          <w:lang w:eastAsia="x-none"/>
        </w:rPr>
        <w:t>Agreement:</w:t>
      </w:r>
    </w:p>
    <w:p w14:paraId="4860A4F2" w14:textId="77777777" w:rsidR="00731A22" w:rsidRPr="00BA6088" w:rsidRDefault="00731A22" w:rsidP="00731A22">
      <w:pPr>
        <w:rPr>
          <w:rFonts w:eastAsia="굴림"/>
          <w:lang w:eastAsia="x-none"/>
        </w:rPr>
      </w:pPr>
      <w:r w:rsidRPr="00BA6088">
        <w:rPr>
          <w:rFonts w:eastAsia="굴림"/>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굴림"/>
          <w:lang w:eastAsia="x-none"/>
        </w:rPr>
      </w:pPr>
      <w:r w:rsidRPr="00BA6088">
        <w:rPr>
          <w:rFonts w:eastAsia="굴림"/>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굴림"/>
          <w:b/>
          <w:bCs/>
        </w:rPr>
      </w:pPr>
    </w:p>
    <w:p w14:paraId="769DEBDF" w14:textId="77777777" w:rsidR="00731A22" w:rsidRPr="00BA6088" w:rsidRDefault="00731A22" w:rsidP="00731A22">
      <w:pPr>
        <w:rPr>
          <w:rFonts w:eastAsia="굴림"/>
          <w:u w:val="single"/>
          <w:lang w:eastAsia="x-none"/>
        </w:rPr>
      </w:pPr>
      <w:r w:rsidRPr="00BA6088">
        <w:rPr>
          <w:rFonts w:eastAsia="굴림"/>
          <w:u w:val="single"/>
          <w:lang w:eastAsia="x-none"/>
        </w:rPr>
        <w:t>Conclusion:</w:t>
      </w:r>
    </w:p>
    <w:p w14:paraId="236ED23C" w14:textId="77777777" w:rsidR="00731A22" w:rsidRPr="00BA6088" w:rsidRDefault="00731A22" w:rsidP="00731A22">
      <w:pPr>
        <w:rPr>
          <w:rFonts w:eastAsia="굴림"/>
          <w:lang w:eastAsia="x-none"/>
        </w:rPr>
      </w:pPr>
      <w:r w:rsidRPr="00BA6088">
        <w:rPr>
          <w:rFonts w:eastAsia="굴림"/>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굴림"/>
          <w:b/>
          <w:bCs/>
        </w:rPr>
      </w:pPr>
    </w:p>
    <w:p w14:paraId="7C98EF19" w14:textId="77777777" w:rsidR="00731A22" w:rsidRPr="00BA6088" w:rsidRDefault="00731A22" w:rsidP="00731A22">
      <w:pPr>
        <w:rPr>
          <w:rFonts w:eastAsia="굴림"/>
          <w:lang w:eastAsia="x-none"/>
        </w:rPr>
      </w:pPr>
      <w:r w:rsidRPr="00BA6088">
        <w:rPr>
          <w:rFonts w:eastAsia="굴림"/>
          <w:highlight w:val="green"/>
          <w:lang w:eastAsia="x-none"/>
        </w:rPr>
        <w:t>Agreement:</w:t>
      </w:r>
    </w:p>
    <w:p w14:paraId="1219804E" w14:textId="77777777" w:rsidR="00731A22" w:rsidRPr="00BA6088" w:rsidRDefault="00731A22" w:rsidP="00731A22">
      <w:pPr>
        <w:rPr>
          <w:rFonts w:eastAsia="굴림"/>
          <w:lang w:eastAsia="x-none"/>
        </w:rPr>
      </w:pPr>
      <w:r w:rsidRPr="00BA6088">
        <w:rPr>
          <w:rFonts w:eastAsia="굴림"/>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굴림"/>
          <w:b/>
          <w:bCs/>
        </w:rPr>
      </w:pPr>
    </w:p>
    <w:p w14:paraId="1C5EE74E" w14:textId="77777777" w:rsidR="00731A22" w:rsidRPr="00BA6088" w:rsidRDefault="00731A22" w:rsidP="00731A22">
      <w:pPr>
        <w:rPr>
          <w:rFonts w:eastAsia="굴림"/>
          <w:lang w:eastAsia="x-none"/>
        </w:rPr>
      </w:pPr>
      <w:r w:rsidRPr="00BA6088">
        <w:rPr>
          <w:rFonts w:eastAsia="굴림"/>
          <w:highlight w:val="green"/>
          <w:lang w:eastAsia="x-none"/>
        </w:rPr>
        <w:t>Agreement:</w:t>
      </w:r>
    </w:p>
    <w:p w14:paraId="7FDC5866" w14:textId="77777777" w:rsidR="00731A22" w:rsidRPr="00BA6088" w:rsidRDefault="00731A22" w:rsidP="00731A22">
      <w:pPr>
        <w:rPr>
          <w:rFonts w:eastAsia="굴림"/>
          <w:lang w:eastAsia="x-none"/>
        </w:rPr>
      </w:pPr>
      <w:r w:rsidRPr="00BA6088">
        <w:rPr>
          <w:rFonts w:eastAsia="굴림"/>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굴림"/>
          <w:lang w:eastAsia="x-none"/>
        </w:rPr>
      </w:pPr>
      <w:r w:rsidRPr="00BA6088">
        <w:rPr>
          <w:rFonts w:eastAsia="굴림"/>
          <w:lang w:eastAsia="x-none"/>
        </w:rPr>
        <w:t>The existing rule defined for OSI in TS 38.331 is used as starting point to define the above rule.</w:t>
      </w:r>
    </w:p>
    <w:bookmarkEnd w:id="70"/>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afc"/>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afc"/>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afc"/>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afc"/>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afc"/>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afc"/>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afc"/>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afc"/>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afc"/>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afc"/>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7EF1E" w14:textId="77777777" w:rsidR="0008536B" w:rsidRDefault="0008536B">
      <w:r>
        <w:separator/>
      </w:r>
    </w:p>
  </w:endnote>
  <w:endnote w:type="continuationSeparator" w:id="0">
    <w:p w14:paraId="106294AA" w14:textId="77777777" w:rsidR="0008536B" w:rsidRDefault="0008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975CDE" w:rsidRDefault="00975CD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975CDE" w:rsidRDefault="00975CD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1CD76E9" w:rsidR="00975CDE" w:rsidRDefault="00975CDE">
    <w:pPr>
      <w:pStyle w:val="ad"/>
      <w:ind w:right="360"/>
    </w:pPr>
    <w:r>
      <w:rPr>
        <w:rStyle w:val="af6"/>
      </w:rPr>
      <w:fldChar w:fldCharType="begin"/>
    </w:r>
    <w:r>
      <w:rPr>
        <w:rStyle w:val="af6"/>
      </w:rPr>
      <w:instrText xml:space="preserve"> PAGE </w:instrText>
    </w:r>
    <w:r>
      <w:rPr>
        <w:rStyle w:val="af6"/>
      </w:rPr>
      <w:fldChar w:fldCharType="separate"/>
    </w:r>
    <w:r w:rsidR="0018336C">
      <w:rPr>
        <w:rStyle w:val="af6"/>
        <w:noProof/>
      </w:rPr>
      <w:t>54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8336C">
      <w:rPr>
        <w:rStyle w:val="af6"/>
        <w:noProof/>
      </w:rPr>
      <w:t>77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AD69A" w14:textId="77777777" w:rsidR="0008536B" w:rsidRDefault="0008536B">
      <w:r>
        <w:separator/>
      </w:r>
    </w:p>
  </w:footnote>
  <w:footnote w:type="continuationSeparator" w:id="0">
    <w:p w14:paraId="3A013201" w14:textId="77777777" w:rsidR="0008536B" w:rsidRDefault="00085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975CDE" w:rsidRDefault="00975C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nsid w:val="1FA82086"/>
    <w:multiLevelType w:val="hybridMultilevel"/>
    <w:tmpl w:val="C6B009AE"/>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7005A2F"/>
    <w:multiLevelType w:val="hybridMultilevel"/>
    <w:tmpl w:val="F6A227A4"/>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맑은 고딕"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3DF59C6"/>
    <w:multiLevelType w:val="multilevel"/>
    <w:tmpl w:val="5720EB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bullet"/>
      <w:pStyle w:val="3"/>
      <w:lvlText w:val=""/>
      <w:lvlJc w:val="left"/>
      <w:pPr>
        <w:ind w:left="720" w:hanging="720"/>
      </w:pPr>
      <w:rPr>
        <w:rFonts w:ascii="Symbol" w:hAnsi="Symbol" w:hint="default"/>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8">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8E1760F"/>
    <w:multiLevelType w:val="hybridMultilevel"/>
    <w:tmpl w:val="D3864BA4"/>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6">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7">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1"/>
  </w:num>
  <w:num w:numId="7">
    <w:abstractNumId w:val="63"/>
  </w:num>
  <w:num w:numId="8">
    <w:abstractNumId w:val="89"/>
  </w:num>
  <w:num w:numId="9">
    <w:abstractNumId w:val="49"/>
  </w:num>
  <w:num w:numId="10">
    <w:abstractNumId w:val="74"/>
  </w:num>
  <w:num w:numId="11">
    <w:abstractNumId w:val="57"/>
  </w:num>
  <w:num w:numId="12">
    <w:abstractNumId w:val="37"/>
  </w:num>
  <w:num w:numId="13">
    <w:abstractNumId w:val="85"/>
  </w:num>
  <w:num w:numId="14">
    <w:abstractNumId w:val="52"/>
  </w:num>
  <w:num w:numId="15">
    <w:abstractNumId w:val="86"/>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8"/>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4"/>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7"/>
  </w:num>
  <w:num w:numId="67">
    <w:abstractNumId w:val="13"/>
  </w:num>
  <w:num w:numId="68">
    <w:abstractNumId w:val="54"/>
  </w:num>
  <w:num w:numId="69">
    <w:abstractNumId w:val="76"/>
  </w:num>
  <w:num w:numId="70">
    <w:abstractNumId w:val="81"/>
  </w:num>
  <w:num w:numId="71">
    <w:abstractNumId w:val="90"/>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 w:numId="92">
    <w:abstractNumId w:val="83"/>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1"/>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落"/>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4"/>
    <w:uiPriority w:val="99"/>
    <w:qFormat/>
    <w:rPr>
      <w:rFonts w:ascii="Times New Roman" w:hAnsi="Times New Roman"/>
      <w:b/>
      <w:bCs/>
      <w:lang w:eastAsia="zh-CN"/>
    </w:rPr>
  </w:style>
  <w:style w:type="character" w:customStyle="1" w:styleId="Char6">
    <w:name w:val="풍선 도움말 텍스트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a"/>
    <w:qFormat/>
    <w:pPr>
      <w:widowControl w:val="0"/>
      <w:numPr>
        <w:numId w:val="8"/>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A05B31"/>
    <w:rPr>
      <w:rFonts w:ascii="Times New Roman" w:eastAsia="Times New Roman" w:hAnsi="Times New Roman" w:cs="바탕"/>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rsid w:val="00A05B31"/>
    <w:rPr>
      <w:rFonts w:ascii="Times New Roman" w:eastAsia="맑은 고딕"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aff">
    <w:name w:val="No Spacing"/>
    <w:uiPriority w:val="1"/>
    <w:qFormat/>
    <w:rsid w:val="00AE042A"/>
    <w:rPr>
      <w:rFonts w:ascii="Calibri" w:hAnsi="Calibri"/>
      <w:sz w:val="22"/>
      <w:szCs w:val="22"/>
    </w:rPr>
  </w:style>
  <w:style w:type="table" w:customStyle="1" w:styleId="TableGrid7">
    <w:name w:val="Table Grid7"/>
    <w:basedOn w:val="a1"/>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0003819B-5D71-4F50-AC2C-3BBF844F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77</Pages>
  <Words>31927</Words>
  <Characters>181989</Characters>
  <Application>Microsoft Office Word</Application>
  <DocSecurity>0</DocSecurity>
  <Lines>1516</Lines>
  <Paragraphs>426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LEE Young Dae/5G Wireless Communication Standard Task(youngdae.lee@lge.com)</cp:lastModifiedBy>
  <cp:revision>8</cp:revision>
  <cp:lastPrinted>2014-11-07T12:38:00Z</cp:lastPrinted>
  <dcterms:created xsi:type="dcterms:W3CDTF">2021-10-11T07:25:00Z</dcterms:created>
  <dcterms:modified xsi:type="dcterms:W3CDTF">2021-10-11T08:39:00Z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ies>
</file>