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6B6BC" w14:textId="77777777" w:rsidR="00A62757" w:rsidRPr="009823D0"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750DB1F4">
        <w:rPr>
          <w:rFonts w:eastAsia="MS Mincho"/>
          <w:b/>
          <w:bCs/>
          <w:sz w:val="24"/>
          <w:szCs w:val="24"/>
        </w:rPr>
        <w:t>3GPP TSG RAN WG1 #10</w:t>
      </w:r>
      <w:r>
        <w:rPr>
          <w:rFonts w:eastAsia="MS Mincho"/>
          <w:b/>
          <w:bCs/>
          <w:sz w:val="24"/>
          <w:szCs w:val="24"/>
        </w:rPr>
        <w:t>6bis</w:t>
      </w:r>
      <w:r w:rsidRPr="750DB1F4">
        <w:rPr>
          <w:rFonts w:eastAsia="MS Mincho"/>
          <w:b/>
          <w:bCs/>
          <w:sz w:val="24"/>
          <w:szCs w:val="24"/>
        </w:rPr>
        <w:t>-e</w:t>
      </w:r>
      <w:r>
        <w:tab/>
      </w:r>
      <w:r w:rsidRPr="750DB1F4">
        <w:rPr>
          <w:rFonts w:eastAsia="MS Mincho"/>
          <w:b/>
          <w:bCs/>
          <w:sz w:val="24"/>
          <w:szCs w:val="24"/>
        </w:rPr>
        <w:t xml:space="preserve">   </w:t>
      </w:r>
      <w:r w:rsidRPr="00092ED7">
        <w:rPr>
          <w:rFonts w:eastAsia="MS Mincho"/>
          <w:b/>
          <w:bCs/>
          <w:sz w:val="24"/>
          <w:szCs w:val="24"/>
        </w:rPr>
        <w:t>R1-210</w:t>
      </w:r>
      <w:r>
        <w:rPr>
          <w:rFonts w:eastAsia="MS Mincho"/>
          <w:b/>
          <w:bCs/>
          <w:sz w:val="24"/>
          <w:szCs w:val="24"/>
        </w:rPr>
        <w:t>xxxx</w:t>
      </w:r>
    </w:p>
    <w:p w14:paraId="36CD4E8C" w14:textId="77777777" w:rsidR="00A62757" w:rsidRPr="00C220C9" w:rsidRDefault="00A62757" w:rsidP="00A62757">
      <w:pPr>
        <w:widowControl w:val="0"/>
        <w:tabs>
          <w:tab w:val="left" w:pos="1701"/>
          <w:tab w:val="right" w:pos="9923"/>
        </w:tabs>
        <w:overflowPunct/>
        <w:autoSpaceDE/>
        <w:autoSpaceDN/>
        <w:adjustRightInd/>
        <w:spacing w:after="120"/>
        <w:textAlignment w:val="auto"/>
        <w:rPr>
          <w:rFonts w:eastAsia="MS Mincho"/>
          <w:b/>
          <w:bCs/>
          <w:sz w:val="24"/>
          <w:szCs w:val="24"/>
        </w:rPr>
      </w:pPr>
      <w:r w:rsidRPr="00C220C9">
        <w:rPr>
          <w:rFonts w:eastAsia="MS Mincho"/>
          <w:b/>
          <w:bCs/>
          <w:sz w:val="24"/>
          <w:szCs w:val="24"/>
        </w:rPr>
        <w:t xml:space="preserve">e-Meeting, </w:t>
      </w:r>
      <w:r w:rsidRPr="009E09A1">
        <w:rPr>
          <w:rFonts w:eastAsia="MS Mincho"/>
          <w:b/>
          <w:bCs/>
          <w:sz w:val="24"/>
          <w:szCs w:val="24"/>
        </w:rPr>
        <w:t>October 11th – 19th, 2021</w:t>
      </w:r>
    </w:p>
    <w:p w14:paraId="7D4B1B42" w14:textId="77777777" w:rsidR="00A62757" w:rsidRDefault="00A62757" w:rsidP="00A62757">
      <w:pPr>
        <w:overflowPunct/>
        <w:autoSpaceDE/>
        <w:autoSpaceDN/>
        <w:adjustRightInd/>
        <w:textAlignment w:val="auto"/>
        <w:rPr>
          <w:rFonts w:eastAsia="MS Mincho"/>
          <w:b/>
          <w:sz w:val="24"/>
        </w:rPr>
      </w:pPr>
    </w:p>
    <w:p w14:paraId="4561C157" w14:textId="77777777" w:rsidR="00A62757" w:rsidRDefault="00A62757" w:rsidP="00A62757">
      <w:pPr>
        <w:tabs>
          <w:tab w:val="left" w:pos="1985"/>
        </w:tabs>
        <w:overflowPunct/>
        <w:autoSpaceDE/>
        <w:autoSpaceDN/>
        <w:adjustRightInd/>
        <w:ind w:left="1980" w:hanging="1946"/>
        <w:textAlignment w:val="auto"/>
        <w:rPr>
          <w:rFonts w:eastAsia="等线"/>
          <w:b/>
          <w:sz w:val="24"/>
        </w:rPr>
      </w:pPr>
      <w:r>
        <w:rPr>
          <w:rFonts w:eastAsia="等线"/>
          <w:b/>
          <w:noProof/>
          <w:sz w:val="24"/>
          <w:lang w:eastAsia="ko-KR"/>
        </w:rPr>
        <mc:AlternateContent>
          <mc:Choice Requires="wps">
            <w:drawing>
              <wp:anchor distT="0" distB="0" distL="114300" distR="114300" simplePos="0" relativeHeight="251663360" behindDoc="0" locked="1" layoutInCell="1" hidden="1" allowOverlap="1" wp14:anchorId="4B52E1D2" wp14:editId="45AE1A1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2312F0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336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等线"/>
          <w:b/>
          <w:sz w:val="24"/>
        </w:rPr>
        <w:t>Agenda item:</w:t>
      </w:r>
      <w:r>
        <w:rPr>
          <w:rFonts w:eastAsia="等线"/>
          <w:b/>
          <w:sz w:val="24"/>
        </w:rPr>
        <w:tab/>
      </w:r>
      <w:r>
        <w:rPr>
          <w:rFonts w:eastAsia="等线"/>
          <w:sz w:val="24"/>
        </w:rPr>
        <w:t>8.12.1</w:t>
      </w:r>
    </w:p>
    <w:p w14:paraId="524304F0" w14:textId="77777777" w:rsidR="00A62757" w:rsidRDefault="00A62757" w:rsidP="00A62757">
      <w:pPr>
        <w:tabs>
          <w:tab w:val="left" w:pos="1985"/>
        </w:tabs>
        <w:overflowPunct/>
        <w:autoSpaceDE/>
        <w:autoSpaceDN/>
        <w:adjustRightInd/>
        <w:ind w:left="1980" w:hanging="1946"/>
        <w:textAlignment w:val="auto"/>
        <w:rPr>
          <w:rFonts w:eastAsia="等线"/>
          <w:sz w:val="24"/>
          <w:lang w:eastAsia="zh-CN"/>
        </w:rPr>
      </w:pPr>
      <w:r>
        <w:rPr>
          <w:rFonts w:eastAsia="等线"/>
          <w:b/>
          <w:sz w:val="24"/>
        </w:rPr>
        <w:t xml:space="preserve">Source: </w:t>
      </w:r>
      <w:r>
        <w:rPr>
          <w:rFonts w:eastAsia="等线"/>
          <w:b/>
          <w:sz w:val="24"/>
        </w:rPr>
        <w:tab/>
      </w:r>
      <w:r>
        <w:rPr>
          <w:rFonts w:eastAsia="等线"/>
          <w:b/>
          <w:sz w:val="24"/>
        </w:rPr>
        <w:tab/>
      </w:r>
      <w:r>
        <w:rPr>
          <w:rFonts w:eastAsia="等线"/>
          <w:sz w:val="24"/>
        </w:rPr>
        <w:t>Moderator (CMCC)</w:t>
      </w:r>
    </w:p>
    <w:p w14:paraId="70215F53" w14:textId="77777777" w:rsidR="00A62757" w:rsidRDefault="00A62757" w:rsidP="00A62757">
      <w:pPr>
        <w:tabs>
          <w:tab w:val="left" w:pos="1985"/>
        </w:tabs>
        <w:overflowPunct/>
        <w:autoSpaceDE/>
        <w:autoSpaceDN/>
        <w:adjustRightInd/>
        <w:spacing w:afterLines="100" w:after="240"/>
        <w:ind w:left="1980" w:hanging="1980"/>
        <w:textAlignment w:val="auto"/>
        <w:rPr>
          <w:rFonts w:eastAsia="等线"/>
          <w:sz w:val="32"/>
          <w:lang w:eastAsia="zh-CN"/>
        </w:rPr>
      </w:pPr>
      <w:r>
        <w:rPr>
          <w:rFonts w:eastAsia="等线"/>
          <w:b/>
          <w:sz w:val="24"/>
        </w:rPr>
        <w:t>Title:</w:t>
      </w:r>
      <w:r>
        <w:rPr>
          <w:rFonts w:eastAsia="等线"/>
          <w:sz w:val="24"/>
        </w:rPr>
        <w:t xml:space="preserve"> </w:t>
      </w:r>
      <w:r>
        <w:rPr>
          <w:rFonts w:eastAsia="等线"/>
          <w:sz w:val="24"/>
        </w:rPr>
        <w:tab/>
      </w:r>
      <w:r w:rsidRPr="001C06F4">
        <w:rPr>
          <w:rFonts w:eastAsia="等线"/>
          <w:sz w:val="24"/>
        </w:rPr>
        <w:t>Summary#</w:t>
      </w:r>
      <w:r>
        <w:rPr>
          <w:rFonts w:eastAsia="等线"/>
          <w:sz w:val="24"/>
        </w:rPr>
        <w:t xml:space="preserve"> on mechanisms to support group scheduling for RRC_CONNECTED UEs for NR MBS</w:t>
      </w:r>
    </w:p>
    <w:p w14:paraId="56AAD137" w14:textId="77777777" w:rsidR="00372FFC" w:rsidRDefault="00F12715">
      <w:pPr>
        <w:tabs>
          <w:tab w:val="left" w:pos="1985"/>
        </w:tabs>
        <w:overflowPunct/>
        <w:autoSpaceDE/>
        <w:autoSpaceDN/>
        <w:adjustRightInd/>
        <w:spacing w:afterLines="100" w:after="240"/>
        <w:ind w:left="1980" w:hanging="1980"/>
        <w:textAlignment w:val="auto"/>
        <w:rPr>
          <w:rFonts w:eastAsia="等线"/>
          <w:sz w:val="24"/>
          <w:lang w:eastAsia="ja-JP"/>
        </w:rPr>
      </w:pPr>
      <w:r>
        <w:rPr>
          <w:rFonts w:eastAsia="等线"/>
          <w:b/>
          <w:sz w:val="24"/>
        </w:rPr>
        <w:t>Document for:</w:t>
      </w:r>
      <w:r>
        <w:rPr>
          <w:rFonts w:eastAsia="等线"/>
          <w:sz w:val="24"/>
        </w:rPr>
        <w:tab/>
        <w:t>Discussion/decision</w:t>
      </w:r>
    </w:p>
    <w:p w14:paraId="7229220B" w14:textId="77777777" w:rsidR="00372FFC" w:rsidRDefault="00F12715">
      <w:pPr>
        <w:pStyle w:val="Heading1"/>
        <w:jc w:val="both"/>
        <w:rPr>
          <w:rFonts w:ascii="Times New Roman" w:hAnsi="Times New Roman"/>
          <w:lang w:val="en-US"/>
        </w:rPr>
      </w:pPr>
      <w:r>
        <w:rPr>
          <w:rFonts w:ascii="Times New Roman" w:hAnsi="Times New Roman"/>
          <w:lang w:val="en-US"/>
        </w:rPr>
        <w:t>Introduction</w:t>
      </w:r>
      <w:bookmarkEnd w:id="0"/>
      <w:bookmarkEnd w:id="1"/>
    </w:p>
    <w:p w14:paraId="4AFB5EC2" w14:textId="77777777" w:rsidR="003871E5" w:rsidRDefault="003871E5" w:rsidP="003871E5">
      <w:pPr>
        <w:widowControl w:val="0"/>
        <w:spacing w:after="120"/>
        <w:jc w:val="both"/>
        <w:rPr>
          <w:lang w:eastAsia="zh-CN"/>
        </w:rPr>
      </w:pPr>
      <w:r>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286F1923" w14:textId="77777777" w:rsidR="003871E5" w:rsidRDefault="003871E5" w:rsidP="003871E5">
      <w:pPr>
        <w:widowControl w:val="0"/>
        <w:spacing w:after="120"/>
        <w:jc w:val="both"/>
        <w:rPr>
          <w:lang w:eastAsia="zh-CN"/>
        </w:rPr>
      </w:pPr>
      <w:r>
        <w:rPr>
          <w:lang w:eastAsia="zh-CN"/>
        </w:rPr>
        <w:t>The following email thread for group scheduling is announced by chairman in RAN1#106bis-e:</w:t>
      </w:r>
    </w:p>
    <w:p w14:paraId="49241354" w14:textId="77777777" w:rsidR="003871E5" w:rsidRDefault="003871E5" w:rsidP="003871E5">
      <w:pPr>
        <w:rPr>
          <w:lang w:eastAsia="x-none"/>
        </w:rPr>
      </w:pPr>
      <w:r>
        <w:rPr>
          <w:highlight w:val="cyan"/>
          <w:lang w:eastAsia="x-none"/>
        </w:rPr>
        <w:t xml:space="preserve">[106bis-e-NR-MBS-01] Email discussion/approval on mechanisms to support group scheduling for RRC_CONNECTED UEs with checkpoints for agreements on </w:t>
      </w:r>
      <w:r w:rsidRPr="00977B7D">
        <w:rPr>
          <w:highlight w:val="cyan"/>
          <w:lang w:eastAsia="x-none"/>
        </w:rPr>
        <w:t xml:space="preserve">October 14 and 19 </w:t>
      </w:r>
      <w:r>
        <w:rPr>
          <w:highlight w:val="cyan"/>
          <w:lang w:eastAsia="x-none"/>
        </w:rPr>
        <w:t>– Fei (CMCC)</w:t>
      </w:r>
    </w:p>
    <w:p w14:paraId="08065F87" w14:textId="77777777" w:rsidR="003871E5" w:rsidRDefault="003871E5" w:rsidP="003871E5">
      <w:pPr>
        <w:rPr>
          <w:lang w:eastAsia="x-none"/>
        </w:rPr>
      </w:pPr>
    </w:p>
    <w:p w14:paraId="778B61A1" w14:textId="77777777" w:rsidR="003871E5" w:rsidRPr="00366518" w:rsidRDefault="003871E5" w:rsidP="003871E5">
      <w:pPr>
        <w:widowControl w:val="0"/>
        <w:spacing w:after="120"/>
        <w:jc w:val="both"/>
        <w:rPr>
          <w:lang w:eastAsia="zh-CN"/>
        </w:rPr>
      </w:pPr>
      <w:r w:rsidRPr="00366518">
        <w:rPr>
          <w:lang w:eastAsia="zh-CN"/>
        </w:rPr>
        <w:t>In this contribution, we summarize</w:t>
      </w:r>
      <w:r>
        <w:rPr>
          <w:lang w:eastAsia="zh-CN"/>
        </w:rPr>
        <w:t>d</w:t>
      </w:r>
      <w:r w:rsidRPr="00366518">
        <w:rPr>
          <w:lang w:eastAsia="zh-CN"/>
        </w:rPr>
        <w:t xml:space="preserve"> the related issues and proposals based on the contributions submitted in RAN1#10</w:t>
      </w:r>
      <w:r>
        <w:rPr>
          <w:lang w:eastAsia="zh-CN"/>
        </w:rPr>
        <w:t>6bis</w:t>
      </w:r>
      <w:r w:rsidRPr="00366518">
        <w:rPr>
          <w:lang w:eastAsia="zh-CN"/>
        </w:rPr>
        <w:t xml:space="preserve">-e under the agenda item 8.12.1 </w:t>
      </w:r>
      <w:r w:rsidRPr="00177C9A">
        <w:rPr>
          <w:lang w:eastAsia="zh-CN"/>
        </w:rPr>
        <w:t>[3]</w:t>
      </w:r>
      <w:r w:rsidRPr="00CF0D4D">
        <w:rPr>
          <w:lang w:eastAsia="zh-CN"/>
        </w:rPr>
        <w:t>-[28].</w:t>
      </w:r>
      <w:r w:rsidRPr="00366518">
        <w:rPr>
          <w:lang w:eastAsia="zh-CN"/>
        </w:rPr>
        <w:t xml:space="preserve"> The following sections are structured as follows.</w:t>
      </w:r>
    </w:p>
    <w:p w14:paraId="392D6868" w14:textId="420EF282" w:rsidR="003871E5" w:rsidRPr="00366518" w:rsidRDefault="003871E5" w:rsidP="003871E5">
      <w:pPr>
        <w:widowControl w:val="0"/>
        <w:spacing w:after="120"/>
        <w:jc w:val="both"/>
        <w:rPr>
          <w:lang w:eastAsia="zh-CN"/>
        </w:rPr>
      </w:pPr>
      <w:r w:rsidRPr="00555603">
        <w:rPr>
          <w:lang w:eastAsia="zh-CN"/>
        </w:rPr>
        <w:t xml:space="preserve">From section 2 to </w:t>
      </w:r>
      <w:r w:rsidR="00555603" w:rsidRPr="00555603">
        <w:rPr>
          <w:lang w:eastAsia="zh-CN"/>
        </w:rPr>
        <w:t>8</w:t>
      </w:r>
      <w:r w:rsidRPr="00555603">
        <w:rPr>
          <w:lang w:eastAsia="zh-CN"/>
        </w:rPr>
        <w:t>,</w:t>
      </w:r>
      <w:r w:rsidRPr="00366518">
        <w:rPr>
          <w:lang w:eastAsia="zh-CN"/>
        </w:rPr>
        <w:t xml:space="preserve"> we categorized the key issues raised by contributions int</w:t>
      </w:r>
      <w:r w:rsidRPr="00555603">
        <w:rPr>
          <w:lang w:eastAsia="zh-CN"/>
        </w:rPr>
        <w:t xml:space="preserve">o </w:t>
      </w:r>
      <w:r w:rsidR="00555603" w:rsidRPr="00555603">
        <w:rPr>
          <w:lang w:eastAsia="zh-CN"/>
        </w:rPr>
        <w:t>7</w:t>
      </w:r>
      <w:r w:rsidRPr="00555603">
        <w:rPr>
          <w:lang w:eastAsia="zh-CN"/>
        </w:rPr>
        <w:t xml:space="preserve"> kinds a</w:t>
      </w:r>
      <w:r w:rsidRPr="00366518">
        <w:rPr>
          <w:lang w:eastAsia="zh-CN"/>
        </w:rPr>
        <w:t>nd each section covers one kind of issues. In each section, we first provide the background and related proposals submitted in this meeting in sub-section X.1, then one or several initial proposals related to this issue are recommended by moderator in sub-section X.2, and then in sub-section X.3 one or more tables are provided to collect company views for the initial proposals in the 1</w:t>
      </w:r>
      <w:r w:rsidRPr="00366518">
        <w:rPr>
          <w:vertAlign w:val="superscript"/>
          <w:lang w:eastAsia="zh-CN"/>
        </w:rPr>
        <w:t>st</w:t>
      </w:r>
      <w:r w:rsidRPr="00366518">
        <w:rPr>
          <w:lang w:eastAsia="zh-CN"/>
        </w:rPr>
        <w:t xml:space="preserve"> round email discussion, and then in sub-section X.4 the proposals will be updated based on companies’ inputs. As email discussion goes on, we may add more sub-sections for companies to provide views for the next round email discussion and for moderator to provide further updated proposals. </w:t>
      </w:r>
    </w:p>
    <w:p w14:paraId="1E0B2EA2" w14:textId="3523143F" w:rsidR="003871E5" w:rsidRDefault="003871E5" w:rsidP="003871E5">
      <w:pPr>
        <w:widowControl w:val="0"/>
        <w:spacing w:after="120"/>
        <w:jc w:val="both"/>
        <w:rPr>
          <w:lang w:eastAsia="zh-CN"/>
        </w:rPr>
      </w:pPr>
      <w:r w:rsidRPr="00555603">
        <w:rPr>
          <w:lang w:eastAsia="zh-CN"/>
        </w:rPr>
        <w:t xml:space="preserve">In section </w:t>
      </w:r>
      <w:r w:rsidR="00555603" w:rsidRPr="00555603">
        <w:rPr>
          <w:lang w:eastAsia="zh-CN"/>
        </w:rPr>
        <w:t>9</w:t>
      </w:r>
      <w:r w:rsidRPr="00555603">
        <w:rPr>
          <w:lang w:eastAsia="zh-CN"/>
        </w:rPr>
        <w:t>, so</w:t>
      </w:r>
      <w:r w:rsidRPr="00366518">
        <w:rPr>
          <w:lang w:eastAsia="zh-CN"/>
        </w:rPr>
        <w:t>me proposals will be selected for discussion in the GTW session.</w:t>
      </w:r>
    </w:p>
    <w:p w14:paraId="2E08AFF4" w14:textId="77777777" w:rsidR="003871E5" w:rsidRDefault="003871E5" w:rsidP="003871E5">
      <w:pPr>
        <w:widowControl w:val="0"/>
        <w:spacing w:after="120"/>
        <w:jc w:val="both"/>
        <w:rPr>
          <w:lang w:eastAsia="zh-CN"/>
        </w:rPr>
      </w:pPr>
      <w:r>
        <w:rPr>
          <w:lang w:eastAsia="zh-CN"/>
        </w:rPr>
        <w:t>I</w:t>
      </w:r>
      <w:r w:rsidRPr="00054DAD">
        <w:rPr>
          <w:lang w:eastAsia="zh-CN"/>
        </w:rPr>
        <w:t xml:space="preserve">f possible, please try to provide your replies </w:t>
      </w:r>
      <w:r w:rsidRPr="00F4646B">
        <w:rPr>
          <w:lang w:eastAsia="zh-CN"/>
        </w:rPr>
        <w:t>within 24h.</w:t>
      </w:r>
      <w:r w:rsidRPr="00054DAD">
        <w:rPr>
          <w:lang w:eastAsia="zh-CN"/>
        </w:rPr>
        <w:t xml:space="preserve"> Moderator will try to update the proposals based on companies’ inputs on a daily basis.</w:t>
      </w:r>
    </w:p>
    <w:p w14:paraId="606CB6AF" w14:textId="77777777" w:rsidR="002416E1" w:rsidRPr="003871E5" w:rsidRDefault="002416E1" w:rsidP="00B06FDF">
      <w:pPr>
        <w:widowControl w:val="0"/>
        <w:spacing w:after="120"/>
        <w:jc w:val="both"/>
        <w:rPr>
          <w:lang w:eastAsia="zh-CN"/>
        </w:rPr>
      </w:pPr>
    </w:p>
    <w:p w14:paraId="16DDCEB0" w14:textId="580F1B02" w:rsidR="00372FFC" w:rsidRDefault="00F12715">
      <w:pPr>
        <w:pStyle w:val="Heading1"/>
        <w:rPr>
          <w:rFonts w:ascii="Times New Roman" w:hAnsi="Times New Roman"/>
          <w:lang w:val="en-US"/>
        </w:rPr>
      </w:pPr>
      <w:r>
        <w:rPr>
          <w:rFonts w:ascii="Times New Roman" w:hAnsi="Times New Roman"/>
          <w:lang w:val="en-US"/>
        </w:rPr>
        <w:t xml:space="preserve">Issue #1: </w:t>
      </w:r>
      <w:r w:rsidR="00CF5BA6">
        <w:rPr>
          <w:rFonts w:ascii="Times New Roman" w:hAnsi="Times New Roman"/>
          <w:lang w:val="en-US"/>
        </w:rPr>
        <w:t>C</w:t>
      </w:r>
      <w:r w:rsidR="0001794E">
        <w:rPr>
          <w:rFonts w:ascii="Times New Roman" w:hAnsi="Times New Roman"/>
          <w:lang w:val="en-US"/>
        </w:rPr>
        <w:t>FR</w:t>
      </w:r>
      <w:r>
        <w:rPr>
          <w:rFonts w:ascii="Times New Roman" w:hAnsi="Times New Roman"/>
          <w:lang w:val="en-US"/>
        </w:rPr>
        <w:t xml:space="preserve"> </w:t>
      </w:r>
      <w:r w:rsidR="000B6DD0">
        <w:rPr>
          <w:rFonts w:ascii="Times New Roman" w:hAnsi="Times New Roman"/>
          <w:lang w:val="en-US"/>
        </w:rPr>
        <w:t xml:space="preserve">and </w:t>
      </w:r>
      <w:bookmarkStart w:id="2" w:name="_Hlk79354581"/>
      <w:r w:rsidR="004350DD">
        <w:rPr>
          <w:rFonts w:ascii="Times New Roman" w:hAnsi="Times New Roman"/>
          <w:lang w:val="en-US" w:eastAsia="zh-CN"/>
        </w:rPr>
        <w:t>general</w:t>
      </w:r>
      <w:r w:rsidR="000E5D95">
        <w:rPr>
          <w:rFonts w:ascii="Times New Roman" w:hAnsi="Times New Roman"/>
          <w:lang w:val="en-US"/>
        </w:rPr>
        <w:t xml:space="preserve"> </w:t>
      </w:r>
      <w:bookmarkEnd w:id="2"/>
      <w:r w:rsidR="006C2D39">
        <w:rPr>
          <w:rFonts w:ascii="Times New Roman" w:hAnsi="Times New Roman"/>
          <w:lang w:val="en-US"/>
        </w:rPr>
        <w:t>issues</w:t>
      </w:r>
      <w:r w:rsidR="000B6DD0">
        <w:rPr>
          <w:rFonts w:ascii="Times New Roman" w:hAnsi="Times New Roman"/>
          <w:lang w:val="en-US"/>
        </w:rPr>
        <w:t xml:space="preserve"> </w:t>
      </w:r>
      <w:r>
        <w:rPr>
          <w:rFonts w:ascii="Times New Roman" w:hAnsi="Times New Roman"/>
          <w:lang w:val="en-US"/>
        </w:rPr>
        <w:t xml:space="preserve">for </w:t>
      </w:r>
      <w:r w:rsidR="00CF5BA6">
        <w:rPr>
          <w:rFonts w:ascii="Times New Roman" w:hAnsi="Times New Roman"/>
          <w:lang w:val="en-US"/>
        </w:rPr>
        <w:t>MBS</w:t>
      </w:r>
    </w:p>
    <w:p w14:paraId="1FED4FE5" w14:textId="77777777" w:rsidR="00D71B94" w:rsidRDefault="00D71B94" w:rsidP="00D71B94">
      <w:pPr>
        <w:pStyle w:val="Heading2"/>
        <w:rPr>
          <w:rFonts w:ascii="Times New Roman" w:hAnsi="Times New Roman"/>
          <w:lang w:val="en-US"/>
        </w:rPr>
      </w:pPr>
      <w:r>
        <w:rPr>
          <w:rFonts w:ascii="Times New Roman" w:hAnsi="Times New Roman"/>
          <w:lang w:val="en-US"/>
        </w:rPr>
        <w:t>Background and submitted proposals</w:t>
      </w:r>
    </w:p>
    <w:p w14:paraId="4C34C18E" w14:textId="47A00884" w:rsidR="00D71B94" w:rsidRDefault="00D71B94" w:rsidP="00D71B94">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339D1166" w14:textId="140A110A" w:rsidR="000F3637" w:rsidRPr="00A9209E" w:rsidRDefault="00CC7D0D" w:rsidP="00A9209E">
      <w:pPr>
        <w:pStyle w:val="Heading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Frequency resources</w:t>
      </w:r>
      <w:r w:rsidR="00667183" w:rsidRPr="00A9209E">
        <w:rPr>
          <w:rFonts w:ascii="Times New Roman" w:hAnsi="Times New Roman"/>
          <w:b/>
          <w:bCs/>
          <w:sz w:val="20"/>
          <w:szCs w:val="13"/>
          <w:u w:val="single"/>
        </w:rPr>
        <w:t xml:space="preserve"> </w:t>
      </w:r>
      <w:r w:rsidR="00FA48B5" w:rsidRPr="00A9209E">
        <w:rPr>
          <w:rFonts w:ascii="Times New Roman" w:hAnsi="Times New Roman"/>
          <w:b/>
          <w:bCs/>
          <w:sz w:val="20"/>
          <w:szCs w:val="13"/>
          <w:u w:val="single"/>
        </w:rPr>
        <w:t>of CFR</w:t>
      </w:r>
    </w:p>
    <w:p w14:paraId="4FAB56AB" w14:textId="5467EFB5" w:rsidR="00564202" w:rsidRPr="00DA7C1F" w:rsidRDefault="00564202" w:rsidP="00414DFC">
      <w:pPr>
        <w:pStyle w:val="ListParagraph"/>
        <w:widowControl w:val="0"/>
        <w:numPr>
          <w:ilvl w:val="0"/>
          <w:numId w:val="41"/>
        </w:numPr>
        <w:spacing w:after="120"/>
        <w:jc w:val="both"/>
        <w:rPr>
          <w:i/>
          <w:iCs/>
          <w:u w:val="single"/>
        </w:rPr>
      </w:pPr>
      <w:r w:rsidRPr="00DA7C1F">
        <w:rPr>
          <w:i/>
          <w:iCs/>
          <w:u w:val="single"/>
        </w:rPr>
        <w:t>ZTE</w:t>
      </w:r>
    </w:p>
    <w:p w14:paraId="65039829" w14:textId="77777777" w:rsidR="00EE1425" w:rsidRPr="00DA7C1F" w:rsidRDefault="00EE1425" w:rsidP="00414DFC">
      <w:pPr>
        <w:pStyle w:val="ListParagraph"/>
        <w:widowControl w:val="0"/>
        <w:numPr>
          <w:ilvl w:val="1"/>
          <w:numId w:val="41"/>
        </w:numPr>
        <w:spacing w:after="120"/>
        <w:jc w:val="both"/>
      </w:pPr>
      <w:r w:rsidRPr="00DA7C1F">
        <w:t xml:space="preserve">Proposal 1: NR MBS supports the same RIV configuration method as BWP configuration to indicate frequency range of CFR and </w:t>
      </w:r>
      <m:oMath>
        <m:sSubSup>
          <m:sSubSupPr>
            <m:ctrlPr>
              <w:rPr>
                <w:rFonts w:ascii="Cambria Math" w:hAnsi="Cambria Math"/>
                <w:i/>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size</m:t>
            </m:r>
          </m:sup>
        </m:sSubSup>
      </m:oMath>
      <w:r w:rsidRPr="00DA7C1F">
        <w:t xml:space="preserve"> is set to 275 to determine S and L for the CFR.</w:t>
      </w:r>
    </w:p>
    <w:p w14:paraId="37D17727" w14:textId="77777777" w:rsidR="00F75EC6" w:rsidRPr="00DA7C1F" w:rsidRDefault="00F75EC6" w:rsidP="00414DFC">
      <w:pPr>
        <w:pStyle w:val="ListParagraph"/>
        <w:widowControl w:val="0"/>
        <w:numPr>
          <w:ilvl w:val="0"/>
          <w:numId w:val="41"/>
        </w:numPr>
        <w:spacing w:after="120"/>
        <w:jc w:val="both"/>
        <w:rPr>
          <w:i/>
          <w:iCs/>
          <w:u w:val="single"/>
        </w:rPr>
      </w:pPr>
      <w:r w:rsidRPr="00DA7C1F">
        <w:rPr>
          <w:i/>
          <w:iCs/>
          <w:u w:val="single"/>
        </w:rPr>
        <w:t>OPPO</w:t>
      </w:r>
    </w:p>
    <w:p w14:paraId="05F87B4D" w14:textId="6C297345" w:rsidR="00F75EC6" w:rsidRPr="00DA7C1F" w:rsidRDefault="00F75EC6" w:rsidP="00414DFC">
      <w:pPr>
        <w:pStyle w:val="ListParagraph"/>
        <w:numPr>
          <w:ilvl w:val="1"/>
          <w:numId w:val="41"/>
        </w:numPr>
      </w:pPr>
      <w:r w:rsidRPr="00DA7C1F">
        <w:lastRenderedPageBreak/>
        <w:t>Proposal 1: For indication of the starting PRB and the length of PRBs of CFR for multicast of RRC-CONNECTED UEs, the indication mechanism reuses Resource Indication Value (RIV) indication mechanism in Rel-15/16 by jointly indicating the starting PRB and length of PRBs of CFR.</w:t>
      </w:r>
    </w:p>
    <w:p w14:paraId="316C6E75" w14:textId="77777777" w:rsidR="00AC0605" w:rsidRPr="00DA7C1F" w:rsidRDefault="00AC0605" w:rsidP="00414DFC">
      <w:pPr>
        <w:pStyle w:val="ListParagraph"/>
        <w:widowControl w:val="0"/>
        <w:numPr>
          <w:ilvl w:val="0"/>
          <w:numId w:val="41"/>
        </w:numPr>
        <w:spacing w:after="120"/>
        <w:jc w:val="both"/>
        <w:rPr>
          <w:i/>
          <w:iCs/>
          <w:u w:val="single"/>
        </w:rPr>
      </w:pPr>
      <w:r w:rsidRPr="00DA7C1F">
        <w:rPr>
          <w:i/>
          <w:iCs/>
          <w:u w:val="single"/>
        </w:rPr>
        <w:t>CATT</w:t>
      </w:r>
    </w:p>
    <w:p w14:paraId="5708C72E" w14:textId="77777777" w:rsidR="00234A4F" w:rsidRPr="00DA7C1F" w:rsidRDefault="00234A4F" w:rsidP="00414DFC">
      <w:pPr>
        <w:pStyle w:val="ListParagraph"/>
        <w:widowControl w:val="0"/>
        <w:numPr>
          <w:ilvl w:val="1"/>
          <w:numId w:val="41"/>
        </w:numPr>
        <w:spacing w:after="120"/>
        <w:jc w:val="both"/>
      </w:pPr>
      <w:r w:rsidRPr="00DA7C1F">
        <w:t>Proposal 4: RIV indication mechanism in Rel-15/16 NR can be reused to indicate CFR.</w:t>
      </w:r>
    </w:p>
    <w:p w14:paraId="19013595" w14:textId="77777777" w:rsidR="007D1AAB" w:rsidRPr="00DA7C1F" w:rsidRDefault="007D1AAB" w:rsidP="00414DFC">
      <w:pPr>
        <w:pStyle w:val="ListParagraph"/>
        <w:widowControl w:val="0"/>
        <w:numPr>
          <w:ilvl w:val="0"/>
          <w:numId w:val="41"/>
        </w:numPr>
        <w:spacing w:after="120"/>
        <w:jc w:val="both"/>
        <w:rPr>
          <w:i/>
          <w:iCs/>
          <w:u w:val="single"/>
        </w:rPr>
      </w:pPr>
      <w:r w:rsidRPr="00DA7C1F">
        <w:rPr>
          <w:i/>
          <w:iCs/>
          <w:u w:val="single"/>
        </w:rPr>
        <w:t>Nokia</w:t>
      </w:r>
    </w:p>
    <w:p w14:paraId="3BA1EC7B" w14:textId="021D3B0F" w:rsidR="007D1AAB" w:rsidRPr="00DA7C1F" w:rsidRDefault="007D1AAB" w:rsidP="00414DFC">
      <w:pPr>
        <w:pStyle w:val="ListParagraph"/>
        <w:widowControl w:val="0"/>
        <w:numPr>
          <w:ilvl w:val="1"/>
          <w:numId w:val="41"/>
        </w:numPr>
        <w:spacing w:after="120"/>
        <w:jc w:val="both"/>
      </w:pPr>
      <w:r w:rsidRPr="00DA7C1F">
        <w:t>Proposal-</w:t>
      </w:r>
      <w:r w:rsidR="005B24B4" w:rsidRPr="00DA7C1F">
        <w:t>1</w:t>
      </w:r>
      <w:r w:rsidRPr="00DA7C1F">
        <w:t>: The key requirement for receiving multicast data using group common PDCCH is to signal the starting PRB relative to the UE-dedicated BWP as a frequency resource / PRB offset parameter, and the length of PRBs or CFR size for the MBS CFR.</w:t>
      </w:r>
    </w:p>
    <w:p w14:paraId="0A27EA64" w14:textId="366F56E9" w:rsidR="007D1AAB" w:rsidRPr="00DA7C1F" w:rsidRDefault="007D1AAB" w:rsidP="00414DFC">
      <w:pPr>
        <w:pStyle w:val="ListParagraph"/>
        <w:widowControl w:val="0"/>
        <w:numPr>
          <w:ilvl w:val="2"/>
          <w:numId w:val="41"/>
        </w:numPr>
        <w:spacing w:after="120"/>
        <w:jc w:val="both"/>
      </w:pPr>
      <w:r w:rsidRPr="00DA7C1F">
        <w:t>Note: The signaling details of these parameters could be RAN2 decision.</w:t>
      </w:r>
    </w:p>
    <w:p w14:paraId="4685A1BC" w14:textId="77777777" w:rsidR="00CC7D0D" w:rsidRPr="00DA7C1F" w:rsidRDefault="00CC7D0D" w:rsidP="00414DFC">
      <w:pPr>
        <w:pStyle w:val="ListParagraph"/>
        <w:widowControl w:val="0"/>
        <w:numPr>
          <w:ilvl w:val="0"/>
          <w:numId w:val="41"/>
        </w:numPr>
        <w:spacing w:after="120"/>
        <w:jc w:val="both"/>
      </w:pPr>
      <w:r w:rsidRPr="00DA7C1F">
        <w:rPr>
          <w:i/>
          <w:iCs/>
          <w:u w:val="single"/>
        </w:rPr>
        <w:t>Samsung</w:t>
      </w:r>
    </w:p>
    <w:p w14:paraId="3378007A" w14:textId="7F8366A8" w:rsidR="00CC7D0D" w:rsidRPr="00DA7C1F" w:rsidRDefault="00CC7D0D" w:rsidP="00414DFC">
      <w:pPr>
        <w:pStyle w:val="ListParagraph"/>
        <w:widowControl w:val="0"/>
        <w:numPr>
          <w:ilvl w:val="1"/>
          <w:numId w:val="41"/>
        </w:numPr>
        <w:spacing w:after="120"/>
        <w:jc w:val="both"/>
      </w:pPr>
      <w:r w:rsidRPr="00DA7C1F">
        <w:t xml:space="preserve">Proposal 1: </w:t>
      </w:r>
      <w:bookmarkStart w:id="3" w:name="_Hlk84536329"/>
      <w:r w:rsidRPr="00DA7C1F">
        <w:t>RBG, RB bundle and PRG for multicast PDSCH in CFR are defined using the same procedure as for unicast PDSCH in DL BWP.</w:t>
      </w:r>
      <w:bookmarkEnd w:id="3"/>
    </w:p>
    <w:p w14:paraId="5618F8EB" w14:textId="77777777" w:rsidR="00CC7D0D" w:rsidRPr="00DA7C1F" w:rsidRDefault="00CC7D0D" w:rsidP="00414DFC">
      <w:pPr>
        <w:pStyle w:val="ListParagraph"/>
        <w:widowControl w:val="0"/>
        <w:numPr>
          <w:ilvl w:val="1"/>
          <w:numId w:val="41"/>
        </w:numPr>
        <w:spacing w:after="120"/>
        <w:jc w:val="both"/>
      </w:pPr>
      <w:r w:rsidRPr="00DA7C1F">
        <w:t>Proposal 2: For a unicast RBG/PRG overlapping with CFR boundaries, a UE assumes that only RBs outside the CFR are used for unicast PDSCH reception.</w:t>
      </w:r>
    </w:p>
    <w:p w14:paraId="1C02A0E1" w14:textId="760DBC06" w:rsidR="00F257A1" w:rsidRPr="00DA7C1F" w:rsidRDefault="00CC7D0D" w:rsidP="00414DFC">
      <w:pPr>
        <w:pStyle w:val="ListParagraph"/>
        <w:widowControl w:val="0"/>
        <w:numPr>
          <w:ilvl w:val="0"/>
          <w:numId w:val="41"/>
        </w:numPr>
        <w:spacing w:after="120"/>
        <w:jc w:val="both"/>
      </w:pPr>
      <w:r w:rsidRPr="00DA7C1F">
        <w:t xml:space="preserve">  </w:t>
      </w:r>
      <w:r w:rsidR="00F257A1" w:rsidRPr="00DA7C1F">
        <w:rPr>
          <w:i/>
          <w:iCs/>
          <w:u w:val="single"/>
        </w:rPr>
        <w:t>MediaTek</w:t>
      </w:r>
    </w:p>
    <w:p w14:paraId="2BE2AA76" w14:textId="42B189A4" w:rsidR="00F257A1" w:rsidRPr="00DA7C1F" w:rsidRDefault="00F03ED2" w:rsidP="00414DFC">
      <w:pPr>
        <w:pStyle w:val="ListParagraph"/>
        <w:widowControl w:val="0"/>
        <w:numPr>
          <w:ilvl w:val="1"/>
          <w:numId w:val="41"/>
        </w:numPr>
        <w:spacing w:after="120"/>
        <w:jc w:val="both"/>
      </w:pPr>
      <w:r w:rsidRPr="00DA7C1F">
        <w:t xml:space="preserve">Proposal 5: RIV mechanism is reused for MBS CFR indication. </w:t>
      </w:r>
    </w:p>
    <w:p w14:paraId="015E0D7E" w14:textId="45CEB5A4" w:rsidR="00006E1A" w:rsidRPr="00DA7C1F" w:rsidRDefault="00006E1A" w:rsidP="00414DFC">
      <w:pPr>
        <w:pStyle w:val="ListParagraph"/>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261B2CB2" w14:textId="725A40E2" w:rsidR="00006E1A" w:rsidRPr="00DA7C1F" w:rsidRDefault="00006E1A" w:rsidP="00414DFC">
      <w:pPr>
        <w:pStyle w:val="ListParagraph"/>
        <w:widowControl w:val="0"/>
        <w:numPr>
          <w:ilvl w:val="1"/>
          <w:numId w:val="41"/>
        </w:numPr>
        <w:spacing w:after="120"/>
        <w:jc w:val="both"/>
      </w:pPr>
      <w:r w:rsidRPr="00DA7C1F">
        <w:t>Proposal 3: Dedicated RRC signaling is used to configure the starting PRB and length of PRBs of CFR</w:t>
      </w:r>
    </w:p>
    <w:p w14:paraId="6DAA4045" w14:textId="77777777" w:rsidR="002950B9" w:rsidRPr="00DA7C1F" w:rsidRDefault="002950B9" w:rsidP="00414DFC">
      <w:pPr>
        <w:pStyle w:val="ListParagraph"/>
        <w:widowControl w:val="0"/>
        <w:numPr>
          <w:ilvl w:val="0"/>
          <w:numId w:val="41"/>
        </w:numPr>
        <w:spacing w:after="120"/>
        <w:jc w:val="both"/>
      </w:pPr>
      <w:r w:rsidRPr="00DA7C1F">
        <w:rPr>
          <w:i/>
          <w:iCs/>
          <w:u w:val="single"/>
        </w:rPr>
        <w:t>FUTUREWEI</w:t>
      </w:r>
    </w:p>
    <w:p w14:paraId="594207D7" w14:textId="77777777" w:rsidR="0054746A" w:rsidRPr="00DA7C1F" w:rsidRDefault="0054746A" w:rsidP="00414DFC">
      <w:pPr>
        <w:pStyle w:val="ListParagraph"/>
        <w:widowControl w:val="0"/>
        <w:numPr>
          <w:ilvl w:val="1"/>
          <w:numId w:val="41"/>
        </w:numPr>
        <w:spacing w:after="120"/>
        <w:jc w:val="both"/>
      </w:pPr>
      <w:r w:rsidRPr="00DA7C1F">
        <w:t xml:space="preserve">Proposal 1: The starting PRB and the number of PRBs of the CFR within the unicast BWP is signaled in the SIB as a baseline. Additional configuration using RRC can also be considered. In the absence of SIB signaling, the starting PRB and the number of PRBs of the CFR equal the unicast BWP. </w:t>
      </w:r>
    </w:p>
    <w:p w14:paraId="338EDA3C" w14:textId="77777777" w:rsidR="00677DF4" w:rsidRPr="00DA7C1F" w:rsidRDefault="00677DF4" w:rsidP="00414DFC">
      <w:pPr>
        <w:pStyle w:val="ListParagraph"/>
        <w:widowControl w:val="0"/>
        <w:numPr>
          <w:ilvl w:val="0"/>
          <w:numId w:val="41"/>
        </w:numPr>
        <w:spacing w:after="120"/>
        <w:jc w:val="both"/>
      </w:pPr>
      <w:r w:rsidRPr="00DA7C1F">
        <w:rPr>
          <w:i/>
          <w:iCs/>
          <w:u w:val="single"/>
        </w:rPr>
        <w:t>Lenovo</w:t>
      </w:r>
    </w:p>
    <w:p w14:paraId="26872029" w14:textId="77777777" w:rsidR="00E47F2B" w:rsidRPr="00DA7C1F" w:rsidRDefault="00E47F2B" w:rsidP="00414DFC">
      <w:pPr>
        <w:pStyle w:val="ListParagraph"/>
        <w:widowControl w:val="0"/>
        <w:numPr>
          <w:ilvl w:val="1"/>
          <w:numId w:val="41"/>
        </w:numPr>
        <w:spacing w:after="120"/>
        <w:jc w:val="both"/>
      </w:pPr>
      <w:r w:rsidRPr="00DA7C1F">
        <w:t xml:space="preserve">Proposal 1: For CFR configuration for connected mode UEs, </w:t>
      </w:r>
      <w:bookmarkStart w:id="4" w:name="_Hlk84533383"/>
      <w:r w:rsidRPr="00DA7C1F">
        <w:t>starting PRB and the number of contiguous PRBs of the CFR are jointly indicated by RIV mechanism via RRC signaling</w:t>
      </w:r>
      <w:bookmarkEnd w:id="4"/>
      <w:r w:rsidRPr="00DA7C1F">
        <w:t>.</w:t>
      </w:r>
    </w:p>
    <w:p w14:paraId="32512344" w14:textId="77777777" w:rsidR="00047CE2" w:rsidRPr="00DA7C1F" w:rsidRDefault="00047CE2" w:rsidP="00414DFC">
      <w:pPr>
        <w:pStyle w:val="ListParagraph"/>
        <w:widowControl w:val="0"/>
        <w:numPr>
          <w:ilvl w:val="0"/>
          <w:numId w:val="41"/>
        </w:numPr>
        <w:spacing w:after="120"/>
        <w:jc w:val="both"/>
      </w:pPr>
      <w:r w:rsidRPr="00DA7C1F">
        <w:rPr>
          <w:i/>
          <w:iCs/>
          <w:u w:val="single"/>
        </w:rPr>
        <w:t>Ericsson</w:t>
      </w:r>
    </w:p>
    <w:p w14:paraId="59BEF253" w14:textId="77777777" w:rsidR="00294701" w:rsidRPr="00DA7C1F" w:rsidRDefault="00294701" w:rsidP="00414DFC">
      <w:pPr>
        <w:pStyle w:val="ListParagraph"/>
        <w:numPr>
          <w:ilvl w:val="1"/>
          <w:numId w:val="41"/>
        </w:numPr>
      </w:pPr>
      <w:r w:rsidRPr="00DA7C1F">
        <w:t>Proposal 11</w:t>
      </w:r>
      <w:r w:rsidRPr="00DA7C1F">
        <w:tab/>
        <w:t xml:space="preserve">The CFR frequency domain configuration reuses the configuration method of BWP frequency resources, </w:t>
      </w:r>
      <w:proofErr w:type="gramStart"/>
      <w:r w:rsidRPr="00DA7C1F">
        <w:t>i.e.</w:t>
      </w:r>
      <w:proofErr w:type="gramEnd"/>
      <w:r w:rsidRPr="00DA7C1F">
        <w:t xml:space="preserve"> consists of a combination of Point A, </w:t>
      </w:r>
      <w:proofErr w:type="spellStart"/>
      <w:r w:rsidRPr="00DA7C1F">
        <w:t>offsetToCarrier</w:t>
      </w:r>
      <w:proofErr w:type="spellEnd"/>
      <w:r w:rsidRPr="00DA7C1F">
        <w:t xml:space="preserve"> and </w:t>
      </w:r>
      <w:proofErr w:type="spellStart"/>
      <w:r w:rsidRPr="00DA7C1F">
        <w:t>locationAndBandwidth</w:t>
      </w:r>
      <w:proofErr w:type="spellEnd"/>
      <w:r w:rsidRPr="00DA7C1F">
        <w:t xml:space="preserve">. The RIV of the </w:t>
      </w:r>
      <w:proofErr w:type="spellStart"/>
      <w:r w:rsidRPr="00DA7C1F">
        <w:t>locationAndBandwidth</w:t>
      </w:r>
      <w:proofErr w:type="spellEnd"/>
      <w:r w:rsidRPr="00DA7C1F">
        <w:t xml:space="preserve"> is defined with reference to the full carrier with a fixed number of 275 RBs.:</w:t>
      </w:r>
    </w:p>
    <w:p w14:paraId="158A562B" w14:textId="77186917" w:rsidR="00294701" w:rsidRPr="00DA7C1F" w:rsidRDefault="00294701" w:rsidP="00414DFC">
      <w:pPr>
        <w:pStyle w:val="ListParagraph"/>
        <w:numPr>
          <w:ilvl w:val="2"/>
          <w:numId w:val="41"/>
        </w:numPr>
      </w:pPr>
      <w:r w:rsidRPr="00DA7C1F">
        <w:t xml:space="preserve">Note: If CFR frequency domain configuration is not present, the frequency resources of the CFR are identical to those of the active BWP. </w:t>
      </w:r>
    </w:p>
    <w:p w14:paraId="77C7B77B" w14:textId="77777777" w:rsidR="000004AD" w:rsidRPr="00DA7C1F" w:rsidRDefault="000004AD" w:rsidP="00414DFC">
      <w:pPr>
        <w:pStyle w:val="ListParagraph"/>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7DF58990" w14:textId="7E25C443" w:rsidR="00564202" w:rsidRPr="00DA7C1F" w:rsidRDefault="007A61E1" w:rsidP="00414DFC">
      <w:pPr>
        <w:pStyle w:val="ListParagraph"/>
        <w:widowControl w:val="0"/>
        <w:numPr>
          <w:ilvl w:val="1"/>
          <w:numId w:val="41"/>
        </w:numPr>
        <w:spacing w:after="120"/>
        <w:jc w:val="both"/>
      </w:pPr>
      <w:r w:rsidRPr="00DA7C1F">
        <w:rPr>
          <w:rFonts w:hint="eastAsia"/>
        </w:rPr>
        <w:t xml:space="preserve">Proposal 1: The frequency resources occupied by CFR is indicated with the same way for BWP indication, </w:t>
      </w:r>
      <w:proofErr w:type="gramStart"/>
      <w:r w:rsidRPr="00DA7C1F">
        <w:rPr>
          <w:rFonts w:hint="eastAsia"/>
        </w:rPr>
        <w:t>i.e.</w:t>
      </w:r>
      <w:proofErr w:type="gramEnd"/>
      <w:r w:rsidRPr="00DA7C1F">
        <w:rPr>
          <w:rFonts w:hint="eastAsia"/>
        </w:rPr>
        <w:t xml:space="preserve"> a RIV indicating an offse</w:t>
      </w:r>
      <w:r w:rsidRPr="00DA7C1F">
        <w:rPr>
          <w:szCs w:val="20"/>
        </w:rPr>
        <w:t xml:space="preserve">t </w:t>
      </w:r>
      <m:oMath>
        <m:sSub>
          <m:sSubPr>
            <m:ctrlPr>
              <w:rPr>
                <w:rFonts w:ascii="Cambria Math" w:eastAsiaTheme="minorHAnsi" w:hAnsi="Cambria Math"/>
                <w:bCs/>
                <w:szCs w:val="20"/>
              </w:rPr>
            </m:ctrlPr>
          </m:sSubPr>
          <m:e>
            <m:r>
              <w:rPr>
                <w:rFonts w:ascii="Cambria Math" w:eastAsiaTheme="minorHAnsi" w:hAnsi="Cambria Math"/>
                <w:szCs w:val="20"/>
              </w:rPr>
              <m:t>RB</m:t>
            </m:r>
          </m:e>
          <m:sub>
            <m:r>
              <w:rPr>
                <w:rFonts w:ascii="Cambria Math" w:eastAsiaTheme="minorHAnsi" w:hAnsi="Cambria Math"/>
                <w:szCs w:val="20"/>
              </w:rPr>
              <m:t>start</m:t>
            </m:r>
          </m:sub>
        </m:sSub>
      </m:oMath>
      <w:r w:rsidRPr="00DA7C1F">
        <w:rPr>
          <w:b/>
          <w:szCs w:val="20"/>
        </w:rPr>
        <w:t xml:space="preserve"> </w:t>
      </w:r>
      <w:r w:rsidRPr="00DA7C1F">
        <w:rPr>
          <w:szCs w:val="20"/>
        </w:rPr>
        <w:t>star</w:t>
      </w:r>
      <w:r w:rsidRPr="00DA7C1F">
        <w:rPr>
          <w:rFonts w:hint="eastAsia"/>
        </w:rPr>
        <w:t>t and a length</w:t>
      </w:r>
      <w:r w:rsidRPr="00DA7C1F">
        <w:rPr>
          <w:bCs/>
          <w:szCs w:val="20"/>
        </w:rPr>
        <w:t xml:space="preserve"> </w:t>
      </w:r>
      <m:oMath>
        <m:sSub>
          <m:sSubPr>
            <m:ctrlPr>
              <w:rPr>
                <w:rFonts w:ascii="Cambria Math" w:eastAsiaTheme="minorHAnsi" w:hAnsi="Cambria Math"/>
                <w:bCs/>
                <w:szCs w:val="20"/>
              </w:rPr>
            </m:ctrlPr>
          </m:sSubPr>
          <m:e>
            <m:r>
              <w:rPr>
                <w:rFonts w:ascii="Cambria Math" w:eastAsiaTheme="minorHAnsi" w:hAnsi="Cambria Math"/>
                <w:szCs w:val="20"/>
              </w:rPr>
              <m:t>L</m:t>
            </m:r>
          </m:e>
          <m:sub>
            <m:r>
              <w:rPr>
                <w:rFonts w:ascii="Cambria Math" w:eastAsiaTheme="minorHAnsi" w:hAnsi="Cambria Math"/>
                <w:szCs w:val="20"/>
              </w:rPr>
              <m:t>RB</m:t>
            </m:r>
          </m:sub>
        </m:sSub>
      </m:oMath>
      <w:r w:rsidRPr="00DA7C1F">
        <w:rPr>
          <w:bCs/>
          <w:szCs w:val="20"/>
        </w:rPr>
        <w:t xml:space="preserve"> </w:t>
      </w:r>
      <w:r w:rsidRPr="00DA7C1F">
        <w:rPr>
          <w:rFonts w:hint="eastAsia"/>
        </w:rPr>
        <w:t>is configured via RRC.</w:t>
      </w:r>
    </w:p>
    <w:p w14:paraId="5307E510" w14:textId="77777777" w:rsidR="005C1A3A" w:rsidRPr="00DA7C1F" w:rsidRDefault="005C1A3A" w:rsidP="005C1A3A">
      <w:pPr>
        <w:widowControl w:val="0"/>
        <w:spacing w:after="120"/>
        <w:jc w:val="both"/>
        <w:rPr>
          <w:i/>
          <w:iCs/>
          <w:u w:val="single"/>
        </w:rPr>
      </w:pPr>
    </w:p>
    <w:p w14:paraId="330D3545" w14:textId="613C7709" w:rsidR="00C57B1C" w:rsidRPr="00DA7C1F" w:rsidRDefault="00C57B1C"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Number of CFRs</w:t>
      </w:r>
    </w:p>
    <w:p w14:paraId="32424154" w14:textId="77777777" w:rsidR="00E81938" w:rsidRPr="00DA7C1F" w:rsidRDefault="00E81938" w:rsidP="00414DFC">
      <w:pPr>
        <w:pStyle w:val="ListParagraph"/>
        <w:widowControl w:val="0"/>
        <w:numPr>
          <w:ilvl w:val="0"/>
          <w:numId w:val="41"/>
        </w:numPr>
        <w:spacing w:after="120"/>
        <w:jc w:val="both"/>
        <w:rPr>
          <w:i/>
          <w:iCs/>
          <w:u w:val="single"/>
        </w:rPr>
      </w:pPr>
      <w:r w:rsidRPr="00DA7C1F">
        <w:rPr>
          <w:i/>
          <w:iCs/>
          <w:u w:val="single"/>
        </w:rPr>
        <w:t xml:space="preserve">Huawei, </w:t>
      </w:r>
      <w:proofErr w:type="spellStart"/>
      <w:r w:rsidRPr="00DA7C1F">
        <w:rPr>
          <w:i/>
          <w:iCs/>
          <w:u w:val="single"/>
        </w:rPr>
        <w:t>HiSilicon</w:t>
      </w:r>
      <w:proofErr w:type="spellEnd"/>
    </w:p>
    <w:p w14:paraId="61B2AAC4" w14:textId="77777777" w:rsidR="00610D1E" w:rsidRPr="00DA7C1F" w:rsidRDefault="00610D1E" w:rsidP="00414DFC">
      <w:pPr>
        <w:pStyle w:val="ListParagraph"/>
        <w:widowControl w:val="0"/>
        <w:numPr>
          <w:ilvl w:val="1"/>
          <w:numId w:val="41"/>
        </w:numPr>
        <w:spacing w:after="120"/>
        <w:jc w:val="both"/>
      </w:pPr>
      <w:r w:rsidRPr="00DA7C1F">
        <w:t xml:space="preserve">Proposal 1: For CFR for multicast scheduling confined within a dedicated unicast BWP, </w:t>
      </w:r>
    </w:p>
    <w:p w14:paraId="1E4E1545" w14:textId="77777777" w:rsidR="00610D1E" w:rsidRPr="00DA7C1F" w:rsidRDefault="00610D1E" w:rsidP="00414DFC">
      <w:pPr>
        <w:pStyle w:val="ListParagraph"/>
        <w:widowControl w:val="0"/>
        <w:numPr>
          <w:ilvl w:val="2"/>
          <w:numId w:val="41"/>
        </w:numPr>
        <w:spacing w:after="120"/>
        <w:jc w:val="both"/>
      </w:pPr>
      <w:r w:rsidRPr="00DA7C1F">
        <w:t>One CFR per a dedicated BWP is sufficient in Rel-17.</w:t>
      </w:r>
    </w:p>
    <w:p w14:paraId="330709E9" w14:textId="77777777" w:rsidR="00564202" w:rsidRPr="00DA7C1F" w:rsidRDefault="00564202" w:rsidP="00414DFC">
      <w:pPr>
        <w:pStyle w:val="ListParagraph"/>
        <w:widowControl w:val="0"/>
        <w:numPr>
          <w:ilvl w:val="0"/>
          <w:numId w:val="41"/>
        </w:numPr>
        <w:spacing w:after="120"/>
        <w:jc w:val="both"/>
        <w:rPr>
          <w:i/>
          <w:iCs/>
          <w:u w:val="single"/>
        </w:rPr>
      </w:pPr>
      <w:r w:rsidRPr="00DA7C1F">
        <w:rPr>
          <w:i/>
          <w:iCs/>
          <w:u w:val="single"/>
        </w:rPr>
        <w:t>ZTE</w:t>
      </w:r>
    </w:p>
    <w:p w14:paraId="462BCD8E" w14:textId="77777777" w:rsidR="00A940D2" w:rsidRPr="00DA7C1F" w:rsidRDefault="00A940D2" w:rsidP="00414DFC">
      <w:pPr>
        <w:pStyle w:val="ListParagraph"/>
        <w:widowControl w:val="0"/>
        <w:numPr>
          <w:ilvl w:val="1"/>
          <w:numId w:val="41"/>
        </w:numPr>
        <w:spacing w:after="120"/>
        <w:jc w:val="both"/>
      </w:pPr>
      <w:r w:rsidRPr="00DA7C1F">
        <w:t xml:space="preserve">Proposal 3: Regarding the CFR configuration, </w:t>
      </w:r>
    </w:p>
    <w:p w14:paraId="1979A538" w14:textId="505661D2" w:rsidR="00A940D2" w:rsidRPr="00DA7C1F" w:rsidRDefault="00A940D2" w:rsidP="00414DFC">
      <w:pPr>
        <w:pStyle w:val="ListParagraph"/>
        <w:widowControl w:val="0"/>
        <w:numPr>
          <w:ilvl w:val="2"/>
          <w:numId w:val="41"/>
        </w:numPr>
        <w:spacing w:after="120"/>
        <w:jc w:val="both"/>
      </w:pPr>
      <w:r w:rsidRPr="00DA7C1F">
        <w:t>More than one CFR can be supported per dedicated unicast BWP.</w:t>
      </w:r>
    </w:p>
    <w:p w14:paraId="4D027FE3" w14:textId="77777777" w:rsidR="00F3518D" w:rsidRPr="00DA7C1F" w:rsidRDefault="00F3518D" w:rsidP="00414DFC">
      <w:pPr>
        <w:pStyle w:val="ListParagraph"/>
        <w:widowControl w:val="0"/>
        <w:numPr>
          <w:ilvl w:val="0"/>
          <w:numId w:val="41"/>
        </w:numPr>
        <w:spacing w:after="120"/>
        <w:jc w:val="both"/>
        <w:rPr>
          <w:i/>
          <w:iCs/>
          <w:u w:val="single"/>
        </w:rPr>
      </w:pPr>
      <w:r w:rsidRPr="00DA7C1F">
        <w:rPr>
          <w:i/>
          <w:iCs/>
          <w:u w:val="single"/>
        </w:rPr>
        <w:lastRenderedPageBreak/>
        <w:t>vivo</w:t>
      </w:r>
    </w:p>
    <w:p w14:paraId="01139045" w14:textId="77777777" w:rsidR="00F3518D" w:rsidRPr="00DA7C1F" w:rsidRDefault="00F3518D" w:rsidP="00414DFC">
      <w:pPr>
        <w:pStyle w:val="ListParagraph"/>
        <w:widowControl w:val="0"/>
        <w:numPr>
          <w:ilvl w:val="1"/>
          <w:numId w:val="41"/>
        </w:numPr>
        <w:spacing w:after="120"/>
        <w:jc w:val="both"/>
      </w:pPr>
      <w:r w:rsidRPr="00DA7C1F">
        <w:t>Observation 1: When considering whether to support more than one CFR per UE / per dedicated unicast BWP subjected to UE capabilities, the issue of power consumption should be considered.</w:t>
      </w:r>
    </w:p>
    <w:p w14:paraId="669250A6" w14:textId="1635F634" w:rsidR="00F3518D" w:rsidRPr="00DA7C1F" w:rsidRDefault="00F3518D" w:rsidP="00414DFC">
      <w:pPr>
        <w:pStyle w:val="ListParagraph"/>
        <w:widowControl w:val="0"/>
        <w:numPr>
          <w:ilvl w:val="1"/>
          <w:numId w:val="41"/>
        </w:numPr>
        <w:spacing w:after="120"/>
        <w:jc w:val="both"/>
      </w:pPr>
      <w:r w:rsidRPr="00DA7C1F">
        <w:t xml:space="preserve">Proposal </w:t>
      </w:r>
      <w:r w:rsidR="002638D8" w:rsidRPr="00DA7C1F">
        <w:t>1</w:t>
      </w:r>
      <w:r w:rsidRPr="00DA7C1F">
        <w:t>: More than one CFR is supported based on UE capability per dedicated unicast BWP for multicast of RRC-CONNECTED UEs.</w:t>
      </w:r>
    </w:p>
    <w:p w14:paraId="1F99F953" w14:textId="77777777" w:rsidR="00062DB4" w:rsidRPr="00DA7C1F" w:rsidRDefault="00062DB4" w:rsidP="00414DFC">
      <w:pPr>
        <w:pStyle w:val="ListParagraph"/>
        <w:widowControl w:val="0"/>
        <w:numPr>
          <w:ilvl w:val="0"/>
          <w:numId w:val="41"/>
        </w:numPr>
        <w:spacing w:after="120"/>
        <w:jc w:val="both"/>
        <w:rPr>
          <w:i/>
          <w:iCs/>
          <w:u w:val="single"/>
        </w:rPr>
      </w:pPr>
      <w:r w:rsidRPr="00DA7C1F">
        <w:rPr>
          <w:i/>
          <w:iCs/>
          <w:u w:val="single"/>
        </w:rPr>
        <w:t>CATT</w:t>
      </w:r>
    </w:p>
    <w:p w14:paraId="63E61495" w14:textId="77777777" w:rsidR="00763098" w:rsidRPr="00DA7C1F" w:rsidRDefault="00763098" w:rsidP="00414DFC">
      <w:pPr>
        <w:pStyle w:val="ListParagraph"/>
        <w:widowControl w:val="0"/>
        <w:numPr>
          <w:ilvl w:val="1"/>
          <w:numId w:val="41"/>
        </w:numPr>
        <w:spacing w:after="120"/>
        <w:jc w:val="both"/>
      </w:pPr>
      <w:proofErr w:type="gramStart"/>
      <w:r w:rsidRPr="00DA7C1F">
        <w:rPr>
          <w:rFonts w:hint="eastAsia"/>
        </w:rPr>
        <w:t>Proposal  1</w:t>
      </w:r>
      <w:proofErr w:type="gramEnd"/>
      <w:r w:rsidRPr="00DA7C1F">
        <w:rPr>
          <w:rFonts w:ascii="宋体" w:eastAsia="宋体" w:hAnsi="宋体" w:cs="宋体" w:hint="eastAsia"/>
        </w:rPr>
        <w:t>：</w:t>
      </w:r>
      <w:r w:rsidRPr="00DA7C1F">
        <w:rPr>
          <w:rFonts w:hint="eastAsia"/>
        </w:rPr>
        <w:t>At most one CFR can be associated with an active unicast BWP.</w:t>
      </w:r>
    </w:p>
    <w:p w14:paraId="11C52DB8" w14:textId="77777777" w:rsidR="00F257A1" w:rsidRPr="00DA7C1F" w:rsidRDefault="00F257A1" w:rsidP="00414DFC">
      <w:pPr>
        <w:pStyle w:val="ListParagraph"/>
        <w:widowControl w:val="0"/>
        <w:numPr>
          <w:ilvl w:val="0"/>
          <w:numId w:val="41"/>
        </w:numPr>
        <w:spacing w:after="120"/>
        <w:jc w:val="both"/>
      </w:pPr>
      <w:r w:rsidRPr="00DA7C1F">
        <w:rPr>
          <w:i/>
          <w:iCs/>
          <w:u w:val="single"/>
        </w:rPr>
        <w:t>MediaTek</w:t>
      </w:r>
    </w:p>
    <w:p w14:paraId="5477B8CB" w14:textId="77777777" w:rsidR="00F257A1" w:rsidRPr="00DA7C1F" w:rsidRDefault="00F257A1" w:rsidP="00414DFC">
      <w:pPr>
        <w:pStyle w:val="ListParagraph"/>
        <w:widowControl w:val="0"/>
        <w:numPr>
          <w:ilvl w:val="1"/>
          <w:numId w:val="41"/>
        </w:numPr>
        <w:spacing w:after="120"/>
        <w:jc w:val="both"/>
      </w:pPr>
      <w:r w:rsidRPr="00DA7C1F">
        <w:t>Proposal 5: Not support more than one common frequency resources for NR MBS.</w:t>
      </w:r>
    </w:p>
    <w:p w14:paraId="372B442B" w14:textId="77777777" w:rsidR="009D5626" w:rsidRPr="00DA7C1F" w:rsidRDefault="009D5626" w:rsidP="00414DFC">
      <w:pPr>
        <w:pStyle w:val="ListParagraph"/>
        <w:widowControl w:val="0"/>
        <w:numPr>
          <w:ilvl w:val="0"/>
          <w:numId w:val="41"/>
        </w:numPr>
        <w:spacing w:after="120"/>
        <w:jc w:val="both"/>
      </w:pPr>
      <w:r w:rsidRPr="00DA7C1F">
        <w:rPr>
          <w:i/>
          <w:iCs/>
          <w:u w:val="single"/>
        </w:rPr>
        <w:t>FUTUREWEI</w:t>
      </w:r>
    </w:p>
    <w:p w14:paraId="11E2EDC8" w14:textId="48F177BB" w:rsidR="009D5626" w:rsidRPr="00DA7C1F" w:rsidRDefault="00905137" w:rsidP="00414DFC">
      <w:pPr>
        <w:pStyle w:val="ListParagraph"/>
        <w:widowControl w:val="0"/>
        <w:numPr>
          <w:ilvl w:val="1"/>
          <w:numId w:val="41"/>
        </w:numPr>
        <w:spacing w:after="120"/>
        <w:jc w:val="both"/>
      </w:pPr>
      <w:r w:rsidRPr="00DA7C1F">
        <w:t>Proposal 2: Only 1 CFR per unicast BWP per UE can be configured.</w:t>
      </w:r>
    </w:p>
    <w:p w14:paraId="09C7F2D9" w14:textId="77777777" w:rsidR="00686768" w:rsidRPr="00DA7C1F" w:rsidRDefault="00686768" w:rsidP="00414DFC">
      <w:pPr>
        <w:pStyle w:val="ListParagraph"/>
        <w:widowControl w:val="0"/>
        <w:numPr>
          <w:ilvl w:val="0"/>
          <w:numId w:val="41"/>
        </w:numPr>
        <w:spacing w:after="120"/>
        <w:jc w:val="both"/>
      </w:pPr>
      <w:r w:rsidRPr="00DA7C1F">
        <w:rPr>
          <w:i/>
          <w:iCs/>
          <w:u w:val="single"/>
        </w:rPr>
        <w:t>CMCC</w:t>
      </w:r>
    </w:p>
    <w:p w14:paraId="1DFB0901" w14:textId="77777777" w:rsidR="00BB6695" w:rsidRPr="00DA7C1F" w:rsidRDefault="00BB6695" w:rsidP="00414DFC">
      <w:pPr>
        <w:pStyle w:val="ListParagraph"/>
        <w:widowControl w:val="0"/>
        <w:numPr>
          <w:ilvl w:val="1"/>
          <w:numId w:val="41"/>
        </w:numPr>
        <w:spacing w:after="120"/>
        <w:jc w:val="both"/>
      </w:pPr>
      <w:r w:rsidRPr="00DA7C1F">
        <w:t>Proposal 1. Don’t support more than one CFR for multicast service per dedicated unicast BWP.</w:t>
      </w:r>
    </w:p>
    <w:p w14:paraId="2FD322DF" w14:textId="77777777" w:rsidR="00913DA7" w:rsidRPr="00DA7C1F" w:rsidRDefault="00913DA7" w:rsidP="00414DFC">
      <w:pPr>
        <w:pStyle w:val="ListParagraph"/>
        <w:widowControl w:val="0"/>
        <w:numPr>
          <w:ilvl w:val="0"/>
          <w:numId w:val="41"/>
        </w:numPr>
        <w:spacing w:after="120"/>
        <w:jc w:val="both"/>
      </w:pPr>
      <w:r w:rsidRPr="00DA7C1F">
        <w:rPr>
          <w:i/>
          <w:iCs/>
          <w:u w:val="single"/>
        </w:rPr>
        <w:t>Samsung</w:t>
      </w:r>
    </w:p>
    <w:p w14:paraId="2C9DC796" w14:textId="77777777" w:rsidR="00184303" w:rsidRPr="00DA7C1F" w:rsidRDefault="00184303" w:rsidP="00414DFC">
      <w:pPr>
        <w:pStyle w:val="ListParagraph"/>
        <w:widowControl w:val="0"/>
        <w:numPr>
          <w:ilvl w:val="1"/>
          <w:numId w:val="41"/>
        </w:numPr>
        <w:spacing w:after="120"/>
        <w:jc w:val="both"/>
      </w:pPr>
      <w:r w:rsidRPr="00DA7C1F">
        <w:t>Observation 1: There is no need and it is not realistic in Rel-17 to support more than one CFR per DL BWP for a UE.</w:t>
      </w:r>
    </w:p>
    <w:p w14:paraId="38C767C6" w14:textId="77777777" w:rsidR="00671C1F" w:rsidRPr="00DA7C1F" w:rsidRDefault="00671C1F" w:rsidP="00414DFC">
      <w:pPr>
        <w:pStyle w:val="ListParagraph"/>
        <w:widowControl w:val="0"/>
        <w:numPr>
          <w:ilvl w:val="0"/>
          <w:numId w:val="41"/>
        </w:numPr>
        <w:spacing w:after="120"/>
        <w:jc w:val="both"/>
      </w:pPr>
      <w:r w:rsidRPr="00DA7C1F">
        <w:rPr>
          <w:i/>
          <w:iCs/>
          <w:u w:val="single"/>
        </w:rPr>
        <w:t>LGE</w:t>
      </w:r>
    </w:p>
    <w:p w14:paraId="41DE5918" w14:textId="77777777" w:rsidR="00870CBF" w:rsidRPr="00DA7C1F" w:rsidRDefault="00870CBF" w:rsidP="00414DFC">
      <w:pPr>
        <w:pStyle w:val="ListParagraph"/>
        <w:widowControl w:val="0"/>
        <w:numPr>
          <w:ilvl w:val="1"/>
          <w:numId w:val="41"/>
        </w:numPr>
        <w:spacing w:after="120"/>
        <w:jc w:val="both"/>
      </w:pPr>
      <w:r w:rsidRPr="00DA7C1F">
        <w:t xml:space="preserve">Proposal 3: If a CFR is confined within more than one UE active BWP with a same numerology, the CFR can be associated to more than one BWP. </w:t>
      </w:r>
    </w:p>
    <w:p w14:paraId="0A0CCAC9" w14:textId="77777777" w:rsidR="00870CBF" w:rsidRPr="00DA7C1F" w:rsidRDefault="00870CBF" w:rsidP="00414DFC">
      <w:pPr>
        <w:pStyle w:val="ListParagraph"/>
        <w:widowControl w:val="0"/>
        <w:numPr>
          <w:ilvl w:val="2"/>
          <w:numId w:val="41"/>
        </w:numPr>
        <w:spacing w:after="120"/>
        <w:jc w:val="both"/>
      </w:pPr>
      <w:r w:rsidRPr="00DA7C1F">
        <w:t>Upon unicast BWP switching between UE’s active BWPs associated to the same CFR, UE does not change CFR and continues to receive PTM/PTP (re-)transmissions on the CFR during/after unicast BWP switching.</w:t>
      </w:r>
    </w:p>
    <w:p w14:paraId="1EEDF4C3" w14:textId="77777777" w:rsidR="00000E53" w:rsidRPr="00DA7C1F" w:rsidRDefault="00000E53" w:rsidP="00414DFC">
      <w:pPr>
        <w:pStyle w:val="ListParagraph"/>
        <w:widowControl w:val="0"/>
        <w:numPr>
          <w:ilvl w:val="0"/>
          <w:numId w:val="41"/>
        </w:numPr>
        <w:spacing w:after="120"/>
        <w:jc w:val="both"/>
      </w:pPr>
      <w:r w:rsidRPr="00DA7C1F">
        <w:rPr>
          <w:i/>
          <w:iCs/>
          <w:u w:val="single"/>
        </w:rPr>
        <w:t>Chengdu TD Tech</w:t>
      </w:r>
    </w:p>
    <w:p w14:paraId="29D3B123" w14:textId="77777777" w:rsidR="00000E53" w:rsidRPr="00DA7C1F" w:rsidRDefault="00000E53" w:rsidP="00414DFC">
      <w:pPr>
        <w:pStyle w:val="ListParagraph"/>
        <w:widowControl w:val="0"/>
        <w:numPr>
          <w:ilvl w:val="1"/>
          <w:numId w:val="41"/>
        </w:numPr>
        <w:spacing w:after="120"/>
        <w:jc w:val="both"/>
      </w:pPr>
      <w:r w:rsidRPr="00DA7C1F">
        <w:t>Proposal 3: More than one CFRs can be supported per unicast BWP.</w:t>
      </w:r>
    </w:p>
    <w:p w14:paraId="77F6F83A" w14:textId="4A37A93A" w:rsidR="00A13968" w:rsidRPr="00DA7C1F" w:rsidRDefault="00A13968" w:rsidP="00414DFC">
      <w:pPr>
        <w:pStyle w:val="ListParagraph"/>
        <w:widowControl w:val="0"/>
        <w:numPr>
          <w:ilvl w:val="0"/>
          <w:numId w:val="41"/>
        </w:numPr>
        <w:spacing w:after="120"/>
        <w:jc w:val="both"/>
        <w:rPr>
          <w:i/>
          <w:iCs/>
          <w:u w:val="single"/>
        </w:rPr>
      </w:pPr>
      <w:proofErr w:type="spellStart"/>
      <w:r w:rsidRPr="00DA7C1F">
        <w:rPr>
          <w:i/>
          <w:iCs/>
          <w:u w:val="single"/>
        </w:rPr>
        <w:t>ASUSTeK</w:t>
      </w:r>
      <w:proofErr w:type="spellEnd"/>
    </w:p>
    <w:p w14:paraId="72C78F43" w14:textId="7A751015" w:rsidR="00A13968" w:rsidRPr="00DA7C1F" w:rsidRDefault="00A13968" w:rsidP="00414DFC">
      <w:pPr>
        <w:pStyle w:val="ListParagraph"/>
        <w:widowControl w:val="0"/>
        <w:numPr>
          <w:ilvl w:val="1"/>
          <w:numId w:val="41"/>
        </w:numPr>
        <w:spacing w:after="120"/>
        <w:jc w:val="both"/>
      </w:pPr>
      <w:r w:rsidRPr="00DA7C1F">
        <w:t xml:space="preserve">Proposal 2: CFR sharing mechanisms should be further studied to improve the multicast scheduling capability.  </w:t>
      </w:r>
    </w:p>
    <w:p w14:paraId="0D9CCA40" w14:textId="32188C35" w:rsidR="00047CE2" w:rsidRPr="00DA7C1F" w:rsidRDefault="00047CE2" w:rsidP="00414DFC">
      <w:pPr>
        <w:pStyle w:val="ListParagraph"/>
        <w:widowControl w:val="0"/>
        <w:numPr>
          <w:ilvl w:val="0"/>
          <w:numId w:val="41"/>
        </w:numPr>
        <w:spacing w:after="120"/>
        <w:jc w:val="both"/>
      </w:pPr>
      <w:r w:rsidRPr="00DA7C1F">
        <w:rPr>
          <w:i/>
          <w:iCs/>
          <w:u w:val="single"/>
        </w:rPr>
        <w:t>Ericsson</w:t>
      </w:r>
    </w:p>
    <w:p w14:paraId="5307A6E1" w14:textId="77777777" w:rsidR="00047CE2" w:rsidRPr="00DA7C1F" w:rsidRDefault="00047CE2" w:rsidP="00414DFC">
      <w:pPr>
        <w:pStyle w:val="ListParagraph"/>
        <w:widowControl w:val="0"/>
        <w:numPr>
          <w:ilvl w:val="1"/>
          <w:numId w:val="41"/>
        </w:numPr>
        <w:spacing w:after="120"/>
        <w:jc w:val="both"/>
      </w:pPr>
      <w:r w:rsidRPr="00DA7C1F">
        <w:t>Proposal 12: Limit number of CFRs for multicast to one in Rel.17.</w:t>
      </w:r>
    </w:p>
    <w:p w14:paraId="49C0937B" w14:textId="22777168" w:rsidR="000F3637" w:rsidRPr="00DA7C1F" w:rsidRDefault="000F3637" w:rsidP="000F3637">
      <w:pPr>
        <w:widowControl w:val="0"/>
        <w:spacing w:after="120"/>
        <w:jc w:val="both"/>
        <w:rPr>
          <w:b/>
          <w:bCs/>
          <w:i/>
          <w:iCs/>
          <w:u w:val="single"/>
        </w:rPr>
      </w:pPr>
    </w:p>
    <w:p w14:paraId="5B466371" w14:textId="37DFF6F4" w:rsidR="00A873D1" w:rsidRPr="00DA7C1F" w:rsidRDefault="00A873D1" w:rsidP="00A873D1">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hint="eastAsia"/>
          <w:b/>
          <w:bCs/>
          <w:sz w:val="20"/>
          <w:szCs w:val="13"/>
          <w:u w:val="single"/>
        </w:rPr>
        <w:t>C</w:t>
      </w:r>
      <w:r w:rsidRPr="00DA7C1F">
        <w:rPr>
          <w:rFonts w:ascii="Times New Roman" w:hAnsi="Times New Roman"/>
          <w:b/>
          <w:bCs/>
          <w:sz w:val="20"/>
          <w:szCs w:val="13"/>
          <w:u w:val="single"/>
        </w:rPr>
        <w:t>onfiguration of G-RNTI</w:t>
      </w:r>
      <w:r w:rsidR="00106979" w:rsidRPr="00DA7C1F">
        <w:rPr>
          <w:rFonts w:ascii="Times New Roman" w:hAnsi="Times New Roman"/>
          <w:b/>
          <w:bCs/>
          <w:sz w:val="20"/>
          <w:szCs w:val="13"/>
          <w:u w:val="single"/>
        </w:rPr>
        <w:t>(s)</w:t>
      </w:r>
    </w:p>
    <w:p w14:paraId="13185FB0" w14:textId="77777777" w:rsidR="00A873D1" w:rsidRPr="00DA7C1F" w:rsidRDefault="00A873D1" w:rsidP="00A873D1">
      <w:pPr>
        <w:pStyle w:val="ListParagraph"/>
        <w:widowControl w:val="0"/>
        <w:numPr>
          <w:ilvl w:val="0"/>
          <w:numId w:val="41"/>
        </w:numPr>
        <w:spacing w:after="120"/>
        <w:jc w:val="both"/>
        <w:rPr>
          <w:i/>
          <w:iCs/>
          <w:u w:val="single"/>
        </w:rPr>
      </w:pPr>
      <w:r w:rsidRPr="00DA7C1F">
        <w:rPr>
          <w:i/>
          <w:iCs/>
          <w:u w:val="single"/>
        </w:rPr>
        <w:t>Qualcomm</w:t>
      </w:r>
    </w:p>
    <w:p w14:paraId="291B96DD" w14:textId="77777777" w:rsidR="00A873D1" w:rsidRPr="00DA7C1F" w:rsidRDefault="00A873D1" w:rsidP="00A873D1">
      <w:pPr>
        <w:pStyle w:val="ListParagraph"/>
        <w:widowControl w:val="0"/>
        <w:numPr>
          <w:ilvl w:val="1"/>
          <w:numId w:val="41"/>
        </w:numPr>
        <w:spacing w:after="120"/>
        <w:jc w:val="both"/>
        <w:rPr>
          <w:lang w:val="en-GB"/>
        </w:rPr>
      </w:pPr>
      <w:r w:rsidRPr="00DA7C1F">
        <w:t>Proposal</w:t>
      </w:r>
      <w:r w:rsidRPr="00DA7C1F">
        <w:rPr>
          <w:lang w:val="en-GB"/>
        </w:rPr>
        <w:t xml:space="preserve"> 16: </w:t>
      </w:r>
      <w:bookmarkStart w:id="5" w:name="_Hlk84578312"/>
      <w:r w:rsidRPr="00DA7C1F">
        <w:rPr>
          <w:lang w:val="en-GB"/>
        </w:rPr>
        <w:t>Discuss whether G-RNTI(s)/G-CS-RNTI(s) for multicast is(are) configured per DL BWP, per serving cell or per cell Group</w:t>
      </w:r>
    </w:p>
    <w:bookmarkEnd w:id="5"/>
    <w:p w14:paraId="32098A2F" w14:textId="77777777" w:rsidR="00564202" w:rsidRPr="00DA7C1F" w:rsidRDefault="00564202" w:rsidP="000F3637">
      <w:pPr>
        <w:widowControl w:val="0"/>
        <w:spacing w:after="120"/>
        <w:jc w:val="both"/>
        <w:rPr>
          <w:b/>
          <w:bCs/>
          <w:i/>
          <w:iCs/>
          <w:u w:val="single"/>
          <w:lang w:val="en-GB"/>
        </w:rPr>
      </w:pPr>
    </w:p>
    <w:p w14:paraId="22947C0E" w14:textId="523F4166" w:rsidR="007B3522" w:rsidRPr="00DA7C1F" w:rsidRDefault="007B3522"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Rate matching and TBS determination</w:t>
      </w:r>
    </w:p>
    <w:p w14:paraId="0039A65E" w14:textId="6AD67548" w:rsidR="002F2CAE" w:rsidRPr="00DA7C1F" w:rsidRDefault="002F2CAE" w:rsidP="00414DFC">
      <w:pPr>
        <w:pStyle w:val="ListParagraph"/>
        <w:widowControl w:val="0"/>
        <w:numPr>
          <w:ilvl w:val="0"/>
          <w:numId w:val="41"/>
        </w:numPr>
        <w:spacing w:after="120"/>
        <w:jc w:val="both"/>
        <w:rPr>
          <w:i/>
          <w:iCs/>
          <w:u w:val="single"/>
        </w:rPr>
      </w:pPr>
      <w:r w:rsidRPr="00DA7C1F">
        <w:rPr>
          <w:rFonts w:hint="eastAsia"/>
          <w:i/>
          <w:iCs/>
          <w:u w:val="single"/>
        </w:rPr>
        <w:t>Z</w:t>
      </w:r>
      <w:r w:rsidRPr="00DA7C1F">
        <w:rPr>
          <w:i/>
          <w:iCs/>
          <w:u w:val="single"/>
        </w:rPr>
        <w:t>TE</w:t>
      </w:r>
    </w:p>
    <w:p w14:paraId="4ACDFBE4" w14:textId="77777777" w:rsidR="002F2CAE" w:rsidRPr="00DA7C1F" w:rsidRDefault="002F2CAE" w:rsidP="00414DFC">
      <w:pPr>
        <w:pStyle w:val="ListParagraph"/>
        <w:numPr>
          <w:ilvl w:val="1"/>
          <w:numId w:val="41"/>
        </w:numPr>
      </w:pPr>
      <w:r w:rsidRPr="00DA7C1F">
        <w:t xml:space="preserve">Proposal 12: For LBRM and TBS determination for GC-PDSCH, the maximum modulation order can be determined from </w:t>
      </w:r>
      <w:proofErr w:type="spellStart"/>
      <w:r w:rsidRPr="00DA7C1F">
        <w:t>mcs</w:t>
      </w:r>
      <w:proofErr w:type="spellEnd"/>
      <w:r w:rsidRPr="00DA7C1F">
        <w:t xml:space="preserve">-Table in PDSCH-Config for MBS in CFR; if </w:t>
      </w:r>
      <w:proofErr w:type="spellStart"/>
      <w:r w:rsidRPr="00DA7C1F">
        <w:t>mcs</w:t>
      </w:r>
      <w:proofErr w:type="spellEnd"/>
      <w:r w:rsidRPr="00DA7C1F">
        <w:t xml:space="preserve">-Table in PDSCH-Config for MBS is not configured in CFR, Table 5.1.3.1-1 in TS38.214 is used. </w:t>
      </w:r>
    </w:p>
    <w:p w14:paraId="20E41832" w14:textId="77777777" w:rsidR="004D5E23" w:rsidRPr="00DA7C1F" w:rsidRDefault="004D5E23" w:rsidP="00414DFC">
      <w:pPr>
        <w:pStyle w:val="ListParagraph"/>
        <w:widowControl w:val="0"/>
        <w:numPr>
          <w:ilvl w:val="0"/>
          <w:numId w:val="41"/>
        </w:numPr>
        <w:spacing w:after="120"/>
        <w:jc w:val="both"/>
        <w:rPr>
          <w:i/>
          <w:iCs/>
          <w:u w:val="single"/>
        </w:rPr>
      </w:pPr>
      <w:r w:rsidRPr="00DA7C1F">
        <w:rPr>
          <w:i/>
          <w:iCs/>
          <w:u w:val="single"/>
        </w:rPr>
        <w:t>CATT</w:t>
      </w:r>
    </w:p>
    <w:p w14:paraId="15C319E3" w14:textId="2DC4E940" w:rsidR="004D5E23" w:rsidRPr="00DA7C1F" w:rsidRDefault="004D5E23" w:rsidP="00414DFC">
      <w:pPr>
        <w:pStyle w:val="ListParagraph"/>
        <w:widowControl w:val="0"/>
        <w:numPr>
          <w:ilvl w:val="1"/>
          <w:numId w:val="41"/>
        </w:numPr>
        <w:spacing w:after="120"/>
        <w:jc w:val="both"/>
      </w:pPr>
      <w:r w:rsidRPr="00DA7C1F">
        <w:t xml:space="preserve">Proposal 7: If </w:t>
      </w:r>
      <w:proofErr w:type="spellStart"/>
      <w:r w:rsidRPr="00DA7C1F">
        <w:t>mcs</w:t>
      </w:r>
      <w:proofErr w:type="spellEnd"/>
      <w:r w:rsidRPr="00DA7C1F">
        <w:t>-Table in PDSCH-Config for MBS is not configured in CFR, Table 5.1.3.1-1 in TS38.214 can be used as default table.</w:t>
      </w:r>
    </w:p>
    <w:p w14:paraId="0BFFDB64" w14:textId="5E5D8A37" w:rsidR="002C666B" w:rsidRPr="00DA7C1F" w:rsidRDefault="00401F06" w:rsidP="00414DFC">
      <w:pPr>
        <w:pStyle w:val="ListParagraph"/>
        <w:widowControl w:val="0"/>
        <w:numPr>
          <w:ilvl w:val="0"/>
          <w:numId w:val="41"/>
        </w:numPr>
        <w:spacing w:after="120"/>
        <w:jc w:val="both"/>
        <w:rPr>
          <w:i/>
          <w:iCs/>
          <w:u w:val="single"/>
        </w:rPr>
      </w:pPr>
      <w:r w:rsidRPr="00DA7C1F">
        <w:rPr>
          <w:i/>
          <w:iCs/>
          <w:u w:val="single"/>
        </w:rPr>
        <w:lastRenderedPageBreak/>
        <w:t>Apple</w:t>
      </w:r>
    </w:p>
    <w:p w14:paraId="467B4E5C" w14:textId="143B014C" w:rsidR="002C666B" w:rsidRPr="00DA7C1F" w:rsidRDefault="00401F06" w:rsidP="00414DFC">
      <w:pPr>
        <w:pStyle w:val="ListParagraph"/>
        <w:widowControl w:val="0"/>
        <w:numPr>
          <w:ilvl w:val="1"/>
          <w:numId w:val="41"/>
        </w:numPr>
        <w:spacing w:after="120"/>
        <w:jc w:val="both"/>
      </w:pPr>
      <w:r w:rsidRPr="00DA7C1F">
        <w:t xml:space="preserve">Proposal 1: For the remaining parameters for LBRM and TBS determination, the default maximum MIMO layer is single layer; if </w:t>
      </w:r>
      <w:proofErr w:type="spellStart"/>
      <w:r w:rsidRPr="00DA7C1F">
        <w:t>mcs</w:t>
      </w:r>
      <w:proofErr w:type="spellEnd"/>
      <w:r w:rsidRPr="00DA7C1F">
        <w:t>-Table in PDSCH-Config for MBS is not configured in CFR, Table 5.1.3.1-1 in TS38.214 is used.</w:t>
      </w:r>
    </w:p>
    <w:p w14:paraId="72551150" w14:textId="77777777" w:rsidR="006250ED" w:rsidRPr="00DA7C1F" w:rsidRDefault="006250ED" w:rsidP="00414DFC">
      <w:pPr>
        <w:pStyle w:val="ListParagraph"/>
        <w:widowControl w:val="0"/>
        <w:numPr>
          <w:ilvl w:val="0"/>
          <w:numId w:val="41"/>
        </w:numPr>
        <w:spacing w:after="120"/>
        <w:jc w:val="both"/>
      </w:pPr>
      <w:r w:rsidRPr="00DA7C1F">
        <w:rPr>
          <w:i/>
          <w:iCs/>
          <w:u w:val="single"/>
        </w:rPr>
        <w:t>MediaTek</w:t>
      </w:r>
    </w:p>
    <w:p w14:paraId="5FD8B825" w14:textId="58323B56" w:rsidR="00537896" w:rsidRPr="00DA7C1F" w:rsidRDefault="00537896" w:rsidP="00414DFC">
      <w:pPr>
        <w:pStyle w:val="ListParagraph"/>
        <w:widowControl w:val="0"/>
        <w:numPr>
          <w:ilvl w:val="1"/>
          <w:numId w:val="41"/>
        </w:numPr>
        <w:spacing w:after="120"/>
        <w:jc w:val="both"/>
      </w:pPr>
      <w:r w:rsidRPr="00DA7C1F">
        <w:t xml:space="preserve">Proposal 6: The default value is one for TBS determination if </w:t>
      </w:r>
      <w:proofErr w:type="spellStart"/>
      <w:r w:rsidRPr="00DA7C1F">
        <w:t>maxMIMO</w:t>
      </w:r>
      <w:proofErr w:type="spellEnd"/>
      <w:r w:rsidRPr="00DA7C1F">
        <w:t xml:space="preserve">-Layers in PDSCH-Config for MBS is not configured. </w:t>
      </w:r>
    </w:p>
    <w:p w14:paraId="4E642989" w14:textId="77777777" w:rsidR="00126802" w:rsidRPr="00DA7C1F" w:rsidRDefault="00126802" w:rsidP="00414DFC">
      <w:pPr>
        <w:pStyle w:val="ListParagraph"/>
        <w:widowControl w:val="0"/>
        <w:numPr>
          <w:ilvl w:val="1"/>
          <w:numId w:val="41"/>
        </w:numPr>
        <w:spacing w:after="120"/>
        <w:jc w:val="both"/>
      </w:pPr>
      <w:bookmarkStart w:id="6" w:name="_Ref78375554"/>
      <w:r w:rsidRPr="00DA7C1F">
        <w:t xml:space="preserve">Proposal </w:t>
      </w:r>
      <w:fldSimple w:instr=" SEQ Proposal \* ARABIC ">
        <w:r w:rsidRPr="00DA7C1F">
          <w:t>7</w:t>
        </w:r>
      </w:fldSimple>
      <w:r w:rsidRPr="00DA7C1F">
        <w:t xml:space="preserve">: Table 5.1.3.1-1 in TS38.214 is reused (similar as the default value in R16) for </w:t>
      </w:r>
      <m:oMath>
        <m:sSub>
          <m:sSubPr>
            <m:ctrlPr>
              <w:rPr>
                <w:rFonts w:ascii="Cambria Math" w:hAnsi="Cambria Math"/>
              </w:rPr>
            </m:ctrlPr>
          </m:sSubPr>
          <m:e>
            <m:r>
              <m:rPr>
                <m:sty m:val="bi"/>
              </m:rPr>
              <w:rPr>
                <w:rFonts w:ascii="Cambria Math" w:hAnsi="Cambria Math"/>
              </w:rPr>
              <m:t>TBS</m:t>
            </m:r>
          </m:e>
          <m:sub>
            <m:r>
              <m:rPr>
                <m:sty m:val="bi"/>
              </m:rPr>
              <w:rPr>
                <w:rFonts w:ascii="Cambria Math" w:hAnsi="Cambria Math"/>
              </w:rPr>
              <m:t>LBRM</m:t>
            </m:r>
          </m:sub>
        </m:sSub>
      </m:oMath>
      <w:r w:rsidRPr="00DA7C1F">
        <w:t xml:space="preserve"> calculation when mcs-Table in PDSCH-Config for MBS is not configured in CFR.</w:t>
      </w:r>
      <w:bookmarkEnd w:id="6"/>
    </w:p>
    <w:p w14:paraId="356080E9" w14:textId="77777777" w:rsidR="00664768" w:rsidRPr="00DA7C1F" w:rsidRDefault="00664768" w:rsidP="00414DFC">
      <w:pPr>
        <w:pStyle w:val="ListParagraph"/>
        <w:widowControl w:val="0"/>
        <w:numPr>
          <w:ilvl w:val="0"/>
          <w:numId w:val="41"/>
        </w:numPr>
        <w:spacing w:after="120"/>
        <w:jc w:val="both"/>
      </w:pPr>
      <w:r w:rsidRPr="00DA7C1F">
        <w:rPr>
          <w:i/>
          <w:iCs/>
          <w:u w:val="single"/>
        </w:rPr>
        <w:t>Qualcomm</w:t>
      </w:r>
    </w:p>
    <w:p w14:paraId="7767BD75" w14:textId="77777777" w:rsidR="008168F7" w:rsidRPr="00DA7C1F" w:rsidRDefault="008168F7" w:rsidP="00414DFC">
      <w:pPr>
        <w:pStyle w:val="ListParagraph"/>
        <w:widowControl w:val="0"/>
        <w:numPr>
          <w:ilvl w:val="1"/>
          <w:numId w:val="41"/>
        </w:numPr>
        <w:spacing w:after="120"/>
        <w:jc w:val="both"/>
      </w:pPr>
      <w:r w:rsidRPr="00DA7C1F">
        <w:t xml:space="preserve">Proposal 2: For multicast RRC_CONNECTED UEs, </w:t>
      </w:r>
    </w:p>
    <w:p w14:paraId="61DC1F1F" w14:textId="3E0C0F86" w:rsidR="008168F7" w:rsidRPr="00DA7C1F" w:rsidRDefault="008168F7" w:rsidP="00414DFC">
      <w:pPr>
        <w:pStyle w:val="ListParagraph"/>
        <w:widowControl w:val="0"/>
        <w:numPr>
          <w:ilvl w:val="2"/>
          <w:numId w:val="41"/>
        </w:numPr>
        <w:spacing w:after="120"/>
        <w:jc w:val="both"/>
      </w:pPr>
      <w:r w:rsidRPr="00DA7C1F">
        <w:t>For the maximum number of layers of MBS, the default value is 1.</w:t>
      </w:r>
    </w:p>
    <w:p w14:paraId="76D753BD" w14:textId="6FBC577A" w:rsidR="008168F7" w:rsidRPr="00DA7C1F" w:rsidRDefault="008168F7" w:rsidP="00414DFC">
      <w:pPr>
        <w:pStyle w:val="ListParagraph"/>
        <w:widowControl w:val="0"/>
        <w:numPr>
          <w:ilvl w:val="2"/>
          <w:numId w:val="41"/>
        </w:numPr>
        <w:spacing w:after="120"/>
        <w:jc w:val="both"/>
      </w:pPr>
      <w:r w:rsidRPr="00DA7C1F">
        <w:t xml:space="preserve">For </w:t>
      </w:r>
      <w:proofErr w:type="spellStart"/>
      <w:r w:rsidRPr="00DA7C1F">
        <w:t>mcs</w:t>
      </w:r>
      <w:proofErr w:type="spellEnd"/>
      <w:r w:rsidRPr="00DA7C1F">
        <w:t>-Table for GC-PDSCH, the default value is based on Table 5.1.3.1-1 in TS38.214 (similar as the default value in R16).</w:t>
      </w:r>
    </w:p>
    <w:p w14:paraId="7692D26F" w14:textId="77777777" w:rsidR="008168F7" w:rsidRPr="00DA7C1F" w:rsidRDefault="008168F7" w:rsidP="00414DFC">
      <w:pPr>
        <w:pStyle w:val="ListParagraph"/>
        <w:widowControl w:val="0"/>
        <w:numPr>
          <w:ilvl w:val="1"/>
          <w:numId w:val="41"/>
        </w:numPr>
        <w:spacing w:after="120"/>
        <w:jc w:val="both"/>
      </w:pPr>
      <w:r w:rsidRPr="00DA7C1F">
        <w:t xml:space="preserve">Proposal 3: For multicast RRC_CONNECTED UEs, ZP CSI-RS can be configured in </w:t>
      </w:r>
      <w:proofErr w:type="spellStart"/>
      <w:r w:rsidRPr="00DA7C1F">
        <w:t>pdsch</w:t>
      </w:r>
      <w:proofErr w:type="spellEnd"/>
      <w:r w:rsidRPr="00DA7C1F">
        <w:t xml:space="preserve">-Config-Multicast for GC-PDSCH rate matching. </w:t>
      </w:r>
    </w:p>
    <w:p w14:paraId="378921AE" w14:textId="0F32B90C" w:rsidR="008168F7" w:rsidRPr="00DA7C1F" w:rsidRDefault="008168F7" w:rsidP="00414DFC">
      <w:pPr>
        <w:pStyle w:val="ListParagraph"/>
        <w:widowControl w:val="0"/>
        <w:numPr>
          <w:ilvl w:val="2"/>
          <w:numId w:val="41"/>
        </w:numPr>
        <w:spacing w:after="120"/>
        <w:jc w:val="both"/>
      </w:pPr>
      <w:r w:rsidRPr="00DA7C1F">
        <w:t xml:space="preserve">If SPS ZP CSI-RS is configured in a </w:t>
      </w:r>
      <w:proofErr w:type="spellStart"/>
      <w:r w:rsidRPr="00DA7C1F">
        <w:t>pdsch</w:t>
      </w:r>
      <w:proofErr w:type="spellEnd"/>
      <w:r w:rsidRPr="00DA7C1F">
        <w:t>-Config-Multicast, the MAC-CE over GC-PDSCH can be used to active SPS ZP CSI-RS configured per CFR.</w:t>
      </w:r>
    </w:p>
    <w:p w14:paraId="27F1B1C4" w14:textId="100E522E" w:rsidR="008168F7" w:rsidRPr="00DA7C1F" w:rsidRDefault="008168F7" w:rsidP="00414DFC">
      <w:pPr>
        <w:pStyle w:val="ListParagraph"/>
        <w:widowControl w:val="0"/>
        <w:numPr>
          <w:ilvl w:val="1"/>
          <w:numId w:val="41"/>
        </w:numPr>
        <w:spacing w:after="120"/>
        <w:jc w:val="both"/>
      </w:pPr>
      <w:r w:rsidRPr="00DA7C1F">
        <w:t xml:space="preserve">Proposal 4: The </w:t>
      </w:r>
      <w:bookmarkStart w:id="7" w:name="_Hlk84540620"/>
      <w:r w:rsidRPr="00DA7C1F">
        <w:t>PTP retransmission for multicast</w:t>
      </w:r>
      <w:bookmarkEnd w:id="7"/>
      <w:r w:rsidRPr="00DA7C1F">
        <w:t xml:space="preserve"> is based on LBRM of the PTM initial transmission using same HPID and NDI.</w:t>
      </w:r>
    </w:p>
    <w:p w14:paraId="3ED58D85" w14:textId="77777777" w:rsidR="00913DA7" w:rsidRPr="00DA7C1F" w:rsidRDefault="00913DA7" w:rsidP="00414DFC">
      <w:pPr>
        <w:pStyle w:val="ListParagraph"/>
        <w:widowControl w:val="0"/>
        <w:numPr>
          <w:ilvl w:val="0"/>
          <w:numId w:val="41"/>
        </w:numPr>
        <w:spacing w:after="120"/>
        <w:jc w:val="both"/>
      </w:pPr>
      <w:r w:rsidRPr="00DA7C1F">
        <w:rPr>
          <w:i/>
          <w:iCs/>
          <w:u w:val="single"/>
        </w:rPr>
        <w:t>Samsung</w:t>
      </w:r>
    </w:p>
    <w:p w14:paraId="41773B09" w14:textId="77777777" w:rsidR="00A843CC" w:rsidRPr="00DA7C1F" w:rsidRDefault="00A843CC" w:rsidP="00414DFC">
      <w:pPr>
        <w:pStyle w:val="ListParagraph"/>
        <w:widowControl w:val="0"/>
        <w:numPr>
          <w:ilvl w:val="1"/>
          <w:numId w:val="41"/>
        </w:numPr>
        <w:spacing w:after="120"/>
        <w:jc w:val="both"/>
      </w:pPr>
      <w:r w:rsidRPr="00DA7C1F">
        <w:t xml:space="preserve">Proposal 5: For LBRM determination and TBS calculation for GC-PDSCH: </w:t>
      </w:r>
    </w:p>
    <w:p w14:paraId="16209466" w14:textId="77777777" w:rsidR="00A843CC" w:rsidRPr="00DA7C1F" w:rsidRDefault="00A843CC" w:rsidP="00414DFC">
      <w:pPr>
        <w:pStyle w:val="ListParagraph"/>
        <w:widowControl w:val="0"/>
        <w:numPr>
          <w:ilvl w:val="2"/>
          <w:numId w:val="41"/>
        </w:numPr>
        <w:spacing w:after="120"/>
        <w:jc w:val="both"/>
      </w:pPr>
      <w:r w:rsidRPr="00DA7C1F">
        <w:t xml:space="preserve">For the maximum modulation order, agree to the FFS from RAN1#106-e. </w:t>
      </w:r>
    </w:p>
    <w:p w14:paraId="7AE9D582" w14:textId="77777777" w:rsidR="00A843CC" w:rsidRPr="00DA7C1F" w:rsidRDefault="00A843CC" w:rsidP="00414DFC">
      <w:pPr>
        <w:pStyle w:val="ListParagraph"/>
        <w:widowControl w:val="0"/>
        <w:numPr>
          <w:ilvl w:val="2"/>
          <w:numId w:val="41"/>
        </w:numPr>
        <w:spacing w:after="120"/>
        <w:jc w:val="both"/>
      </w:pPr>
      <w:r w:rsidRPr="00DA7C1F">
        <w:t xml:space="preserve">For the maximum number of layers, agree to a similar statement as for the maximum modulation order and, for the case that no configuration is provided, set the value to 4. </w:t>
      </w:r>
    </w:p>
    <w:p w14:paraId="04F18CAD" w14:textId="77777777" w:rsidR="00381084" w:rsidRPr="00DA7C1F" w:rsidRDefault="00381084" w:rsidP="00414DFC">
      <w:pPr>
        <w:pStyle w:val="ListParagraph"/>
        <w:widowControl w:val="0"/>
        <w:numPr>
          <w:ilvl w:val="1"/>
          <w:numId w:val="41"/>
        </w:numPr>
        <w:spacing w:after="120"/>
        <w:jc w:val="both"/>
      </w:pPr>
      <w:r w:rsidRPr="00DA7C1F">
        <w:t xml:space="preserve">Observation 9: For LBRM/TBS determination, </w:t>
      </w:r>
      <w:bookmarkStart w:id="8" w:name="_Hlk84540266"/>
      <w:r w:rsidRPr="00DA7C1F">
        <w:t>a UE can receive a TB according to MBS parameters when the TB is provided by a GC-PDSCH and according to unicast parameters when the TB is provided by a unicast PDSCH</w:t>
      </w:r>
      <w:bookmarkEnd w:id="8"/>
      <w:r w:rsidRPr="00DA7C1F">
        <w:t xml:space="preserve">.    </w:t>
      </w:r>
    </w:p>
    <w:p w14:paraId="58FD62E9" w14:textId="77777777" w:rsidR="00047CE2" w:rsidRPr="00DA7C1F" w:rsidRDefault="00047CE2" w:rsidP="00414DFC">
      <w:pPr>
        <w:pStyle w:val="ListParagraph"/>
        <w:widowControl w:val="0"/>
        <w:numPr>
          <w:ilvl w:val="0"/>
          <w:numId w:val="41"/>
        </w:numPr>
        <w:spacing w:after="120"/>
        <w:jc w:val="both"/>
      </w:pPr>
      <w:r w:rsidRPr="00DA7C1F">
        <w:rPr>
          <w:i/>
          <w:iCs/>
          <w:u w:val="single"/>
        </w:rPr>
        <w:t>Ericsson</w:t>
      </w:r>
    </w:p>
    <w:p w14:paraId="25A0CDD9" w14:textId="77777777" w:rsidR="00F62B87" w:rsidRPr="00DA7C1F" w:rsidRDefault="00F62B87" w:rsidP="00414DFC">
      <w:pPr>
        <w:pStyle w:val="ListParagraph"/>
        <w:numPr>
          <w:ilvl w:val="1"/>
          <w:numId w:val="41"/>
        </w:numPr>
      </w:pPr>
      <w:r w:rsidRPr="00DA7C1F">
        <w:t>Proposal 38</w:t>
      </w:r>
      <w:r w:rsidRPr="00DA7C1F">
        <w:tab/>
      </w:r>
      <w:bookmarkStart w:id="9" w:name="_Hlk84539304"/>
      <w:r w:rsidRPr="00DA7C1F">
        <w:t>The default value</w:t>
      </w:r>
      <w:bookmarkEnd w:id="9"/>
      <w:r w:rsidRPr="00DA7C1F">
        <w:t xml:space="preserve"> for </w:t>
      </w:r>
      <w:proofErr w:type="gramStart"/>
      <w:r w:rsidRPr="00DA7C1F">
        <w:t>The</w:t>
      </w:r>
      <w:proofErr w:type="gramEnd"/>
      <w:r w:rsidRPr="00DA7C1F">
        <w:t xml:space="preserve"> maximum number of layers For LBRM and TBS determination for GC-PDSCH is 1</w:t>
      </w:r>
    </w:p>
    <w:p w14:paraId="087A61BF" w14:textId="77777777" w:rsidR="00F62B87" w:rsidRPr="00DA7C1F" w:rsidRDefault="00F62B87" w:rsidP="00414DFC">
      <w:pPr>
        <w:pStyle w:val="ListParagraph"/>
        <w:numPr>
          <w:ilvl w:val="1"/>
          <w:numId w:val="41"/>
        </w:numPr>
      </w:pPr>
      <w:r w:rsidRPr="00DA7C1F">
        <w:t>Proposal 39</w:t>
      </w:r>
      <w:r w:rsidRPr="00DA7C1F">
        <w:tab/>
        <w:t>Confirm the following FFS regarding the maximum modulation order for LBRM:</w:t>
      </w:r>
    </w:p>
    <w:p w14:paraId="691656D9" w14:textId="7F86BEF5" w:rsidR="00F62B87" w:rsidRPr="00DA7C1F" w:rsidRDefault="00F62B87" w:rsidP="007C45E5">
      <w:pPr>
        <w:pStyle w:val="ListParagraph"/>
        <w:numPr>
          <w:ilvl w:val="2"/>
          <w:numId w:val="41"/>
        </w:numPr>
      </w:pPr>
      <w:r w:rsidRPr="00DA7C1F">
        <w:t xml:space="preserve">FFS: if </w:t>
      </w:r>
      <w:proofErr w:type="spellStart"/>
      <w:r w:rsidRPr="00DA7C1F">
        <w:t>mcs</w:t>
      </w:r>
      <w:proofErr w:type="spellEnd"/>
      <w:r w:rsidRPr="00DA7C1F">
        <w:t xml:space="preserve">-Table in PDSCH-Config for MBS is not configured in CFR, a value determined from </w:t>
      </w:r>
      <w:proofErr w:type="spellStart"/>
      <w:r w:rsidRPr="00DA7C1F">
        <w:t>mcs</w:t>
      </w:r>
      <w:proofErr w:type="spellEnd"/>
      <w:r w:rsidRPr="00DA7C1F">
        <w:t xml:space="preserve">-Table in PDSCH-Config for unicast in the active DL BWP is used; if the </w:t>
      </w:r>
      <w:proofErr w:type="spellStart"/>
      <w:r w:rsidRPr="00DA7C1F">
        <w:t>mcs</w:t>
      </w:r>
      <w:proofErr w:type="spellEnd"/>
      <w:r w:rsidRPr="00DA7C1F">
        <w:t>-Table in PDSCH-Config for unicast is not configured, Table 5.1.3.1-1 in TS38.214 is used (similar as the default value in R16).</w:t>
      </w:r>
    </w:p>
    <w:p w14:paraId="65AE02A3" w14:textId="478452BF" w:rsidR="00F91D83" w:rsidRPr="00DA7C1F" w:rsidRDefault="00F91D83" w:rsidP="00414DFC">
      <w:pPr>
        <w:pStyle w:val="ListParagraph"/>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3A674EEA" w14:textId="702976E9" w:rsidR="00F91D83" w:rsidRPr="00DA7C1F" w:rsidRDefault="00F91D83" w:rsidP="00414DFC">
      <w:pPr>
        <w:pStyle w:val="ListParagraph"/>
        <w:widowControl w:val="0"/>
        <w:numPr>
          <w:ilvl w:val="1"/>
          <w:numId w:val="41"/>
        </w:numPr>
        <w:spacing w:after="120"/>
        <w:jc w:val="both"/>
      </w:pPr>
      <w:r w:rsidRPr="00DA7C1F">
        <w:t xml:space="preserve">Proposal 6: The default value of </w:t>
      </w:r>
      <w:proofErr w:type="spellStart"/>
      <w:r w:rsidRPr="00DA7C1F">
        <w:t>maxMIMO</w:t>
      </w:r>
      <w:proofErr w:type="spellEnd"/>
      <w:r w:rsidRPr="00DA7C1F">
        <w:t>-Layers is determined from the BWP configuration of the active unicast BWP containing the CFR.</w:t>
      </w:r>
    </w:p>
    <w:p w14:paraId="4A0FD994" w14:textId="5F8AAA24" w:rsidR="005D1672" w:rsidRPr="00DA7C1F" w:rsidRDefault="005D1672" w:rsidP="00414DFC">
      <w:pPr>
        <w:pStyle w:val="ListParagraph"/>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3D2F4E20" w14:textId="16331021" w:rsidR="00FE35C1" w:rsidRPr="00DA7C1F" w:rsidRDefault="00FE35C1" w:rsidP="00414DFC">
      <w:pPr>
        <w:pStyle w:val="ListParagraph"/>
        <w:widowControl w:val="0"/>
        <w:numPr>
          <w:ilvl w:val="1"/>
          <w:numId w:val="41"/>
        </w:numPr>
        <w:spacing w:after="120"/>
        <w:jc w:val="both"/>
      </w:pPr>
      <w:r w:rsidRPr="00DA7C1F">
        <w:t xml:space="preserve">Proposal 3: If the maximum number of layers is not provided by </w:t>
      </w:r>
      <w:proofErr w:type="spellStart"/>
      <w:r w:rsidRPr="00DA7C1F">
        <w:t>maxMIMO</w:t>
      </w:r>
      <w:proofErr w:type="spellEnd"/>
      <w:r w:rsidRPr="00DA7C1F">
        <w:t>-Layers in PDSCH-Config for MBS in CFR, a default value is defined as the maximum number of MIMO layer provided by UE capability.</w:t>
      </w:r>
    </w:p>
    <w:p w14:paraId="3FFE7AEF" w14:textId="11594886" w:rsidR="00FE35C1" w:rsidRPr="00DA7C1F" w:rsidRDefault="00FE35C1" w:rsidP="00414DFC">
      <w:pPr>
        <w:pStyle w:val="ListParagraph"/>
        <w:widowControl w:val="0"/>
        <w:numPr>
          <w:ilvl w:val="1"/>
          <w:numId w:val="41"/>
        </w:numPr>
        <w:spacing w:after="120"/>
        <w:jc w:val="both"/>
      </w:pPr>
      <w:r w:rsidRPr="00DA7C1F">
        <w:t xml:space="preserve">Proposal 4: If </w:t>
      </w:r>
      <w:proofErr w:type="spellStart"/>
      <w:r w:rsidRPr="00DA7C1F">
        <w:t>mcs</w:t>
      </w:r>
      <w:proofErr w:type="spellEnd"/>
      <w:r w:rsidRPr="00DA7C1F">
        <w:t>-Table in PDSCH-Config for MBS is not configured in CFR, Table 5.1.3.1-1 in TS38.214 is used (similar as the default value in R16).</w:t>
      </w:r>
    </w:p>
    <w:p w14:paraId="459ADFDD" w14:textId="77777777" w:rsidR="00FE35C1" w:rsidRPr="00DA7C1F" w:rsidRDefault="00FE35C1" w:rsidP="00414DFC">
      <w:pPr>
        <w:pStyle w:val="ListParagraph"/>
        <w:widowControl w:val="0"/>
        <w:numPr>
          <w:ilvl w:val="1"/>
          <w:numId w:val="41"/>
        </w:numPr>
        <w:spacing w:after="120"/>
        <w:jc w:val="both"/>
      </w:pPr>
      <w:r w:rsidRPr="00DA7C1F">
        <w:t xml:space="preserve">Proposal 5: The current mechanism for semi-persistent ZP CSI RS is reused, </w:t>
      </w:r>
      <w:proofErr w:type="gramStart"/>
      <w:r w:rsidRPr="00DA7C1F">
        <w:t>i.e.</w:t>
      </w:r>
      <w:proofErr w:type="gramEnd"/>
      <w:r w:rsidRPr="00DA7C1F">
        <w:t xml:space="preserve"> do NOT introduce common trigger </w:t>
      </w:r>
      <w:proofErr w:type="spellStart"/>
      <w:r w:rsidRPr="00DA7C1F">
        <w:t>signalling</w:t>
      </w:r>
      <w:proofErr w:type="spellEnd"/>
      <w:r w:rsidRPr="00DA7C1F">
        <w:t xml:space="preserve"> for semi-persistent ZP CSI-RS within CFR.</w:t>
      </w:r>
    </w:p>
    <w:p w14:paraId="7757C992" w14:textId="3F63426B" w:rsidR="00661C08" w:rsidRPr="00DA7C1F" w:rsidRDefault="00661C08" w:rsidP="00661C08">
      <w:pPr>
        <w:widowControl w:val="0"/>
        <w:spacing w:after="120"/>
        <w:jc w:val="both"/>
        <w:rPr>
          <w:b/>
          <w:bCs/>
          <w:i/>
          <w:iCs/>
          <w:u w:val="single"/>
        </w:rPr>
      </w:pPr>
    </w:p>
    <w:p w14:paraId="0887A78B" w14:textId="77777777" w:rsidR="00866328" w:rsidRPr="00DA7C1F" w:rsidRDefault="00866328" w:rsidP="00866328">
      <w:pPr>
        <w:widowControl w:val="0"/>
        <w:spacing w:after="120"/>
        <w:jc w:val="both"/>
        <w:rPr>
          <w:b/>
          <w:bCs/>
          <w:i/>
          <w:iCs/>
          <w:u w:val="single"/>
        </w:rPr>
      </w:pPr>
    </w:p>
    <w:p w14:paraId="573336F1" w14:textId="5FBCDA31" w:rsidR="00866328" w:rsidRPr="00DA7C1F" w:rsidRDefault="00866328"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BWP-</w:t>
      </w:r>
      <w:proofErr w:type="spellStart"/>
      <w:r w:rsidRPr="00DA7C1F">
        <w:rPr>
          <w:rFonts w:ascii="Times New Roman" w:hAnsi="Times New Roman"/>
          <w:b/>
          <w:bCs/>
          <w:sz w:val="20"/>
          <w:szCs w:val="13"/>
          <w:u w:val="single"/>
        </w:rPr>
        <w:t>InactivityTimer</w:t>
      </w:r>
      <w:proofErr w:type="spellEnd"/>
      <w:r w:rsidRPr="00DA7C1F">
        <w:rPr>
          <w:rFonts w:ascii="Times New Roman" w:hAnsi="Times New Roman"/>
          <w:b/>
          <w:bCs/>
          <w:sz w:val="20"/>
          <w:szCs w:val="13"/>
          <w:u w:val="single"/>
        </w:rPr>
        <w:t xml:space="preserve"> related issues</w:t>
      </w:r>
    </w:p>
    <w:p w14:paraId="1194F631" w14:textId="21CC314A" w:rsidR="007834C2" w:rsidRPr="00DA7C1F" w:rsidRDefault="007834C2" w:rsidP="00414DFC">
      <w:pPr>
        <w:pStyle w:val="ListParagraph"/>
        <w:widowControl w:val="0"/>
        <w:numPr>
          <w:ilvl w:val="0"/>
          <w:numId w:val="41"/>
        </w:numPr>
        <w:spacing w:after="120"/>
        <w:jc w:val="both"/>
        <w:rPr>
          <w:i/>
          <w:iCs/>
          <w:u w:val="single"/>
        </w:rPr>
      </w:pPr>
      <w:r w:rsidRPr="00DA7C1F">
        <w:rPr>
          <w:rFonts w:hint="eastAsia"/>
          <w:i/>
          <w:iCs/>
          <w:u w:val="single"/>
        </w:rPr>
        <w:t>H</w:t>
      </w:r>
      <w:r w:rsidRPr="00DA7C1F">
        <w:rPr>
          <w:i/>
          <w:iCs/>
          <w:u w:val="single"/>
        </w:rPr>
        <w:t>uawei</w:t>
      </w:r>
    </w:p>
    <w:p w14:paraId="37828442" w14:textId="77777777" w:rsidR="007834C2" w:rsidRPr="00DA7C1F" w:rsidRDefault="007834C2" w:rsidP="00414DFC">
      <w:pPr>
        <w:pStyle w:val="ListParagraph"/>
        <w:widowControl w:val="0"/>
        <w:numPr>
          <w:ilvl w:val="1"/>
          <w:numId w:val="41"/>
        </w:numPr>
        <w:spacing w:after="120"/>
        <w:jc w:val="both"/>
      </w:pPr>
      <w:r w:rsidRPr="00DA7C1F">
        <w:t xml:space="preserve">Proposal 2: If a UE is configured with a CFR in the active DL BWP, for timer-based active DL BWP switching to a default BWP, support, </w:t>
      </w:r>
    </w:p>
    <w:p w14:paraId="318BB9D4" w14:textId="272020E5" w:rsidR="007834C2" w:rsidRPr="00DA7C1F" w:rsidRDefault="007834C2" w:rsidP="008B704E">
      <w:pPr>
        <w:pStyle w:val="ListParagraph"/>
        <w:widowControl w:val="0"/>
        <w:numPr>
          <w:ilvl w:val="2"/>
          <w:numId w:val="41"/>
        </w:numPr>
        <w:spacing w:after="120"/>
        <w:jc w:val="both"/>
      </w:pPr>
      <w:r w:rsidRPr="00DA7C1F">
        <w:t>Option 1: UE also starts or restarts BWP-</w:t>
      </w:r>
      <w:proofErr w:type="spellStart"/>
      <w:r w:rsidRPr="00DA7C1F">
        <w:t>InactivityTimer</w:t>
      </w:r>
      <w:proofErr w:type="spellEnd"/>
      <w:r w:rsidRPr="00DA7C1F">
        <w:t xml:space="preserve"> when it successfully decodes a GC-PDCCH addressed to group-common RNTI (e.g., G-RNTI or G-CS-RNTI).</w:t>
      </w:r>
    </w:p>
    <w:p w14:paraId="540C8A5C" w14:textId="77777777" w:rsidR="005B4DFF" w:rsidRPr="00DA7C1F" w:rsidRDefault="005B4DFF" w:rsidP="00414DFC">
      <w:pPr>
        <w:pStyle w:val="ListParagraph"/>
        <w:widowControl w:val="0"/>
        <w:numPr>
          <w:ilvl w:val="0"/>
          <w:numId w:val="41"/>
        </w:numPr>
        <w:spacing w:after="120"/>
        <w:jc w:val="both"/>
      </w:pPr>
      <w:r w:rsidRPr="00DA7C1F">
        <w:rPr>
          <w:i/>
          <w:iCs/>
          <w:u w:val="single"/>
        </w:rPr>
        <w:t>ZTE</w:t>
      </w:r>
    </w:p>
    <w:p w14:paraId="1C269EBB" w14:textId="2905DBCA" w:rsidR="005B4DFF" w:rsidRPr="00DA7C1F" w:rsidRDefault="005B4DFF" w:rsidP="00414DFC">
      <w:pPr>
        <w:pStyle w:val="ListParagraph"/>
        <w:widowControl w:val="0"/>
        <w:numPr>
          <w:ilvl w:val="1"/>
          <w:numId w:val="41"/>
        </w:numPr>
        <w:spacing w:after="120"/>
        <w:jc w:val="both"/>
      </w:pPr>
      <w:r w:rsidRPr="00DA7C1F">
        <w:t>Observation 1: the energy saving effect is limited by introducing an independent inactivity timer for GC-PDCCH reception.</w:t>
      </w:r>
    </w:p>
    <w:p w14:paraId="60CD939F" w14:textId="78AA2E15" w:rsidR="005B4DFF" w:rsidRPr="00DA7C1F" w:rsidRDefault="005B4DFF" w:rsidP="00414DFC">
      <w:pPr>
        <w:pStyle w:val="ListParagraph"/>
        <w:widowControl w:val="0"/>
        <w:numPr>
          <w:ilvl w:val="1"/>
          <w:numId w:val="41"/>
        </w:numPr>
        <w:spacing w:after="120"/>
        <w:jc w:val="both"/>
      </w:pPr>
      <w:r w:rsidRPr="00DA7C1F">
        <w:t>Proposal 4: For timer-based BWP switching, UE starts or restarts BWP-</w:t>
      </w:r>
      <w:proofErr w:type="spellStart"/>
      <w:r w:rsidRPr="00DA7C1F">
        <w:t>InactivityTimer</w:t>
      </w:r>
      <w:proofErr w:type="spellEnd"/>
      <w:r w:rsidRPr="00DA7C1F">
        <w:t xml:space="preserve"> when it successfully decodes a GC-PDCCH addressed to group-common RNTI (e.g., G-RNTI or G-CS-RNTI) </w:t>
      </w:r>
      <w:bookmarkStart w:id="10" w:name="_Hlk84603972"/>
      <w:r w:rsidRPr="00DA7C1F">
        <w:t>on/for the active BWP</w:t>
      </w:r>
      <w:bookmarkEnd w:id="10"/>
      <w:r w:rsidRPr="00DA7C1F">
        <w:t>.</w:t>
      </w:r>
    </w:p>
    <w:p w14:paraId="386730C3" w14:textId="07817E74" w:rsidR="00C11672" w:rsidRPr="00DA7C1F" w:rsidRDefault="00C11672" w:rsidP="00414DFC">
      <w:pPr>
        <w:pStyle w:val="ListParagraph"/>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1EE183F3" w14:textId="3C501952" w:rsidR="00C11672" w:rsidRPr="00DA7C1F" w:rsidRDefault="00C11672" w:rsidP="00414DFC">
      <w:pPr>
        <w:pStyle w:val="ListParagraph"/>
        <w:numPr>
          <w:ilvl w:val="1"/>
          <w:numId w:val="41"/>
        </w:numPr>
      </w:pPr>
      <w:r w:rsidRPr="00DA7C1F">
        <w:t>Proposal 3: For timer-based active DL BWP switching to a default BWP, multicast reception has no impact on Rel-16 UE behavior related to BWP-</w:t>
      </w:r>
      <w:proofErr w:type="spellStart"/>
      <w:r w:rsidRPr="00DA7C1F">
        <w:t>InactivityTimer</w:t>
      </w:r>
      <w:proofErr w:type="spellEnd"/>
      <w:r w:rsidRPr="00DA7C1F">
        <w:t>.</w:t>
      </w:r>
    </w:p>
    <w:p w14:paraId="311B2C6E" w14:textId="77777777" w:rsidR="00CB40B7" w:rsidRPr="00DA7C1F" w:rsidRDefault="00CB40B7" w:rsidP="00414DFC">
      <w:pPr>
        <w:pStyle w:val="ListParagraph"/>
        <w:widowControl w:val="0"/>
        <w:numPr>
          <w:ilvl w:val="0"/>
          <w:numId w:val="41"/>
        </w:numPr>
        <w:spacing w:after="120"/>
        <w:jc w:val="both"/>
      </w:pPr>
      <w:r w:rsidRPr="00DA7C1F">
        <w:rPr>
          <w:i/>
          <w:iCs/>
          <w:u w:val="single"/>
        </w:rPr>
        <w:t>CATT</w:t>
      </w:r>
    </w:p>
    <w:p w14:paraId="3CC24B01" w14:textId="08B79A37" w:rsidR="00CB40B7" w:rsidRPr="00DA7C1F" w:rsidRDefault="00CB40B7" w:rsidP="00414DFC">
      <w:pPr>
        <w:pStyle w:val="ListParagraph"/>
        <w:widowControl w:val="0"/>
        <w:numPr>
          <w:ilvl w:val="1"/>
          <w:numId w:val="41"/>
        </w:numPr>
        <w:spacing w:after="120"/>
        <w:jc w:val="both"/>
      </w:pPr>
      <w:r w:rsidRPr="00DA7C1F">
        <w:t>Proposal 8: The reception of multicast should not have impact on the Rel-16 timer-based DL BWP switching scheme.</w:t>
      </w:r>
    </w:p>
    <w:p w14:paraId="62CFA546" w14:textId="7A8433C0" w:rsidR="00866328" w:rsidRPr="00DA7C1F" w:rsidRDefault="00866328" w:rsidP="00414DFC">
      <w:pPr>
        <w:pStyle w:val="ListParagraph"/>
        <w:widowControl w:val="0"/>
        <w:numPr>
          <w:ilvl w:val="0"/>
          <w:numId w:val="41"/>
        </w:numPr>
        <w:spacing w:after="120"/>
        <w:jc w:val="both"/>
      </w:pPr>
      <w:r w:rsidRPr="00DA7C1F">
        <w:rPr>
          <w:i/>
          <w:iCs/>
          <w:u w:val="single"/>
        </w:rPr>
        <w:t>Qualcomm</w:t>
      </w:r>
    </w:p>
    <w:p w14:paraId="145A2075" w14:textId="77777777" w:rsidR="004148AD" w:rsidRPr="00DA7C1F" w:rsidRDefault="004148AD" w:rsidP="00414DFC">
      <w:pPr>
        <w:pStyle w:val="ListParagraph"/>
        <w:widowControl w:val="0"/>
        <w:numPr>
          <w:ilvl w:val="1"/>
          <w:numId w:val="41"/>
        </w:numPr>
        <w:spacing w:after="120"/>
        <w:jc w:val="both"/>
      </w:pPr>
      <w:r w:rsidRPr="00DA7C1F">
        <w:t>Proposal 1: If timer-based activation/deactivation of BWP for a UE is enabled</w:t>
      </w:r>
    </w:p>
    <w:p w14:paraId="609BE92A" w14:textId="4888F48F" w:rsidR="004148AD" w:rsidRPr="00DA7C1F" w:rsidRDefault="004148AD" w:rsidP="00414DFC">
      <w:pPr>
        <w:pStyle w:val="ListParagraph"/>
        <w:widowControl w:val="0"/>
        <w:numPr>
          <w:ilvl w:val="2"/>
          <w:numId w:val="41"/>
        </w:numPr>
        <w:spacing w:after="120"/>
        <w:jc w:val="both"/>
      </w:pPr>
      <w:r w:rsidRPr="00DA7C1F">
        <w:t>If a UE is configured with an MBS CFR associated with the active DL BWP, the UE maintains the active BWP timer for both unicast and MBS within the active DL BWP.</w:t>
      </w:r>
    </w:p>
    <w:p w14:paraId="556CC330" w14:textId="491AEFE9" w:rsidR="004148AD" w:rsidRPr="00DA7C1F" w:rsidRDefault="004148AD" w:rsidP="00414DFC">
      <w:pPr>
        <w:pStyle w:val="ListParagraph"/>
        <w:widowControl w:val="0"/>
        <w:numPr>
          <w:ilvl w:val="3"/>
          <w:numId w:val="41"/>
        </w:numPr>
        <w:spacing w:after="120"/>
        <w:jc w:val="both"/>
      </w:pPr>
      <w:r w:rsidRPr="00DA7C1F">
        <w:t xml:space="preserve">A UE starts or restarts the timer when it successfully decodes a PDCCH addressed to unicast RNTI (e.g., C-RNTI or CS-RNTI) or a GC-PDCCH addressed to group RNTI (e.g., G-RNTI or G-CS-RNTI) in the MBS CFR within the active DL BWP.  </w:t>
      </w:r>
    </w:p>
    <w:p w14:paraId="0C9ADB92" w14:textId="77777777" w:rsidR="00866328" w:rsidRPr="00DA7C1F" w:rsidRDefault="00866328" w:rsidP="00414DFC">
      <w:pPr>
        <w:pStyle w:val="ListParagraph"/>
        <w:widowControl w:val="0"/>
        <w:numPr>
          <w:ilvl w:val="0"/>
          <w:numId w:val="41"/>
        </w:numPr>
        <w:spacing w:after="120"/>
        <w:jc w:val="both"/>
      </w:pPr>
      <w:r w:rsidRPr="00DA7C1F">
        <w:rPr>
          <w:i/>
          <w:iCs/>
          <w:u w:val="single"/>
        </w:rPr>
        <w:t>Samsung</w:t>
      </w:r>
    </w:p>
    <w:p w14:paraId="5BD3659E" w14:textId="1EC53478" w:rsidR="00381084" w:rsidRPr="00DA7C1F" w:rsidRDefault="00381084" w:rsidP="00414DFC">
      <w:pPr>
        <w:pStyle w:val="ListParagraph"/>
        <w:widowControl w:val="0"/>
        <w:numPr>
          <w:ilvl w:val="1"/>
          <w:numId w:val="41"/>
        </w:numPr>
        <w:spacing w:after="120"/>
        <w:jc w:val="both"/>
      </w:pPr>
      <w:r w:rsidRPr="00DA7C1F">
        <w:t>Proposal 6: BWP-</w:t>
      </w:r>
      <w:proofErr w:type="spellStart"/>
      <w:r w:rsidRPr="00DA7C1F">
        <w:t>InactivityTimer</w:t>
      </w:r>
      <w:proofErr w:type="spellEnd"/>
      <w:r w:rsidRPr="00DA7C1F">
        <w:t xml:space="preserve"> is separately configured for unicast and multicast. A UE switches SSSGs, or skips PDCCH monitoring for a configured duration, for unicast or multicast in the non-default DL BWP when only the corresponding timer expires.</w:t>
      </w:r>
    </w:p>
    <w:p w14:paraId="5152E832" w14:textId="77777777" w:rsidR="00866328" w:rsidRPr="00DA7C1F" w:rsidRDefault="00866328" w:rsidP="00866328">
      <w:pPr>
        <w:widowControl w:val="0"/>
        <w:spacing w:after="120"/>
        <w:jc w:val="both"/>
        <w:rPr>
          <w:b/>
          <w:bCs/>
          <w:i/>
          <w:iCs/>
          <w:u w:val="single"/>
        </w:rPr>
      </w:pPr>
    </w:p>
    <w:p w14:paraId="20340141" w14:textId="77777777" w:rsidR="00BF4F9B" w:rsidRPr="00DA7C1F" w:rsidRDefault="00BF4F9B" w:rsidP="00BF4F9B">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Optionality of CFR</w:t>
      </w:r>
    </w:p>
    <w:p w14:paraId="0620E0E6" w14:textId="77777777" w:rsidR="00BF4F9B" w:rsidRPr="00DA7C1F" w:rsidRDefault="00BF4F9B" w:rsidP="00BF4F9B">
      <w:pPr>
        <w:pStyle w:val="ListParagraph"/>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36609991" w14:textId="77777777" w:rsidR="00BF4F9B" w:rsidRPr="00DA7C1F" w:rsidRDefault="00BF4F9B" w:rsidP="00BF4F9B">
      <w:pPr>
        <w:pStyle w:val="ListParagraph"/>
        <w:widowControl w:val="0"/>
        <w:numPr>
          <w:ilvl w:val="1"/>
          <w:numId w:val="41"/>
        </w:numPr>
        <w:spacing w:after="120"/>
        <w:jc w:val="both"/>
      </w:pPr>
      <w:r w:rsidRPr="00DA7C1F">
        <w:t>Proposal 2: If CFR-Config-Multicast is not present in a BWP configuration, UE does not perform multicast reception in this BWP when it is active.</w:t>
      </w:r>
    </w:p>
    <w:p w14:paraId="32F02A7D" w14:textId="77777777" w:rsidR="00BF4F9B" w:rsidRPr="00DA7C1F" w:rsidRDefault="00BF4F9B" w:rsidP="00BF4F9B">
      <w:pPr>
        <w:pStyle w:val="ListParagraph"/>
        <w:widowControl w:val="0"/>
        <w:numPr>
          <w:ilvl w:val="0"/>
          <w:numId w:val="41"/>
        </w:numPr>
        <w:spacing w:after="120"/>
        <w:jc w:val="both"/>
        <w:rPr>
          <w:i/>
          <w:iCs/>
          <w:u w:val="single"/>
        </w:rPr>
      </w:pPr>
      <w:r w:rsidRPr="00DA7C1F">
        <w:rPr>
          <w:i/>
          <w:iCs/>
          <w:u w:val="single"/>
        </w:rPr>
        <w:t>ZTE</w:t>
      </w:r>
    </w:p>
    <w:p w14:paraId="429ADCF2" w14:textId="77777777" w:rsidR="00BF4F9B" w:rsidRPr="00DA7C1F" w:rsidRDefault="00BF4F9B" w:rsidP="00BF4F9B">
      <w:pPr>
        <w:pStyle w:val="ListParagraph"/>
        <w:widowControl w:val="0"/>
        <w:numPr>
          <w:ilvl w:val="1"/>
          <w:numId w:val="41"/>
        </w:numPr>
        <w:spacing w:after="120"/>
        <w:jc w:val="both"/>
      </w:pPr>
      <w:r w:rsidRPr="00DA7C1F">
        <w:t xml:space="preserve">Proposal 3: Regarding the CFR configuration, </w:t>
      </w:r>
    </w:p>
    <w:p w14:paraId="4A1AFA18" w14:textId="77777777" w:rsidR="00BF4F9B" w:rsidRPr="00DA7C1F" w:rsidRDefault="00BF4F9B" w:rsidP="00BF4F9B">
      <w:pPr>
        <w:pStyle w:val="ListParagraph"/>
        <w:widowControl w:val="0"/>
        <w:numPr>
          <w:ilvl w:val="2"/>
          <w:numId w:val="41"/>
        </w:numPr>
        <w:spacing w:after="120"/>
        <w:jc w:val="both"/>
      </w:pPr>
      <w:r w:rsidRPr="00DA7C1F">
        <w:t xml:space="preserve">The parameters configured under the dedicated unicast BWP can be used for MBS transmission if the corresponding parameters are not configured under the CFR. </w:t>
      </w:r>
    </w:p>
    <w:p w14:paraId="07F93DD1" w14:textId="77777777" w:rsidR="00BF4F9B" w:rsidRPr="00DA7C1F" w:rsidRDefault="00BF4F9B" w:rsidP="00BF4F9B">
      <w:pPr>
        <w:pStyle w:val="ListParagraph"/>
        <w:widowControl w:val="0"/>
        <w:numPr>
          <w:ilvl w:val="0"/>
          <w:numId w:val="41"/>
        </w:numPr>
        <w:spacing w:after="120"/>
        <w:jc w:val="both"/>
      </w:pPr>
      <w:r w:rsidRPr="00DA7C1F">
        <w:rPr>
          <w:i/>
          <w:iCs/>
          <w:u w:val="single"/>
        </w:rPr>
        <w:t>MediaTek</w:t>
      </w:r>
    </w:p>
    <w:p w14:paraId="7FC53F42" w14:textId="77777777" w:rsidR="00BF4F9B" w:rsidRPr="00DA7C1F" w:rsidRDefault="00BF4F9B" w:rsidP="00BF4F9B">
      <w:pPr>
        <w:pStyle w:val="ListParagraph"/>
        <w:widowControl w:val="0"/>
        <w:numPr>
          <w:ilvl w:val="1"/>
          <w:numId w:val="41"/>
        </w:numPr>
        <w:spacing w:after="120"/>
        <w:jc w:val="both"/>
      </w:pPr>
      <w:r w:rsidRPr="00DA7C1F">
        <w:t>Proposal 4: CFR should be configured for UE receiving multicast broadcast services.</w:t>
      </w:r>
    </w:p>
    <w:p w14:paraId="4D18B9FE" w14:textId="77777777" w:rsidR="00BF4F9B" w:rsidRPr="00DA7C1F" w:rsidRDefault="00BF4F9B" w:rsidP="00BF4F9B">
      <w:pPr>
        <w:pStyle w:val="ListParagraph"/>
        <w:widowControl w:val="0"/>
        <w:numPr>
          <w:ilvl w:val="0"/>
          <w:numId w:val="41"/>
        </w:numPr>
        <w:spacing w:after="120"/>
        <w:jc w:val="both"/>
      </w:pPr>
      <w:r w:rsidRPr="00DA7C1F">
        <w:rPr>
          <w:i/>
          <w:iCs/>
          <w:u w:val="single"/>
        </w:rPr>
        <w:t>FUTUREWEI</w:t>
      </w:r>
    </w:p>
    <w:p w14:paraId="48A41838" w14:textId="77777777" w:rsidR="00BF4F9B" w:rsidRPr="00DA7C1F" w:rsidRDefault="00BF4F9B" w:rsidP="00BF4F9B">
      <w:pPr>
        <w:pStyle w:val="ListParagraph"/>
        <w:widowControl w:val="0"/>
        <w:numPr>
          <w:ilvl w:val="1"/>
          <w:numId w:val="41"/>
        </w:numPr>
        <w:spacing w:after="120"/>
        <w:jc w:val="both"/>
      </w:pPr>
      <w:r w:rsidRPr="00DA7C1F">
        <w:t xml:space="preserve">Proposal 3: Without CFR configured, multicast reception by default is not supported. Option 4 should be supported i.e., the CORESET configured in PDCCH-config for unicast in the dedicated unicast BWP cannot be used for </w:t>
      </w:r>
      <w:r w:rsidRPr="00DA7C1F">
        <w:lastRenderedPageBreak/>
        <w:t>multicast transmission even if the CORESET is fully contained in the CFR in frequency domain, but the CORESET configured in PDCCH-config for MBS in the CFR can be used for unicast transmission.</w:t>
      </w:r>
    </w:p>
    <w:p w14:paraId="5A41F91B" w14:textId="77777777" w:rsidR="00BF4F9B" w:rsidRPr="00DA7C1F" w:rsidRDefault="00BF4F9B" w:rsidP="00BF4F9B">
      <w:pPr>
        <w:pStyle w:val="ListParagraph"/>
        <w:widowControl w:val="0"/>
        <w:numPr>
          <w:ilvl w:val="0"/>
          <w:numId w:val="41"/>
        </w:numPr>
        <w:spacing w:after="120"/>
        <w:jc w:val="both"/>
      </w:pPr>
      <w:r w:rsidRPr="00DA7C1F">
        <w:rPr>
          <w:i/>
          <w:iCs/>
          <w:u w:val="single"/>
        </w:rPr>
        <w:t>CMCC</w:t>
      </w:r>
    </w:p>
    <w:p w14:paraId="2FFE55B4" w14:textId="77777777" w:rsidR="00BF4F9B" w:rsidRPr="00DA7C1F" w:rsidRDefault="00BF4F9B" w:rsidP="00BF4F9B">
      <w:pPr>
        <w:pStyle w:val="ListParagraph"/>
        <w:widowControl w:val="0"/>
        <w:numPr>
          <w:ilvl w:val="1"/>
          <w:numId w:val="41"/>
        </w:numPr>
        <w:spacing w:after="120"/>
        <w:jc w:val="both"/>
      </w:pPr>
      <w:r w:rsidRPr="00DA7C1F">
        <w:t>Proposal 2. If no CFR configuration is provided in the active BWP, UE will not receive multicast service through PTM scheme 1.</w:t>
      </w:r>
    </w:p>
    <w:p w14:paraId="4B2AAC83" w14:textId="77777777" w:rsidR="00BF4F9B" w:rsidRPr="00DA7C1F" w:rsidRDefault="00BF4F9B" w:rsidP="00BF4F9B">
      <w:pPr>
        <w:pStyle w:val="ListParagraph"/>
        <w:widowControl w:val="0"/>
        <w:numPr>
          <w:ilvl w:val="1"/>
          <w:numId w:val="41"/>
        </w:numPr>
        <w:spacing w:after="120"/>
        <w:jc w:val="both"/>
      </w:pPr>
      <w:r w:rsidRPr="00DA7C1F">
        <w:t>Proposal 3. If the PDSCH-config/PDCCH-config for MBS is not configured in CFR, the PDSCH-Config/PDCCH-config of the dedicated unicast BWP can be re-used for group-common PDCCH/PDSCH.</w:t>
      </w:r>
    </w:p>
    <w:p w14:paraId="3F28FA6D" w14:textId="77777777" w:rsidR="00BF4F9B" w:rsidRPr="00DA7C1F" w:rsidRDefault="00BF4F9B" w:rsidP="00BF4F9B">
      <w:pPr>
        <w:pStyle w:val="ListParagraph"/>
        <w:widowControl w:val="0"/>
        <w:numPr>
          <w:ilvl w:val="0"/>
          <w:numId w:val="41"/>
        </w:numPr>
        <w:spacing w:after="120"/>
        <w:jc w:val="both"/>
        <w:rPr>
          <w:i/>
          <w:iCs/>
          <w:u w:val="single"/>
        </w:rPr>
      </w:pPr>
      <w:r w:rsidRPr="00DA7C1F">
        <w:rPr>
          <w:i/>
          <w:iCs/>
          <w:u w:val="single"/>
        </w:rPr>
        <w:t>CATT</w:t>
      </w:r>
    </w:p>
    <w:p w14:paraId="221C0376" w14:textId="77777777" w:rsidR="00BF4F9B" w:rsidRPr="00DA7C1F" w:rsidRDefault="00BF4F9B" w:rsidP="00BF4F9B">
      <w:pPr>
        <w:pStyle w:val="ListParagraph"/>
        <w:widowControl w:val="0"/>
        <w:numPr>
          <w:ilvl w:val="1"/>
          <w:numId w:val="41"/>
        </w:numPr>
        <w:spacing w:after="120"/>
        <w:jc w:val="both"/>
      </w:pPr>
      <w:r w:rsidRPr="00DA7C1F">
        <w:t>Proposal 3: The UE is not expected to receive multicast in the active BWP when the new IE CFR-Config-Multicast is not configured for the active BWP.</w:t>
      </w:r>
    </w:p>
    <w:p w14:paraId="27BD93DF" w14:textId="77777777" w:rsidR="00BF4F9B" w:rsidRPr="00DA7C1F" w:rsidRDefault="00BF4F9B" w:rsidP="00BF4F9B">
      <w:pPr>
        <w:pStyle w:val="ListParagraph"/>
        <w:widowControl w:val="0"/>
        <w:numPr>
          <w:ilvl w:val="1"/>
          <w:numId w:val="41"/>
        </w:numPr>
        <w:spacing w:after="120"/>
        <w:jc w:val="both"/>
      </w:pPr>
      <w:r w:rsidRPr="00DA7C1F">
        <w:t>Proposal 5: When some fields in PDSCH-Config for MBS are same as the fields in PDSCH-Config of the dedicated unicast BWP, the corresponding fields in PDSCH-Config of the dedicated unicast BWP can be the default configuration.</w:t>
      </w:r>
    </w:p>
    <w:p w14:paraId="2EDE88DC" w14:textId="77777777" w:rsidR="00BF4F9B" w:rsidRPr="00DA7C1F" w:rsidRDefault="00BF4F9B" w:rsidP="00BF4F9B">
      <w:pPr>
        <w:pStyle w:val="ListParagraph"/>
        <w:widowControl w:val="0"/>
        <w:numPr>
          <w:ilvl w:val="1"/>
          <w:numId w:val="41"/>
        </w:numPr>
        <w:spacing w:after="120"/>
        <w:jc w:val="both"/>
      </w:pPr>
      <w:r w:rsidRPr="00DA7C1F">
        <w:t xml:space="preserve">Proposal 6: When some fields in PDCCH-Config for MBS are same as the fields in PDCCH-Config of the dedicated unicast BWP, the corresponding fields in PDCCH-Config of the dedicated unicast BWP can be the default configuration. </w:t>
      </w:r>
    </w:p>
    <w:p w14:paraId="2A353844" w14:textId="77777777" w:rsidR="00BF4F9B" w:rsidRPr="00DA7C1F" w:rsidRDefault="00BF4F9B" w:rsidP="00BF4F9B">
      <w:pPr>
        <w:pStyle w:val="ListParagraph"/>
        <w:widowControl w:val="0"/>
        <w:numPr>
          <w:ilvl w:val="0"/>
          <w:numId w:val="41"/>
        </w:numPr>
        <w:spacing w:after="120"/>
        <w:jc w:val="both"/>
      </w:pPr>
      <w:r w:rsidRPr="00DA7C1F">
        <w:rPr>
          <w:i/>
          <w:iCs/>
          <w:u w:val="single"/>
        </w:rPr>
        <w:t>Intel</w:t>
      </w:r>
    </w:p>
    <w:p w14:paraId="56BC4219" w14:textId="77777777" w:rsidR="00BF4F9B" w:rsidRPr="00DA7C1F" w:rsidRDefault="00BF4F9B" w:rsidP="00BF4F9B">
      <w:pPr>
        <w:pStyle w:val="ListParagraph"/>
        <w:widowControl w:val="0"/>
        <w:numPr>
          <w:ilvl w:val="1"/>
          <w:numId w:val="41"/>
        </w:numPr>
        <w:spacing w:after="120"/>
        <w:jc w:val="both"/>
      </w:pPr>
      <w:r w:rsidRPr="00DA7C1F">
        <w:t xml:space="preserve">Proposal 4: A default CFR identical to active unicast BWP can be defined for UEs when no CFR configuration is provided </w:t>
      </w:r>
    </w:p>
    <w:p w14:paraId="0F40982B" w14:textId="77777777" w:rsidR="00BF4F9B" w:rsidRPr="00DA7C1F" w:rsidRDefault="00BF4F9B" w:rsidP="00BF4F9B">
      <w:pPr>
        <w:pStyle w:val="ListParagraph"/>
        <w:widowControl w:val="0"/>
        <w:numPr>
          <w:ilvl w:val="0"/>
          <w:numId w:val="41"/>
        </w:numPr>
        <w:spacing w:after="120"/>
        <w:jc w:val="both"/>
      </w:pPr>
      <w:r w:rsidRPr="00DA7C1F">
        <w:rPr>
          <w:i/>
          <w:iCs/>
          <w:u w:val="single"/>
        </w:rPr>
        <w:t>Samsung</w:t>
      </w:r>
    </w:p>
    <w:p w14:paraId="3C1A705B" w14:textId="77777777" w:rsidR="00BF4F9B" w:rsidRPr="00DA7C1F" w:rsidRDefault="00BF4F9B" w:rsidP="00BF4F9B">
      <w:pPr>
        <w:pStyle w:val="ListParagraph"/>
        <w:widowControl w:val="0"/>
        <w:numPr>
          <w:ilvl w:val="1"/>
          <w:numId w:val="41"/>
        </w:numPr>
        <w:spacing w:after="120"/>
        <w:jc w:val="both"/>
      </w:pPr>
      <w:r w:rsidRPr="00DA7C1F">
        <w:t xml:space="preserve">Observation 2: It is possible for a UE provided with G-RNTI/CS-G-RNTI to not be provided additional configurations of PDCCH-Config, PDSCH-Config, or PUCCH-Config for multicast. </w:t>
      </w:r>
    </w:p>
    <w:p w14:paraId="5D551884" w14:textId="77777777" w:rsidR="00BF4F9B" w:rsidRPr="00DA7C1F" w:rsidRDefault="00BF4F9B" w:rsidP="00BF4F9B">
      <w:pPr>
        <w:pStyle w:val="ListParagraph"/>
        <w:widowControl w:val="0"/>
        <w:numPr>
          <w:ilvl w:val="0"/>
          <w:numId w:val="41"/>
        </w:numPr>
        <w:spacing w:after="120"/>
        <w:jc w:val="both"/>
      </w:pPr>
      <w:r w:rsidRPr="00DA7C1F">
        <w:rPr>
          <w:i/>
          <w:iCs/>
          <w:u w:val="single"/>
        </w:rPr>
        <w:t>Chengdu TD Tech</w:t>
      </w:r>
    </w:p>
    <w:p w14:paraId="249A6868" w14:textId="77777777" w:rsidR="00BF4F9B" w:rsidRPr="00DA7C1F" w:rsidRDefault="00BF4F9B" w:rsidP="00BF4F9B">
      <w:pPr>
        <w:pStyle w:val="ListParagraph"/>
        <w:widowControl w:val="0"/>
        <w:numPr>
          <w:ilvl w:val="1"/>
          <w:numId w:val="41"/>
        </w:numPr>
        <w:spacing w:after="120"/>
        <w:jc w:val="both"/>
      </w:pPr>
      <w:r w:rsidRPr="00DA7C1F">
        <w:t>Proposal 4: If the current cell supports MBS, for the scenario that no CFR is configured for a unicast BWP, the unicast BWP can be by default used as the CFR for MBS.</w:t>
      </w:r>
    </w:p>
    <w:p w14:paraId="52A41933" w14:textId="77777777" w:rsidR="00BF4F9B" w:rsidRPr="00DA7C1F" w:rsidRDefault="00BF4F9B" w:rsidP="00BF4F9B">
      <w:pPr>
        <w:pStyle w:val="ListParagraph"/>
        <w:widowControl w:val="0"/>
        <w:numPr>
          <w:ilvl w:val="0"/>
          <w:numId w:val="41"/>
        </w:numPr>
        <w:spacing w:after="120"/>
        <w:jc w:val="both"/>
      </w:pPr>
      <w:r w:rsidRPr="00DA7C1F">
        <w:rPr>
          <w:i/>
          <w:iCs/>
          <w:u w:val="single"/>
        </w:rPr>
        <w:t>Ericsson</w:t>
      </w:r>
    </w:p>
    <w:p w14:paraId="7C6794F0" w14:textId="77777777" w:rsidR="00BF4F9B" w:rsidRPr="00DA7C1F" w:rsidRDefault="00BF4F9B" w:rsidP="00BF4F9B">
      <w:pPr>
        <w:pStyle w:val="ListParagraph"/>
        <w:widowControl w:val="0"/>
        <w:numPr>
          <w:ilvl w:val="1"/>
          <w:numId w:val="41"/>
        </w:numPr>
        <w:spacing w:after="120"/>
        <w:jc w:val="both"/>
      </w:pPr>
      <w:r w:rsidRPr="00DA7C1F">
        <w:t>Observation 12</w:t>
      </w:r>
      <w:r w:rsidRPr="00DA7C1F">
        <w:tab/>
      </w:r>
      <w:r w:rsidRPr="00DA7C1F">
        <w:tab/>
        <w:t>If the unicast BW is considered default for MBS BW, no CFR frequency region needs to be configured for the case where the unicast and MBS BWs are the same.</w:t>
      </w:r>
    </w:p>
    <w:p w14:paraId="2CC9AC1B" w14:textId="77777777" w:rsidR="00BF4F9B" w:rsidRPr="00DA7C1F" w:rsidRDefault="00BF4F9B" w:rsidP="00BF4F9B">
      <w:pPr>
        <w:pStyle w:val="ListParagraph"/>
        <w:widowControl w:val="0"/>
        <w:numPr>
          <w:ilvl w:val="1"/>
          <w:numId w:val="41"/>
        </w:numPr>
        <w:spacing w:after="120"/>
        <w:jc w:val="both"/>
      </w:pPr>
      <w:r w:rsidRPr="00DA7C1F">
        <w:t>Observation 13</w:t>
      </w:r>
      <w:r w:rsidRPr="00DA7C1F">
        <w:tab/>
        <w:t xml:space="preserve">PDCCH-config, PDSCH-config and SPS-config for MBS that are partly or wholly the same as their unicast counterparts do not need to be explicitly configured, but can be inferred from unicast configurations </w:t>
      </w:r>
    </w:p>
    <w:p w14:paraId="4FDC5775" w14:textId="77777777" w:rsidR="00BF4F9B" w:rsidRPr="00DA7C1F" w:rsidRDefault="00BF4F9B" w:rsidP="00BF4F9B">
      <w:pPr>
        <w:pStyle w:val="ListParagraph"/>
        <w:widowControl w:val="0"/>
        <w:numPr>
          <w:ilvl w:val="1"/>
          <w:numId w:val="41"/>
        </w:numPr>
        <w:spacing w:after="120"/>
        <w:jc w:val="both"/>
      </w:pPr>
      <w:r w:rsidRPr="00DA7C1F">
        <w:t>Proposal 13</w:t>
      </w:r>
      <w:r w:rsidRPr="00DA7C1F">
        <w:tab/>
        <w:t>A CFR is always used for multicast, but is only explicitly configured for configurations that differ from those used for unicast.</w:t>
      </w:r>
    </w:p>
    <w:p w14:paraId="53140090" w14:textId="77777777" w:rsidR="00BF4F9B" w:rsidRPr="00DA7C1F" w:rsidRDefault="00BF4F9B" w:rsidP="00BF4F9B">
      <w:pPr>
        <w:pStyle w:val="ListParagraph"/>
        <w:widowControl w:val="0"/>
        <w:numPr>
          <w:ilvl w:val="0"/>
          <w:numId w:val="41"/>
        </w:numPr>
        <w:spacing w:after="120"/>
        <w:jc w:val="both"/>
        <w:rPr>
          <w:i/>
          <w:iCs/>
          <w:u w:val="single"/>
        </w:rPr>
      </w:pPr>
      <w:r w:rsidRPr="00DA7C1F">
        <w:rPr>
          <w:rFonts w:hint="eastAsia"/>
          <w:i/>
          <w:iCs/>
          <w:u w:val="single"/>
        </w:rPr>
        <w:t>X</w:t>
      </w:r>
      <w:r w:rsidRPr="00DA7C1F">
        <w:rPr>
          <w:i/>
          <w:iCs/>
          <w:u w:val="single"/>
        </w:rPr>
        <w:t>iaomi</w:t>
      </w:r>
    </w:p>
    <w:p w14:paraId="41668514" w14:textId="77777777" w:rsidR="00BF4F9B" w:rsidRPr="00DA7C1F" w:rsidRDefault="00BF4F9B" w:rsidP="00BF4F9B">
      <w:pPr>
        <w:pStyle w:val="ListParagraph"/>
        <w:widowControl w:val="0"/>
        <w:numPr>
          <w:ilvl w:val="1"/>
          <w:numId w:val="41"/>
        </w:numPr>
        <w:spacing w:after="120"/>
        <w:jc w:val="both"/>
      </w:pPr>
      <w:r w:rsidRPr="00DA7C1F">
        <w:t>Proposal 2: Multicast can be supported in a dedicated unicast BWP when no CFR is configured for that BWP.</w:t>
      </w:r>
    </w:p>
    <w:p w14:paraId="150C3845" w14:textId="77777777" w:rsidR="00BF4F9B" w:rsidRPr="00DA7C1F" w:rsidRDefault="00BF4F9B" w:rsidP="00BF4F9B">
      <w:pPr>
        <w:widowControl w:val="0"/>
        <w:spacing w:after="120"/>
        <w:jc w:val="both"/>
        <w:rPr>
          <w:b/>
          <w:bCs/>
          <w:i/>
          <w:iCs/>
          <w:u w:val="single"/>
          <w:lang w:val="en-GB"/>
        </w:rPr>
      </w:pPr>
    </w:p>
    <w:p w14:paraId="5DF7DA89" w14:textId="77777777" w:rsidR="00866328" w:rsidRPr="00DA7C1F" w:rsidRDefault="00866328" w:rsidP="00661C08">
      <w:pPr>
        <w:widowControl w:val="0"/>
        <w:spacing w:after="120"/>
        <w:jc w:val="both"/>
        <w:rPr>
          <w:b/>
          <w:bCs/>
          <w:i/>
          <w:iCs/>
          <w:u w:val="single"/>
          <w:lang w:val="en-GB"/>
        </w:rPr>
      </w:pPr>
    </w:p>
    <w:p w14:paraId="38CBFA8D" w14:textId="6B0B7878" w:rsidR="00661C08" w:rsidRPr="00DA7C1F" w:rsidRDefault="00661C08"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Broadcast for RRC_CONNECTED UEs</w:t>
      </w:r>
    </w:p>
    <w:p w14:paraId="535659E3" w14:textId="77777777" w:rsidR="00661C08" w:rsidRPr="00DA7C1F" w:rsidRDefault="00661C08" w:rsidP="00414DFC">
      <w:pPr>
        <w:pStyle w:val="ListParagraph"/>
        <w:widowControl w:val="0"/>
        <w:numPr>
          <w:ilvl w:val="0"/>
          <w:numId w:val="41"/>
        </w:numPr>
        <w:spacing w:after="120"/>
        <w:jc w:val="both"/>
        <w:rPr>
          <w:i/>
          <w:iCs/>
          <w:u w:val="single"/>
        </w:rPr>
      </w:pPr>
      <w:r w:rsidRPr="00DA7C1F">
        <w:rPr>
          <w:i/>
          <w:iCs/>
          <w:u w:val="single"/>
        </w:rPr>
        <w:t>Nokia</w:t>
      </w:r>
    </w:p>
    <w:p w14:paraId="02A4F2BB" w14:textId="77777777" w:rsidR="00D05BDD" w:rsidRPr="00DA7C1F" w:rsidRDefault="00D05BDD" w:rsidP="00414DFC">
      <w:pPr>
        <w:pStyle w:val="ListParagraph"/>
        <w:widowControl w:val="0"/>
        <w:numPr>
          <w:ilvl w:val="1"/>
          <w:numId w:val="41"/>
        </w:numPr>
        <w:spacing w:after="120"/>
        <w:jc w:val="both"/>
      </w:pPr>
      <w:r w:rsidRPr="00DA7C1F">
        <w:t>Observation-4: Broadcast and multicast or unicast can be on separate BWPs – with broadcast CFR associated with initial BWP / CORESET0, and multicast or unicast associated with UE’s dedicated unicast BWP, if a UE is receiving different services simultaneously.</w:t>
      </w:r>
    </w:p>
    <w:p w14:paraId="51229CBA" w14:textId="77777777" w:rsidR="00D05BDD" w:rsidRPr="00DA7C1F" w:rsidRDefault="00D05BDD" w:rsidP="00414DFC">
      <w:pPr>
        <w:pStyle w:val="ListParagraph"/>
        <w:widowControl w:val="0"/>
        <w:numPr>
          <w:ilvl w:val="1"/>
          <w:numId w:val="41"/>
        </w:numPr>
        <w:spacing w:after="120"/>
        <w:jc w:val="both"/>
      </w:pPr>
      <w:r w:rsidRPr="00DA7C1F">
        <w:t>Proposal-4: Agree to support independent configuration of CFRs and associated BWPs for simultaneous reception of broadcast and multicast / unicast.</w:t>
      </w:r>
    </w:p>
    <w:p w14:paraId="16DA41A9" w14:textId="77777777" w:rsidR="00D05BDD" w:rsidRPr="00DA7C1F" w:rsidRDefault="00D05BDD" w:rsidP="00414DFC">
      <w:pPr>
        <w:pStyle w:val="ListParagraph"/>
        <w:widowControl w:val="0"/>
        <w:numPr>
          <w:ilvl w:val="1"/>
          <w:numId w:val="41"/>
        </w:numPr>
        <w:spacing w:after="120"/>
        <w:jc w:val="both"/>
      </w:pPr>
      <w:r w:rsidRPr="00DA7C1F">
        <w:t xml:space="preserve">Proposal-5: Autonomous switching between broadcast CFR and unicast dedicated BWP which might also contain </w:t>
      </w:r>
      <w:r w:rsidRPr="00DA7C1F">
        <w:lastRenderedPageBreak/>
        <w:t>the multicast CFR could be left to UE implementation.</w:t>
      </w:r>
    </w:p>
    <w:p w14:paraId="545EE20D" w14:textId="77777777" w:rsidR="00D05BDD" w:rsidRPr="00DA7C1F" w:rsidRDefault="00D05BDD" w:rsidP="00414DFC">
      <w:pPr>
        <w:pStyle w:val="ListParagraph"/>
        <w:widowControl w:val="0"/>
        <w:numPr>
          <w:ilvl w:val="1"/>
          <w:numId w:val="41"/>
        </w:numPr>
        <w:spacing w:after="120"/>
        <w:jc w:val="both"/>
      </w:pPr>
      <w:r w:rsidRPr="00DA7C1F">
        <w:t>Proposal-6: Support for independent configuration of broadcast CFR and unicast BWP require enhanced signaling to avoid unnecessary BWP switching.</w:t>
      </w:r>
    </w:p>
    <w:p w14:paraId="509C0F61" w14:textId="77777777" w:rsidR="00F257A1" w:rsidRPr="00DA7C1F" w:rsidRDefault="00F257A1" w:rsidP="00414DFC">
      <w:pPr>
        <w:pStyle w:val="ListParagraph"/>
        <w:widowControl w:val="0"/>
        <w:numPr>
          <w:ilvl w:val="0"/>
          <w:numId w:val="41"/>
        </w:numPr>
        <w:spacing w:after="120"/>
        <w:jc w:val="both"/>
      </w:pPr>
      <w:r w:rsidRPr="00DA7C1F">
        <w:rPr>
          <w:i/>
          <w:iCs/>
          <w:u w:val="single"/>
        </w:rPr>
        <w:t>MediaTek</w:t>
      </w:r>
    </w:p>
    <w:p w14:paraId="2632D511" w14:textId="0C2FF879" w:rsidR="00AD1A97" w:rsidRPr="00DA7C1F" w:rsidRDefault="00AD1A97" w:rsidP="00414DFC">
      <w:pPr>
        <w:pStyle w:val="ListParagraph"/>
        <w:widowControl w:val="0"/>
        <w:numPr>
          <w:ilvl w:val="1"/>
          <w:numId w:val="41"/>
        </w:numPr>
        <w:spacing w:after="120"/>
        <w:jc w:val="both"/>
      </w:pPr>
      <w:r w:rsidRPr="00DA7C1F">
        <w:t>Proposal 1: For broadcast reception, the unified CFR is supported for RRC_CONNECTED and RRC_IDLE/INACTIVE UEs.</w:t>
      </w:r>
    </w:p>
    <w:p w14:paraId="275BE63E" w14:textId="08206B4B" w:rsidR="00C77FAE" w:rsidRPr="00DA7C1F" w:rsidRDefault="00C77FAE" w:rsidP="00414DFC">
      <w:pPr>
        <w:pStyle w:val="ListParagraph"/>
        <w:widowControl w:val="0"/>
        <w:numPr>
          <w:ilvl w:val="1"/>
          <w:numId w:val="41"/>
        </w:numPr>
        <w:spacing w:after="120"/>
        <w:jc w:val="both"/>
      </w:pPr>
      <w:r w:rsidRPr="00DA7C1F">
        <w:t xml:space="preserve">Proposal 2: Network implementation </w:t>
      </w:r>
      <w:bookmarkStart w:id="11" w:name="_Hlk84745624"/>
      <w:r w:rsidRPr="00DA7C1F">
        <w:t>guarantee the allocation of CFR for UEs in RRC_CONNECTED mode to receive the MBS transmission.</w:t>
      </w:r>
      <w:bookmarkEnd w:id="11"/>
    </w:p>
    <w:p w14:paraId="516B2831" w14:textId="6B041376" w:rsidR="00CD58F7" w:rsidRPr="00DA7C1F" w:rsidRDefault="00CD58F7" w:rsidP="00414DFC">
      <w:pPr>
        <w:pStyle w:val="ListParagraph"/>
        <w:widowControl w:val="0"/>
        <w:numPr>
          <w:ilvl w:val="0"/>
          <w:numId w:val="41"/>
        </w:numPr>
        <w:spacing w:after="120"/>
        <w:jc w:val="both"/>
        <w:rPr>
          <w:i/>
          <w:iCs/>
          <w:u w:val="single"/>
        </w:rPr>
      </w:pPr>
      <w:r w:rsidRPr="00DA7C1F">
        <w:rPr>
          <w:rFonts w:hint="eastAsia"/>
          <w:i/>
          <w:iCs/>
          <w:u w:val="single"/>
        </w:rPr>
        <w:t>I</w:t>
      </w:r>
      <w:r w:rsidRPr="00DA7C1F">
        <w:rPr>
          <w:i/>
          <w:iCs/>
          <w:u w:val="single"/>
        </w:rPr>
        <w:t>ntel</w:t>
      </w:r>
    </w:p>
    <w:p w14:paraId="166B8164" w14:textId="55DF29AF" w:rsidR="00CD58F7" w:rsidRPr="00DA7C1F" w:rsidRDefault="00CD58F7" w:rsidP="00414DFC">
      <w:pPr>
        <w:pStyle w:val="ListParagraph"/>
        <w:widowControl w:val="0"/>
        <w:numPr>
          <w:ilvl w:val="1"/>
          <w:numId w:val="41"/>
        </w:numPr>
        <w:spacing w:after="120"/>
        <w:jc w:val="both"/>
      </w:pPr>
      <w:r w:rsidRPr="00DA7C1F">
        <w:t>Proposal 1: RAN1 should strive for unified CFR for CONNECTED and IDLE mode UEs</w:t>
      </w:r>
    </w:p>
    <w:p w14:paraId="09F819EE" w14:textId="2A030889" w:rsidR="00A625E8" w:rsidRPr="00DA7C1F" w:rsidRDefault="00A625E8" w:rsidP="00414DFC">
      <w:pPr>
        <w:pStyle w:val="ListParagraph"/>
        <w:widowControl w:val="0"/>
        <w:numPr>
          <w:ilvl w:val="0"/>
          <w:numId w:val="41"/>
        </w:numPr>
        <w:spacing w:after="120"/>
        <w:jc w:val="both"/>
      </w:pPr>
      <w:r w:rsidRPr="00DA7C1F">
        <w:rPr>
          <w:i/>
          <w:iCs/>
          <w:u w:val="single"/>
        </w:rPr>
        <w:t>CMCC</w:t>
      </w:r>
    </w:p>
    <w:p w14:paraId="5C3FFEEE" w14:textId="77777777" w:rsidR="00D23B2F" w:rsidRPr="00DA7C1F" w:rsidRDefault="00D23B2F" w:rsidP="00414DFC">
      <w:pPr>
        <w:pStyle w:val="ListParagraph"/>
        <w:numPr>
          <w:ilvl w:val="1"/>
          <w:numId w:val="41"/>
        </w:numPr>
        <w:spacing w:after="120"/>
        <w:jc w:val="both"/>
        <w:rPr>
          <w:lang w:eastAsia="zh-CN"/>
        </w:rPr>
      </w:pPr>
      <w:r w:rsidRPr="00DA7C1F">
        <w:rPr>
          <w:lang w:eastAsia="zh-CN"/>
        </w:rPr>
        <w:t xml:space="preserve">Proposal 19. For RRC_CONNECTED UEs, the same CFR with RRC_IDLE/INACTIVE UEs is used for broadcast reception when the same group-common PDCCH and the corresponding scheduled group-common PDSCH are received by both RRC_IDLE/RRC_INACTIVE UEs and RRC_CONNECTED UEs, but can be different from the CFR used for multicast reception. </w:t>
      </w:r>
    </w:p>
    <w:p w14:paraId="34BBA996" w14:textId="77777777" w:rsidR="00D23B2F" w:rsidRPr="00DA7C1F" w:rsidRDefault="00D23B2F" w:rsidP="00414DFC">
      <w:pPr>
        <w:pStyle w:val="ListParagraph"/>
        <w:numPr>
          <w:ilvl w:val="1"/>
          <w:numId w:val="41"/>
        </w:numPr>
        <w:spacing w:after="120"/>
        <w:jc w:val="both"/>
        <w:rPr>
          <w:lang w:eastAsia="zh-CN"/>
        </w:rPr>
      </w:pPr>
      <w:r w:rsidRPr="00DA7C1F">
        <w:rPr>
          <w:lang w:eastAsia="zh-CN"/>
        </w:rPr>
        <w:t>Proposal 20. For RRC_CONNECTED UEs, the group-common PDCCH and the corresponding scheduled group-common PDSCH for broadcast reception are transmitted in UE-specific active BWP, which can be different from the group-common PDCCH/PDSCH received by RRC_IDLE/RRC_INACTIVE UEs when UE-specific active BWP of RRC_CONNECTED UE does not totally contain the common frequency resource of RRC_IDLE/INACTIVE UEs.</w:t>
      </w:r>
    </w:p>
    <w:p w14:paraId="5FC6CA1D" w14:textId="1E65A82D" w:rsidR="00D23B2F" w:rsidRPr="00DA7C1F" w:rsidRDefault="00D23B2F" w:rsidP="00414DFC">
      <w:pPr>
        <w:pStyle w:val="ListParagraph"/>
        <w:numPr>
          <w:ilvl w:val="1"/>
          <w:numId w:val="41"/>
        </w:numPr>
        <w:spacing w:after="120"/>
        <w:jc w:val="both"/>
        <w:rPr>
          <w:lang w:eastAsia="zh-CN"/>
        </w:rPr>
      </w:pPr>
      <w:r w:rsidRPr="00DA7C1F">
        <w:rPr>
          <w:lang w:eastAsia="zh-CN"/>
        </w:rPr>
        <w:t>Proposal 21. For RRC_CONNECTED UEs, the same CFR is used for broadcast reception and multicast reception, when UE-specific active BWP of RRC_CONNECTED UE does not totally contain the common frequency resource of RRC_IDLE/INACTIVE UEs.</w:t>
      </w:r>
    </w:p>
    <w:p w14:paraId="56991851" w14:textId="0178B8A7" w:rsidR="00A625E8" w:rsidRPr="00DA7C1F" w:rsidRDefault="00A625E8" w:rsidP="00414DFC">
      <w:pPr>
        <w:pStyle w:val="ListParagraph"/>
        <w:numPr>
          <w:ilvl w:val="1"/>
          <w:numId w:val="41"/>
        </w:numPr>
        <w:jc w:val="both"/>
        <w:rPr>
          <w:rFonts w:eastAsia="MS Mincho"/>
          <w:b/>
          <w:bCs/>
        </w:rPr>
      </w:pPr>
      <w:r w:rsidRPr="00DA7C1F">
        <w:rPr>
          <w:lang w:eastAsia="zh-CN"/>
        </w:rPr>
        <w:t>Proposal 2</w:t>
      </w:r>
      <w:r w:rsidR="00D23B2F" w:rsidRPr="00DA7C1F">
        <w:rPr>
          <w:lang w:eastAsia="zh-CN"/>
        </w:rPr>
        <w:t>2</w:t>
      </w:r>
      <w:r w:rsidRPr="00DA7C1F">
        <w:rPr>
          <w:lang w:eastAsia="zh-CN"/>
        </w:rPr>
        <w:t xml:space="preserve">. </w:t>
      </w:r>
      <w:r w:rsidRPr="00DA7C1F">
        <w:t>For RRC_CONNECTED UEs</w:t>
      </w:r>
      <w:r w:rsidRPr="00DA7C1F">
        <w:rPr>
          <w:lang w:eastAsia="zh-CN"/>
        </w:rPr>
        <w:t xml:space="preserve">, only the group-common PDCCHs belong to </w:t>
      </w:r>
      <w:r w:rsidRPr="00DA7C1F">
        <w:t xml:space="preserve">broadcast service reported in MBS Interest Indication procedure are counted in the monitored CSS PDCCH candidates </w:t>
      </w:r>
      <w:r w:rsidRPr="00DA7C1F">
        <w:rPr>
          <w:noProof/>
          <w:position w:val="-24"/>
        </w:rPr>
        <w:drawing>
          <wp:inline distT="0" distB="0" distL="0" distR="0" wp14:anchorId="4A46AD66" wp14:editId="1476F0F5">
            <wp:extent cx="419735" cy="299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t="16920" r="67331"/>
                    <a:stretch>
                      <a:fillRect/>
                    </a:stretch>
                  </pic:blipFill>
                  <pic:spPr bwMode="auto">
                    <a:xfrm>
                      <a:off x="0" y="0"/>
                      <a:ext cx="419735" cy="299085"/>
                    </a:xfrm>
                    <a:prstGeom prst="rect">
                      <a:avLst/>
                    </a:prstGeom>
                    <a:noFill/>
                    <a:ln>
                      <a:noFill/>
                    </a:ln>
                  </pic:spPr>
                </pic:pic>
              </a:graphicData>
            </a:graphic>
          </wp:inline>
        </w:drawing>
      </w:r>
      <w:r w:rsidRPr="00DA7C1F">
        <w:t xml:space="preserve">and non-overlapping CCEs </w:t>
      </w:r>
      <w:r w:rsidRPr="00DA7C1F">
        <w:rPr>
          <w:noProof/>
          <w:position w:val="-10"/>
        </w:rPr>
        <w:drawing>
          <wp:inline distT="0" distB="0" distL="0" distR="0" wp14:anchorId="3206A4BF" wp14:editId="43EB00A3">
            <wp:extent cx="338455" cy="2019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455" cy="201930"/>
                    </a:xfrm>
                    <a:prstGeom prst="rect">
                      <a:avLst/>
                    </a:prstGeom>
                    <a:noFill/>
                    <a:ln>
                      <a:noFill/>
                    </a:ln>
                  </pic:spPr>
                </pic:pic>
              </a:graphicData>
            </a:graphic>
          </wp:inline>
        </w:drawing>
      </w:r>
      <w:r w:rsidRPr="00DA7C1F">
        <w:t xml:space="preserve"> in a slot or span.</w:t>
      </w:r>
    </w:p>
    <w:p w14:paraId="0EF6BB63" w14:textId="77777777" w:rsidR="004A1CFC" w:rsidRPr="00DA7C1F" w:rsidRDefault="004A1CFC" w:rsidP="00414DFC">
      <w:pPr>
        <w:pStyle w:val="ListParagraph"/>
        <w:widowControl w:val="0"/>
        <w:numPr>
          <w:ilvl w:val="0"/>
          <w:numId w:val="41"/>
        </w:numPr>
        <w:spacing w:after="120"/>
        <w:jc w:val="both"/>
      </w:pPr>
      <w:r w:rsidRPr="00DA7C1F">
        <w:rPr>
          <w:i/>
          <w:iCs/>
          <w:u w:val="single"/>
        </w:rPr>
        <w:t>LGE</w:t>
      </w:r>
    </w:p>
    <w:p w14:paraId="2476FF0C" w14:textId="77777777" w:rsidR="004A1CFC" w:rsidRPr="00DA7C1F" w:rsidRDefault="004A1CFC" w:rsidP="00414DFC">
      <w:pPr>
        <w:pStyle w:val="ListParagraph"/>
        <w:widowControl w:val="0"/>
        <w:numPr>
          <w:ilvl w:val="1"/>
          <w:numId w:val="41"/>
        </w:numPr>
        <w:spacing w:after="120"/>
        <w:jc w:val="both"/>
      </w:pPr>
      <w:r w:rsidRPr="00DA7C1F">
        <w:t xml:space="preserve">Proposal 4: For broadcast, CFR of a cell is associated at least to initial DL BWP of the cell for any RRC state. </w:t>
      </w:r>
    </w:p>
    <w:p w14:paraId="042337D2" w14:textId="77777777" w:rsidR="004A1CFC" w:rsidRPr="00DA7C1F" w:rsidRDefault="004A1CFC" w:rsidP="00414DFC">
      <w:pPr>
        <w:pStyle w:val="ListParagraph"/>
        <w:widowControl w:val="0"/>
        <w:numPr>
          <w:ilvl w:val="2"/>
          <w:numId w:val="41"/>
        </w:numPr>
        <w:spacing w:after="120"/>
        <w:jc w:val="both"/>
      </w:pPr>
      <w:r w:rsidRPr="00DA7C1F">
        <w:t>FFS whether broadcast CFR is associated to UE’s active DL BWP for UE in RRC_CONNECTED.</w:t>
      </w:r>
    </w:p>
    <w:p w14:paraId="09F86504" w14:textId="7F88AB7B" w:rsidR="00076318" w:rsidRPr="00DA7C1F" w:rsidRDefault="00076318" w:rsidP="000F3637">
      <w:pPr>
        <w:widowControl w:val="0"/>
        <w:spacing w:after="120"/>
        <w:jc w:val="both"/>
        <w:rPr>
          <w:b/>
          <w:bCs/>
          <w:i/>
          <w:iCs/>
          <w:u w:val="single"/>
        </w:rPr>
      </w:pPr>
    </w:p>
    <w:p w14:paraId="167B92CB" w14:textId="62ED7EB9" w:rsidR="003B1AFE" w:rsidRPr="00DA7C1F" w:rsidRDefault="003B1AFE"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Multi-beam operation for GC-PDSCH</w:t>
      </w:r>
    </w:p>
    <w:p w14:paraId="0550EA1D" w14:textId="77777777" w:rsidR="00640EFC" w:rsidRPr="00DA7C1F" w:rsidRDefault="00640EFC" w:rsidP="00414DFC">
      <w:pPr>
        <w:pStyle w:val="ListParagraph"/>
        <w:widowControl w:val="0"/>
        <w:numPr>
          <w:ilvl w:val="0"/>
          <w:numId w:val="41"/>
        </w:numPr>
        <w:spacing w:after="120"/>
        <w:jc w:val="both"/>
      </w:pPr>
      <w:r w:rsidRPr="00DA7C1F">
        <w:rPr>
          <w:i/>
          <w:iCs/>
          <w:u w:val="single"/>
        </w:rPr>
        <w:t>LGE</w:t>
      </w:r>
    </w:p>
    <w:p w14:paraId="27C3AB24" w14:textId="77777777" w:rsidR="00640EFC" w:rsidRPr="00DA7C1F" w:rsidRDefault="00640EFC" w:rsidP="00414DFC">
      <w:pPr>
        <w:pStyle w:val="ListParagraph"/>
        <w:widowControl w:val="0"/>
        <w:numPr>
          <w:ilvl w:val="1"/>
          <w:numId w:val="41"/>
        </w:numPr>
        <w:spacing w:after="120"/>
        <w:jc w:val="both"/>
      </w:pPr>
      <w:r w:rsidRPr="00DA7C1F">
        <w:t xml:space="preserve">Proposal 6: support transmission of multiple </w:t>
      </w:r>
      <w:proofErr w:type="spellStart"/>
      <w:r w:rsidRPr="00DA7C1F">
        <w:t>TDMed</w:t>
      </w:r>
      <w:proofErr w:type="spellEnd"/>
      <w:r w:rsidRPr="00DA7C1F">
        <w:t xml:space="preserve"> group-common PDSCHs carrying a same TB with selectively different RSs for both broadcast and multicast.</w:t>
      </w:r>
    </w:p>
    <w:p w14:paraId="1889577A" w14:textId="77777777" w:rsidR="00640EFC" w:rsidRPr="00DA7C1F" w:rsidRDefault="00640EFC" w:rsidP="00414DFC">
      <w:pPr>
        <w:pStyle w:val="ListParagraph"/>
        <w:widowControl w:val="0"/>
        <w:numPr>
          <w:ilvl w:val="2"/>
          <w:numId w:val="41"/>
        </w:numPr>
        <w:spacing w:after="120"/>
        <w:jc w:val="both"/>
      </w:pPr>
      <w:r w:rsidRPr="00DA7C1F">
        <w:t xml:space="preserve">Different UE in the group selectively receive same or different PDSCHs among </w:t>
      </w:r>
      <w:proofErr w:type="spellStart"/>
      <w:r w:rsidRPr="00DA7C1F">
        <w:t>TDMed</w:t>
      </w:r>
      <w:proofErr w:type="spellEnd"/>
      <w:r w:rsidRPr="00DA7C1F">
        <w:t xml:space="preserve"> PDSCHs carrying the TB. </w:t>
      </w:r>
    </w:p>
    <w:p w14:paraId="67ED9D2A" w14:textId="77777777" w:rsidR="00640EFC" w:rsidRPr="00DA7C1F" w:rsidRDefault="00640EFC" w:rsidP="00414DFC">
      <w:pPr>
        <w:pStyle w:val="ListParagraph"/>
        <w:widowControl w:val="0"/>
        <w:numPr>
          <w:ilvl w:val="1"/>
          <w:numId w:val="41"/>
        </w:numPr>
        <w:spacing w:after="120"/>
        <w:jc w:val="both"/>
      </w:pPr>
      <w:r w:rsidRPr="00DA7C1F">
        <w:t>Proposal 7: Multiple TCI states can be configured in PDSCH-config for group common PDSCH for the CFR.</w:t>
      </w:r>
    </w:p>
    <w:p w14:paraId="63AD76DB" w14:textId="77777777" w:rsidR="00640EFC" w:rsidRPr="00DA7C1F" w:rsidRDefault="00640EFC" w:rsidP="00414DFC">
      <w:pPr>
        <w:pStyle w:val="ListParagraph"/>
        <w:widowControl w:val="0"/>
        <w:numPr>
          <w:ilvl w:val="1"/>
          <w:numId w:val="41"/>
        </w:numPr>
        <w:spacing w:after="120"/>
        <w:jc w:val="both"/>
      </w:pPr>
      <w:r w:rsidRPr="00DA7C1F">
        <w:t>Proposal 8: From gNB perspective, gNB may configure multiple CORESETs and transmit group common PDCCHs to multiple UEs in a group. The DCI can be repeated on multiple CORESETs with same or different TCI states</w:t>
      </w:r>
    </w:p>
    <w:p w14:paraId="10B59910" w14:textId="277A68EF" w:rsidR="00640EFC" w:rsidRPr="00DA7C1F" w:rsidRDefault="00640EFC" w:rsidP="00414DFC">
      <w:pPr>
        <w:pStyle w:val="ListParagraph"/>
        <w:widowControl w:val="0"/>
        <w:numPr>
          <w:ilvl w:val="1"/>
          <w:numId w:val="41"/>
        </w:numPr>
        <w:spacing w:after="120"/>
        <w:jc w:val="both"/>
      </w:pPr>
      <w:r w:rsidRPr="00DA7C1F">
        <w:t>Proposal 9: Multiple TCI states can be configured for a CORESET ID for a Search Space of group common PDCCH by RRC.</w:t>
      </w:r>
    </w:p>
    <w:p w14:paraId="1E186268" w14:textId="48858736" w:rsidR="00812FC7" w:rsidRPr="00DA7C1F" w:rsidRDefault="00812FC7" w:rsidP="00414DFC">
      <w:pPr>
        <w:pStyle w:val="ListParagraph"/>
        <w:widowControl w:val="0"/>
        <w:numPr>
          <w:ilvl w:val="0"/>
          <w:numId w:val="41"/>
        </w:numPr>
        <w:spacing w:after="120"/>
        <w:jc w:val="both"/>
        <w:rPr>
          <w:i/>
          <w:iCs/>
          <w:u w:val="single"/>
        </w:rPr>
      </w:pPr>
      <w:r w:rsidRPr="00DA7C1F">
        <w:rPr>
          <w:rFonts w:hint="eastAsia"/>
          <w:i/>
          <w:iCs/>
          <w:u w:val="single"/>
        </w:rPr>
        <w:t>T</w:t>
      </w:r>
      <w:r w:rsidRPr="00DA7C1F">
        <w:rPr>
          <w:i/>
          <w:iCs/>
          <w:u w:val="single"/>
        </w:rPr>
        <w:t>D Tech</w:t>
      </w:r>
    </w:p>
    <w:p w14:paraId="72D3CFB9" w14:textId="77777777" w:rsidR="00812FC7" w:rsidRPr="00DA7C1F" w:rsidRDefault="00812FC7" w:rsidP="00414DFC">
      <w:pPr>
        <w:pStyle w:val="ListParagraph"/>
        <w:widowControl w:val="0"/>
        <w:numPr>
          <w:ilvl w:val="1"/>
          <w:numId w:val="41"/>
        </w:numPr>
        <w:spacing w:after="120"/>
        <w:jc w:val="both"/>
      </w:pPr>
      <w:proofErr w:type="spellStart"/>
      <w:r w:rsidRPr="00DA7C1F">
        <w:t>Propoal</w:t>
      </w:r>
      <w:proofErr w:type="spellEnd"/>
      <w:r w:rsidRPr="00DA7C1F">
        <w:t xml:space="preserve"> 12: The POs in each monitoring period of the CSS for NR MBS are numbered in sequence with index 0 for the first PO. The PO with index k=N*</w:t>
      </w:r>
      <w:proofErr w:type="spellStart"/>
      <w:r w:rsidRPr="00DA7C1F">
        <w:t>x+n</w:t>
      </w:r>
      <w:proofErr w:type="spellEnd"/>
      <w:r w:rsidRPr="00DA7C1F">
        <w:t xml:space="preserve"> is associated with the SSB with index n, where n=</w:t>
      </w:r>
      <w:proofErr w:type="gramStart"/>
      <w:r w:rsidRPr="00DA7C1F">
        <w:t>0,…</w:t>
      </w:r>
      <w:proofErr w:type="gramEnd"/>
      <w:r w:rsidRPr="00DA7C1F">
        <w:t xml:space="preserve">,N-1, N is the </w:t>
      </w:r>
      <w:r w:rsidRPr="00DA7C1F">
        <w:lastRenderedPageBreak/>
        <w:t>number of the beams used by SSBs, x=0,…,INT[L/N]-1, and L is the number of the POs in each monitoring period of the CSS for NR MBS.</w:t>
      </w:r>
    </w:p>
    <w:p w14:paraId="45A0EE85" w14:textId="42D4D029" w:rsidR="00812FC7" w:rsidRPr="00DA7C1F" w:rsidRDefault="00812FC7" w:rsidP="00414DFC">
      <w:pPr>
        <w:pStyle w:val="ListParagraph"/>
        <w:widowControl w:val="0"/>
        <w:numPr>
          <w:ilvl w:val="1"/>
          <w:numId w:val="41"/>
        </w:numPr>
        <w:spacing w:after="120"/>
        <w:jc w:val="both"/>
      </w:pPr>
      <w:r w:rsidRPr="00DA7C1F">
        <w:t>Proposal 13: If a CSS for NR MBS is shared by unicast sessions, the mapping between POs and SSB indexes for MTCH in each monitoring period of the CSS can be disabled according to the configuration indicated by proposals 8-10. UE needs to monitor both C-RNTI and G-RNTI in each PO in each monitoring period of the CSS.</w:t>
      </w:r>
    </w:p>
    <w:p w14:paraId="14C5CD15" w14:textId="77777777" w:rsidR="003B1AFE" w:rsidRPr="00DA7C1F" w:rsidRDefault="003B1AFE" w:rsidP="000F3637">
      <w:pPr>
        <w:widowControl w:val="0"/>
        <w:spacing w:after="120"/>
        <w:jc w:val="both"/>
        <w:rPr>
          <w:b/>
          <w:bCs/>
          <w:i/>
          <w:iCs/>
          <w:u w:val="single"/>
          <w:lang w:val="en-GB"/>
        </w:rPr>
      </w:pPr>
    </w:p>
    <w:p w14:paraId="42292452" w14:textId="4615793F" w:rsidR="00866328" w:rsidRPr="00DA7C1F" w:rsidRDefault="00316426"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Default QCL assumption for group-common PDSCH</w:t>
      </w:r>
    </w:p>
    <w:p w14:paraId="6AEFC2E9" w14:textId="14B88939" w:rsidR="00316426" w:rsidRPr="00DA7C1F" w:rsidRDefault="00316426" w:rsidP="00414DFC">
      <w:pPr>
        <w:pStyle w:val="ListParagraph"/>
        <w:widowControl w:val="0"/>
        <w:numPr>
          <w:ilvl w:val="0"/>
          <w:numId w:val="41"/>
        </w:numPr>
        <w:spacing w:after="120"/>
        <w:jc w:val="both"/>
        <w:rPr>
          <w:i/>
          <w:iCs/>
          <w:u w:val="single"/>
        </w:rPr>
      </w:pPr>
      <w:r w:rsidRPr="00DA7C1F">
        <w:rPr>
          <w:i/>
          <w:iCs/>
          <w:u w:val="single"/>
        </w:rPr>
        <w:t>NTT Docomo</w:t>
      </w:r>
    </w:p>
    <w:p w14:paraId="4B83EF97" w14:textId="77777777" w:rsidR="00316426" w:rsidRPr="00DA7C1F" w:rsidRDefault="00316426" w:rsidP="00414DFC">
      <w:pPr>
        <w:pStyle w:val="ListParagraph"/>
        <w:widowControl w:val="0"/>
        <w:numPr>
          <w:ilvl w:val="1"/>
          <w:numId w:val="41"/>
        </w:numPr>
        <w:spacing w:after="120"/>
        <w:jc w:val="both"/>
      </w:pPr>
      <w:r w:rsidRPr="00DA7C1F">
        <w:t xml:space="preserve">Observation 6: In the current specification, the QCL assumption of group-common PDSCH scheduled with the first DCI format for multicast will not be aligned among UEs in the same group if the offset between the group-common PDCCH and the corresponding PDSCH is less than the threshold </w:t>
      </w:r>
      <w:proofErr w:type="spellStart"/>
      <w:r w:rsidRPr="00DA7C1F">
        <w:t>timeDurationForQCL</w:t>
      </w:r>
      <w:proofErr w:type="spellEnd"/>
      <w:r w:rsidRPr="00DA7C1F">
        <w:t>.</w:t>
      </w:r>
    </w:p>
    <w:p w14:paraId="06750AE7" w14:textId="43BD06E5" w:rsidR="00316426" w:rsidRPr="00DA7C1F" w:rsidRDefault="00316426" w:rsidP="00414DFC">
      <w:pPr>
        <w:pStyle w:val="ListParagraph"/>
        <w:widowControl w:val="0"/>
        <w:numPr>
          <w:ilvl w:val="1"/>
          <w:numId w:val="41"/>
        </w:numPr>
        <w:spacing w:after="120"/>
        <w:jc w:val="both"/>
      </w:pPr>
      <w:r w:rsidRPr="00DA7C1F">
        <w:t xml:space="preserve">Proposal 18: The default QCL assumption of group-common PDSCH should be specified for the case that the time offset between the group-common PDCCH and the corresponding PDSCH is less than the threshold </w:t>
      </w:r>
      <w:proofErr w:type="spellStart"/>
      <w:r w:rsidRPr="00DA7C1F">
        <w:t>timeDurationForQCL</w:t>
      </w:r>
      <w:proofErr w:type="spellEnd"/>
      <w:r w:rsidRPr="00DA7C1F">
        <w:t>.</w:t>
      </w:r>
    </w:p>
    <w:p w14:paraId="45BE5968" w14:textId="77777777" w:rsidR="0018537A" w:rsidRPr="00DA7C1F" w:rsidRDefault="0018537A" w:rsidP="0018537A">
      <w:pPr>
        <w:widowControl w:val="0"/>
        <w:spacing w:after="120"/>
        <w:jc w:val="both"/>
      </w:pPr>
    </w:p>
    <w:p w14:paraId="1F1143F7" w14:textId="1628DA3F" w:rsidR="005549B2" w:rsidRPr="00DA7C1F" w:rsidRDefault="005549B2"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Relation between CFR and initial BWP</w:t>
      </w:r>
    </w:p>
    <w:p w14:paraId="74690F1A" w14:textId="77777777" w:rsidR="005549B2" w:rsidRPr="00DA7C1F" w:rsidRDefault="005549B2" w:rsidP="00414DFC">
      <w:pPr>
        <w:pStyle w:val="ListParagraph"/>
        <w:widowControl w:val="0"/>
        <w:numPr>
          <w:ilvl w:val="0"/>
          <w:numId w:val="41"/>
        </w:numPr>
        <w:spacing w:after="120"/>
        <w:jc w:val="both"/>
        <w:rPr>
          <w:i/>
          <w:iCs/>
          <w:u w:val="single"/>
        </w:rPr>
      </w:pPr>
      <w:r w:rsidRPr="00DA7C1F">
        <w:rPr>
          <w:i/>
          <w:iCs/>
          <w:u w:val="single"/>
        </w:rPr>
        <w:t>Nokia</w:t>
      </w:r>
    </w:p>
    <w:p w14:paraId="7D75575F" w14:textId="77777777" w:rsidR="005549B2" w:rsidRPr="00DA7C1F" w:rsidRDefault="005549B2" w:rsidP="00414DFC">
      <w:pPr>
        <w:pStyle w:val="ListParagraph"/>
        <w:widowControl w:val="0"/>
        <w:numPr>
          <w:ilvl w:val="1"/>
          <w:numId w:val="41"/>
        </w:numPr>
        <w:spacing w:after="120"/>
        <w:jc w:val="both"/>
      </w:pPr>
      <w:r w:rsidRPr="00DA7C1F">
        <w:t>Observation-1: Initial BWP is configured using SIB1 and could be used for initial access RRC connection is established, and CFR is configured using RRC configurations after initial access and establishing the RRC connection, in order to receive multicast traffic.</w:t>
      </w:r>
    </w:p>
    <w:p w14:paraId="19A5CC54" w14:textId="77777777" w:rsidR="005549B2" w:rsidRPr="00DA7C1F" w:rsidRDefault="005549B2" w:rsidP="00414DFC">
      <w:pPr>
        <w:pStyle w:val="ListParagraph"/>
        <w:widowControl w:val="0"/>
        <w:numPr>
          <w:ilvl w:val="1"/>
          <w:numId w:val="41"/>
        </w:numPr>
        <w:spacing w:after="120"/>
        <w:jc w:val="both"/>
      </w:pPr>
      <w:r w:rsidRPr="00DA7C1F">
        <w:t>Observation-2: If a case UE is simultaneously receiving broadcast and multicast traffic, the CFR could be overlapping in the frequency domain with initial BWP.</w:t>
      </w:r>
    </w:p>
    <w:p w14:paraId="089C6CE3" w14:textId="77777777" w:rsidR="005549B2" w:rsidRPr="00DA7C1F" w:rsidRDefault="005549B2" w:rsidP="00414DFC">
      <w:pPr>
        <w:pStyle w:val="ListParagraph"/>
        <w:widowControl w:val="0"/>
        <w:numPr>
          <w:ilvl w:val="1"/>
          <w:numId w:val="41"/>
        </w:numPr>
        <w:spacing w:after="120"/>
        <w:jc w:val="both"/>
      </w:pPr>
      <w:r w:rsidRPr="00DA7C1F">
        <w:t>Proposal-2: The association between multicast CFR, broadcast CFR, and initial BWP should be left to gNB implementation.</w:t>
      </w:r>
    </w:p>
    <w:p w14:paraId="740A070B" w14:textId="77777777" w:rsidR="005549B2" w:rsidRPr="00DA7C1F" w:rsidRDefault="005549B2" w:rsidP="00414DFC">
      <w:pPr>
        <w:pStyle w:val="ListParagraph"/>
        <w:widowControl w:val="0"/>
        <w:numPr>
          <w:ilvl w:val="1"/>
          <w:numId w:val="41"/>
        </w:numPr>
        <w:spacing w:after="120"/>
        <w:jc w:val="both"/>
      </w:pPr>
      <w:r w:rsidRPr="00DA7C1F">
        <w:t>Observation-3: The association of CFR is with the UE’s dedicated unicast BWP and not the initial BWP.</w:t>
      </w:r>
    </w:p>
    <w:p w14:paraId="3FBD353F" w14:textId="77777777" w:rsidR="005549B2" w:rsidRPr="00DA7C1F" w:rsidRDefault="005549B2" w:rsidP="00414DFC">
      <w:pPr>
        <w:pStyle w:val="ListParagraph"/>
        <w:widowControl w:val="0"/>
        <w:numPr>
          <w:ilvl w:val="1"/>
          <w:numId w:val="41"/>
        </w:numPr>
        <w:spacing w:after="120"/>
        <w:jc w:val="both"/>
      </w:pPr>
      <w:r w:rsidRPr="00DA7C1F">
        <w:t>Proposal-3: The size of the CFR relative to the initial BWP could also be left to gNB implementation.</w:t>
      </w:r>
    </w:p>
    <w:p w14:paraId="58B07C4A" w14:textId="77777777" w:rsidR="005549B2" w:rsidRPr="00DA7C1F" w:rsidRDefault="005549B2" w:rsidP="00414DFC">
      <w:pPr>
        <w:pStyle w:val="ListParagraph"/>
        <w:widowControl w:val="0"/>
        <w:numPr>
          <w:ilvl w:val="0"/>
          <w:numId w:val="41"/>
        </w:numPr>
        <w:spacing w:after="120"/>
        <w:jc w:val="both"/>
      </w:pPr>
      <w:r w:rsidRPr="00DA7C1F">
        <w:rPr>
          <w:i/>
          <w:iCs/>
          <w:u w:val="single"/>
        </w:rPr>
        <w:t>Intel</w:t>
      </w:r>
    </w:p>
    <w:p w14:paraId="059D0AE3" w14:textId="77777777" w:rsidR="005549B2" w:rsidRPr="00DA7C1F" w:rsidRDefault="005549B2" w:rsidP="00414DFC">
      <w:pPr>
        <w:pStyle w:val="ListParagraph"/>
        <w:widowControl w:val="0"/>
        <w:numPr>
          <w:ilvl w:val="1"/>
          <w:numId w:val="41"/>
        </w:numPr>
        <w:spacing w:after="120"/>
        <w:jc w:val="both"/>
      </w:pPr>
      <w:r w:rsidRPr="00DA7C1F">
        <w:t xml:space="preserve">Proposal 2: The UE does not expect a CFR larger than the initial BWP if the initial BWP is the active BWP of the UE. </w:t>
      </w:r>
    </w:p>
    <w:p w14:paraId="74B75E6F" w14:textId="77777777" w:rsidR="005549B2" w:rsidRPr="00DA7C1F" w:rsidRDefault="005549B2" w:rsidP="00414DFC">
      <w:pPr>
        <w:pStyle w:val="ListParagraph"/>
        <w:widowControl w:val="0"/>
        <w:numPr>
          <w:ilvl w:val="0"/>
          <w:numId w:val="41"/>
        </w:numPr>
        <w:spacing w:after="120"/>
        <w:jc w:val="both"/>
      </w:pPr>
      <w:r w:rsidRPr="00DA7C1F">
        <w:rPr>
          <w:i/>
          <w:iCs/>
          <w:u w:val="single"/>
        </w:rPr>
        <w:t>Ericsson</w:t>
      </w:r>
    </w:p>
    <w:p w14:paraId="074E9E64" w14:textId="77777777" w:rsidR="00294701" w:rsidRPr="00DA7C1F" w:rsidRDefault="00294701" w:rsidP="00414DFC">
      <w:pPr>
        <w:pStyle w:val="ListParagraph"/>
        <w:numPr>
          <w:ilvl w:val="1"/>
          <w:numId w:val="41"/>
        </w:numPr>
      </w:pPr>
      <w:r w:rsidRPr="00DA7C1F">
        <w:t>Observation 11</w:t>
      </w:r>
      <w:r w:rsidRPr="00DA7C1F">
        <w:tab/>
        <w:t xml:space="preserve">The network </w:t>
      </w:r>
      <w:proofErr w:type="gramStart"/>
      <w:r w:rsidRPr="00DA7C1F">
        <w:t>can  implement</w:t>
      </w:r>
      <w:proofErr w:type="gramEnd"/>
      <w:r w:rsidRPr="00DA7C1F">
        <w:t xml:space="preserve"> the CFR for the connected UE to coincide with the initial BWP’s resource allocation. </w:t>
      </w:r>
    </w:p>
    <w:p w14:paraId="3B887B01" w14:textId="1BB51E09" w:rsidR="00294701" w:rsidRPr="00DA7C1F" w:rsidRDefault="00294701" w:rsidP="00414DFC">
      <w:pPr>
        <w:pStyle w:val="ListParagraph"/>
        <w:numPr>
          <w:ilvl w:val="1"/>
          <w:numId w:val="41"/>
        </w:numPr>
      </w:pPr>
      <w:r w:rsidRPr="00DA7C1F">
        <w:t>Proposal: Option 2B for CFR, associated with UE active BWP equal to an RRC reconfigured initial DL BWP, is supported at least for multicast of RRC-CONNECTED UEs, at least when the CFR has identical frequency resources to the active BWP.</w:t>
      </w:r>
    </w:p>
    <w:p w14:paraId="3D5F9FC5" w14:textId="77777777" w:rsidR="00745D31" w:rsidRPr="00DA7C1F" w:rsidRDefault="00745D31" w:rsidP="00745D31">
      <w:pPr>
        <w:pStyle w:val="ListParagraph"/>
        <w:widowControl w:val="0"/>
        <w:numPr>
          <w:ilvl w:val="0"/>
          <w:numId w:val="41"/>
        </w:numPr>
        <w:spacing w:after="120"/>
        <w:jc w:val="both"/>
      </w:pPr>
      <w:r w:rsidRPr="00DA7C1F">
        <w:rPr>
          <w:i/>
          <w:iCs/>
          <w:u w:val="single"/>
        </w:rPr>
        <w:t>LGE</w:t>
      </w:r>
    </w:p>
    <w:p w14:paraId="188111ED" w14:textId="77777777" w:rsidR="00745D31" w:rsidRPr="00DA7C1F" w:rsidRDefault="00745D31" w:rsidP="00745D31">
      <w:pPr>
        <w:pStyle w:val="ListParagraph"/>
        <w:widowControl w:val="0"/>
        <w:numPr>
          <w:ilvl w:val="1"/>
          <w:numId w:val="41"/>
        </w:numPr>
        <w:spacing w:after="120"/>
        <w:jc w:val="both"/>
      </w:pPr>
      <w:r w:rsidRPr="00DA7C1F">
        <w:t>Proposal 1: For a connected UE receiving multicast (as well as idle/inactive UEs receiving broadcast), CFR associated to initial DL BWP can be configured with a wider bandwidth than the initial DL BWP or a bandwidth equal to or smaller than the initial DL BWP.</w:t>
      </w:r>
    </w:p>
    <w:p w14:paraId="40DF1269" w14:textId="77777777" w:rsidR="00316426" w:rsidRPr="00DA7C1F" w:rsidRDefault="00316426" w:rsidP="000F3637">
      <w:pPr>
        <w:widowControl w:val="0"/>
        <w:spacing w:after="120"/>
        <w:jc w:val="both"/>
        <w:rPr>
          <w:b/>
          <w:bCs/>
          <w:i/>
          <w:iCs/>
          <w:u w:val="single"/>
          <w:lang w:val="en-GB"/>
        </w:rPr>
      </w:pPr>
    </w:p>
    <w:p w14:paraId="70A4DD07" w14:textId="1FB103C5" w:rsidR="004B6079" w:rsidRPr="00DA7C1F" w:rsidRDefault="004B6079" w:rsidP="00A9209E">
      <w:pPr>
        <w:pStyle w:val="Heading3"/>
        <w:numPr>
          <w:ilvl w:val="0"/>
          <w:numId w:val="0"/>
        </w:numPr>
        <w:ind w:left="720" w:hanging="720"/>
        <w:rPr>
          <w:rFonts w:ascii="Times New Roman" w:hAnsi="Times New Roman"/>
          <w:b/>
          <w:bCs/>
          <w:sz w:val="20"/>
          <w:szCs w:val="13"/>
          <w:u w:val="single"/>
        </w:rPr>
      </w:pPr>
      <w:r w:rsidRPr="00DA7C1F">
        <w:rPr>
          <w:rFonts w:ascii="Times New Roman" w:hAnsi="Times New Roman"/>
          <w:b/>
          <w:bCs/>
          <w:sz w:val="20"/>
          <w:szCs w:val="13"/>
          <w:u w:val="single"/>
        </w:rPr>
        <w:t>Other</w:t>
      </w:r>
      <w:r w:rsidR="008861E7" w:rsidRPr="00DA7C1F">
        <w:rPr>
          <w:rFonts w:ascii="Times New Roman" w:hAnsi="Times New Roman"/>
          <w:b/>
          <w:bCs/>
          <w:sz w:val="20"/>
          <w:szCs w:val="13"/>
          <w:u w:val="single"/>
        </w:rPr>
        <w:t xml:space="preserve"> CFR r</w:t>
      </w:r>
      <w:r w:rsidR="00A9209E" w:rsidRPr="00DA7C1F">
        <w:rPr>
          <w:rFonts w:ascii="Times New Roman" w:hAnsi="Times New Roman"/>
          <w:b/>
          <w:bCs/>
          <w:sz w:val="20"/>
          <w:szCs w:val="13"/>
          <w:u w:val="single"/>
        </w:rPr>
        <w:t>e</w:t>
      </w:r>
      <w:r w:rsidR="008861E7" w:rsidRPr="00DA7C1F">
        <w:rPr>
          <w:rFonts w:ascii="Times New Roman" w:hAnsi="Times New Roman"/>
          <w:b/>
          <w:bCs/>
          <w:sz w:val="20"/>
          <w:szCs w:val="13"/>
          <w:u w:val="single"/>
        </w:rPr>
        <w:t>lated</w:t>
      </w:r>
      <w:r w:rsidRPr="00DA7C1F">
        <w:rPr>
          <w:rFonts w:ascii="Times New Roman" w:hAnsi="Times New Roman"/>
          <w:b/>
          <w:bCs/>
          <w:sz w:val="20"/>
          <w:szCs w:val="13"/>
          <w:u w:val="single"/>
        </w:rPr>
        <w:t xml:space="preserve"> issues</w:t>
      </w:r>
    </w:p>
    <w:p w14:paraId="572068EF" w14:textId="11668746" w:rsidR="009E3DC7" w:rsidRPr="00DA7C1F" w:rsidRDefault="009E3DC7" w:rsidP="00414DFC">
      <w:pPr>
        <w:pStyle w:val="ListParagraph"/>
        <w:widowControl w:val="0"/>
        <w:numPr>
          <w:ilvl w:val="0"/>
          <w:numId w:val="41"/>
        </w:numPr>
        <w:spacing w:after="120"/>
        <w:jc w:val="both"/>
        <w:rPr>
          <w:i/>
          <w:iCs/>
          <w:u w:val="single"/>
        </w:rPr>
      </w:pPr>
      <w:r w:rsidRPr="00DA7C1F">
        <w:rPr>
          <w:i/>
          <w:iCs/>
          <w:u w:val="single"/>
        </w:rPr>
        <w:t>ZTE</w:t>
      </w:r>
    </w:p>
    <w:p w14:paraId="736855F6" w14:textId="77777777" w:rsidR="009E3DC7" w:rsidRPr="00DA7C1F" w:rsidRDefault="009E3DC7" w:rsidP="00414DFC">
      <w:pPr>
        <w:pStyle w:val="ListParagraph"/>
        <w:widowControl w:val="0"/>
        <w:numPr>
          <w:ilvl w:val="1"/>
          <w:numId w:val="41"/>
        </w:numPr>
        <w:spacing w:after="120"/>
        <w:jc w:val="both"/>
      </w:pPr>
      <w:r w:rsidRPr="00DA7C1F">
        <w:t xml:space="preserve">Proposal 2: CFR can be configured larger than active downlink BWP when the active downlink BWP is the initial BWP defined by CORESET#0. </w:t>
      </w:r>
    </w:p>
    <w:p w14:paraId="256031DE" w14:textId="6EF69899" w:rsidR="009E3DC7" w:rsidRPr="00DA7C1F" w:rsidRDefault="009E3DC7" w:rsidP="00414DFC">
      <w:pPr>
        <w:pStyle w:val="ListParagraph"/>
        <w:widowControl w:val="0"/>
        <w:numPr>
          <w:ilvl w:val="2"/>
          <w:numId w:val="41"/>
        </w:numPr>
        <w:spacing w:after="120"/>
        <w:jc w:val="both"/>
      </w:pPr>
      <w:r w:rsidRPr="00DA7C1F">
        <w:lastRenderedPageBreak/>
        <w:t>Prioritize the corresponding discussion in RRC IDLE/INACTIVE state to strive for a consistent solution for all RRC states</w:t>
      </w:r>
    </w:p>
    <w:p w14:paraId="2562CCDF" w14:textId="2C411070" w:rsidR="000D4B64" w:rsidRPr="00DA7C1F" w:rsidRDefault="000D4B64" w:rsidP="00414DFC">
      <w:pPr>
        <w:pStyle w:val="ListParagraph"/>
        <w:widowControl w:val="0"/>
        <w:numPr>
          <w:ilvl w:val="0"/>
          <w:numId w:val="41"/>
        </w:numPr>
        <w:spacing w:after="120"/>
        <w:jc w:val="both"/>
        <w:rPr>
          <w:i/>
          <w:iCs/>
          <w:u w:val="single"/>
        </w:rPr>
      </w:pPr>
      <w:r w:rsidRPr="00DA7C1F">
        <w:rPr>
          <w:rFonts w:hint="eastAsia"/>
          <w:i/>
          <w:iCs/>
          <w:u w:val="single"/>
        </w:rPr>
        <w:t>O</w:t>
      </w:r>
      <w:r w:rsidRPr="00DA7C1F">
        <w:rPr>
          <w:i/>
          <w:iCs/>
          <w:u w:val="single"/>
        </w:rPr>
        <w:t>PPO</w:t>
      </w:r>
    </w:p>
    <w:p w14:paraId="56D54D4A" w14:textId="2892D8A0" w:rsidR="000D4B64" w:rsidRPr="00DA7C1F" w:rsidRDefault="000D4B64" w:rsidP="00414DFC">
      <w:pPr>
        <w:pStyle w:val="ListParagraph"/>
        <w:widowControl w:val="0"/>
        <w:numPr>
          <w:ilvl w:val="1"/>
          <w:numId w:val="41"/>
        </w:numPr>
        <w:spacing w:after="120"/>
        <w:jc w:val="both"/>
      </w:pPr>
      <w:r w:rsidRPr="00DA7C1F">
        <w:t>Proposal 2</w:t>
      </w:r>
      <w:r w:rsidR="00C437AA" w:rsidRPr="00DA7C1F">
        <w:t>1</w:t>
      </w:r>
      <w:r w:rsidRPr="00DA7C1F">
        <w:t>: A separate TCI states space is activated by MAC CE for group common PDSCH.</w:t>
      </w:r>
    </w:p>
    <w:p w14:paraId="658BF9E6" w14:textId="77777777" w:rsidR="00712DB7" w:rsidRPr="00DA7C1F" w:rsidRDefault="00712DB7" w:rsidP="00414DFC">
      <w:pPr>
        <w:pStyle w:val="ListParagraph"/>
        <w:widowControl w:val="0"/>
        <w:numPr>
          <w:ilvl w:val="0"/>
          <w:numId w:val="41"/>
        </w:numPr>
        <w:spacing w:after="120"/>
        <w:jc w:val="both"/>
      </w:pPr>
      <w:r w:rsidRPr="00DA7C1F">
        <w:rPr>
          <w:i/>
          <w:iCs/>
          <w:u w:val="single"/>
        </w:rPr>
        <w:t>CATT</w:t>
      </w:r>
    </w:p>
    <w:p w14:paraId="5B445465" w14:textId="081ECF25" w:rsidR="00712DB7" w:rsidRPr="00DA7C1F" w:rsidRDefault="00712DB7" w:rsidP="00414DFC">
      <w:pPr>
        <w:pStyle w:val="ListParagraph"/>
        <w:widowControl w:val="0"/>
        <w:numPr>
          <w:ilvl w:val="1"/>
          <w:numId w:val="41"/>
        </w:numPr>
        <w:spacing w:after="120"/>
        <w:jc w:val="both"/>
      </w:pPr>
      <w:r w:rsidRPr="00DA7C1F">
        <w:t xml:space="preserve">Proposal 2: The CFR configuration (i.e., </w:t>
      </w:r>
      <w:proofErr w:type="spellStart"/>
      <w:r w:rsidRPr="00DA7C1F">
        <w:t>cfr</w:t>
      </w:r>
      <w:proofErr w:type="spellEnd"/>
      <w:r w:rsidRPr="00DA7C1F">
        <w:t>-Config-Multicast) is configured separately with BWP configuration, and the CFR configuration can be associated with the dedicated unicast BWP via a CFR index.</w:t>
      </w:r>
    </w:p>
    <w:p w14:paraId="0988B310" w14:textId="77777777" w:rsidR="00B10DF8" w:rsidRPr="00DA7C1F" w:rsidRDefault="00B10DF8" w:rsidP="00414DFC">
      <w:pPr>
        <w:pStyle w:val="ListParagraph"/>
        <w:widowControl w:val="0"/>
        <w:numPr>
          <w:ilvl w:val="0"/>
          <w:numId w:val="41"/>
        </w:numPr>
        <w:spacing w:after="120"/>
        <w:jc w:val="both"/>
      </w:pPr>
      <w:r w:rsidRPr="00DA7C1F">
        <w:rPr>
          <w:i/>
          <w:iCs/>
          <w:u w:val="single"/>
        </w:rPr>
        <w:t>Intel</w:t>
      </w:r>
    </w:p>
    <w:p w14:paraId="2249EE1E" w14:textId="77777777" w:rsidR="00B10DF8" w:rsidRPr="00DA7C1F" w:rsidRDefault="00B10DF8" w:rsidP="00414DFC">
      <w:pPr>
        <w:pStyle w:val="ListParagraph"/>
        <w:widowControl w:val="0"/>
        <w:numPr>
          <w:ilvl w:val="1"/>
          <w:numId w:val="41"/>
        </w:numPr>
        <w:spacing w:after="120"/>
        <w:jc w:val="both"/>
      </w:pPr>
      <w:r w:rsidRPr="00DA7C1F">
        <w:t>Proposal 5: The UE expects no restriction on unicast reception within the CFR since it is contained within the active DL BWP of the UE.</w:t>
      </w:r>
    </w:p>
    <w:p w14:paraId="094B8CE2" w14:textId="77777777" w:rsidR="00664768" w:rsidRPr="00DA7C1F" w:rsidRDefault="00664768" w:rsidP="00414DFC">
      <w:pPr>
        <w:pStyle w:val="ListParagraph"/>
        <w:widowControl w:val="0"/>
        <w:numPr>
          <w:ilvl w:val="0"/>
          <w:numId w:val="41"/>
        </w:numPr>
        <w:spacing w:after="120"/>
        <w:jc w:val="both"/>
      </w:pPr>
      <w:r w:rsidRPr="00DA7C1F">
        <w:rPr>
          <w:i/>
          <w:iCs/>
          <w:u w:val="single"/>
        </w:rPr>
        <w:t>Qualcomm</w:t>
      </w:r>
    </w:p>
    <w:p w14:paraId="713DEEF6" w14:textId="77777777" w:rsidR="00664768" w:rsidRPr="00DA7C1F" w:rsidRDefault="00664768" w:rsidP="00414DFC">
      <w:pPr>
        <w:pStyle w:val="ListParagraph"/>
        <w:widowControl w:val="0"/>
        <w:numPr>
          <w:ilvl w:val="1"/>
          <w:numId w:val="41"/>
        </w:numPr>
        <w:spacing w:after="120"/>
        <w:jc w:val="both"/>
      </w:pPr>
      <w:r w:rsidRPr="00DA7C1F">
        <w:t>Proposal 10: Discuss whether/how to share the TCI-state pool for unicast and multicast within a dedicated BWP.</w:t>
      </w:r>
    </w:p>
    <w:p w14:paraId="13D7929B" w14:textId="77777777" w:rsidR="002A13FC" w:rsidRPr="00DA7C1F" w:rsidRDefault="002A13FC" w:rsidP="00414DFC">
      <w:pPr>
        <w:pStyle w:val="ListParagraph"/>
        <w:widowControl w:val="0"/>
        <w:numPr>
          <w:ilvl w:val="0"/>
          <w:numId w:val="41"/>
        </w:numPr>
        <w:spacing w:after="120"/>
        <w:jc w:val="both"/>
      </w:pPr>
      <w:r w:rsidRPr="00DA7C1F">
        <w:rPr>
          <w:i/>
          <w:iCs/>
          <w:u w:val="single"/>
        </w:rPr>
        <w:t>LGE</w:t>
      </w:r>
    </w:p>
    <w:p w14:paraId="501FFA2E" w14:textId="77777777" w:rsidR="002A13FC" w:rsidRPr="00DA7C1F" w:rsidRDefault="002A13FC" w:rsidP="00414DFC">
      <w:pPr>
        <w:pStyle w:val="ListParagraph"/>
        <w:widowControl w:val="0"/>
        <w:numPr>
          <w:ilvl w:val="1"/>
          <w:numId w:val="41"/>
        </w:numPr>
        <w:spacing w:after="120"/>
        <w:jc w:val="both"/>
      </w:pPr>
      <w:r w:rsidRPr="00DA7C1F">
        <w:t>Proposal 2: At least for multicast, unicast BWP switching between UE’s active BWPs may immediately triggers CFR change between different CFRs associated to different UE’s active BWPs.</w:t>
      </w:r>
    </w:p>
    <w:p w14:paraId="0A33FE37" w14:textId="77777777" w:rsidR="00C9127F" w:rsidRPr="00DA7C1F" w:rsidRDefault="00C9127F" w:rsidP="00414DFC">
      <w:pPr>
        <w:pStyle w:val="ListParagraph"/>
        <w:widowControl w:val="0"/>
        <w:numPr>
          <w:ilvl w:val="0"/>
          <w:numId w:val="41"/>
        </w:numPr>
        <w:spacing w:after="120"/>
        <w:jc w:val="both"/>
      </w:pPr>
      <w:proofErr w:type="spellStart"/>
      <w:r w:rsidRPr="00DA7C1F">
        <w:rPr>
          <w:i/>
          <w:iCs/>
          <w:u w:val="single"/>
        </w:rPr>
        <w:t>ASUSTeK</w:t>
      </w:r>
      <w:proofErr w:type="spellEnd"/>
    </w:p>
    <w:p w14:paraId="688B9C7D" w14:textId="77777777" w:rsidR="00A13968" w:rsidRPr="00DA7C1F" w:rsidRDefault="00A13968" w:rsidP="00414DFC">
      <w:pPr>
        <w:pStyle w:val="ListParagraph"/>
        <w:widowControl w:val="0"/>
        <w:numPr>
          <w:ilvl w:val="1"/>
          <w:numId w:val="41"/>
        </w:numPr>
        <w:spacing w:after="120"/>
        <w:jc w:val="both"/>
      </w:pPr>
      <w:r w:rsidRPr="00DA7C1F">
        <w:t xml:space="preserve">Observation 1: A UE is not able to receive multicast PDCCHs/PDSCHs if the UE’s active BWP is switched to an MBS-incapable BWP. </w:t>
      </w:r>
    </w:p>
    <w:p w14:paraId="72FA7321" w14:textId="77777777" w:rsidR="00A13968" w:rsidRPr="00DA7C1F" w:rsidRDefault="00A13968" w:rsidP="00414DFC">
      <w:pPr>
        <w:pStyle w:val="ListParagraph"/>
        <w:widowControl w:val="0"/>
        <w:numPr>
          <w:ilvl w:val="1"/>
          <w:numId w:val="41"/>
        </w:numPr>
        <w:spacing w:after="120"/>
        <w:jc w:val="both"/>
      </w:pPr>
      <w:r w:rsidRPr="00DA7C1F">
        <w:t xml:space="preserve">Proposal 1: If a UE’s active BWP is switched from an MBS-capable BWP to an MBS-incapable BWP, it needs some studies for the UE to resume multicast PDCCH/PDSCH receptions, </w:t>
      </w:r>
      <w:proofErr w:type="gramStart"/>
      <w:r w:rsidRPr="00DA7C1F">
        <w:t>e.g.</w:t>
      </w:r>
      <w:proofErr w:type="gramEnd"/>
      <w:r w:rsidRPr="00DA7C1F">
        <w:t xml:space="preserve"> the UE automatically switches back to the MBS-capable BWP after a certain time duration.  </w:t>
      </w:r>
    </w:p>
    <w:p w14:paraId="38DB8DE0" w14:textId="77777777" w:rsidR="00714157" w:rsidRPr="00DA7C1F" w:rsidRDefault="00714157" w:rsidP="00414DFC">
      <w:pPr>
        <w:pStyle w:val="ListParagraph"/>
        <w:widowControl w:val="0"/>
        <w:numPr>
          <w:ilvl w:val="0"/>
          <w:numId w:val="41"/>
        </w:numPr>
        <w:spacing w:after="120"/>
        <w:jc w:val="both"/>
        <w:rPr>
          <w:i/>
          <w:iCs/>
          <w:u w:val="single"/>
        </w:rPr>
      </w:pPr>
      <w:r w:rsidRPr="00DA7C1F">
        <w:rPr>
          <w:i/>
          <w:iCs/>
          <w:u w:val="single"/>
        </w:rPr>
        <w:t>ETRI</w:t>
      </w:r>
    </w:p>
    <w:p w14:paraId="03E581C9" w14:textId="77777777" w:rsidR="00714157" w:rsidRPr="00DA7C1F" w:rsidRDefault="00714157" w:rsidP="00414DFC">
      <w:pPr>
        <w:pStyle w:val="ListParagraph"/>
        <w:widowControl w:val="0"/>
        <w:numPr>
          <w:ilvl w:val="1"/>
          <w:numId w:val="41"/>
        </w:numPr>
        <w:spacing w:after="120"/>
        <w:jc w:val="both"/>
      </w:pPr>
      <w:r w:rsidRPr="00DA7C1F">
        <w:t>Observation1: The common frequency resource configuration for multicast would be semi-static rather than dynamic.</w:t>
      </w:r>
    </w:p>
    <w:p w14:paraId="49C52C64" w14:textId="014C746A" w:rsidR="00714157" w:rsidRPr="00DA7C1F" w:rsidRDefault="00714157" w:rsidP="00414DFC">
      <w:pPr>
        <w:pStyle w:val="ListParagraph"/>
        <w:widowControl w:val="0"/>
        <w:numPr>
          <w:ilvl w:val="1"/>
          <w:numId w:val="41"/>
        </w:numPr>
        <w:spacing w:after="120"/>
        <w:jc w:val="both"/>
      </w:pPr>
      <w:r w:rsidRPr="00DA7C1F">
        <w:t>Proposal1: RRC configuration for common frequency resource configuration for multicast of RRC_CONNECTED UEs is supported.</w:t>
      </w:r>
    </w:p>
    <w:p w14:paraId="6D1AB111" w14:textId="7466EC8A" w:rsidR="003C0608" w:rsidRPr="00DA7C1F" w:rsidRDefault="003C0608" w:rsidP="00414DFC">
      <w:pPr>
        <w:pStyle w:val="ListParagraph"/>
        <w:widowControl w:val="0"/>
        <w:numPr>
          <w:ilvl w:val="1"/>
          <w:numId w:val="41"/>
        </w:numPr>
        <w:spacing w:after="120"/>
        <w:jc w:val="both"/>
      </w:pPr>
      <w:r w:rsidRPr="00DA7C1F">
        <w:t>Proposal2: RRC configuration for location and bandwidth of the CFR, PDCCH for the CFR, and PDSCH for the CFR are supported.</w:t>
      </w:r>
    </w:p>
    <w:p w14:paraId="43C9A346" w14:textId="59DE8C9C" w:rsidR="00EA15F8" w:rsidRPr="00DA7C1F" w:rsidRDefault="00A32C34" w:rsidP="00414DFC">
      <w:pPr>
        <w:pStyle w:val="ListParagraph"/>
        <w:widowControl w:val="0"/>
        <w:numPr>
          <w:ilvl w:val="0"/>
          <w:numId w:val="41"/>
        </w:numPr>
        <w:spacing w:after="120"/>
        <w:jc w:val="both"/>
        <w:rPr>
          <w:i/>
          <w:iCs/>
          <w:u w:val="single"/>
        </w:rPr>
      </w:pPr>
      <w:proofErr w:type="gramStart"/>
      <w:r w:rsidRPr="00DA7C1F">
        <w:rPr>
          <w:i/>
          <w:iCs/>
          <w:u w:val="single"/>
        </w:rPr>
        <w:t>FGI,APT</w:t>
      </w:r>
      <w:proofErr w:type="gramEnd"/>
    </w:p>
    <w:p w14:paraId="783050CF" w14:textId="77777777" w:rsidR="00A32C34" w:rsidRPr="00DA7C1F" w:rsidRDefault="00A32C34" w:rsidP="00414DFC">
      <w:pPr>
        <w:pStyle w:val="ListParagraph"/>
        <w:widowControl w:val="0"/>
        <w:numPr>
          <w:ilvl w:val="1"/>
          <w:numId w:val="41"/>
        </w:numPr>
        <w:spacing w:after="120"/>
        <w:jc w:val="both"/>
      </w:pPr>
      <w:r w:rsidRPr="00DA7C1F">
        <w:t xml:space="preserve">Proposal 8: TCI states for GC-PDCCH or GC-PDSCH can be configured in PDCCH-Config for multicast and PDSCH-Config for multicast, and the TCI states are indexed to the TCI states configured in PDSCH-Config for unicast. </w:t>
      </w:r>
    </w:p>
    <w:p w14:paraId="73C4FDDE" w14:textId="77777777" w:rsidR="00D355EA" w:rsidRPr="00655272" w:rsidRDefault="00D355EA" w:rsidP="00D355EA">
      <w:pPr>
        <w:widowControl w:val="0"/>
        <w:spacing w:after="120"/>
        <w:jc w:val="both"/>
      </w:pPr>
    </w:p>
    <w:p w14:paraId="28E0C530" w14:textId="330AECC8" w:rsidR="00372FFC" w:rsidRDefault="00F12715">
      <w:pPr>
        <w:pStyle w:val="Heading2"/>
        <w:rPr>
          <w:rFonts w:ascii="Times New Roman" w:hAnsi="Times New Roman"/>
          <w:lang w:val="en-US"/>
        </w:rPr>
      </w:pPr>
      <w:r>
        <w:rPr>
          <w:rFonts w:ascii="Times New Roman" w:hAnsi="Times New Roman"/>
          <w:lang w:val="en-US"/>
        </w:rPr>
        <w:t>Initial Proposals based on contributions</w:t>
      </w:r>
    </w:p>
    <w:p w14:paraId="1D93CB1C" w14:textId="49E3B4E8" w:rsidR="0087423A"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Frequency resources of CFR</w:t>
      </w:r>
    </w:p>
    <w:p w14:paraId="3FE35896" w14:textId="77777777" w:rsidR="005B507E" w:rsidRPr="00A2344B" w:rsidRDefault="005B507E" w:rsidP="005B507E">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5CC54E3E" w14:textId="4A2C6A6C" w:rsidR="00C9230A" w:rsidRDefault="00AE5373" w:rsidP="0087423A">
      <w:pPr>
        <w:rPr>
          <w:lang w:val="en-GB"/>
        </w:rPr>
      </w:pPr>
      <w:r>
        <w:rPr>
          <w:lang w:val="en-GB"/>
        </w:rPr>
        <w:t xml:space="preserve">Most companies propose that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Pr>
          <w:lang w:val="en-GB"/>
        </w:rPr>
        <w:t xml:space="preserve">used for </w:t>
      </w:r>
      <w:proofErr w:type="spellStart"/>
      <w:r w:rsidRPr="002D7484">
        <w:rPr>
          <w:i/>
          <w:iCs/>
        </w:rPr>
        <w:t>locationAndBandwidth</w:t>
      </w:r>
      <w:proofErr w:type="spellEnd"/>
      <w:r w:rsidRPr="002D7484">
        <w:rPr>
          <w:lang w:val="en-GB"/>
        </w:rPr>
        <w:t xml:space="preserve"> </w:t>
      </w:r>
      <w:r>
        <w:rPr>
          <w:lang w:val="en-GB"/>
        </w:rPr>
        <w:t xml:space="preserve">of a BWP. Moderator suggests the </w:t>
      </w:r>
      <w:r w:rsidRPr="00AE5373">
        <w:rPr>
          <w:b/>
          <w:bCs/>
          <w:lang w:val="en-GB"/>
        </w:rPr>
        <w:t>initial proposal 1-1a</w:t>
      </w:r>
      <w:r>
        <w:rPr>
          <w:lang w:val="en-GB"/>
        </w:rPr>
        <w:t>.</w:t>
      </w:r>
    </w:p>
    <w:p w14:paraId="55974F04" w14:textId="77777777" w:rsidR="00F22E9C" w:rsidRDefault="00F22E9C" w:rsidP="0087423A">
      <w:pPr>
        <w:rPr>
          <w:lang w:val="en-GB"/>
        </w:rPr>
      </w:pPr>
    </w:p>
    <w:p w14:paraId="666A7FE0" w14:textId="10572904" w:rsidR="00AE5373" w:rsidRDefault="00F22E9C" w:rsidP="0087423A">
      <w:r>
        <w:t xml:space="preserve">1 company [Samsung] raises an issue how RBG and PRG are defined for multicast PDSCH. </w:t>
      </w:r>
      <w:r w:rsidRPr="00F22E9C">
        <w:t xml:space="preserve">It is </w:t>
      </w:r>
      <w:r>
        <w:t xml:space="preserve">proposed </w:t>
      </w:r>
      <w:r w:rsidRPr="00F22E9C">
        <w:t xml:space="preserve">to follow the same procedure as for the BWP relative to CRB. Depending on the start and length of the CFR, the sizes of the first and last RBG, </w:t>
      </w:r>
      <w:r>
        <w:t>P</w:t>
      </w:r>
      <w:r w:rsidRPr="00F22E9C">
        <w:t>RB bundle or PRG for multicast may differ from the corresponding ones for the BWP of a UE.</w:t>
      </w:r>
      <w:r>
        <w:t xml:space="preserve"> Moderator suggests </w:t>
      </w:r>
      <w:r w:rsidRPr="00F22E9C">
        <w:rPr>
          <w:b/>
          <w:bCs/>
        </w:rPr>
        <w:t>initial proposal 1-1b</w:t>
      </w:r>
      <w:r>
        <w:t xml:space="preserve"> regarding this.</w:t>
      </w:r>
    </w:p>
    <w:p w14:paraId="7ACD3B24" w14:textId="55D037B7" w:rsidR="00F22E9C" w:rsidRDefault="00F22E9C" w:rsidP="0087423A"/>
    <w:p w14:paraId="6884B6E3" w14:textId="78086BDB" w:rsidR="001D4EA7" w:rsidRDefault="00BC2088" w:rsidP="001D4EA7">
      <w:r>
        <w:t xml:space="preserve">1 company [Samsung] raises </w:t>
      </w:r>
      <w:r w:rsidR="009F26FE">
        <w:t>an</w:t>
      </w:r>
      <w:r>
        <w:t xml:space="preserve"> issue that it is not clear what the UE should assume for FDRA of the unicast PDSCH when </w:t>
      </w:r>
      <w:proofErr w:type="gramStart"/>
      <w:r>
        <w:t>a</w:t>
      </w:r>
      <w:proofErr w:type="gramEnd"/>
      <w:r>
        <w:t xml:space="preserve"> RBG/PRG overlaps with the start/end of the CFR. It is proposed that, f</w:t>
      </w:r>
      <w:r w:rsidRPr="00BC2088">
        <w:t>or a unicast RBG/PRG overlapping with CFR boundaries, a UE assumes that only RBs outside the CFR are used for unicast PDSCH reception.</w:t>
      </w:r>
      <w:r w:rsidR="001D4EA7" w:rsidRPr="001D4EA7">
        <w:t xml:space="preserve"> </w:t>
      </w:r>
      <w:r w:rsidR="001D4EA7">
        <w:t xml:space="preserve">Moderator suggests </w:t>
      </w:r>
      <w:r w:rsidR="001D4EA7" w:rsidRPr="00F22E9C">
        <w:rPr>
          <w:b/>
          <w:bCs/>
        </w:rPr>
        <w:t>initial proposal 1-1</w:t>
      </w:r>
      <w:r w:rsidR="001D4EA7">
        <w:rPr>
          <w:b/>
          <w:bCs/>
        </w:rPr>
        <w:t>c</w:t>
      </w:r>
      <w:r w:rsidR="001D4EA7">
        <w:t xml:space="preserve"> regarding this.</w:t>
      </w:r>
    </w:p>
    <w:p w14:paraId="7BCBEFBD" w14:textId="36B5DD89" w:rsidR="00AE5373" w:rsidRDefault="00AE5373" w:rsidP="0087423A">
      <w:pPr>
        <w:rPr>
          <w:lang w:val="en-GB"/>
        </w:rPr>
      </w:pPr>
    </w:p>
    <w:p w14:paraId="54262B42" w14:textId="77777777" w:rsidR="00492BEC" w:rsidRPr="00A2344B" w:rsidRDefault="00492BEC" w:rsidP="00492BEC">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73DC259E" w14:textId="63A40F5D" w:rsidR="00DE6515" w:rsidRDefault="00DE6515" w:rsidP="00DE6515">
      <w:pPr>
        <w:rPr>
          <w:lang w:val="en-GB"/>
        </w:rPr>
      </w:pPr>
      <w:r w:rsidRPr="002064E1">
        <w:rPr>
          <w:rFonts w:hint="eastAsia"/>
          <w:b/>
          <w:bCs/>
          <w:highlight w:val="yellow"/>
          <w:lang w:val="en-GB"/>
        </w:rPr>
        <w:t>I</w:t>
      </w:r>
      <w:r w:rsidRPr="002064E1">
        <w:rPr>
          <w:b/>
          <w:bCs/>
          <w:highlight w:val="yellow"/>
          <w:lang w:val="en-GB"/>
        </w:rPr>
        <w:t>nitial Proposal 1-1a</w:t>
      </w:r>
      <w:r w:rsidRPr="00DE6515">
        <w:rPr>
          <w:b/>
          <w:bCs/>
          <w:lang w:val="en-GB"/>
        </w:rPr>
        <w:t>:</w:t>
      </w:r>
      <w:r>
        <w:rPr>
          <w:lang w:val="en-GB"/>
        </w:rPr>
        <w:t xml:space="preserve"> The </w:t>
      </w:r>
      <w:r w:rsidRPr="002D7484">
        <w:rPr>
          <w:lang w:val="en-GB"/>
        </w:rPr>
        <w:t xml:space="preserve">starting PRB and </w:t>
      </w:r>
      <w:r>
        <w:rPr>
          <w:lang w:val="en-GB"/>
        </w:rPr>
        <w:t>the length</w:t>
      </w:r>
      <w:r w:rsidRPr="002D7484">
        <w:rPr>
          <w:lang w:val="en-GB"/>
        </w:rPr>
        <w:t xml:space="preserve"> of</w:t>
      </w:r>
      <w:r>
        <w:rPr>
          <w:lang w:val="en-GB"/>
        </w:rPr>
        <w:t xml:space="preserve"> </w:t>
      </w:r>
      <w:r w:rsidRPr="002D7484">
        <w:rPr>
          <w:lang w:val="en-GB"/>
        </w:rPr>
        <w:t xml:space="preserve">PRBs of CFR are jointly indicated </w:t>
      </w:r>
      <w:r>
        <w:rPr>
          <w:lang w:val="en-GB"/>
        </w:rPr>
        <w:t xml:space="preserve">reusing the </w:t>
      </w:r>
      <w:r w:rsidRPr="002D7484">
        <w:rPr>
          <w:lang w:val="en-GB"/>
        </w:rPr>
        <w:t>RIV</w:t>
      </w:r>
      <w:r>
        <w:rPr>
          <w:lang w:val="en-GB"/>
        </w:rPr>
        <w:t xml:space="preserve"> indication</w:t>
      </w:r>
      <w:r w:rsidRPr="002D7484">
        <w:rPr>
          <w:lang w:val="en-GB"/>
        </w:rPr>
        <w:t xml:space="preserve"> mechanism </w:t>
      </w:r>
      <w:r w:rsidR="00ED7601">
        <w:rPr>
          <w:lang w:val="en-GB"/>
        </w:rPr>
        <w:t>in the same way as</w:t>
      </w:r>
      <w:r>
        <w:rPr>
          <w:lang w:val="en-GB"/>
        </w:rPr>
        <w:t xml:space="preserve"> </w:t>
      </w:r>
      <w:proofErr w:type="spellStart"/>
      <w:r w:rsidRPr="002D7484">
        <w:rPr>
          <w:i/>
          <w:iCs/>
        </w:rPr>
        <w:t>locationAndBandwidth</w:t>
      </w:r>
      <w:proofErr w:type="spellEnd"/>
      <w:r w:rsidRPr="002D7484">
        <w:rPr>
          <w:lang w:val="en-GB"/>
        </w:rPr>
        <w:t xml:space="preserve"> </w:t>
      </w:r>
      <w:r>
        <w:rPr>
          <w:lang w:val="en-GB"/>
        </w:rPr>
        <w:t>of a BWP.</w:t>
      </w:r>
    </w:p>
    <w:p w14:paraId="5CB46382" w14:textId="5F9C093F" w:rsidR="005B507E" w:rsidRPr="00DE6515" w:rsidRDefault="005B507E" w:rsidP="0087423A">
      <w:pPr>
        <w:rPr>
          <w:lang w:val="en-GB"/>
        </w:rPr>
      </w:pPr>
    </w:p>
    <w:p w14:paraId="1A49AA21" w14:textId="0EC02E64" w:rsidR="005B507E" w:rsidRDefault="00F22E9C" w:rsidP="0087423A">
      <w:pPr>
        <w:rPr>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sidR="00F96445">
        <w:rPr>
          <w:lang w:val="en-GB"/>
        </w:rPr>
        <w:t>GC-</w:t>
      </w:r>
      <w:r w:rsidRPr="00F22E9C">
        <w:rPr>
          <w:lang w:val="en-GB"/>
        </w:rPr>
        <w:t>PDSCH in CFR are defined using the same procedure as for unicast PDSCH in DL BWP.</w:t>
      </w:r>
    </w:p>
    <w:p w14:paraId="76468D2A" w14:textId="0BA27E05" w:rsidR="00F22E9C" w:rsidRDefault="00F22E9C" w:rsidP="0087423A">
      <w:pPr>
        <w:rPr>
          <w:lang w:val="en-GB"/>
        </w:rPr>
      </w:pPr>
    </w:p>
    <w:p w14:paraId="73C93FBC" w14:textId="46EEAB8D" w:rsidR="00F22E9C" w:rsidRDefault="00F22E9C" w:rsidP="0087423A">
      <w:pPr>
        <w:rPr>
          <w:lang w:val="en-GB"/>
        </w:rPr>
      </w:pPr>
      <w:r w:rsidRPr="002064E1">
        <w:rPr>
          <w:rFonts w:hint="eastAsia"/>
          <w:b/>
          <w:bCs/>
          <w:highlight w:val="yellow"/>
          <w:lang w:val="en-GB"/>
        </w:rPr>
        <w:t>I</w:t>
      </w:r>
      <w:r w:rsidRPr="002064E1">
        <w:rPr>
          <w:b/>
          <w:bCs/>
          <w:highlight w:val="yellow"/>
          <w:lang w:val="en-GB"/>
        </w:rPr>
        <w:t>nitial Proposal 1-1c</w:t>
      </w:r>
      <w:r w:rsidRPr="00DE6515">
        <w:rPr>
          <w:b/>
          <w:bCs/>
          <w:lang w:val="en-GB"/>
        </w:rPr>
        <w:t>:</w:t>
      </w:r>
      <w:r w:rsidR="00BC2088" w:rsidRPr="00B937D9">
        <w:rPr>
          <w:lang w:val="en-GB"/>
        </w:rPr>
        <w:t xml:space="preserve"> </w:t>
      </w:r>
      <w:r w:rsidR="004A28CD" w:rsidRPr="00B937D9">
        <w:rPr>
          <w:lang w:val="en-GB"/>
        </w:rPr>
        <w:t>For a unicast RBG/PRG overlapping with CFR boundaries, a UE assumes that only RBs outside the CFR are used for unicast PDSCH reception.</w:t>
      </w:r>
    </w:p>
    <w:p w14:paraId="6D609AC0" w14:textId="77777777" w:rsidR="005B507E" w:rsidRDefault="005B507E" w:rsidP="0087423A">
      <w:pPr>
        <w:rPr>
          <w:lang w:val="en-GB"/>
        </w:rPr>
      </w:pPr>
    </w:p>
    <w:p w14:paraId="0139CC44" w14:textId="77777777" w:rsidR="0087423A" w:rsidRPr="00165F66"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Number of CFRs</w:t>
      </w:r>
    </w:p>
    <w:p w14:paraId="5D7A99D9" w14:textId="77777777" w:rsidR="00615581" w:rsidRPr="00A2344B" w:rsidRDefault="00615581" w:rsidP="0061558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DB104EE" w14:textId="375A6AF2" w:rsidR="009330F7" w:rsidRDefault="009330F7" w:rsidP="009330F7">
      <w:pPr>
        <w:widowControl w:val="0"/>
        <w:spacing w:after="120"/>
        <w:jc w:val="both"/>
        <w:rPr>
          <w:lang w:eastAsia="zh-CN"/>
        </w:rPr>
      </w:pPr>
      <w:r w:rsidRPr="00714826">
        <w:rPr>
          <w:lang w:eastAsia="zh-CN"/>
        </w:rPr>
        <w:t xml:space="preserve">Regarding the FFS whether more than one CFR is supported per dedicated unicast BWP subjected to UE capabilities, </w:t>
      </w:r>
      <w:r w:rsidR="00A422FB">
        <w:rPr>
          <w:lang w:eastAsia="zh-CN"/>
        </w:rPr>
        <w:t>7</w:t>
      </w:r>
      <w:r w:rsidRPr="00714826">
        <w:rPr>
          <w:lang w:eastAsia="zh-CN"/>
        </w:rPr>
        <w:t xml:space="preserve"> companies </w:t>
      </w:r>
      <w:r w:rsidR="001A084C">
        <w:rPr>
          <w:lang w:eastAsia="zh-CN"/>
        </w:rPr>
        <w:t xml:space="preserve">[Huawei, CATT, MTK, </w:t>
      </w:r>
      <w:proofErr w:type="spellStart"/>
      <w:r w:rsidR="001A084C">
        <w:rPr>
          <w:lang w:eastAsia="zh-CN"/>
        </w:rPr>
        <w:t>Futurewei</w:t>
      </w:r>
      <w:proofErr w:type="spellEnd"/>
      <w:r w:rsidR="001A084C">
        <w:rPr>
          <w:lang w:eastAsia="zh-CN"/>
        </w:rPr>
        <w:t xml:space="preserve">, CMCC, Samsung, Ericsson] </w:t>
      </w:r>
      <w:r w:rsidRPr="00714826">
        <w:rPr>
          <w:lang w:eastAsia="zh-CN"/>
        </w:rPr>
        <w:t xml:space="preserve">propose that one CFR per dedicated BWP is sufficient. </w:t>
      </w:r>
      <w:r w:rsidR="001A084C">
        <w:rPr>
          <w:lang w:eastAsia="zh-CN"/>
        </w:rPr>
        <w:t>3</w:t>
      </w:r>
      <w:r w:rsidRPr="00714826">
        <w:rPr>
          <w:lang w:eastAsia="zh-CN"/>
        </w:rPr>
        <w:t xml:space="preserve"> companies [</w:t>
      </w:r>
      <w:r>
        <w:rPr>
          <w:lang w:eastAsia="zh-CN"/>
        </w:rPr>
        <w:t xml:space="preserve">ZTE, </w:t>
      </w:r>
      <w:r w:rsidRPr="00714826">
        <w:rPr>
          <w:lang w:eastAsia="zh-CN"/>
        </w:rPr>
        <w:t xml:space="preserve">vivo, TD Tech] propose to support more than one CFR per dedicated BWP subject to UE capability. Based on majority view, moderator </w:t>
      </w:r>
      <w:r w:rsidR="002064E1">
        <w:rPr>
          <w:lang w:eastAsia="zh-CN"/>
        </w:rPr>
        <w:t xml:space="preserve">suggests </w:t>
      </w:r>
      <w:r w:rsidR="002064E1" w:rsidRPr="00DD09DC">
        <w:rPr>
          <w:b/>
          <w:bCs/>
          <w:lang w:eastAsia="zh-CN"/>
        </w:rPr>
        <w:t>initial proposal 1-2</w:t>
      </w:r>
      <w:r w:rsidRPr="00714826">
        <w:rPr>
          <w:lang w:eastAsia="zh-CN"/>
        </w:rPr>
        <w:t>.</w:t>
      </w:r>
    </w:p>
    <w:p w14:paraId="12E5E863" w14:textId="77777777" w:rsidR="00BB6DDF" w:rsidRPr="00A2344B" w:rsidRDefault="00BB6DDF" w:rsidP="00BB6DDF">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8C31ED7" w14:textId="76AF1F8D" w:rsidR="0087423A" w:rsidRDefault="00DD09DC" w:rsidP="0087423A">
      <w:pPr>
        <w:rPr>
          <w:lang w:val="en-GB"/>
        </w:rPr>
      </w:pPr>
      <w:r w:rsidRPr="00737FC0">
        <w:rPr>
          <w:b/>
          <w:bCs/>
          <w:highlight w:val="yellow"/>
          <w:lang w:eastAsia="zh-CN"/>
        </w:rPr>
        <w:t>Initial proposal 1-2:</w:t>
      </w:r>
      <w:r>
        <w:rPr>
          <w:b/>
          <w:bCs/>
          <w:lang w:eastAsia="zh-CN"/>
        </w:rPr>
        <w:t xml:space="preserve"> </w:t>
      </w:r>
      <w:r w:rsidR="00F71075" w:rsidRPr="00F71075">
        <w:rPr>
          <w:lang w:eastAsia="zh-CN"/>
        </w:rPr>
        <w:t>Limit the number of CFRs for multicast to one per dedicated unicast BWP in Rel-17.</w:t>
      </w:r>
    </w:p>
    <w:p w14:paraId="5F8AE140" w14:textId="30B30E6F" w:rsidR="0087423A" w:rsidRDefault="0087423A" w:rsidP="0087423A">
      <w:pPr>
        <w:rPr>
          <w:lang w:val="en-GB"/>
        </w:rPr>
      </w:pPr>
    </w:p>
    <w:p w14:paraId="0064DB08" w14:textId="77777777" w:rsidR="007A452E" w:rsidRPr="00A873D1" w:rsidRDefault="007A452E" w:rsidP="007A452E">
      <w:pPr>
        <w:pStyle w:val="Heading3"/>
        <w:numPr>
          <w:ilvl w:val="0"/>
          <w:numId w:val="0"/>
        </w:numPr>
        <w:ind w:left="720" w:hanging="720"/>
        <w:rPr>
          <w:rFonts w:ascii="Times New Roman" w:hAnsi="Times New Roman"/>
          <w:b/>
          <w:bCs/>
          <w:sz w:val="20"/>
          <w:szCs w:val="13"/>
          <w:u w:val="single"/>
        </w:rPr>
      </w:pPr>
      <w:r w:rsidRPr="00A873D1">
        <w:rPr>
          <w:rFonts w:ascii="Times New Roman" w:hAnsi="Times New Roman" w:hint="eastAsia"/>
          <w:b/>
          <w:bCs/>
          <w:sz w:val="20"/>
          <w:szCs w:val="13"/>
          <w:u w:val="single"/>
        </w:rPr>
        <w:t>C</w:t>
      </w:r>
      <w:r w:rsidRPr="00A873D1">
        <w:rPr>
          <w:rFonts w:ascii="Times New Roman" w:hAnsi="Times New Roman"/>
          <w:b/>
          <w:bCs/>
          <w:sz w:val="20"/>
          <w:szCs w:val="13"/>
          <w:u w:val="single"/>
        </w:rPr>
        <w:t>onfiguration of G-RNTI</w:t>
      </w:r>
      <w:r>
        <w:rPr>
          <w:rFonts w:ascii="Times New Roman" w:hAnsi="Times New Roman"/>
          <w:b/>
          <w:bCs/>
          <w:sz w:val="20"/>
          <w:szCs w:val="13"/>
          <w:u w:val="single"/>
        </w:rPr>
        <w:t>(s)</w:t>
      </w:r>
    </w:p>
    <w:p w14:paraId="66BE095D" w14:textId="77777777"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86C974A" w14:textId="15F81A0A" w:rsidR="000A4D95" w:rsidRDefault="000A4D95" w:rsidP="000A4D95">
      <w:pPr>
        <w:rPr>
          <w:lang w:eastAsia="x-none"/>
        </w:rPr>
      </w:pPr>
      <w:r>
        <w:rPr>
          <w:lang w:eastAsia="zh-CN"/>
        </w:rPr>
        <w:t xml:space="preserve">For multicast of RRC_CONNECTED UEs, the G-RNTI(s)/G-CS-RNTI(s) can be configured by </w:t>
      </w:r>
      <w:r w:rsidR="00891BE8">
        <w:rPr>
          <w:lang w:eastAsia="zh-CN"/>
        </w:rPr>
        <w:t>dedicated</w:t>
      </w:r>
      <w:r>
        <w:rPr>
          <w:lang w:eastAsia="zh-CN"/>
        </w:rPr>
        <w:t xml:space="preserve"> RRC signaling. </w:t>
      </w:r>
      <w:r>
        <w:rPr>
          <w:rFonts w:hint="eastAsia"/>
          <w:lang w:val="en-GB"/>
        </w:rPr>
        <w:t>1</w:t>
      </w:r>
      <w:r>
        <w:rPr>
          <w:lang w:val="en-GB"/>
        </w:rPr>
        <w:t xml:space="preserve"> company </w:t>
      </w:r>
      <w:r w:rsidR="00891BE8">
        <w:rPr>
          <w:lang w:val="en-GB"/>
        </w:rPr>
        <w:t xml:space="preserve">[QC] </w:t>
      </w:r>
      <w:r>
        <w:rPr>
          <w:lang w:val="en-GB"/>
        </w:rPr>
        <w:t xml:space="preserve">proposes to discuss </w:t>
      </w:r>
      <w:r w:rsidRPr="009E230B">
        <w:rPr>
          <w:lang w:val="en-GB"/>
        </w:rPr>
        <w:t xml:space="preserve">whether G-RNTI(s)/G-CS-RNTI(s) for multicast </w:t>
      </w:r>
      <w:r>
        <w:rPr>
          <w:lang w:val="en-GB"/>
        </w:rPr>
        <w:t>are</w:t>
      </w:r>
      <w:r w:rsidRPr="009E230B">
        <w:rPr>
          <w:lang w:val="en-GB"/>
        </w:rPr>
        <w:t xml:space="preserve"> configured per DL BWP, per serving cell or per cell Group</w:t>
      </w:r>
      <w:r>
        <w:rPr>
          <w:lang w:val="en-GB"/>
        </w:rPr>
        <w:t>. This also relate</w:t>
      </w:r>
      <w:r w:rsidR="00891BE8">
        <w:rPr>
          <w:lang w:val="en-GB"/>
        </w:rPr>
        <w:t>s</w:t>
      </w:r>
      <w:r>
        <w:rPr>
          <w:lang w:val="en-GB"/>
        </w:rPr>
        <w:t xml:space="preserve"> to the discussion of RRC parameters.</w:t>
      </w:r>
      <w:r>
        <w:rPr>
          <w:lang w:eastAsia="zh-CN"/>
        </w:rPr>
        <w:t xml:space="preserve"> </w:t>
      </w:r>
      <w:r w:rsidR="00B55EA1" w:rsidRPr="00D3047D">
        <w:rPr>
          <w:b/>
          <w:bCs/>
          <w:lang w:eastAsia="zh-CN"/>
        </w:rPr>
        <w:t>Initial question 1-3</w:t>
      </w:r>
      <w:r w:rsidR="00B55EA1">
        <w:rPr>
          <w:lang w:eastAsia="zh-CN"/>
        </w:rPr>
        <w:t xml:space="preserve"> is provided to collect views on this.</w:t>
      </w:r>
    </w:p>
    <w:p w14:paraId="435059CB" w14:textId="77777777" w:rsidR="00B43B21" w:rsidRDefault="00B43B21" w:rsidP="00B43B21">
      <w:pPr>
        <w:widowControl w:val="0"/>
        <w:spacing w:after="120"/>
        <w:jc w:val="both"/>
        <w:rPr>
          <w:b/>
          <w:bCs/>
          <w:i/>
          <w:iCs/>
          <w:color w:val="4472C4" w:themeColor="accent5"/>
          <w:sz w:val="24"/>
          <w:szCs w:val="24"/>
          <w:lang w:eastAsia="zh-CN"/>
        </w:rPr>
      </w:pPr>
    </w:p>
    <w:p w14:paraId="1CD7BE91" w14:textId="1BB67FC5" w:rsidR="00B43B21" w:rsidRPr="00A2344B" w:rsidRDefault="00B43B21" w:rsidP="00B43B2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419D307E" w14:textId="05311E2A" w:rsidR="000A4D95" w:rsidRDefault="00A16F11" w:rsidP="000A4D95">
      <w:pPr>
        <w:rPr>
          <w:lang w:eastAsia="zh-CN"/>
        </w:rPr>
      </w:pPr>
      <w:r w:rsidRPr="00EA162F">
        <w:rPr>
          <w:rFonts w:hint="eastAsia"/>
          <w:b/>
          <w:bCs/>
          <w:highlight w:val="yellow"/>
          <w:lang w:val="en-GB"/>
        </w:rPr>
        <w:t>I</w:t>
      </w:r>
      <w:r w:rsidRPr="00EA162F">
        <w:rPr>
          <w:b/>
          <w:bCs/>
          <w:highlight w:val="yellow"/>
          <w:lang w:val="en-GB"/>
        </w:rPr>
        <w:t>nitial Question 1-3:</w:t>
      </w:r>
      <w:r w:rsidR="00891BE8">
        <w:rPr>
          <w:b/>
          <w:bCs/>
          <w:lang w:val="en-GB"/>
        </w:rPr>
        <w:t xml:space="preserve"> </w:t>
      </w:r>
      <w:r w:rsidR="000A4D95">
        <w:rPr>
          <w:lang w:eastAsia="zh-CN"/>
        </w:rPr>
        <w:t xml:space="preserve">For multicast of RRC_CONNECTED UEs, the G-RNTI(s)/G-CS-RNTI(s) </w:t>
      </w:r>
      <w:r w:rsidR="000A4D95">
        <w:rPr>
          <w:lang w:eastAsia="x-none"/>
        </w:rPr>
        <w:t>is/are configured</w:t>
      </w:r>
    </w:p>
    <w:p w14:paraId="465A1F66" w14:textId="7BEEE952" w:rsidR="000A4D95" w:rsidRDefault="000A4D95" w:rsidP="00D34708">
      <w:pPr>
        <w:numPr>
          <w:ilvl w:val="0"/>
          <w:numId w:val="91"/>
        </w:numPr>
        <w:tabs>
          <w:tab w:val="num" w:pos="1440"/>
          <w:tab w:val="num" w:pos="2880"/>
        </w:tabs>
        <w:textAlignment w:val="auto"/>
        <w:rPr>
          <w:lang w:eastAsia="x-none"/>
        </w:rPr>
      </w:pPr>
      <w:r>
        <w:rPr>
          <w:lang w:eastAsia="x-none"/>
        </w:rPr>
        <w:t>Opt.1: per BWP.</w:t>
      </w:r>
    </w:p>
    <w:p w14:paraId="0A736CCA" w14:textId="1779DC69" w:rsidR="000A4D95" w:rsidRDefault="000A4D95" w:rsidP="00D34708">
      <w:pPr>
        <w:numPr>
          <w:ilvl w:val="0"/>
          <w:numId w:val="91"/>
        </w:numPr>
        <w:tabs>
          <w:tab w:val="num" w:pos="1440"/>
          <w:tab w:val="num" w:pos="2880"/>
        </w:tabs>
        <w:textAlignment w:val="auto"/>
        <w:rPr>
          <w:lang w:eastAsia="x-none"/>
        </w:rPr>
      </w:pPr>
      <w:r>
        <w:rPr>
          <w:lang w:eastAsia="x-none"/>
        </w:rPr>
        <w:t>Opt.2: per serving cell.</w:t>
      </w:r>
    </w:p>
    <w:p w14:paraId="092147F8" w14:textId="3B51034A" w:rsidR="000A4D95" w:rsidRDefault="000A4D95" w:rsidP="00D34708">
      <w:pPr>
        <w:numPr>
          <w:ilvl w:val="0"/>
          <w:numId w:val="91"/>
        </w:numPr>
        <w:tabs>
          <w:tab w:val="num" w:pos="2880"/>
        </w:tabs>
        <w:textAlignment w:val="auto"/>
        <w:rPr>
          <w:lang w:eastAsia="x-none"/>
        </w:rPr>
      </w:pPr>
      <w:r>
        <w:rPr>
          <w:lang w:eastAsia="x-none"/>
        </w:rPr>
        <w:t>Opt.3: per cell-group.</w:t>
      </w:r>
    </w:p>
    <w:p w14:paraId="2DF80E2B" w14:textId="292128CE" w:rsidR="000A4D95" w:rsidRDefault="000A4D95" w:rsidP="00D34708">
      <w:pPr>
        <w:numPr>
          <w:ilvl w:val="0"/>
          <w:numId w:val="91"/>
        </w:numPr>
        <w:tabs>
          <w:tab w:val="num" w:pos="2880"/>
        </w:tabs>
        <w:textAlignment w:val="auto"/>
        <w:rPr>
          <w:lang w:eastAsia="x-none"/>
        </w:rPr>
      </w:pPr>
      <w:r>
        <w:rPr>
          <w:rFonts w:hint="eastAsia"/>
          <w:lang w:eastAsia="x-none"/>
        </w:rPr>
        <w:t>O</w:t>
      </w:r>
      <w:r>
        <w:rPr>
          <w:lang w:eastAsia="x-none"/>
        </w:rPr>
        <w:t>ther options</w:t>
      </w:r>
    </w:p>
    <w:p w14:paraId="65DF466A" w14:textId="77777777" w:rsidR="000A4D95" w:rsidRPr="007A452E" w:rsidRDefault="000A4D95" w:rsidP="0087423A">
      <w:pPr>
        <w:rPr>
          <w:lang w:val="en-GB"/>
        </w:rPr>
      </w:pPr>
    </w:p>
    <w:p w14:paraId="7AFF5D40" w14:textId="77777777" w:rsidR="0087423A" w:rsidRPr="00165F66"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Rate matching and TBS determination</w:t>
      </w:r>
    </w:p>
    <w:p w14:paraId="756498B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06BEA8CA" w14:textId="125019F7" w:rsidR="00D47268" w:rsidRDefault="00D47268" w:rsidP="0012039D">
      <w:r>
        <w:rPr>
          <w:rFonts w:hint="eastAsia"/>
          <w:lang w:val="en-GB"/>
        </w:rPr>
        <w:t>R</w:t>
      </w:r>
      <w:r>
        <w:rPr>
          <w:lang w:val="en-GB"/>
        </w:rPr>
        <w:t>egarding th</w:t>
      </w:r>
      <w:r w:rsidRPr="007C45E5">
        <w:rPr>
          <w:lang w:val="en-GB"/>
        </w:rPr>
        <w:t>e</w:t>
      </w:r>
      <w:r w:rsidRPr="00D47268">
        <w:t xml:space="preserve"> </w:t>
      </w:r>
      <w:r w:rsidRPr="00BA6088">
        <w:t>default value</w:t>
      </w:r>
      <w:r>
        <w:t xml:space="preserve"> of </w:t>
      </w:r>
      <w:r w:rsidRPr="00BA6088">
        <w:t>maximum number of layers</w:t>
      </w:r>
      <w:r>
        <w:rPr>
          <w:lang w:eastAsia="zh-CN"/>
        </w:rPr>
        <w:t xml:space="preserve"> f</w:t>
      </w:r>
      <w:r w:rsidRPr="00BA6088">
        <w:rPr>
          <w:lang w:eastAsia="zh-CN"/>
        </w:rPr>
        <w:t xml:space="preserve">or LBRM and TBS determination </w:t>
      </w:r>
      <w:r w:rsidRPr="00BA6088">
        <w:t>for GC-PDSCH</w:t>
      </w:r>
      <w:r>
        <w:t xml:space="preserve">, </w:t>
      </w:r>
      <w:r w:rsidR="008E13C3">
        <w:t>4 companies [Apple, MTK, Qualcomm, Ericsson] propose 1, 1 company [Samsu</w:t>
      </w:r>
      <w:r w:rsidR="008E13C3" w:rsidRPr="008E13C3">
        <w:t>ng] proposes 4, 1 company [Xiaomi] proposes the default value is defined as the maximum number of MIMO layer provided by UE capability</w:t>
      </w:r>
      <w:r w:rsidR="00BD3C17">
        <w:t>. Based on majority view, moderator suggest</w:t>
      </w:r>
      <w:r w:rsidR="004D73E6">
        <w:t>s</w:t>
      </w:r>
      <w:r w:rsidR="00BD3C17" w:rsidRPr="00BD3C17">
        <w:rPr>
          <w:b/>
          <w:bCs/>
        </w:rPr>
        <w:t xml:space="preserve"> initial proposal 1-4a</w:t>
      </w:r>
      <w:r w:rsidR="00BD3C17">
        <w:t>.</w:t>
      </w:r>
    </w:p>
    <w:p w14:paraId="4070884D" w14:textId="77777777" w:rsidR="00D47268" w:rsidRDefault="00D47268" w:rsidP="0012039D"/>
    <w:p w14:paraId="2F442A22" w14:textId="2C807DE4" w:rsidR="0012039D" w:rsidRDefault="007C45E5" w:rsidP="0012039D">
      <w:pPr>
        <w:rPr>
          <w:lang w:val="en-GB"/>
        </w:rPr>
      </w:pPr>
      <w:r>
        <w:rPr>
          <w:rFonts w:hint="eastAsia"/>
          <w:lang w:val="en-GB"/>
        </w:rPr>
        <w:t>R</w:t>
      </w:r>
      <w:r>
        <w:rPr>
          <w:lang w:val="en-GB"/>
        </w:rPr>
        <w:t xml:space="preserve">egarding </w:t>
      </w:r>
      <w:r>
        <w:rPr>
          <w:rFonts w:hint="eastAsia"/>
          <w:lang w:val="en-GB"/>
        </w:rPr>
        <w:t>t</w:t>
      </w:r>
      <w:r>
        <w:rPr>
          <w:lang w:val="en-GB"/>
        </w:rPr>
        <w:t>he FFS of th</w:t>
      </w:r>
      <w:r w:rsidRPr="007C45E5">
        <w:rPr>
          <w:lang w:val="en-GB"/>
        </w:rPr>
        <w:t>e maximum modulation order</w:t>
      </w:r>
      <w:r>
        <w:rPr>
          <w:lang w:val="en-GB"/>
        </w:rPr>
        <w:t xml:space="preserve"> </w:t>
      </w:r>
      <w:r>
        <w:rPr>
          <w:lang w:eastAsia="zh-CN"/>
        </w:rPr>
        <w:t>f</w:t>
      </w:r>
      <w:r w:rsidRPr="00BA6088">
        <w:rPr>
          <w:lang w:eastAsia="zh-CN"/>
        </w:rPr>
        <w:t xml:space="preserve">or LBRM and TBS determination </w:t>
      </w:r>
      <w:r w:rsidRPr="00BA6088">
        <w:t>for GC-PDSCH</w:t>
      </w:r>
      <w:r>
        <w:t xml:space="preserve">, 2 companies [Samsung, Ericsson] propose to confirm the FFS (i.e., </w:t>
      </w: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a </w:t>
      </w:r>
      <w:r w:rsidRPr="00BA6088">
        <w:lastRenderedPageBreak/>
        <w:t xml:space="preserve">value determined from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w:t>
      </w:r>
      <w:r w:rsidR="005E0F3C" w:rsidRPr="005E0F3C">
        <w:t xml:space="preserve"> </w:t>
      </w:r>
      <w:r w:rsidR="005E0F3C" w:rsidRPr="00BA6088">
        <w:t>in the active DL BWP</w:t>
      </w:r>
      <w:r w:rsidRPr="00BA6088">
        <w:t xml:space="preserve"> is not configured, Table 5.1.3.1-1 in TS38.214 is used</w:t>
      </w:r>
      <w:r w:rsidR="004A7F5D">
        <w:t>)</w:t>
      </w:r>
      <w:r>
        <w:t xml:space="preserve">, while </w:t>
      </w:r>
      <w:r w:rsidR="004A7F5D">
        <w:t xml:space="preserve">6 companies [ZTE, CATT, Apple, MTK, Qualcomm, Xiaomi] propose to use a simpler version (i.e., </w:t>
      </w:r>
      <w:r w:rsidR="004A7F5D" w:rsidRPr="00BA6088">
        <w:t xml:space="preserve">if </w:t>
      </w:r>
      <w:proofErr w:type="spellStart"/>
      <w:r w:rsidR="004A7F5D" w:rsidRPr="00BA6088">
        <w:rPr>
          <w:i/>
          <w:iCs/>
        </w:rPr>
        <w:t>mcs</w:t>
      </w:r>
      <w:proofErr w:type="spellEnd"/>
      <w:r w:rsidR="004A7F5D" w:rsidRPr="00BA6088">
        <w:rPr>
          <w:i/>
          <w:iCs/>
        </w:rPr>
        <w:t>-Table</w:t>
      </w:r>
      <w:r w:rsidR="004A7F5D" w:rsidRPr="00BA6088">
        <w:t xml:space="preserve"> in </w:t>
      </w:r>
      <w:r w:rsidR="004A7F5D" w:rsidRPr="00BA6088">
        <w:rPr>
          <w:i/>
          <w:iCs/>
        </w:rPr>
        <w:t>PDSCH-Config</w:t>
      </w:r>
      <w:r w:rsidR="004A7F5D" w:rsidRPr="00BA6088">
        <w:t xml:space="preserve"> for MBS is not configured in CFR, Table 5.1.3.1-1 in TS38.214 is used</w:t>
      </w:r>
      <w:r w:rsidR="004A7F5D">
        <w:t>).</w:t>
      </w:r>
      <w:r w:rsidR="00A30D9A">
        <w:t xml:space="preserve"> Based on majority view, moderator suggests </w:t>
      </w:r>
      <w:r w:rsidR="00A30D9A" w:rsidRPr="00A30D9A">
        <w:rPr>
          <w:b/>
          <w:bCs/>
        </w:rPr>
        <w:t>initial proposal 1-4</w:t>
      </w:r>
      <w:r w:rsidR="00BD3C17">
        <w:rPr>
          <w:b/>
          <w:bCs/>
        </w:rPr>
        <w:t>b</w:t>
      </w:r>
      <w:r w:rsidR="00A30D9A">
        <w:t>.</w:t>
      </w:r>
    </w:p>
    <w:p w14:paraId="4A22118D" w14:textId="52FBAE73" w:rsidR="007C45E5" w:rsidRDefault="007C45E5" w:rsidP="0012039D">
      <w:pPr>
        <w:rPr>
          <w:lang w:val="en-GB"/>
        </w:rPr>
      </w:pPr>
    </w:p>
    <w:p w14:paraId="513E7F20" w14:textId="53B37D66" w:rsidR="00923B7D" w:rsidRDefault="000A164E" w:rsidP="00923B7D">
      <w:r>
        <w:rPr>
          <w:lang w:val="en-GB"/>
        </w:rPr>
        <w:t xml:space="preserve">It is clear that the </w:t>
      </w:r>
      <w:r w:rsidRPr="00BA6088">
        <w:rPr>
          <w:lang w:eastAsia="zh-CN"/>
        </w:rPr>
        <w:t xml:space="preserve">LBRM and TBS determination </w:t>
      </w:r>
      <w:r w:rsidRPr="00BA6088">
        <w:t>for GC-PDSCH</w:t>
      </w:r>
      <w:r w:rsidRPr="000A164E">
        <w:t xml:space="preserve"> </w:t>
      </w:r>
      <w:r>
        <w:t>should be based on the LBRM/TB</w:t>
      </w:r>
      <w:r w:rsidR="00636E7F">
        <w:t>S</w:t>
      </w:r>
      <w:r>
        <w:t xml:space="preserve"> configuration in a CFR, and </w:t>
      </w:r>
      <w:r>
        <w:rPr>
          <w:lang w:val="en-GB"/>
        </w:rPr>
        <w:t xml:space="preserve">the </w:t>
      </w:r>
      <w:r w:rsidRPr="00BA6088">
        <w:rPr>
          <w:lang w:eastAsia="zh-CN"/>
        </w:rPr>
        <w:t xml:space="preserve">LBRM and TBS determination </w:t>
      </w:r>
      <w:r w:rsidRPr="00BA6088">
        <w:t xml:space="preserve">for </w:t>
      </w:r>
      <w:r>
        <w:t xml:space="preserve">unicast </w:t>
      </w:r>
      <w:r w:rsidRPr="00BA6088">
        <w:t>PDSCH</w:t>
      </w:r>
      <w:r w:rsidRPr="000A164E">
        <w:t xml:space="preserve"> </w:t>
      </w:r>
      <w:r>
        <w:t>should use the legacy configuration in the dedicated BWP. However, it is unclear whether PTP retransmission for multicast should follow the same way as PTP for unicast or PTM for multicast.</w:t>
      </w:r>
      <w:r w:rsidR="00BF7671">
        <w:t xml:space="preserve"> </w:t>
      </w:r>
      <w:r w:rsidR="0044212D">
        <w:t xml:space="preserve">1 company [Qualcomm] proposes that </w:t>
      </w:r>
      <w:r w:rsidR="0044212D">
        <w:rPr>
          <w:lang w:eastAsia="zh-CN"/>
        </w:rPr>
        <w:t xml:space="preserve">the </w:t>
      </w:r>
      <w:r w:rsidR="0044212D" w:rsidRPr="00BA6088">
        <w:rPr>
          <w:lang w:eastAsia="zh-CN"/>
        </w:rPr>
        <w:t>LBRM</w:t>
      </w:r>
      <w:r w:rsidR="0044212D">
        <w:rPr>
          <w:lang w:eastAsia="zh-CN"/>
        </w:rPr>
        <w:t>/</w:t>
      </w:r>
      <w:r w:rsidR="0044212D" w:rsidRPr="00BA6088">
        <w:rPr>
          <w:lang w:eastAsia="zh-CN"/>
        </w:rPr>
        <w:t xml:space="preserve">TBS determination </w:t>
      </w:r>
      <w:r w:rsidR="0044212D">
        <w:t>for</w:t>
      </w:r>
      <w:r w:rsidR="0044212D" w:rsidRPr="00BA6088">
        <w:t xml:space="preserve"> </w:t>
      </w:r>
      <w:r w:rsidR="0044212D" w:rsidRPr="0044212D">
        <w:t xml:space="preserve">PTP retransmission of multicast </w:t>
      </w:r>
      <w:r w:rsidR="00757475">
        <w:t>should be</w:t>
      </w:r>
      <w:r w:rsidR="0044212D" w:rsidRPr="0044212D">
        <w:t xml:space="preserve"> based on the LBRM</w:t>
      </w:r>
      <w:r w:rsidR="0044212D" w:rsidRPr="0044212D">
        <w:rPr>
          <w:lang w:eastAsia="zh-CN"/>
        </w:rPr>
        <w:t>/TBS determination</w:t>
      </w:r>
      <w:r w:rsidR="0044212D" w:rsidRPr="0044212D">
        <w:t xml:space="preserve"> of the PTM initial transmission using same HPID and NDI</w:t>
      </w:r>
      <w:r w:rsidR="00757475">
        <w:t xml:space="preserve">, while </w:t>
      </w:r>
      <w:r w:rsidR="00BF7671">
        <w:t>1 company [</w:t>
      </w:r>
      <w:r w:rsidR="00636E7F">
        <w:t>Samsung</w:t>
      </w:r>
      <w:r w:rsidR="00BF7671">
        <w:t>]</w:t>
      </w:r>
      <w:r w:rsidR="00636E7F">
        <w:t xml:space="preserve"> proposes </w:t>
      </w:r>
      <w:r w:rsidR="00923B7D" w:rsidRPr="0044212D">
        <w:rPr>
          <w:lang w:eastAsia="zh-CN"/>
        </w:rPr>
        <w:t xml:space="preserve">the LBRM/TBS determination </w:t>
      </w:r>
      <w:r w:rsidR="00923B7D" w:rsidRPr="0044212D">
        <w:t xml:space="preserve">for PTP retransmission of multicast </w:t>
      </w:r>
      <w:r w:rsidR="00757475">
        <w:t>should be</w:t>
      </w:r>
      <w:r w:rsidR="00923B7D" w:rsidRPr="0044212D">
        <w:t xml:space="preserve"> based on the LBRM</w:t>
      </w:r>
      <w:r w:rsidR="00923B7D" w:rsidRPr="0044212D">
        <w:rPr>
          <w:lang w:eastAsia="zh-CN"/>
        </w:rPr>
        <w:t>/TBS determination</w:t>
      </w:r>
      <w:r w:rsidR="00923B7D" w:rsidRPr="0044212D">
        <w:t xml:space="preserve"> of the</w:t>
      </w:r>
      <w:r w:rsidR="007F019E" w:rsidRPr="0044212D">
        <w:t xml:space="preserve"> legacy</w:t>
      </w:r>
      <w:r w:rsidR="00923B7D" w:rsidRPr="0044212D">
        <w:t xml:space="preserve"> unicast PDSCH transmission.</w:t>
      </w:r>
      <w:r w:rsidR="00387D59">
        <w:t xml:space="preserve"> One question is provided to collect companies’ views on this.</w:t>
      </w:r>
    </w:p>
    <w:p w14:paraId="0B6FB510" w14:textId="77777777" w:rsidR="00923B7D" w:rsidRDefault="00923B7D" w:rsidP="0012039D"/>
    <w:p w14:paraId="651118EA" w14:textId="77777777" w:rsidR="0012039D" w:rsidRDefault="0012039D" w:rsidP="0012039D">
      <w:pPr>
        <w:rPr>
          <w:lang w:val="en-GB"/>
        </w:rPr>
      </w:pPr>
    </w:p>
    <w:p w14:paraId="5BF5BC8C"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6163FE5A" w14:textId="5E6AF313" w:rsidR="002979FC" w:rsidRPr="00BA6088" w:rsidRDefault="00BD3C17" w:rsidP="001F3C75">
      <w:pPr>
        <w:widowControl w:val="0"/>
        <w:overflowPunct/>
        <w:autoSpaceDE/>
        <w:autoSpaceDN/>
        <w:adjustRightInd/>
        <w:spacing w:after="120"/>
        <w:jc w:val="both"/>
        <w:textAlignment w:val="auto"/>
        <w:rPr>
          <w:lang w:eastAsia="zh-CN"/>
        </w:rPr>
      </w:pPr>
      <w:r w:rsidRPr="00737FC0">
        <w:rPr>
          <w:b/>
          <w:bCs/>
          <w:highlight w:val="yellow"/>
        </w:rPr>
        <w:t>Initial proposal 1-4a:</w:t>
      </w:r>
      <w:r w:rsidR="002979FC" w:rsidRPr="002979FC">
        <w:rPr>
          <w:lang w:eastAsia="zh-CN"/>
        </w:rPr>
        <w:t xml:space="preserve"> </w:t>
      </w:r>
      <w:r w:rsidR="002979FC" w:rsidRPr="00BA6088">
        <w:rPr>
          <w:lang w:eastAsia="zh-CN"/>
        </w:rPr>
        <w:t xml:space="preserve">For LBRM and TBS determination </w:t>
      </w:r>
      <w:r w:rsidR="002979FC" w:rsidRPr="00BA6088">
        <w:t>for GC-PDSCH</w:t>
      </w:r>
      <w:r w:rsidR="002979FC">
        <w:t>, the default value of t</w:t>
      </w:r>
      <w:r w:rsidR="002979FC" w:rsidRPr="00BA6088">
        <w:t xml:space="preserve">he maximum number of layers </w:t>
      </w:r>
      <w:r w:rsidR="002979FC">
        <w:t xml:space="preserve">is 1 if </w:t>
      </w:r>
      <w:proofErr w:type="spellStart"/>
      <w:r w:rsidR="002979FC" w:rsidRPr="00BA6088">
        <w:rPr>
          <w:i/>
          <w:iCs/>
        </w:rPr>
        <w:t>maxMIMO</w:t>
      </w:r>
      <w:proofErr w:type="spellEnd"/>
      <w:r w:rsidR="002979FC" w:rsidRPr="00BA6088">
        <w:rPr>
          <w:i/>
          <w:iCs/>
        </w:rPr>
        <w:t>-Layers</w:t>
      </w:r>
      <w:r w:rsidR="002979FC" w:rsidRPr="00BA6088">
        <w:t xml:space="preserve"> in </w:t>
      </w:r>
      <w:r w:rsidR="002979FC" w:rsidRPr="00BA6088">
        <w:rPr>
          <w:i/>
          <w:iCs/>
        </w:rPr>
        <w:t>PDSCH-Config</w:t>
      </w:r>
      <w:r w:rsidR="002979FC" w:rsidRPr="00BA6088">
        <w:t xml:space="preserve"> for MBS in CFR</w:t>
      </w:r>
      <w:r w:rsidR="002979FC">
        <w:t xml:space="preserve"> is</w:t>
      </w:r>
      <w:r w:rsidR="002979FC" w:rsidRPr="00BA6088">
        <w:t xml:space="preserve"> not </w:t>
      </w:r>
      <w:r w:rsidR="002979FC">
        <w:t>configured</w:t>
      </w:r>
      <w:r w:rsidR="002979FC" w:rsidRPr="00BA6088">
        <w:t>.</w:t>
      </w:r>
    </w:p>
    <w:p w14:paraId="7D4F2424" w14:textId="77777777" w:rsidR="0012039D" w:rsidRDefault="0012039D" w:rsidP="0012039D">
      <w:pPr>
        <w:rPr>
          <w:lang w:val="en-GB"/>
        </w:rPr>
      </w:pPr>
    </w:p>
    <w:p w14:paraId="24F37DE8" w14:textId="7E1FFD95" w:rsidR="00BB77CB" w:rsidRDefault="00A30D9A" w:rsidP="00BB77CB">
      <w:pPr>
        <w:widowControl w:val="0"/>
        <w:spacing w:after="120"/>
        <w:jc w:val="both"/>
      </w:pPr>
      <w:r w:rsidRPr="00737FC0">
        <w:rPr>
          <w:b/>
          <w:bCs/>
          <w:highlight w:val="yellow"/>
        </w:rPr>
        <w:t>Initial proposal 1-4</w:t>
      </w:r>
      <w:r w:rsidR="00BD3C17" w:rsidRPr="00737FC0">
        <w:rPr>
          <w:b/>
          <w:bCs/>
          <w:highlight w:val="yellow"/>
        </w:rPr>
        <w:t>b</w:t>
      </w:r>
      <w:r w:rsidR="00BB77CB" w:rsidRPr="00737FC0">
        <w:rPr>
          <w:b/>
          <w:bCs/>
          <w:highlight w:val="yellow"/>
        </w:rPr>
        <w:t>:</w:t>
      </w:r>
      <w:r w:rsidR="00BB77CB" w:rsidRPr="00BB77CB">
        <w:rPr>
          <w:lang w:eastAsia="zh-CN"/>
        </w:rPr>
        <w:t xml:space="preserve"> </w:t>
      </w:r>
      <w:r w:rsidR="00BB77CB" w:rsidRPr="00BA6088">
        <w:rPr>
          <w:lang w:eastAsia="zh-CN"/>
        </w:rPr>
        <w:t xml:space="preserve">For </w:t>
      </w:r>
      <w:r w:rsidR="00BB77CB">
        <w:rPr>
          <w:lang w:eastAsia="zh-CN"/>
        </w:rPr>
        <w:t xml:space="preserve">determination of </w:t>
      </w:r>
      <w:r w:rsidR="00BB77CB" w:rsidRPr="00BA6088">
        <w:rPr>
          <w:lang w:eastAsia="zh-CN"/>
        </w:rPr>
        <w:t xml:space="preserve">maximum modulation order </w:t>
      </w:r>
      <w:r w:rsidR="00BB77CB">
        <w:rPr>
          <w:lang w:eastAsia="zh-CN"/>
        </w:rPr>
        <w:t xml:space="preserve">for </w:t>
      </w:r>
      <w:r w:rsidR="00BB77CB" w:rsidRPr="00BA6088">
        <w:rPr>
          <w:lang w:eastAsia="zh-CN"/>
        </w:rPr>
        <w:t xml:space="preserve">LBRM and TBS determination </w:t>
      </w:r>
      <w:r w:rsidR="00BB77CB" w:rsidRPr="00BA6088">
        <w:t>for GC-PDSCH</w:t>
      </w:r>
      <w:r w:rsidR="00BB77CB">
        <w:t>,</w:t>
      </w:r>
    </w:p>
    <w:p w14:paraId="5A0E5E52" w14:textId="74455457" w:rsidR="00BB77CB" w:rsidRDefault="00BB77CB" w:rsidP="00D34708">
      <w:pPr>
        <w:widowControl w:val="0"/>
        <w:numPr>
          <w:ilvl w:val="0"/>
          <w:numId w:val="70"/>
        </w:numPr>
        <w:overflowPunct/>
        <w:autoSpaceDE/>
        <w:autoSpaceDN/>
        <w:adjustRightInd/>
        <w:spacing w:after="120"/>
        <w:jc w:val="both"/>
        <w:textAlignment w:val="auto"/>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1F669F8B" w14:textId="35853C53" w:rsidR="0087423A" w:rsidRDefault="0087423A" w:rsidP="0087423A">
      <w:pPr>
        <w:rPr>
          <w:lang w:val="en-GB"/>
        </w:rPr>
      </w:pPr>
    </w:p>
    <w:p w14:paraId="53681AB6" w14:textId="61C42737" w:rsidR="00347EC1" w:rsidRDefault="00347EC1" w:rsidP="0087423A">
      <w:r w:rsidRPr="00737FC0">
        <w:rPr>
          <w:b/>
          <w:bCs/>
          <w:highlight w:val="yellow"/>
        </w:rPr>
        <w:t>Initial Question 1-4c:</w:t>
      </w:r>
      <w:r w:rsidR="00DE280A" w:rsidRPr="00DE280A">
        <w:rPr>
          <w:lang w:eastAsia="zh-CN"/>
        </w:rPr>
        <w:t xml:space="preserve"> </w:t>
      </w:r>
      <w:r w:rsidR="00077550">
        <w:rPr>
          <w:lang w:eastAsia="zh-CN"/>
        </w:rPr>
        <w:t xml:space="preserve">Which </w:t>
      </w:r>
      <w:r w:rsidR="00AF26E6">
        <w:rPr>
          <w:lang w:eastAsia="zh-CN"/>
        </w:rPr>
        <w:t>option</w:t>
      </w:r>
      <w:r w:rsidR="00077550">
        <w:rPr>
          <w:lang w:eastAsia="zh-CN"/>
        </w:rPr>
        <w:t xml:space="preserve"> t</w:t>
      </w:r>
      <w:r w:rsidR="00DE280A" w:rsidRPr="0044212D">
        <w:rPr>
          <w:lang w:eastAsia="zh-CN"/>
        </w:rPr>
        <w:t xml:space="preserve">he LBRM/TBS determination </w:t>
      </w:r>
      <w:r w:rsidR="00DE280A" w:rsidRPr="0044212D">
        <w:t xml:space="preserve">for PTP retransmission of multicast </w:t>
      </w:r>
      <w:r w:rsidR="00DE280A">
        <w:t>should be</w:t>
      </w:r>
      <w:r w:rsidR="00DE280A" w:rsidRPr="0044212D">
        <w:t xml:space="preserve"> based on</w:t>
      </w:r>
      <w:r w:rsidR="00077550">
        <w:t>?</w:t>
      </w:r>
    </w:p>
    <w:p w14:paraId="11D12D42" w14:textId="5DC25776"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1: </w:t>
      </w:r>
      <w:r w:rsidRPr="0044212D">
        <w:t>the LBRM</w:t>
      </w:r>
      <w:r w:rsidRPr="0044212D">
        <w:rPr>
          <w:lang w:eastAsia="zh-CN"/>
        </w:rPr>
        <w:t>/TBS determination</w:t>
      </w:r>
      <w:r w:rsidRPr="0044212D">
        <w:t xml:space="preserve"> of the PTM initial transmission using same HPID and NDI</w:t>
      </w:r>
      <w:r w:rsidR="00D945A8">
        <w:t>.</w:t>
      </w:r>
    </w:p>
    <w:p w14:paraId="75A56125" w14:textId="74D30060" w:rsidR="00077550" w:rsidRDefault="00077550" w:rsidP="00D34708">
      <w:pPr>
        <w:widowControl w:val="0"/>
        <w:numPr>
          <w:ilvl w:val="0"/>
          <w:numId w:val="70"/>
        </w:numPr>
        <w:overflowPunct/>
        <w:autoSpaceDE/>
        <w:autoSpaceDN/>
        <w:adjustRightInd/>
        <w:spacing w:after="120"/>
        <w:jc w:val="both"/>
        <w:textAlignment w:val="auto"/>
        <w:rPr>
          <w:lang w:val="en-GB"/>
        </w:rPr>
      </w:pPr>
      <w:r>
        <w:rPr>
          <w:rFonts w:hint="eastAsia"/>
          <w:lang w:val="en-GB"/>
        </w:rPr>
        <w:t>O</w:t>
      </w:r>
      <w:r>
        <w:rPr>
          <w:lang w:val="en-GB"/>
        </w:rPr>
        <w:t xml:space="preserve">ption 2: </w:t>
      </w:r>
      <w:r w:rsidRPr="0044212D">
        <w:t>the LBRM</w:t>
      </w:r>
      <w:r w:rsidRPr="0044212D">
        <w:rPr>
          <w:lang w:eastAsia="zh-CN"/>
        </w:rPr>
        <w:t>/TBS determination</w:t>
      </w:r>
      <w:r w:rsidRPr="0044212D">
        <w:t xml:space="preserve"> of the legacy unicast PDSCH transmission</w:t>
      </w:r>
      <w:r w:rsidR="00D945A8">
        <w:t>.</w:t>
      </w:r>
    </w:p>
    <w:p w14:paraId="2CA0666B" w14:textId="77777777" w:rsidR="00347EC1" w:rsidRDefault="00347EC1" w:rsidP="0087423A">
      <w:pPr>
        <w:rPr>
          <w:lang w:val="en-GB"/>
        </w:rPr>
      </w:pPr>
    </w:p>
    <w:p w14:paraId="52D19F74" w14:textId="77777777" w:rsidR="0087423A" w:rsidRPr="00165F66" w:rsidRDefault="0087423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BWP-</w:t>
      </w:r>
      <w:proofErr w:type="spellStart"/>
      <w:r w:rsidRPr="00165F66">
        <w:rPr>
          <w:rFonts w:ascii="Times New Roman" w:hAnsi="Times New Roman"/>
          <w:b/>
          <w:bCs/>
          <w:sz w:val="20"/>
          <w:szCs w:val="13"/>
          <w:u w:val="single"/>
        </w:rPr>
        <w:t>InactivityTimer</w:t>
      </w:r>
      <w:proofErr w:type="spellEnd"/>
      <w:r w:rsidRPr="00165F66">
        <w:rPr>
          <w:rFonts w:ascii="Times New Roman" w:hAnsi="Times New Roman"/>
          <w:b/>
          <w:bCs/>
          <w:sz w:val="20"/>
          <w:szCs w:val="13"/>
          <w:u w:val="single"/>
        </w:rPr>
        <w:t xml:space="preserve"> related issues</w:t>
      </w:r>
    </w:p>
    <w:p w14:paraId="594D6763"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C0D3711" w14:textId="707305F7" w:rsidR="008B704E" w:rsidRDefault="008B704E" w:rsidP="008B704E">
      <w:pPr>
        <w:widowControl w:val="0"/>
        <w:spacing w:after="120"/>
        <w:jc w:val="both"/>
        <w:rPr>
          <w:lang w:eastAsia="zh-CN"/>
        </w:rPr>
      </w:pPr>
      <w:r>
        <w:t xml:space="preserve">If a UE is configured with a CFR in the active DL BWP, </w:t>
      </w:r>
      <w:r>
        <w:rPr>
          <w:lang w:eastAsia="zh-CN"/>
        </w:rPr>
        <w:t xml:space="preserve">for timer-based active DL BWP switching to a default BWP, </w:t>
      </w:r>
    </w:p>
    <w:p w14:paraId="320656C0" w14:textId="073B1817" w:rsidR="008B704E" w:rsidRDefault="008B704E" w:rsidP="008B704E">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0C5C6C" w:rsidRPr="000C5C6C">
        <w:t xml:space="preserve"> on/for the active BWP</w:t>
      </w:r>
      <w:r>
        <w:t>.</w:t>
      </w:r>
    </w:p>
    <w:p w14:paraId="57803592" w14:textId="79C93DEC" w:rsidR="00171882" w:rsidRDefault="00171882" w:rsidP="00171882">
      <w:pPr>
        <w:widowControl w:val="0"/>
        <w:numPr>
          <w:ilvl w:val="1"/>
          <w:numId w:val="50"/>
        </w:numPr>
        <w:overflowPunct/>
        <w:autoSpaceDE/>
        <w:autoSpaceDN/>
        <w:adjustRightInd/>
        <w:jc w:val="both"/>
        <w:textAlignment w:val="auto"/>
        <w:rPr>
          <w:lang w:eastAsia="zh-CN"/>
        </w:rPr>
      </w:pPr>
      <w:r>
        <w:t>Support: Huawei, ZTE, Qualcomm</w:t>
      </w:r>
    </w:p>
    <w:p w14:paraId="59330668" w14:textId="3859891C" w:rsidR="00205EF3" w:rsidRDefault="008B704E" w:rsidP="00FB0BD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ption 2: I</w:t>
      </w:r>
      <w:r w:rsidRPr="00F87C64">
        <w:rPr>
          <w:lang w:eastAsia="zh-CN"/>
        </w:rPr>
        <w:t xml:space="preserve">ntroduce </w:t>
      </w:r>
      <w:r>
        <w:rPr>
          <w:lang w:eastAsia="zh-CN"/>
        </w:rPr>
        <w:t xml:space="preserve">a new </w:t>
      </w:r>
      <w:r w:rsidRPr="00205EF3">
        <w:rPr>
          <w:i/>
          <w:iCs/>
          <w:lang w:eastAsia="zh-CN"/>
        </w:rPr>
        <w:t>MBS-BWP-</w:t>
      </w:r>
      <w:proofErr w:type="spellStart"/>
      <w:r w:rsidRPr="00205EF3">
        <w:rPr>
          <w:i/>
          <w:iCs/>
          <w:lang w:eastAsia="zh-CN"/>
        </w:rPr>
        <w:t>InactivityTimer</w:t>
      </w:r>
      <w:proofErr w:type="spellEnd"/>
      <w:r w:rsidRPr="00F87C64">
        <w:rPr>
          <w:lang w:eastAsia="zh-CN"/>
        </w:rPr>
        <w:t xml:space="preserve"> for </w:t>
      </w:r>
      <w:r>
        <w:rPr>
          <w:lang w:eastAsia="zh-CN"/>
        </w:rPr>
        <w:t>GC-</w:t>
      </w:r>
      <w:r w:rsidRPr="00F87C64">
        <w:rPr>
          <w:lang w:eastAsia="zh-CN"/>
        </w:rPr>
        <w:t>PDCCH receptions</w:t>
      </w:r>
      <w:r>
        <w:rPr>
          <w:lang w:eastAsia="zh-CN"/>
        </w:rPr>
        <w:t>.</w:t>
      </w:r>
    </w:p>
    <w:p w14:paraId="5DEDD31B" w14:textId="3A19C725" w:rsidR="00171882"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Samsung</w:t>
      </w:r>
    </w:p>
    <w:p w14:paraId="41E5EA2F" w14:textId="09F9B9CD" w:rsidR="00205EF3" w:rsidRDefault="00205EF3" w:rsidP="00FB0BDA">
      <w:pPr>
        <w:widowControl w:val="0"/>
        <w:numPr>
          <w:ilvl w:val="0"/>
          <w:numId w:val="50"/>
        </w:numPr>
        <w:overflowPunct/>
        <w:autoSpaceDE/>
        <w:autoSpaceDN/>
        <w:adjustRightInd/>
        <w:jc w:val="both"/>
        <w:textAlignment w:val="auto"/>
        <w:rPr>
          <w:lang w:eastAsia="zh-CN"/>
        </w:rPr>
      </w:pPr>
      <w:r w:rsidRPr="00205EF3">
        <w:rPr>
          <w:lang w:eastAsia="zh-CN"/>
        </w:rPr>
        <w:t>Option 3: Multicast reception has no impact on Rel-16 UE behavior related to BWP-</w:t>
      </w:r>
      <w:proofErr w:type="spellStart"/>
      <w:r w:rsidRPr="00205EF3">
        <w:rPr>
          <w:lang w:eastAsia="zh-CN"/>
        </w:rPr>
        <w:t>InactivityTimer</w:t>
      </w:r>
      <w:proofErr w:type="spellEnd"/>
      <w:r w:rsidRPr="00205EF3">
        <w:rPr>
          <w:lang w:eastAsia="zh-CN"/>
        </w:rPr>
        <w:t>.</w:t>
      </w:r>
    </w:p>
    <w:p w14:paraId="4C599B67" w14:textId="0755265E" w:rsidR="00171882" w:rsidRPr="00205EF3" w:rsidRDefault="00171882" w:rsidP="00171882">
      <w:pPr>
        <w:widowControl w:val="0"/>
        <w:numPr>
          <w:ilvl w:val="1"/>
          <w:numId w:val="50"/>
        </w:numPr>
        <w:overflowPunct/>
        <w:autoSpaceDE/>
        <w:autoSpaceDN/>
        <w:adjustRightInd/>
        <w:jc w:val="both"/>
        <w:textAlignment w:val="auto"/>
        <w:rPr>
          <w:lang w:eastAsia="zh-CN"/>
        </w:rPr>
      </w:pPr>
      <w:r>
        <w:rPr>
          <w:rFonts w:hint="eastAsia"/>
          <w:lang w:eastAsia="zh-CN"/>
        </w:rPr>
        <w:t>S</w:t>
      </w:r>
      <w:r>
        <w:rPr>
          <w:lang w:eastAsia="zh-CN"/>
        </w:rPr>
        <w:t>upport: OPPO, CATT</w:t>
      </w:r>
    </w:p>
    <w:p w14:paraId="1B37F05F" w14:textId="4D8E6FF6" w:rsidR="008B704E" w:rsidRDefault="00AC126A" w:rsidP="0012039D">
      <w:pPr>
        <w:rPr>
          <w:lang w:val="en-GB"/>
        </w:rPr>
      </w:pPr>
      <w:r>
        <w:rPr>
          <w:rFonts w:hint="eastAsia"/>
          <w:lang w:val="en-GB"/>
        </w:rPr>
        <w:t>M</w:t>
      </w:r>
      <w:r>
        <w:rPr>
          <w:lang w:val="en-GB"/>
        </w:rPr>
        <w:t>oderator suggests</w:t>
      </w:r>
      <w:r w:rsidRPr="00AC126A">
        <w:rPr>
          <w:b/>
          <w:bCs/>
          <w:lang w:val="en-GB"/>
        </w:rPr>
        <w:t xml:space="preserve"> initial proposal 1-5</w:t>
      </w:r>
      <w:r>
        <w:rPr>
          <w:lang w:val="en-GB"/>
        </w:rPr>
        <w:t>.</w:t>
      </w:r>
    </w:p>
    <w:p w14:paraId="2CDCB8CF" w14:textId="77777777" w:rsidR="0012039D" w:rsidRDefault="0012039D" w:rsidP="0012039D">
      <w:pPr>
        <w:rPr>
          <w:lang w:val="en-GB"/>
        </w:rPr>
      </w:pPr>
    </w:p>
    <w:p w14:paraId="2AAAB46B" w14:textId="77777777" w:rsidR="0012039D" w:rsidRPr="00A2344B" w:rsidRDefault="0012039D" w:rsidP="0012039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1832142C" w14:textId="6C69FEAA" w:rsidR="00AC126A" w:rsidRDefault="004F3023" w:rsidP="00AC126A">
      <w:pPr>
        <w:widowControl w:val="0"/>
        <w:spacing w:after="120"/>
        <w:jc w:val="both"/>
        <w:rPr>
          <w:lang w:eastAsia="zh-CN"/>
        </w:rPr>
      </w:pPr>
      <w:r w:rsidRPr="00737FC0">
        <w:rPr>
          <w:b/>
          <w:bCs/>
          <w:highlight w:val="yellow"/>
          <w:lang w:val="en-GB"/>
        </w:rPr>
        <w:t>Initial proposal 1-5:</w:t>
      </w:r>
      <w:r>
        <w:t xml:space="preserve"> </w:t>
      </w:r>
      <w:r w:rsidR="00AC126A">
        <w:t xml:space="preserve">If a UE is configured with a CFR in the active DL BWP, </w:t>
      </w:r>
      <w:r w:rsidR="00AC126A">
        <w:rPr>
          <w:lang w:eastAsia="zh-CN"/>
        </w:rPr>
        <w:t xml:space="preserve">for timer-based active DL BWP switching to a default BWP, </w:t>
      </w:r>
      <w:r w:rsidR="00310503">
        <w:rPr>
          <w:lang w:eastAsia="zh-CN"/>
        </w:rPr>
        <w:t>option 1 is supported.</w:t>
      </w:r>
    </w:p>
    <w:p w14:paraId="543C9DFF" w14:textId="5A962778" w:rsidR="00AC126A" w:rsidRDefault="00AC126A" w:rsidP="00AC126A">
      <w:pPr>
        <w:widowControl w:val="0"/>
        <w:numPr>
          <w:ilvl w:val="0"/>
          <w:numId w:val="50"/>
        </w:numPr>
        <w:overflowPunct/>
        <w:autoSpaceDE/>
        <w:autoSpaceDN/>
        <w:adjustRightInd/>
        <w:jc w:val="both"/>
        <w:textAlignment w:val="auto"/>
        <w:rPr>
          <w:lang w:eastAsia="zh-CN"/>
        </w:rPr>
      </w:pPr>
      <w:r>
        <w:rPr>
          <w:rFonts w:hint="eastAsia"/>
          <w:lang w:eastAsia="zh-CN"/>
        </w:rPr>
        <w:t>O</w:t>
      </w:r>
      <w:r>
        <w:rPr>
          <w:lang w:eastAsia="zh-CN"/>
        </w:rPr>
        <w:t xml:space="preserve">ption 1: </w:t>
      </w:r>
      <w:r>
        <w:t xml:space="preserve">UE also starts or restarts </w:t>
      </w:r>
      <w:r>
        <w:rPr>
          <w:i/>
        </w:rPr>
        <w:t>BWP-</w:t>
      </w:r>
      <w:proofErr w:type="spellStart"/>
      <w:r>
        <w:rPr>
          <w:i/>
        </w:rPr>
        <w:t>InactivityTimer</w:t>
      </w:r>
      <w:proofErr w:type="spellEnd"/>
      <w:r>
        <w:t xml:space="preserve"> when it successfully decodes a GC-PDCCH addressed to group-common RNTI (e.g., G-RNTI or G-CS-RNTI)</w:t>
      </w:r>
      <w:r w:rsidR="00235404" w:rsidRPr="00235404">
        <w:t xml:space="preserve"> on/for the active BWP</w:t>
      </w:r>
      <w:r>
        <w:t>.</w:t>
      </w:r>
    </w:p>
    <w:p w14:paraId="0DD62B8E" w14:textId="77777777" w:rsidR="0012039D" w:rsidRDefault="0012039D" w:rsidP="0012039D">
      <w:pPr>
        <w:rPr>
          <w:lang w:val="en-GB"/>
        </w:rPr>
      </w:pPr>
    </w:p>
    <w:p w14:paraId="08473B79" w14:textId="77777777" w:rsidR="00453BA3" w:rsidRPr="00165F66" w:rsidRDefault="00453BA3" w:rsidP="00453BA3">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Optionality of CFR</w:t>
      </w:r>
    </w:p>
    <w:p w14:paraId="2FC14688" w14:textId="77777777" w:rsidR="00453BA3" w:rsidRPr="00A2344B" w:rsidRDefault="00453BA3" w:rsidP="00453BA3">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4BBA460" w14:textId="77777777" w:rsidR="00453BA3" w:rsidRDefault="00453BA3" w:rsidP="00453BA3">
      <w:pPr>
        <w:widowControl w:val="0"/>
        <w:spacing w:after="120"/>
        <w:jc w:val="both"/>
        <w:rPr>
          <w:lang w:eastAsia="zh-CN"/>
        </w:rPr>
      </w:pPr>
      <w:r>
        <w:rPr>
          <w:lang w:eastAsia="zh-CN"/>
        </w:rPr>
        <w:lastRenderedPageBreak/>
        <w:t xml:space="preserve">Based on contributions submitted to this meeting and the discussion in last meeting, companies’ views still diverge. Considering the discussion on optionality of CFR relates to the concrete configurations of G-RNTI(s)/G-CS-RNTI(s) and CFR, which are premature now, so moderator suggests to discuss this issue after the signaling design is clear. </w:t>
      </w:r>
    </w:p>
    <w:p w14:paraId="6470426E" w14:textId="197E3E16" w:rsidR="0087423A" w:rsidRDefault="0087423A" w:rsidP="0087423A">
      <w:pPr>
        <w:rPr>
          <w:lang w:val="en-GB"/>
        </w:rPr>
      </w:pPr>
    </w:p>
    <w:p w14:paraId="06E0BE3C" w14:textId="77777777" w:rsidR="00DB6F38" w:rsidRPr="00165F66" w:rsidRDefault="00DB6F38" w:rsidP="00DB6F38">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Broadcast for RRC_CONNECTED UEs</w:t>
      </w:r>
    </w:p>
    <w:p w14:paraId="7372CA19" w14:textId="77777777" w:rsidR="00DB6F38" w:rsidRPr="00A2344B" w:rsidRDefault="00DB6F38" w:rsidP="00DB6F38">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47777429" w14:textId="0188804D" w:rsidR="00DB6F38" w:rsidRDefault="00DB6F38" w:rsidP="00DB6F38">
      <w:pPr>
        <w:widowControl w:val="0"/>
        <w:spacing w:after="120"/>
        <w:jc w:val="both"/>
      </w:pPr>
      <w:r>
        <w:rPr>
          <w:rFonts w:hint="cs"/>
        </w:rPr>
        <w:t>S</w:t>
      </w:r>
      <w:r>
        <w:t xml:space="preserve">ome companies raise an issue, </w:t>
      </w:r>
      <w:r w:rsidRPr="00FF30EB">
        <w:t>for a UE receiving both multicast and broadcast services simultaneously, whether</w:t>
      </w:r>
      <w:r>
        <w:t xml:space="preserve"> </w:t>
      </w:r>
      <w:r w:rsidRPr="00FF30EB">
        <w:t>the broadcast CFR and multicast CFR need to be overlapping</w:t>
      </w:r>
      <w:r>
        <w:t xml:space="preserve">. Some companies think that the </w:t>
      </w:r>
      <w:r w:rsidRPr="00FF30EB">
        <w:t xml:space="preserve">broadcast CFR and multicast CFR </w:t>
      </w:r>
      <w:r>
        <w:t>may not have</w:t>
      </w:r>
      <w:r w:rsidRPr="00FF30EB">
        <w:t xml:space="preserve"> to be overlapping</w:t>
      </w:r>
      <w:r>
        <w:t>, and a</w:t>
      </w:r>
      <w:r w:rsidRPr="00942A73">
        <w:t>utonomous switching between broadcast CFR and unicast dedicated BWP which might also contain the multicast CFR could be left to UE implementation.</w:t>
      </w:r>
      <w:r>
        <w:t xml:space="preserve"> Some companies think that</w:t>
      </w:r>
      <w:bookmarkStart w:id="12" w:name="_Hlk84751083"/>
      <w:r>
        <w:t xml:space="preserve"> it can be based on network implementation to </w:t>
      </w:r>
      <w:r w:rsidRPr="00942A73">
        <w:t>guarantee</w:t>
      </w:r>
      <w:r>
        <w:t xml:space="preserve"> the </w:t>
      </w:r>
      <w:r w:rsidRPr="00942A73">
        <w:t xml:space="preserve">broadcast CFR </w:t>
      </w:r>
      <w:r w:rsidR="004B2846">
        <w:t>is</w:t>
      </w:r>
      <w:r>
        <w:t xml:space="preserve"> with</w:t>
      </w:r>
      <w:r w:rsidR="004B2846">
        <w:t>in</w:t>
      </w:r>
      <w:r w:rsidR="00DC41A5" w:rsidRPr="00DC41A5">
        <w:rPr>
          <w:lang w:val="en-GB"/>
        </w:rPr>
        <w:t xml:space="preserve"> </w:t>
      </w:r>
      <w:r w:rsidR="00DC41A5" w:rsidRPr="005135C0">
        <w:rPr>
          <w:lang w:val="en-GB"/>
        </w:rPr>
        <w:t>the</w:t>
      </w:r>
      <w:r w:rsidR="00DC41A5">
        <w:rPr>
          <w:lang w:val="en-GB"/>
        </w:rPr>
        <w:t xml:space="preserve"> bandwidth of</w:t>
      </w:r>
      <w:r>
        <w:t xml:space="preserve"> the</w:t>
      </w:r>
      <w:r w:rsidRPr="00942A73">
        <w:t xml:space="preserve"> </w:t>
      </w:r>
      <w:r>
        <w:t>active</w:t>
      </w:r>
      <w:r w:rsidRPr="00942A73">
        <w:t xml:space="preserve"> BWP </w:t>
      </w:r>
      <w:r>
        <w:t>for</w:t>
      </w:r>
      <w:r w:rsidRPr="00942A73">
        <w:t xml:space="preserve"> RRC_CONNECTED </w:t>
      </w:r>
      <w:r>
        <w:t>UE</w:t>
      </w:r>
      <w:r w:rsidRPr="00AB1CF3">
        <w:t xml:space="preserve"> </w:t>
      </w:r>
      <w:r>
        <w:t xml:space="preserve">to </w:t>
      </w:r>
      <w:r w:rsidRPr="00FF30EB">
        <w:t>receiv</w:t>
      </w:r>
      <w:r>
        <w:t>e</w:t>
      </w:r>
      <w:r w:rsidRPr="00FF30EB">
        <w:t xml:space="preserve"> </w:t>
      </w:r>
      <w:r>
        <w:t xml:space="preserve">the </w:t>
      </w:r>
      <w:r w:rsidRPr="00FF30EB">
        <w:t>broadcast service</w:t>
      </w:r>
      <w:r>
        <w:t xml:space="preserve"> for which </w:t>
      </w:r>
      <w:r>
        <w:rPr>
          <w:lang w:eastAsia="zh-CN"/>
        </w:rPr>
        <w:t xml:space="preserve">the MBS Interest Indication is sent by the </w:t>
      </w:r>
      <w:r w:rsidRPr="00942A73">
        <w:t xml:space="preserve">RRC_CONNECTED </w:t>
      </w:r>
      <w:r>
        <w:t>UE.</w:t>
      </w:r>
      <w:bookmarkEnd w:id="12"/>
      <w:r>
        <w:t xml:space="preserve"> Moderator think it may be worth to have a discuss on this, and provides the initial question 1-6 to collect views.</w:t>
      </w:r>
    </w:p>
    <w:p w14:paraId="70B80F91" w14:textId="77777777" w:rsidR="006D262A" w:rsidRPr="00A2344B" w:rsidRDefault="006D262A" w:rsidP="006D262A">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0C52DB6" w14:textId="7A488AA9" w:rsidR="00DB6F38" w:rsidRDefault="006D262A" w:rsidP="00C40064">
      <w:pPr>
        <w:jc w:val="both"/>
        <w:rPr>
          <w:b/>
          <w:bCs/>
          <w:lang w:val="en-GB"/>
        </w:rPr>
      </w:pPr>
      <w:r w:rsidRPr="00737FC0">
        <w:rPr>
          <w:b/>
          <w:bCs/>
          <w:highlight w:val="yellow"/>
          <w:lang w:val="en-GB"/>
        </w:rPr>
        <w:t xml:space="preserve">Initial </w:t>
      </w:r>
      <w:r>
        <w:rPr>
          <w:b/>
          <w:bCs/>
          <w:highlight w:val="yellow"/>
          <w:lang w:val="en-GB"/>
        </w:rPr>
        <w:t>Question</w:t>
      </w:r>
      <w:r w:rsidRPr="00737FC0">
        <w:rPr>
          <w:b/>
          <w:bCs/>
          <w:highlight w:val="yellow"/>
          <w:lang w:val="en-GB"/>
        </w:rPr>
        <w:t xml:space="preserve"> 1-</w:t>
      </w:r>
      <w:r>
        <w:rPr>
          <w:b/>
          <w:bCs/>
          <w:highlight w:val="yellow"/>
          <w:lang w:val="en-GB"/>
        </w:rPr>
        <w:t>6</w:t>
      </w:r>
      <w:r w:rsidRPr="00737FC0">
        <w:rPr>
          <w:b/>
          <w:bCs/>
          <w:highlight w:val="yellow"/>
          <w:lang w:val="en-GB"/>
        </w:rPr>
        <w:t>:</w:t>
      </w:r>
      <w:r w:rsidR="005135C0">
        <w:rPr>
          <w:b/>
          <w:bCs/>
          <w:lang w:val="en-GB"/>
        </w:rPr>
        <w:t xml:space="preserve"> </w:t>
      </w:r>
      <w:r w:rsidR="00B7604F">
        <w:rPr>
          <w:lang w:val="en-GB"/>
        </w:rPr>
        <w:t>Can</w:t>
      </w:r>
      <w:r w:rsidR="005135C0" w:rsidRPr="005135C0">
        <w:rPr>
          <w:lang w:val="en-GB"/>
        </w:rPr>
        <w:t xml:space="preserve"> it </w:t>
      </w:r>
      <w:r w:rsidR="00B7604F">
        <w:rPr>
          <w:lang w:val="en-GB"/>
        </w:rPr>
        <w:t xml:space="preserve">be </w:t>
      </w:r>
      <w:r w:rsidR="005135C0" w:rsidRPr="005135C0">
        <w:rPr>
          <w:lang w:val="en-GB"/>
        </w:rPr>
        <w:t xml:space="preserve">up to network implementation to guarantee the broadcast CFR </w:t>
      </w:r>
      <w:r w:rsidR="00AF0017">
        <w:rPr>
          <w:lang w:val="en-GB"/>
        </w:rPr>
        <w:t>is</w:t>
      </w:r>
      <w:r w:rsidR="005135C0" w:rsidRPr="005135C0">
        <w:rPr>
          <w:lang w:val="en-GB"/>
        </w:rPr>
        <w:t xml:space="preserve"> with</w:t>
      </w:r>
      <w:r w:rsidR="00C67AB9">
        <w:rPr>
          <w:lang w:val="en-GB"/>
        </w:rPr>
        <w:t>in</w:t>
      </w:r>
      <w:r w:rsidR="005135C0" w:rsidRPr="005135C0">
        <w:rPr>
          <w:lang w:val="en-GB"/>
        </w:rPr>
        <w:t xml:space="preserve"> the</w:t>
      </w:r>
      <w:r w:rsidR="00423B66">
        <w:rPr>
          <w:lang w:val="en-GB"/>
        </w:rPr>
        <w:t xml:space="preserve"> bandwidth of</w:t>
      </w:r>
      <w:r w:rsidR="005135C0" w:rsidRPr="005135C0">
        <w:rPr>
          <w:lang w:val="en-GB"/>
        </w:rPr>
        <w:t xml:space="preserve"> </w:t>
      </w:r>
      <w:r w:rsidR="00350DAB">
        <w:rPr>
          <w:lang w:val="en-GB"/>
        </w:rPr>
        <w:t xml:space="preserve">the </w:t>
      </w:r>
      <w:r w:rsidR="005135C0" w:rsidRPr="005135C0">
        <w:rPr>
          <w:lang w:val="en-GB"/>
        </w:rPr>
        <w:t>active BWP for RRC_CONNECTED UE to receive the broadcast service for which the MBS Interest Indication is sent by the RRC_CONNECTED UE</w:t>
      </w:r>
      <w:r w:rsidR="00B343F1">
        <w:rPr>
          <w:lang w:val="en-GB"/>
        </w:rPr>
        <w:t>?</w:t>
      </w:r>
    </w:p>
    <w:p w14:paraId="4828D097" w14:textId="77777777" w:rsidR="006D262A" w:rsidRPr="0087423A" w:rsidRDefault="006D262A" w:rsidP="006D262A">
      <w:pPr>
        <w:rPr>
          <w:lang w:val="en-GB"/>
        </w:rPr>
      </w:pPr>
    </w:p>
    <w:p w14:paraId="4E6ABAEC" w14:textId="5DD5D518" w:rsidR="00372FFC" w:rsidRDefault="00F12715">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w:t>
      </w:r>
      <w:r w:rsidR="00E05F28">
        <w:rPr>
          <w:rFonts w:ascii="Times New Roman" w:hAnsi="Times New Roman"/>
          <w:lang w:val="en-US"/>
        </w:rPr>
        <w:t xml:space="preserve"> of input</w:t>
      </w:r>
      <w:r w:rsidR="009C3E03">
        <w:rPr>
          <w:rFonts w:ascii="Times New Roman" w:hAnsi="Times New Roman"/>
          <w:lang w:val="en-US"/>
        </w:rPr>
        <w:t>s</w:t>
      </w:r>
      <w:r>
        <w:rPr>
          <w:rFonts w:ascii="Times New Roman" w:hAnsi="Times New Roman"/>
          <w:lang w:val="en-US"/>
        </w:rPr>
        <w:t>)</w:t>
      </w:r>
    </w:p>
    <w:p w14:paraId="7E0F5E49" w14:textId="77777777" w:rsidR="004900DB" w:rsidRDefault="004900DB" w:rsidP="004900D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900DB" w14:paraId="1D0B4118" w14:textId="77777777" w:rsidTr="00FB0BDA">
        <w:tc>
          <w:tcPr>
            <w:tcW w:w="2122" w:type="dxa"/>
            <w:tcBorders>
              <w:top w:val="single" w:sz="4" w:space="0" w:color="auto"/>
              <w:left w:val="single" w:sz="4" w:space="0" w:color="auto"/>
              <w:bottom w:val="single" w:sz="4" w:space="0" w:color="auto"/>
              <w:right w:val="single" w:sz="4" w:space="0" w:color="auto"/>
            </w:tcBorders>
          </w:tcPr>
          <w:p w14:paraId="2EA0FF45" w14:textId="77777777" w:rsidR="004900DB" w:rsidRDefault="004900D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6DD181" w14:textId="77777777" w:rsidR="004900DB" w:rsidRDefault="004900DB" w:rsidP="00FB0BDA">
            <w:pPr>
              <w:jc w:val="center"/>
              <w:rPr>
                <w:b/>
                <w:lang w:eastAsia="zh-CN"/>
              </w:rPr>
            </w:pPr>
            <w:r>
              <w:rPr>
                <w:b/>
                <w:lang w:eastAsia="zh-CN"/>
              </w:rPr>
              <w:t>Comment</w:t>
            </w:r>
          </w:p>
        </w:tc>
      </w:tr>
      <w:tr w:rsidR="004900DB" w14:paraId="24B28F14" w14:textId="77777777" w:rsidTr="00FB0BDA">
        <w:tc>
          <w:tcPr>
            <w:tcW w:w="2122" w:type="dxa"/>
            <w:tcBorders>
              <w:top w:val="single" w:sz="4" w:space="0" w:color="auto"/>
              <w:left w:val="single" w:sz="4" w:space="0" w:color="auto"/>
              <w:bottom w:val="single" w:sz="4" w:space="0" w:color="auto"/>
              <w:right w:val="single" w:sz="4" w:space="0" w:color="auto"/>
            </w:tcBorders>
          </w:tcPr>
          <w:p w14:paraId="53CCF9AE" w14:textId="3E6EAEAF" w:rsidR="004900DB" w:rsidRPr="00BA3EA3" w:rsidRDefault="00FB0BDA"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EA0D08D" w14:textId="77777777" w:rsidR="004900DB" w:rsidRDefault="00FB0BDA" w:rsidP="00FB0BDA">
            <w:pPr>
              <w:jc w:val="left"/>
              <w:rPr>
                <w:bCs/>
                <w:lang w:eastAsia="zh-CN"/>
              </w:rPr>
            </w:pPr>
            <w:r w:rsidRPr="00FB0BDA">
              <w:rPr>
                <w:bCs/>
                <w:lang w:eastAsia="zh-CN"/>
              </w:rPr>
              <w:t>Proposal 1-1a:</w:t>
            </w:r>
            <w:r>
              <w:rPr>
                <w:bCs/>
                <w:lang w:eastAsia="zh-CN"/>
              </w:rPr>
              <w:t xml:space="preserve"> OK.</w:t>
            </w:r>
          </w:p>
          <w:p w14:paraId="1E9A4E2E" w14:textId="77777777" w:rsidR="00FB0BDA" w:rsidRDefault="00FB0BDA" w:rsidP="00FB0BDA">
            <w:pPr>
              <w:jc w:val="left"/>
              <w:rPr>
                <w:bCs/>
                <w:lang w:eastAsia="zh-CN"/>
              </w:rPr>
            </w:pPr>
            <w:r w:rsidRPr="00FB0BDA">
              <w:rPr>
                <w:bCs/>
                <w:lang w:eastAsia="zh-CN"/>
              </w:rPr>
              <w:t>Proposal 1-1</w:t>
            </w:r>
            <w:r>
              <w:rPr>
                <w:bCs/>
                <w:lang w:eastAsia="zh-CN"/>
              </w:rPr>
              <w:t>b</w:t>
            </w:r>
            <w:r w:rsidRPr="00FB0BDA">
              <w:rPr>
                <w:bCs/>
                <w:lang w:eastAsia="zh-CN"/>
              </w:rPr>
              <w:t>:</w:t>
            </w:r>
            <w:r>
              <w:rPr>
                <w:bCs/>
                <w:lang w:eastAsia="zh-CN"/>
              </w:rPr>
              <w:t xml:space="preserve"> OK. In addition, we think it may be necessary to add one bullet as below to limit PRG and RBG for multicast PDSCH are confined within the CFR:</w:t>
            </w:r>
          </w:p>
          <w:p w14:paraId="53D6D200" w14:textId="3B92CFB8" w:rsidR="00FB0BDA" w:rsidRDefault="00FB0BDA" w:rsidP="00FB0BDA">
            <w:pPr>
              <w:rPr>
                <w:ins w:id="13" w:author="Haipeng HP1 Lei" w:date="2021-10-11T13:58:00Z"/>
                <w:lang w:val="en-GB"/>
              </w:rPr>
            </w:pPr>
            <w:r w:rsidRPr="002064E1">
              <w:rPr>
                <w:rFonts w:hint="eastAsia"/>
                <w:b/>
                <w:bCs/>
                <w:highlight w:val="yellow"/>
                <w:lang w:val="en-GB"/>
              </w:rPr>
              <w:t>I</w:t>
            </w:r>
            <w:r w:rsidRPr="002064E1">
              <w:rPr>
                <w:b/>
                <w:bCs/>
                <w:highlight w:val="yellow"/>
                <w:lang w:val="en-GB"/>
              </w:rPr>
              <w:t>nitial Proposal 1-1b</w:t>
            </w:r>
            <w:r w:rsidRPr="00DE6515">
              <w:rPr>
                <w:b/>
                <w:bCs/>
                <w:lang w:val="en-GB"/>
              </w:rPr>
              <w:t>:</w:t>
            </w:r>
            <w:r w:rsidRPr="00F22E9C">
              <w:rPr>
                <w:lang w:val="en-GB"/>
              </w:rPr>
              <w:t xml:space="preserve"> RBG and PRG for multicast </w:t>
            </w:r>
            <w:r>
              <w:rPr>
                <w:lang w:val="en-GB"/>
              </w:rPr>
              <w:t>GC-</w:t>
            </w:r>
            <w:r w:rsidRPr="00F22E9C">
              <w:rPr>
                <w:lang w:val="en-GB"/>
              </w:rPr>
              <w:t>PDSCH in CFR are defined using the same procedure as for unicast PDSCH in DL BWP.</w:t>
            </w:r>
          </w:p>
          <w:p w14:paraId="0A37A47B" w14:textId="1AF34D6C" w:rsidR="00FB0BDA" w:rsidRPr="00FB0BDA" w:rsidRDefault="00FB0BDA" w:rsidP="00FB0BDA">
            <w:pPr>
              <w:pStyle w:val="ListParagraph"/>
              <w:numPr>
                <w:ilvl w:val="0"/>
                <w:numId w:val="92"/>
              </w:numPr>
              <w:rPr>
                <w:lang w:val="en-GB"/>
              </w:rPr>
              <w:pPrChange w:id="14" w:author="Unknown" w:date="2021-10-11T13:58:00Z">
                <w:pPr/>
              </w:pPrChange>
            </w:pPr>
            <w:ins w:id="15" w:author="Haipeng HP1 Lei" w:date="2021-10-11T13:58:00Z">
              <w:r>
                <w:rPr>
                  <w:bCs/>
                  <w:lang w:eastAsia="zh-CN"/>
                </w:rPr>
                <w:t>PRG and RBG for multicast PDSCH are confined within the CFR</w:t>
              </w:r>
            </w:ins>
          </w:p>
          <w:p w14:paraId="025C9C13" w14:textId="77777777" w:rsidR="00FB0BDA" w:rsidRDefault="00FB0BDA" w:rsidP="00FB0BDA">
            <w:pPr>
              <w:jc w:val="left"/>
              <w:rPr>
                <w:bCs/>
                <w:lang w:eastAsia="zh-CN"/>
              </w:rPr>
            </w:pPr>
            <w:r w:rsidRPr="00FB0BDA">
              <w:rPr>
                <w:bCs/>
                <w:lang w:eastAsia="zh-CN"/>
              </w:rPr>
              <w:t>Proposal 1-1</w:t>
            </w:r>
            <w:r>
              <w:rPr>
                <w:bCs/>
                <w:lang w:eastAsia="zh-CN"/>
              </w:rPr>
              <w:t>c</w:t>
            </w:r>
            <w:r w:rsidRPr="00FB0BDA">
              <w:rPr>
                <w:bCs/>
                <w:lang w:eastAsia="zh-CN"/>
              </w:rPr>
              <w:t>:</w:t>
            </w:r>
            <w:r>
              <w:rPr>
                <w:bCs/>
                <w:lang w:eastAsia="zh-CN"/>
              </w:rPr>
              <w:t xml:space="preserve"> We don’t support it. As mentioned earlier, we think PRG and RBG for multicast PDSCH are confined within the CFR so that the issue of 1-1c is not a problem.</w:t>
            </w:r>
          </w:p>
          <w:p w14:paraId="5D2F2A1E" w14:textId="77777777" w:rsidR="00FB0BDA" w:rsidRDefault="00FB0BDA" w:rsidP="00FB0BDA">
            <w:pPr>
              <w:jc w:val="left"/>
              <w:rPr>
                <w:bCs/>
                <w:lang w:val="en-GB" w:eastAsia="zh-CN"/>
              </w:rPr>
            </w:pPr>
          </w:p>
          <w:p w14:paraId="0E402A52" w14:textId="77777777" w:rsidR="00FB0BDA" w:rsidRDefault="00FB0BDA" w:rsidP="00FB0BDA">
            <w:pPr>
              <w:jc w:val="left"/>
              <w:rPr>
                <w:bCs/>
                <w:lang w:eastAsia="zh-CN"/>
              </w:rPr>
            </w:pPr>
            <w:r w:rsidRPr="00FB0BDA">
              <w:rPr>
                <w:bCs/>
                <w:lang w:eastAsia="zh-CN"/>
              </w:rPr>
              <w:t>Proposal 1-</w:t>
            </w:r>
            <w:r>
              <w:rPr>
                <w:bCs/>
                <w:lang w:eastAsia="zh-CN"/>
              </w:rPr>
              <w:t>2: Generally fine with us. I think the intention of this proposal is to support at most one CFR per dedicated unicast BWP. So maybe add “maximum” in the bullet is better:</w:t>
            </w:r>
          </w:p>
          <w:p w14:paraId="5297A802" w14:textId="77777777" w:rsidR="00FB0BDA" w:rsidRDefault="00FB0BDA" w:rsidP="00FB0BDA">
            <w:pPr>
              <w:jc w:val="left"/>
              <w:rPr>
                <w:lang w:eastAsia="zh-CN"/>
              </w:rPr>
            </w:pPr>
            <w:r w:rsidRPr="00737FC0">
              <w:rPr>
                <w:b/>
                <w:bCs/>
                <w:highlight w:val="yellow"/>
                <w:lang w:eastAsia="zh-CN"/>
              </w:rPr>
              <w:t>Initial proposal 1-2:</w:t>
            </w:r>
            <w:r>
              <w:rPr>
                <w:b/>
                <w:bCs/>
                <w:lang w:eastAsia="zh-CN"/>
              </w:rPr>
              <w:t xml:space="preserve"> </w:t>
            </w:r>
            <w:r w:rsidRPr="00F71075">
              <w:rPr>
                <w:lang w:eastAsia="zh-CN"/>
              </w:rPr>
              <w:t xml:space="preserve">Limit the </w:t>
            </w:r>
            <w:ins w:id="16" w:author="Haipeng HP1 Lei" w:date="2021-10-11T14:02:00Z">
              <w:r>
                <w:rPr>
                  <w:lang w:eastAsia="zh-CN"/>
                </w:rPr>
                <w:t xml:space="preserve">maximum </w:t>
              </w:r>
            </w:ins>
            <w:r w:rsidRPr="00F71075">
              <w:rPr>
                <w:lang w:eastAsia="zh-CN"/>
              </w:rPr>
              <w:t>number of CFRs for multicast to one per dedicated unicast BWP in Rel-17.</w:t>
            </w:r>
          </w:p>
          <w:p w14:paraId="09C24CB3" w14:textId="77777777" w:rsidR="00FB0BDA" w:rsidRDefault="00FB0BDA" w:rsidP="00FB0BDA">
            <w:pPr>
              <w:jc w:val="left"/>
              <w:rPr>
                <w:lang w:val="en-GB" w:eastAsia="zh-CN"/>
              </w:rPr>
            </w:pPr>
          </w:p>
          <w:p w14:paraId="157688E4" w14:textId="0775E139" w:rsidR="00FB0BDA" w:rsidRDefault="00BA4B2B" w:rsidP="00FB0BDA">
            <w:pPr>
              <w:jc w:val="left"/>
              <w:rPr>
                <w:bCs/>
                <w:lang w:val="en-GB" w:eastAsia="zh-CN"/>
              </w:rPr>
            </w:pPr>
            <w:r>
              <w:rPr>
                <w:bCs/>
                <w:lang w:val="en-GB" w:eastAsia="zh-CN"/>
              </w:rPr>
              <w:t>Proposal</w:t>
            </w:r>
            <w:r w:rsidR="00FB0BDA">
              <w:rPr>
                <w:bCs/>
                <w:lang w:val="en-GB" w:eastAsia="zh-CN"/>
              </w:rPr>
              <w:t xml:space="preserve"> 1-3: </w:t>
            </w:r>
            <w:r>
              <w:rPr>
                <w:bCs/>
                <w:lang w:val="en-GB" w:eastAsia="zh-CN"/>
              </w:rPr>
              <w:t>we support Option 2, i.e., per serving cell. For Option 1, we have concern it may need UE support multiple active BWPs.</w:t>
            </w:r>
          </w:p>
          <w:p w14:paraId="43AE99F7" w14:textId="59093E7F" w:rsidR="00BA4B2B" w:rsidRDefault="00BA4B2B" w:rsidP="00FB0BDA">
            <w:pPr>
              <w:jc w:val="left"/>
              <w:rPr>
                <w:bCs/>
                <w:lang w:val="en-GB" w:eastAsia="zh-CN"/>
              </w:rPr>
            </w:pPr>
          </w:p>
          <w:p w14:paraId="52AF7DA1" w14:textId="59A9F10C" w:rsidR="00BA4B2B" w:rsidRDefault="00BA4B2B" w:rsidP="00FB0BDA">
            <w:pPr>
              <w:jc w:val="left"/>
              <w:rPr>
                <w:bCs/>
                <w:lang w:val="en-GB" w:eastAsia="zh-CN"/>
              </w:rPr>
            </w:pPr>
            <w:r>
              <w:rPr>
                <w:bCs/>
                <w:lang w:val="en-GB" w:eastAsia="zh-CN"/>
              </w:rPr>
              <w:t>Proposal 1-</w:t>
            </w:r>
            <w:r>
              <w:rPr>
                <w:bCs/>
                <w:lang w:val="en-GB" w:eastAsia="zh-CN"/>
              </w:rPr>
              <w:t>4a</w:t>
            </w:r>
            <w:r>
              <w:rPr>
                <w:bCs/>
                <w:lang w:val="en-GB" w:eastAsia="zh-CN"/>
              </w:rPr>
              <w:t>:</w:t>
            </w:r>
            <w:r>
              <w:rPr>
                <w:bCs/>
                <w:lang w:val="en-GB" w:eastAsia="zh-CN"/>
              </w:rPr>
              <w:t xml:space="preserve"> OK.</w:t>
            </w:r>
          </w:p>
          <w:p w14:paraId="7CCE5D4F" w14:textId="18963371" w:rsidR="00BA4B2B" w:rsidRDefault="00BA4B2B" w:rsidP="00BA4B2B">
            <w:pPr>
              <w:jc w:val="left"/>
              <w:rPr>
                <w:bCs/>
                <w:lang w:val="en-GB" w:eastAsia="zh-CN"/>
              </w:rPr>
            </w:pPr>
            <w:r>
              <w:rPr>
                <w:bCs/>
                <w:lang w:val="en-GB" w:eastAsia="zh-CN"/>
              </w:rPr>
              <w:t>Proposal 1-4</w:t>
            </w:r>
            <w:r>
              <w:rPr>
                <w:bCs/>
                <w:lang w:val="en-GB" w:eastAsia="zh-CN"/>
              </w:rPr>
              <w:t>b</w:t>
            </w:r>
            <w:r>
              <w:rPr>
                <w:bCs/>
                <w:lang w:val="en-GB" w:eastAsia="zh-CN"/>
              </w:rPr>
              <w:t>: OK.</w:t>
            </w:r>
          </w:p>
          <w:p w14:paraId="1A0A2BC5" w14:textId="18DAC0A2" w:rsidR="00BA4B2B" w:rsidRDefault="00BA4B2B" w:rsidP="00BA4B2B">
            <w:pPr>
              <w:jc w:val="left"/>
              <w:rPr>
                <w:bCs/>
                <w:lang w:val="en-GB" w:eastAsia="zh-CN"/>
              </w:rPr>
            </w:pPr>
            <w:r>
              <w:rPr>
                <w:bCs/>
                <w:lang w:val="en-GB" w:eastAsia="zh-CN"/>
              </w:rPr>
              <w:lastRenderedPageBreak/>
              <w:t>Proposal 1-4</w:t>
            </w:r>
            <w:r>
              <w:rPr>
                <w:bCs/>
                <w:lang w:val="en-GB" w:eastAsia="zh-CN"/>
              </w:rPr>
              <w:t>c</w:t>
            </w:r>
            <w:r>
              <w:rPr>
                <w:bCs/>
                <w:lang w:val="en-GB" w:eastAsia="zh-CN"/>
              </w:rPr>
              <w:t xml:space="preserve">: </w:t>
            </w:r>
            <w:r>
              <w:rPr>
                <w:bCs/>
                <w:lang w:val="en-GB" w:eastAsia="zh-CN"/>
              </w:rPr>
              <w:t>Option is supported for easy TBS determination.</w:t>
            </w:r>
          </w:p>
          <w:p w14:paraId="55402CF9" w14:textId="1B1CD4DB" w:rsidR="00BA4B2B" w:rsidRDefault="00BA4B2B" w:rsidP="00BA4B2B">
            <w:pPr>
              <w:jc w:val="left"/>
              <w:rPr>
                <w:bCs/>
                <w:lang w:val="en-GB" w:eastAsia="zh-CN"/>
              </w:rPr>
            </w:pPr>
          </w:p>
          <w:p w14:paraId="7AFD4A1E" w14:textId="6EBA2CCD" w:rsidR="00BA4B2B" w:rsidRDefault="00BA4B2B" w:rsidP="00BA4B2B">
            <w:pPr>
              <w:jc w:val="left"/>
              <w:rPr>
                <w:bCs/>
                <w:lang w:eastAsia="zh-CN"/>
              </w:rPr>
            </w:pPr>
            <w:r>
              <w:rPr>
                <w:bCs/>
                <w:lang w:val="en-GB" w:eastAsia="zh-CN"/>
              </w:rPr>
              <w:t>Proposal 1-</w:t>
            </w:r>
            <w:r>
              <w:rPr>
                <w:bCs/>
                <w:lang w:val="en-GB" w:eastAsia="zh-CN"/>
              </w:rPr>
              <w:t>5</w:t>
            </w:r>
            <w:r>
              <w:rPr>
                <w:bCs/>
                <w:lang w:val="en-GB" w:eastAsia="zh-CN"/>
              </w:rPr>
              <w:t xml:space="preserve">: </w:t>
            </w:r>
            <w:r>
              <w:rPr>
                <w:bCs/>
                <w:lang w:val="en-GB" w:eastAsia="zh-CN"/>
              </w:rPr>
              <w:t xml:space="preserve">Not sure I fully understand the intention. The current proposal seems not relevant to MBS especially the description of Option1. </w:t>
            </w:r>
            <w:r>
              <w:rPr>
                <w:bCs/>
                <w:lang w:eastAsia="zh-CN"/>
              </w:rPr>
              <w:t>Seemingly, the Option 1 is legacy UE behavior.</w:t>
            </w:r>
          </w:p>
          <w:p w14:paraId="032499BA" w14:textId="2E2A147E" w:rsidR="00BA4B2B" w:rsidRDefault="00BA4B2B" w:rsidP="00BA4B2B">
            <w:pPr>
              <w:jc w:val="left"/>
              <w:rPr>
                <w:bCs/>
                <w:lang w:eastAsia="zh-CN"/>
              </w:rPr>
            </w:pPr>
          </w:p>
          <w:p w14:paraId="679130E0" w14:textId="7DCC7D74" w:rsidR="00BA4B2B" w:rsidRDefault="00BA4B2B" w:rsidP="00FB0BDA">
            <w:pPr>
              <w:jc w:val="left"/>
              <w:rPr>
                <w:bCs/>
                <w:lang w:val="en-GB" w:eastAsia="zh-CN"/>
              </w:rPr>
            </w:pPr>
            <w:r>
              <w:rPr>
                <w:bCs/>
                <w:lang w:eastAsia="zh-CN"/>
              </w:rPr>
              <w:t>Question 1-6: Regarding the broadcast, is it received by IDLE/INACTIVE UEs? If yes, seems this issue is relevant to CFR configuration for idle/inactive UEs. One way is to wait for the conclusion from 8.12.3.</w:t>
            </w:r>
          </w:p>
          <w:p w14:paraId="79935862" w14:textId="7F6E4088" w:rsidR="00BA4B2B" w:rsidRPr="00FB0BDA" w:rsidRDefault="00BA4B2B" w:rsidP="00FB0BDA">
            <w:pPr>
              <w:jc w:val="left"/>
              <w:rPr>
                <w:bCs/>
                <w:lang w:val="en-GB" w:eastAsia="zh-CN"/>
              </w:rPr>
            </w:pPr>
          </w:p>
        </w:tc>
      </w:tr>
      <w:tr w:rsidR="004900DB" w14:paraId="4574799A" w14:textId="77777777" w:rsidTr="00FB0BDA">
        <w:tc>
          <w:tcPr>
            <w:tcW w:w="2122" w:type="dxa"/>
            <w:tcBorders>
              <w:top w:val="single" w:sz="4" w:space="0" w:color="auto"/>
              <w:left w:val="single" w:sz="4" w:space="0" w:color="auto"/>
              <w:bottom w:val="single" w:sz="4" w:space="0" w:color="auto"/>
              <w:right w:val="single" w:sz="4" w:space="0" w:color="auto"/>
            </w:tcBorders>
          </w:tcPr>
          <w:p w14:paraId="7127C642" w14:textId="77777777" w:rsidR="004900DB" w:rsidRPr="00BA3EA3" w:rsidRDefault="004900DB"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1DEDC392" w14:textId="77777777" w:rsidR="004900DB" w:rsidRPr="00BA3EA3" w:rsidRDefault="004900DB" w:rsidP="00FB0BDA">
            <w:pPr>
              <w:jc w:val="left"/>
              <w:rPr>
                <w:bCs/>
                <w:lang w:eastAsia="zh-CN"/>
              </w:rPr>
            </w:pPr>
          </w:p>
        </w:tc>
      </w:tr>
    </w:tbl>
    <w:p w14:paraId="2069E050" w14:textId="77777777" w:rsidR="004900DB" w:rsidRDefault="004900DB" w:rsidP="004900DB">
      <w:pPr>
        <w:widowControl w:val="0"/>
        <w:spacing w:after="120"/>
        <w:jc w:val="both"/>
        <w:rPr>
          <w:lang w:eastAsia="zh-CN"/>
        </w:rPr>
      </w:pPr>
    </w:p>
    <w:p w14:paraId="3D50A264" w14:textId="77777777" w:rsidR="00A33501" w:rsidRDefault="00A33501" w:rsidP="00A33501">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E569E54" w14:textId="486A7080" w:rsidR="00A97B83" w:rsidRPr="00D82D76" w:rsidRDefault="00A97B83" w:rsidP="006723CD">
      <w:pPr>
        <w:widowControl w:val="0"/>
        <w:spacing w:after="120"/>
        <w:jc w:val="both"/>
        <w:rPr>
          <w:lang w:eastAsia="zh-CN"/>
        </w:rPr>
      </w:pPr>
    </w:p>
    <w:p w14:paraId="35393DE2" w14:textId="2389BDF0" w:rsidR="00372FFC" w:rsidRDefault="00F12715">
      <w:pPr>
        <w:pStyle w:val="Heading1"/>
        <w:rPr>
          <w:rFonts w:ascii="Times New Roman" w:hAnsi="Times New Roman"/>
          <w:lang w:val="en-US"/>
        </w:rPr>
      </w:pPr>
      <w:r>
        <w:rPr>
          <w:rFonts w:ascii="Times New Roman" w:hAnsi="Times New Roman"/>
          <w:lang w:val="en-US"/>
        </w:rPr>
        <w:t>Issue #</w:t>
      </w:r>
      <w:r w:rsidR="0000711C">
        <w:rPr>
          <w:rFonts w:ascii="Times New Roman" w:hAnsi="Times New Roman"/>
          <w:lang w:val="en-US"/>
        </w:rPr>
        <w:t>2</w:t>
      </w:r>
      <w:r>
        <w:rPr>
          <w:rFonts w:ascii="Times New Roman" w:hAnsi="Times New Roman"/>
          <w:lang w:val="en-US"/>
        </w:rPr>
        <w:t xml:space="preserve">: </w:t>
      </w:r>
      <w:r w:rsidR="008A1DC2">
        <w:rPr>
          <w:rFonts w:ascii="Times New Roman" w:hAnsi="Times New Roman"/>
          <w:lang w:val="en-US"/>
        </w:rPr>
        <w:t xml:space="preserve">Configurations for </w:t>
      </w:r>
      <w:r w:rsidR="000E5D95">
        <w:rPr>
          <w:rFonts w:ascii="Times New Roman" w:hAnsi="Times New Roman" w:hint="eastAsia"/>
          <w:lang w:val="en-US" w:eastAsia="zh-CN"/>
        </w:rPr>
        <w:t>GC</w:t>
      </w:r>
      <w:r w:rsidR="000E5D95">
        <w:rPr>
          <w:rFonts w:ascii="Times New Roman" w:hAnsi="Times New Roman"/>
          <w:lang w:val="en-US"/>
        </w:rPr>
        <w:t>-</w:t>
      </w:r>
      <w:r w:rsidR="00CF5BA6">
        <w:rPr>
          <w:rFonts w:ascii="Times New Roman" w:hAnsi="Times New Roman"/>
          <w:lang w:val="en-US"/>
        </w:rPr>
        <w:t>PDCCH</w:t>
      </w:r>
    </w:p>
    <w:p w14:paraId="34F9F2AC" w14:textId="7E6EFC46" w:rsidR="00B75766" w:rsidRDefault="00F3112C" w:rsidP="00B75766">
      <w:pPr>
        <w:pStyle w:val="Heading2"/>
        <w:rPr>
          <w:rFonts w:ascii="Times New Roman" w:hAnsi="Times New Roman"/>
          <w:lang w:val="en-US"/>
        </w:rPr>
      </w:pPr>
      <w:r>
        <w:rPr>
          <w:rFonts w:ascii="Times New Roman" w:hAnsi="Times New Roman"/>
          <w:lang w:val="en-US"/>
        </w:rPr>
        <w:t>Background and submitted proposals</w:t>
      </w:r>
    </w:p>
    <w:p w14:paraId="0B86E03F" w14:textId="3538E9EC" w:rsidR="00F3414A" w:rsidRDefault="00F3414A" w:rsidP="00F3414A">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09FA70C4" w14:textId="1C2767B7" w:rsidR="009E2989" w:rsidRPr="00594111" w:rsidRDefault="009E2989" w:rsidP="00A9209E">
      <w:pPr>
        <w:pStyle w:val="Heading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286A15ED" w14:textId="77777777" w:rsidR="00E81938" w:rsidRPr="0083146C" w:rsidRDefault="00E81938" w:rsidP="00414DFC">
      <w:pPr>
        <w:pStyle w:val="ListParagraph"/>
        <w:widowControl w:val="0"/>
        <w:numPr>
          <w:ilvl w:val="0"/>
          <w:numId w:val="41"/>
        </w:numPr>
        <w:spacing w:after="120"/>
        <w:jc w:val="both"/>
        <w:rPr>
          <w:i/>
          <w:iCs/>
          <w:u w:val="single"/>
        </w:rPr>
      </w:pPr>
      <w:r w:rsidRPr="0083146C">
        <w:rPr>
          <w:i/>
          <w:iCs/>
          <w:u w:val="single"/>
        </w:rPr>
        <w:t xml:space="preserve">Huawei, </w:t>
      </w:r>
      <w:proofErr w:type="spellStart"/>
      <w:r w:rsidRPr="0083146C">
        <w:rPr>
          <w:i/>
          <w:iCs/>
          <w:u w:val="single"/>
        </w:rPr>
        <w:t>HiSilicon</w:t>
      </w:r>
      <w:proofErr w:type="spellEnd"/>
    </w:p>
    <w:p w14:paraId="43067229" w14:textId="77777777" w:rsidR="001664B3" w:rsidRPr="0083146C" w:rsidRDefault="001664B3" w:rsidP="00414DFC">
      <w:pPr>
        <w:pStyle w:val="ListParagraph"/>
        <w:widowControl w:val="0"/>
        <w:numPr>
          <w:ilvl w:val="1"/>
          <w:numId w:val="41"/>
        </w:numPr>
        <w:spacing w:after="120"/>
        <w:jc w:val="both"/>
      </w:pPr>
      <w:r w:rsidRPr="0083146C">
        <w:t xml:space="preserve">Proposal 1: For CFR for multicast scheduling confined within a dedicated unicast BWP, </w:t>
      </w:r>
    </w:p>
    <w:p w14:paraId="2727C06F" w14:textId="2C24090F" w:rsidR="001664B3" w:rsidRPr="0083146C" w:rsidRDefault="001664B3" w:rsidP="00414DFC">
      <w:pPr>
        <w:pStyle w:val="ListParagraph"/>
        <w:widowControl w:val="0"/>
        <w:numPr>
          <w:ilvl w:val="2"/>
          <w:numId w:val="41"/>
        </w:numPr>
        <w:spacing w:after="120"/>
        <w:jc w:val="both"/>
      </w:pPr>
      <w:r w:rsidRPr="0083146C">
        <w:t xml:space="preserve">It is up to gNB to configure the same or different CORESETs for unicast and multicast scheduling within the CFR. </w:t>
      </w:r>
    </w:p>
    <w:p w14:paraId="5DC1FA9D" w14:textId="77777777" w:rsidR="00491587" w:rsidRPr="0083146C" w:rsidRDefault="00491587"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52E40660" w14:textId="77777777" w:rsidR="00724B0E" w:rsidRPr="0083146C" w:rsidRDefault="00724B0E" w:rsidP="00414DFC">
      <w:pPr>
        <w:pStyle w:val="ListParagraph"/>
        <w:widowControl w:val="0"/>
        <w:numPr>
          <w:ilvl w:val="1"/>
          <w:numId w:val="41"/>
        </w:numPr>
        <w:spacing w:after="120"/>
        <w:jc w:val="both"/>
      </w:pPr>
      <w:r w:rsidRPr="0083146C">
        <w:t xml:space="preserve">Proposal 17: It is up to gNB on the configuration of CFR, </w:t>
      </w:r>
      <w:proofErr w:type="gramStart"/>
      <w:r w:rsidRPr="0083146C">
        <w:t>e.g.</w:t>
      </w:r>
      <w:proofErr w:type="gramEnd"/>
      <w:r w:rsidRPr="0083146C">
        <w:t xml:space="preserve"> CORESETS, and the dedicated unicast BWP that contains this CFR.</w:t>
      </w:r>
    </w:p>
    <w:p w14:paraId="315648DA" w14:textId="77777777" w:rsidR="00724B0E" w:rsidRPr="0083146C" w:rsidRDefault="00724B0E" w:rsidP="00414DFC">
      <w:pPr>
        <w:pStyle w:val="ListParagraph"/>
        <w:widowControl w:val="0"/>
        <w:numPr>
          <w:ilvl w:val="1"/>
          <w:numId w:val="41"/>
        </w:numPr>
        <w:spacing w:after="120"/>
        <w:jc w:val="both"/>
      </w:pPr>
      <w:r w:rsidRPr="0083146C">
        <w:t>Proposal 18: A CORESET can be used by multicast and unicast transmission, when the CORESET is fully contained in frequency domain in a CFR which is configured in a dedicated unicast BWP.</w:t>
      </w:r>
    </w:p>
    <w:p w14:paraId="72BB82F4" w14:textId="77777777" w:rsidR="004A210C" w:rsidRPr="0083146C" w:rsidRDefault="004A210C" w:rsidP="00414DFC">
      <w:pPr>
        <w:pStyle w:val="ListParagraph"/>
        <w:widowControl w:val="0"/>
        <w:numPr>
          <w:ilvl w:val="0"/>
          <w:numId w:val="41"/>
        </w:numPr>
        <w:spacing w:after="120"/>
        <w:jc w:val="both"/>
        <w:rPr>
          <w:i/>
          <w:iCs/>
          <w:u w:val="single"/>
        </w:rPr>
      </w:pPr>
      <w:r w:rsidRPr="0083146C">
        <w:rPr>
          <w:i/>
          <w:iCs/>
          <w:u w:val="single"/>
        </w:rPr>
        <w:t>vivo</w:t>
      </w:r>
    </w:p>
    <w:p w14:paraId="5629BB99" w14:textId="60F2C2FF" w:rsidR="004A210C" w:rsidRPr="0083146C" w:rsidRDefault="004A210C" w:rsidP="00414DFC">
      <w:pPr>
        <w:pStyle w:val="ListParagraph"/>
        <w:widowControl w:val="0"/>
        <w:numPr>
          <w:ilvl w:val="1"/>
          <w:numId w:val="41"/>
        </w:numPr>
        <w:spacing w:after="120"/>
        <w:jc w:val="both"/>
      </w:pPr>
      <w:r w:rsidRPr="0083146C">
        <w:t>Proposal 1</w:t>
      </w:r>
      <w:r w:rsidR="009B237B" w:rsidRPr="0083146C">
        <w:t>0</w:t>
      </w:r>
      <w:r w:rsidRPr="0083146C">
        <w:t>: If a CFR is configured for multicast in RRC-CONNECTED state and confined within a dedicated unicast BWP, option 1 is supported.</w:t>
      </w:r>
    </w:p>
    <w:p w14:paraId="1A0ECB54" w14:textId="77777777" w:rsidR="004A210C" w:rsidRPr="0083146C" w:rsidRDefault="004A210C" w:rsidP="00414DFC">
      <w:pPr>
        <w:pStyle w:val="ListParagraph"/>
        <w:widowControl w:val="0"/>
        <w:numPr>
          <w:ilvl w:val="2"/>
          <w:numId w:val="41"/>
        </w:numPr>
        <w:spacing w:after="120"/>
        <w:jc w:val="both"/>
      </w:pPr>
      <w:r w:rsidRPr="0083146C">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0FC04791" w14:textId="77777777" w:rsidR="00274752" w:rsidRPr="0083146C" w:rsidRDefault="00274752" w:rsidP="00414DFC">
      <w:pPr>
        <w:pStyle w:val="ListParagraph"/>
        <w:widowControl w:val="0"/>
        <w:numPr>
          <w:ilvl w:val="0"/>
          <w:numId w:val="41"/>
        </w:numPr>
        <w:spacing w:after="120"/>
        <w:jc w:val="both"/>
        <w:rPr>
          <w:i/>
          <w:iCs/>
          <w:u w:val="single"/>
        </w:rPr>
      </w:pPr>
      <w:r w:rsidRPr="0083146C">
        <w:rPr>
          <w:i/>
          <w:iCs/>
          <w:u w:val="single"/>
        </w:rPr>
        <w:t>CATT</w:t>
      </w:r>
    </w:p>
    <w:p w14:paraId="563DCF48" w14:textId="77777777" w:rsidR="00EB48DF" w:rsidRPr="0083146C" w:rsidRDefault="00EB48DF" w:rsidP="00414DFC">
      <w:pPr>
        <w:pStyle w:val="ListParagraph"/>
        <w:widowControl w:val="0"/>
        <w:numPr>
          <w:ilvl w:val="1"/>
          <w:numId w:val="41"/>
        </w:numPr>
        <w:spacing w:after="120"/>
        <w:jc w:val="both"/>
      </w:pPr>
      <w:r w:rsidRPr="0083146C">
        <w:t xml:space="preserve">Proposal 19: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 </w:t>
      </w:r>
    </w:p>
    <w:p w14:paraId="0E765F8E" w14:textId="77777777"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69883FC8" w14:textId="77777777" w:rsidR="00965144" w:rsidRPr="0083146C" w:rsidRDefault="00965144" w:rsidP="00414DFC">
      <w:pPr>
        <w:pStyle w:val="ListParagraph"/>
        <w:widowControl w:val="0"/>
        <w:numPr>
          <w:ilvl w:val="1"/>
          <w:numId w:val="41"/>
        </w:numPr>
        <w:spacing w:after="120"/>
        <w:jc w:val="both"/>
      </w:pPr>
      <w:r w:rsidRPr="0083146C">
        <w:lastRenderedPageBreak/>
        <w:t>Proposal 9: No need to define an extra explicit rule whether the CORESETs can be shared for unicast and multicast and it is up to network implementation.</w:t>
      </w:r>
    </w:p>
    <w:p w14:paraId="1667F730" w14:textId="77777777" w:rsidR="00170D25" w:rsidRPr="0083146C" w:rsidRDefault="00170D25" w:rsidP="00414DFC">
      <w:pPr>
        <w:pStyle w:val="ListParagraph"/>
        <w:widowControl w:val="0"/>
        <w:numPr>
          <w:ilvl w:val="0"/>
          <w:numId w:val="41"/>
        </w:numPr>
        <w:spacing w:after="120"/>
        <w:jc w:val="both"/>
      </w:pPr>
      <w:r w:rsidRPr="0083146C">
        <w:rPr>
          <w:i/>
          <w:iCs/>
          <w:u w:val="single"/>
        </w:rPr>
        <w:t>FUTUREWEI</w:t>
      </w:r>
    </w:p>
    <w:p w14:paraId="6F6FFBA0" w14:textId="31BB5746" w:rsidR="0062477A" w:rsidRPr="0083146C" w:rsidRDefault="0062477A" w:rsidP="00414DFC">
      <w:pPr>
        <w:pStyle w:val="ListParagraph"/>
        <w:widowControl w:val="0"/>
        <w:numPr>
          <w:ilvl w:val="1"/>
          <w:numId w:val="41"/>
        </w:numPr>
        <w:spacing w:after="120"/>
        <w:jc w:val="both"/>
      </w:pPr>
      <w:r w:rsidRPr="0083146C">
        <w:t>Proposal 3: Without CFR configured, multicast reception by default is not supported. Option 4 should be supported i.e.,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7E47D4BD"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1EE99C70" w14:textId="77777777" w:rsidR="005B793C" w:rsidRPr="0083146C" w:rsidRDefault="005B793C" w:rsidP="00414DFC">
      <w:pPr>
        <w:pStyle w:val="ListParagraph"/>
        <w:widowControl w:val="0"/>
        <w:numPr>
          <w:ilvl w:val="1"/>
          <w:numId w:val="41"/>
        </w:numPr>
        <w:spacing w:after="120"/>
        <w:jc w:val="both"/>
      </w:pPr>
      <w:r w:rsidRPr="0083146C">
        <w:t>Proposal 6. If a CFR is configured in a dedicated unicast BWP for multicast in RRC-CONNECTED state,</w:t>
      </w:r>
    </w:p>
    <w:p w14:paraId="03232BD7" w14:textId="27AF903D" w:rsidR="005B793C" w:rsidRPr="0083146C" w:rsidRDefault="005B793C" w:rsidP="00414DFC">
      <w:pPr>
        <w:pStyle w:val="ListParagraph"/>
        <w:widowControl w:val="0"/>
        <w:numPr>
          <w:ilvl w:val="2"/>
          <w:numId w:val="41"/>
        </w:numPr>
        <w:spacing w:after="120"/>
        <w:jc w:val="both"/>
      </w:pPr>
      <w:r w:rsidRPr="0083146C">
        <w:t>the CORESET configured in PDCCH-config for unicast in the dedicated unicast BWP can be used for multicast transmission if the CORESET is fully contained in the CFR in frequency domain</w:t>
      </w:r>
    </w:p>
    <w:p w14:paraId="11774570" w14:textId="153D30A1" w:rsidR="005B793C" w:rsidRPr="0083146C" w:rsidRDefault="005B793C" w:rsidP="00414DFC">
      <w:pPr>
        <w:pStyle w:val="ListParagraph"/>
        <w:widowControl w:val="0"/>
        <w:numPr>
          <w:ilvl w:val="2"/>
          <w:numId w:val="41"/>
        </w:numPr>
        <w:spacing w:after="120"/>
        <w:jc w:val="both"/>
      </w:pPr>
      <w:r w:rsidRPr="0083146C">
        <w:t>the CORESET configured in PDCCH-config for MBS in the CFR can be used for unicast transmission.</w:t>
      </w:r>
    </w:p>
    <w:p w14:paraId="62E6FCE3"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2771B65C" w14:textId="77777777" w:rsidR="000A0F30" w:rsidRPr="0083146C" w:rsidRDefault="000A0F30" w:rsidP="00414DFC">
      <w:pPr>
        <w:pStyle w:val="ListParagraph"/>
        <w:widowControl w:val="0"/>
        <w:numPr>
          <w:ilvl w:val="1"/>
          <w:numId w:val="41"/>
        </w:numPr>
        <w:spacing w:after="120"/>
        <w:jc w:val="both"/>
      </w:pPr>
      <w:r w:rsidRPr="0083146C">
        <w:t>Proposal 11: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06D9D85" w14:textId="77777777" w:rsidR="000A0F30" w:rsidRPr="0083146C" w:rsidRDefault="000A0F30" w:rsidP="00414DFC">
      <w:pPr>
        <w:pStyle w:val="ListParagraph"/>
        <w:widowControl w:val="0"/>
        <w:numPr>
          <w:ilvl w:val="1"/>
          <w:numId w:val="41"/>
        </w:numPr>
        <w:spacing w:after="120"/>
        <w:jc w:val="both"/>
      </w:pPr>
      <w:r w:rsidRPr="0083146C">
        <w:t>Proposal 12: For PTP or PTM scheme 2, the CORESET scheduling MBS (re)transmission can be configured outside the MBS frequency region.</w:t>
      </w:r>
    </w:p>
    <w:p w14:paraId="236CF092" w14:textId="77777777" w:rsidR="00A65D97" w:rsidRPr="0083146C" w:rsidRDefault="00A65D97" w:rsidP="00414DFC">
      <w:pPr>
        <w:pStyle w:val="ListParagraph"/>
        <w:widowControl w:val="0"/>
        <w:numPr>
          <w:ilvl w:val="0"/>
          <w:numId w:val="41"/>
        </w:numPr>
        <w:spacing w:after="120"/>
        <w:jc w:val="both"/>
      </w:pPr>
      <w:r w:rsidRPr="0083146C">
        <w:rPr>
          <w:i/>
          <w:iCs/>
          <w:u w:val="single"/>
        </w:rPr>
        <w:t>Qualcomm</w:t>
      </w:r>
    </w:p>
    <w:p w14:paraId="311E509F" w14:textId="77777777" w:rsidR="004617B2" w:rsidRPr="0083146C" w:rsidRDefault="004617B2" w:rsidP="00414DFC">
      <w:pPr>
        <w:pStyle w:val="ListParagraph"/>
        <w:widowControl w:val="0"/>
        <w:numPr>
          <w:ilvl w:val="1"/>
          <w:numId w:val="41"/>
        </w:numPr>
        <w:spacing w:after="120"/>
        <w:jc w:val="both"/>
      </w:pPr>
      <w:r w:rsidRPr="0083146C">
        <w:t xml:space="preserve">Proposal 5: If a CFR is configured for multicast in RRC-CONNECTED state and confined within a dedicated unicast BWP, </w:t>
      </w:r>
    </w:p>
    <w:p w14:paraId="7307C132" w14:textId="77777777" w:rsidR="004617B2" w:rsidRPr="0083146C" w:rsidRDefault="004617B2" w:rsidP="00414DFC">
      <w:pPr>
        <w:pStyle w:val="ListParagraph"/>
        <w:widowControl w:val="0"/>
        <w:numPr>
          <w:ilvl w:val="2"/>
          <w:numId w:val="41"/>
        </w:numPr>
        <w:spacing w:after="120"/>
        <w:jc w:val="both"/>
      </w:pPr>
      <w:r w:rsidRPr="0083146C">
        <w:t xml:space="preserve">Option 4: the CORESET configured in PDCCH-config for unicast in the dedicated unicast BWP cannot be used for </w:t>
      </w:r>
      <w:r w:rsidRPr="0083146C">
        <w:rPr>
          <w:u w:val="single"/>
        </w:rPr>
        <w:t>PTM-1</w:t>
      </w:r>
      <w:r w:rsidRPr="0083146C">
        <w:t xml:space="preserve"> multicast transmission even if the CORESET is fully contained in the CFR in frequency domain, but the CORESET configured in PDCCH-config for MBS in the CFR can be used for unicast transmission </w:t>
      </w:r>
      <w:r w:rsidRPr="0083146C">
        <w:rPr>
          <w:u w:val="single"/>
        </w:rPr>
        <w:t>including PTP transmission for unicast and PTP retransmission for multicast</w:t>
      </w:r>
      <w:r w:rsidRPr="0083146C">
        <w:t>.</w:t>
      </w:r>
    </w:p>
    <w:p w14:paraId="62B27C11" w14:textId="77777777" w:rsidR="002E2B3A" w:rsidRPr="0083146C" w:rsidRDefault="002E2B3A" w:rsidP="00414DFC">
      <w:pPr>
        <w:pStyle w:val="ListParagraph"/>
        <w:widowControl w:val="0"/>
        <w:numPr>
          <w:ilvl w:val="0"/>
          <w:numId w:val="41"/>
        </w:numPr>
        <w:spacing w:after="120"/>
        <w:jc w:val="both"/>
      </w:pPr>
      <w:r w:rsidRPr="0083146C">
        <w:rPr>
          <w:i/>
          <w:iCs/>
          <w:u w:val="single"/>
        </w:rPr>
        <w:t>Samsung</w:t>
      </w:r>
    </w:p>
    <w:p w14:paraId="3B68E035" w14:textId="77777777" w:rsidR="00CD758F" w:rsidRPr="0083146C" w:rsidRDefault="00CD758F" w:rsidP="00414DFC">
      <w:pPr>
        <w:pStyle w:val="ListParagraph"/>
        <w:widowControl w:val="0"/>
        <w:numPr>
          <w:ilvl w:val="1"/>
          <w:numId w:val="41"/>
        </w:numPr>
        <w:spacing w:after="120"/>
        <w:jc w:val="both"/>
      </w:pPr>
      <w:r w:rsidRPr="0083146C">
        <w:t xml:space="preserve">Observation 5: Whether or not a UE monitors PDCCH for detection of unicast DCIs and multicast DCIs in a same CORESET is a gNB implementation issue. </w:t>
      </w:r>
    </w:p>
    <w:p w14:paraId="278E7F40" w14:textId="77777777" w:rsidR="001F5D13" w:rsidRPr="0083146C" w:rsidRDefault="001F5D13" w:rsidP="00414DFC">
      <w:pPr>
        <w:pStyle w:val="ListParagraph"/>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8ED1BAF" w14:textId="17E25E99" w:rsidR="001F5D13" w:rsidRPr="0083146C" w:rsidRDefault="001F5D13" w:rsidP="00414DFC">
      <w:pPr>
        <w:pStyle w:val="ListParagraph"/>
        <w:widowControl w:val="0"/>
        <w:numPr>
          <w:ilvl w:val="1"/>
          <w:numId w:val="41"/>
        </w:numPr>
        <w:spacing w:after="120"/>
        <w:jc w:val="both"/>
      </w:pPr>
      <w:r w:rsidRPr="0083146C">
        <w:t xml:space="preserve">Proposal </w:t>
      </w:r>
      <w:r w:rsidR="00C37885" w:rsidRPr="0083146C">
        <w:t>1</w:t>
      </w:r>
      <w:r w:rsidRPr="0083146C">
        <w:t>: Support Option 4 for sharing CORESETs between PDCCH-Config for unicast and PDCCH-Config for multicast.</w:t>
      </w:r>
    </w:p>
    <w:p w14:paraId="6B61F2F6" w14:textId="77777777" w:rsidR="009C7C91" w:rsidRPr="0083146C" w:rsidRDefault="009C7C91" w:rsidP="00414DFC">
      <w:pPr>
        <w:pStyle w:val="ListParagraph"/>
        <w:widowControl w:val="0"/>
        <w:numPr>
          <w:ilvl w:val="0"/>
          <w:numId w:val="41"/>
        </w:numPr>
        <w:spacing w:after="120"/>
        <w:jc w:val="both"/>
      </w:pPr>
      <w:r w:rsidRPr="0083146C">
        <w:rPr>
          <w:i/>
          <w:iCs/>
          <w:u w:val="single"/>
        </w:rPr>
        <w:t>Chengdu TD Tech</w:t>
      </w:r>
    </w:p>
    <w:p w14:paraId="27B2B716" w14:textId="77777777" w:rsidR="009C7C91" w:rsidRPr="0083146C" w:rsidRDefault="009C7C91" w:rsidP="00414DFC">
      <w:pPr>
        <w:pStyle w:val="ListParagraph"/>
        <w:widowControl w:val="0"/>
        <w:numPr>
          <w:ilvl w:val="1"/>
          <w:numId w:val="41"/>
        </w:numPr>
        <w:spacing w:after="120"/>
        <w:jc w:val="both"/>
      </w:pPr>
      <w:r w:rsidRPr="0083146C">
        <w:t>Proposal 1: The CORESETs for MBS can be used for unicast scheduling.</w:t>
      </w:r>
    </w:p>
    <w:p w14:paraId="0E269A3E" w14:textId="77777777" w:rsidR="009C7C91" w:rsidRPr="0083146C" w:rsidRDefault="009C7C91" w:rsidP="00414DFC">
      <w:pPr>
        <w:pStyle w:val="ListParagraph"/>
        <w:widowControl w:val="0"/>
        <w:numPr>
          <w:ilvl w:val="1"/>
          <w:numId w:val="41"/>
        </w:numPr>
        <w:spacing w:after="120"/>
        <w:jc w:val="both"/>
      </w:pPr>
      <w:r w:rsidRPr="0083146C">
        <w:t>Proposal 2: For a CORESET for unicast, if it’s within the CFR, it can be used for MBS scheduling.</w:t>
      </w:r>
    </w:p>
    <w:p w14:paraId="2CB9383B" w14:textId="77777777" w:rsidR="005017C0" w:rsidRPr="0083146C" w:rsidRDefault="005017C0" w:rsidP="00414DFC">
      <w:pPr>
        <w:pStyle w:val="ListParagraph"/>
        <w:widowControl w:val="0"/>
        <w:numPr>
          <w:ilvl w:val="0"/>
          <w:numId w:val="41"/>
        </w:numPr>
        <w:spacing w:after="120"/>
        <w:jc w:val="both"/>
      </w:pPr>
      <w:r w:rsidRPr="0083146C">
        <w:rPr>
          <w:i/>
          <w:iCs/>
          <w:u w:val="single"/>
        </w:rPr>
        <w:t>Ericsson</w:t>
      </w:r>
    </w:p>
    <w:p w14:paraId="2059BEA8" w14:textId="77777777" w:rsidR="00D876E3" w:rsidRPr="0083146C" w:rsidRDefault="00D876E3" w:rsidP="00414DFC">
      <w:pPr>
        <w:pStyle w:val="ListParagraph"/>
        <w:widowControl w:val="0"/>
        <w:numPr>
          <w:ilvl w:val="1"/>
          <w:numId w:val="41"/>
        </w:numPr>
        <w:spacing w:after="120"/>
        <w:jc w:val="both"/>
      </w:pPr>
      <w:r w:rsidRPr="0083146C">
        <w:t>Proposal 31</w:t>
      </w:r>
      <w:r w:rsidRPr="0083146C">
        <w:tab/>
        <w:t>Support option 1 from RAN1#104b regarding using CORESETs from unicast with multicast:</w:t>
      </w:r>
    </w:p>
    <w:p w14:paraId="2DF3F8AE" w14:textId="6A09CF3B" w:rsidR="00D876E3" w:rsidRPr="0083146C" w:rsidRDefault="00D876E3" w:rsidP="00414DFC">
      <w:pPr>
        <w:pStyle w:val="ListParagraph"/>
        <w:widowControl w:val="0"/>
        <w:numPr>
          <w:ilvl w:val="2"/>
          <w:numId w:val="41"/>
        </w:numPr>
        <w:spacing w:after="120"/>
        <w:jc w:val="both"/>
      </w:pPr>
      <w:r w:rsidRPr="0083146C">
        <w:t xml:space="preserve">If a CFR is configured in a dedicated unicast BWP for multicast in RRC-CONNECTED state, the CORESET configured in PDCCH-config for unicast in the dedicated unicast BWP can be used for PTM-1 transmission  </w:t>
      </w:r>
    </w:p>
    <w:p w14:paraId="3CF64550" w14:textId="155FFA3B" w:rsidR="00D876E3" w:rsidRPr="0083146C" w:rsidRDefault="00D876E3" w:rsidP="00414DFC">
      <w:pPr>
        <w:pStyle w:val="ListParagraph"/>
        <w:widowControl w:val="0"/>
        <w:numPr>
          <w:ilvl w:val="2"/>
          <w:numId w:val="41"/>
        </w:numPr>
        <w:spacing w:after="120"/>
        <w:jc w:val="both"/>
      </w:pPr>
      <w:r w:rsidRPr="0083146C">
        <w:t>the CORESET configured in PDCCH-config for MBS in the CFR can be used for PTP transmission.</w:t>
      </w:r>
    </w:p>
    <w:p w14:paraId="78CD11FD" w14:textId="77777777" w:rsidR="00E161F4" w:rsidRPr="0083146C" w:rsidRDefault="00E161F4"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01A886E6" w14:textId="77777777" w:rsidR="002B44E0" w:rsidRPr="0083146C" w:rsidRDefault="002B44E0" w:rsidP="00414DFC">
      <w:pPr>
        <w:pStyle w:val="ListParagraph"/>
        <w:widowControl w:val="0"/>
        <w:numPr>
          <w:ilvl w:val="1"/>
          <w:numId w:val="41"/>
        </w:numPr>
        <w:spacing w:after="120"/>
        <w:jc w:val="both"/>
      </w:pPr>
      <w:r w:rsidRPr="0083146C">
        <w:t>Proposal 11: If a CFR is configured for multicast in RRC-CONNECTED state and confined within a dedicated unicast BWP, the following option1 should be adopted:</w:t>
      </w:r>
    </w:p>
    <w:p w14:paraId="394BCB52" w14:textId="77777777" w:rsidR="002B44E0" w:rsidRPr="0083146C" w:rsidRDefault="002B44E0" w:rsidP="00414DFC">
      <w:pPr>
        <w:pStyle w:val="ListParagraph"/>
        <w:widowControl w:val="0"/>
        <w:numPr>
          <w:ilvl w:val="2"/>
          <w:numId w:val="41"/>
        </w:numPr>
        <w:spacing w:after="120"/>
        <w:jc w:val="both"/>
      </w:pPr>
      <w:r w:rsidRPr="0083146C">
        <w:t xml:space="preserve">Option 1: the CORESET configured in PDCCH-config for unicast in the dedicated unicast BWP can be used for multicast transmission if the CORESET is fully contained in the CFR in frequency domain, and the </w:t>
      </w:r>
      <w:r w:rsidRPr="0083146C">
        <w:lastRenderedPageBreak/>
        <w:t>CORESET configured in PDCCH-config for MBS in the CFR can be used for unicast transmission.</w:t>
      </w:r>
    </w:p>
    <w:p w14:paraId="106F35A3" w14:textId="1238F268" w:rsidR="009E2989" w:rsidRPr="0083146C" w:rsidRDefault="009E2989" w:rsidP="009E2989">
      <w:pPr>
        <w:widowControl w:val="0"/>
        <w:jc w:val="both"/>
        <w:rPr>
          <w:rFonts w:eastAsiaTheme="minorEastAsia"/>
          <w:lang w:eastAsia="zh-CN"/>
        </w:rPr>
      </w:pPr>
    </w:p>
    <w:p w14:paraId="0286EB58" w14:textId="74D0472A" w:rsidR="009E2989" w:rsidRPr="0083146C" w:rsidRDefault="009E2989"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Search space set</w:t>
      </w:r>
    </w:p>
    <w:p w14:paraId="0F1B37B8" w14:textId="77777777" w:rsidR="00491587" w:rsidRPr="0083146C" w:rsidRDefault="00491587"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FC45C35" w14:textId="77777777" w:rsidR="00491587" w:rsidRPr="0083146C" w:rsidRDefault="00491587" w:rsidP="00414DFC">
      <w:pPr>
        <w:pStyle w:val="ListParagraph"/>
        <w:numPr>
          <w:ilvl w:val="1"/>
          <w:numId w:val="41"/>
        </w:numPr>
      </w:pPr>
      <w:r w:rsidRPr="0083146C">
        <w:t>Proposal 20: For CSS of GC-PDCCH of PTM scheme 1 for multicast in NR MBS, the Type-x CSS is not configured as a Type-3 CSS.</w:t>
      </w:r>
    </w:p>
    <w:p w14:paraId="6C5C7BE7" w14:textId="77777777" w:rsidR="00BB4398" w:rsidRPr="0083146C" w:rsidRDefault="00BB4398" w:rsidP="00414DFC">
      <w:pPr>
        <w:pStyle w:val="ListParagraph"/>
        <w:widowControl w:val="0"/>
        <w:numPr>
          <w:ilvl w:val="0"/>
          <w:numId w:val="41"/>
        </w:numPr>
        <w:spacing w:after="120"/>
        <w:jc w:val="both"/>
        <w:rPr>
          <w:i/>
          <w:iCs/>
          <w:u w:val="single"/>
        </w:rPr>
      </w:pPr>
      <w:proofErr w:type="spellStart"/>
      <w:r w:rsidRPr="0083146C">
        <w:rPr>
          <w:i/>
          <w:iCs/>
          <w:u w:val="single"/>
        </w:rPr>
        <w:t>Spreadtrum</w:t>
      </w:r>
      <w:proofErr w:type="spellEnd"/>
    </w:p>
    <w:p w14:paraId="2BC7C0D3" w14:textId="77777777" w:rsidR="00BB4398" w:rsidRPr="0083146C" w:rsidRDefault="00BB4398" w:rsidP="00414DFC">
      <w:pPr>
        <w:pStyle w:val="ListParagraph"/>
        <w:widowControl w:val="0"/>
        <w:numPr>
          <w:ilvl w:val="1"/>
          <w:numId w:val="41"/>
        </w:numPr>
        <w:spacing w:after="120"/>
        <w:jc w:val="both"/>
      </w:pPr>
      <w:r w:rsidRPr="0083146C">
        <w:t>Proposal 3: For search space type for Rel-17 MBS, support to define a new search space type for multicast.</w:t>
      </w:r>
    </w:p>
    <w:p w14:paraId="09AAE39A" w14:textId="77777777" w:rsidR="008A0E1B" w:rsidRPr="0083146C" w:rsidRDefault="008A0E1B" w:rsidP="00414DFC">
      <w:pPr>
        <w:pStyle w:val="ListParagraph"/>
        <w:widowControl w:val="0"/>
        <w:numPr>
          <w:ilvl w:val="0"/>
          <w:numId w:val="41"/>
        </w:numPr>
        <w:spacing w:after="120"/>
        <w:jc w:val="both"/>
        <w:rPr>
          <w:i/>
          <w:iCs/>
          <w:u w:val="single"/>
        </w:rPr>
      </w:pPr>
      <w:r w:rsidRPr="0083146C">
        <w:rPr>
          <w:i/>
          <w:iCs/>
          <w:u w:val="single"/>
        </w:rPr>
        <w:t>ZTE</w:t>
      </w:r>
    </w:p>
    <w:p w14:paraId="7DBD020A" w14:textId="30D48B05" w:rsidR="00010A17" w:rsidRPr="0083146C" w:rsidRDefault="00010A17" w:rsidP="00414DFC">
      <w:pPr>
        <w:pStyle w:val="ListParagraph"/>
        <w:widowControl w:val="0"/>
        <w:numPr>
          <w:ilvl w:val="1"/>
          <w:numId w:val="41"/>
        </w:numPr>
        <w:spacing w:after="120"/>
        <w:jc w:val="both"/>
      </w:pPr>
      <w:r w:rsidRPr="0083146C">
        <w:t xml:space="preserve">Proposal 5: Monitoring configurations (e.g., CORESETs, Search Spaces, etc.) for GC-PDCCH of PTM retransmission can be configured separately from that for GC-PDCCH of PTM initial transmission. </w:t>
      </w:r>
    </w:p>
    <w:p w14:paraId="64E5FF67" w14:textId="5DF179DB" w:rsidR="00EF0E24" w:rsidRPr="0083146C" w:rsidRDefault="00EF0E24" w:rsidP="00414DFC">
      <w:pPr>
        <w:pStyle w:val="ListParagraph"/>
        <w:widowControl w:val="0"/>
        <w:numPr>
          <w:ilvl w:val="1"/>
          <w:numId w:val="41"/>
        </w:numPr>
        <w:spacing w:after="120"/>
        <w:jc w:val="both"/>
      </w:pPr>
      <w:r w:rsidRPr="0083146C">
        <w:t>Proposal 6: For NR multicast, introduce beam sweeping via defining association between MOs of GC-PDCCH and SSBs or CSI-RSs.</w:t>
      </w:r>
    </w:p>
    <w:p w14:paraId="1A47A75E" w14:textId="77777777" w:rsidR="007435CB" w:rsidRPr="0083146C" w:rsidRDefault="007435CB" w:rsidP="00414DFC">
      <w:pPr>
        <w:pStyle w:val="ListParagraph"/>
        <w:widowControl w:val="0"/>
        <w:numPr>
          <w:ilvl w:val="1"/>
          <w:numId w:val="41"/>
        </w:numPr>
        <w:spacing w:after="120"/>
        <w:jc w:val="both"/>
      </w:pPr>
      <w:r w:rsidRPr="0083146C">
        <w:t xml:space="preserve">Proposal 11: If the type-x CSS is defined as a type-3 CSS, the following UE behavior on Type-3 CSS monitoring should be defined, </w:t>
      </w:r>
    </w:p>
    <w:p w14:paraId="49EC7F57" w14:textId="77777777" w:rsidR="007435CB" w:rsidRPr="0083146C" w:rsidRDefault="007435CB" w:rsidP="00414DFC">
      <w:pPr>
        <w:pStyle w:val="ListParagraph"/>
        <w:widowControl w:val="0"/>
        <w:numPr>
          <w:ilvl w:val="2"/>
          <w:numId w:val="41"/>
        </w:numPr>
        <w:spacing w:after="120"/>
        <w:jc w:val="both"/>
      </w:pPr>
      <w:r w:rsidRPr="0083146C">
        <w:t xml:space="preserve">For the first DCI format with CRC scrambled by G-RNTI within type-3 CSS, it should always be monitored by the UE. </w:t>
      </w:r>
    </w:p>
    <w:p w14:paraId="10DDFD4E" w14:textId="77777777" w:rsidR="007435CB" w:rsidRPr="0083146C" w:rsidRDefault="007435CB" w:rsidP="00414DFC">
      <w:pPr>
        <w:pStyle w:val="ListParagraph"/>
        <w:widowControl w:val="0"/>
        <w:numPr>
          <w:ilvl w:val="2"/>
          <w:numId w:val="41"/>
        </w:numPr>
        <w:spacing w:after="120"/>
        <w:jc w:val="both"/>
      </w:pPr>
      <w:r w:rsidRPr="0083146C">
        <w:t>For the second DCI format with CRC scrambled by G-RNTI within type-3 CSS, the UE determines monitoring priority according to search space index and further decides whether to monitor.</w:t>
      </w:r>
    </w:p>
    <w:p w14:paraId="2E8768D2" w14:textId="77777777" w:rsidR="004A210C" w:rsidRPr="0083146C" w:rsidRDefault="004A210C" w:rsidP="00414DFC">
      <w:pPr>
        <w:pStyle w:val="ListParagraph"/>
        <w:widowControl w:val="0"/>
        <w:numPr>
          <w:ilvl w:val="0"/>
          <w:numId w:val="41"/>
        </w:numPr>
        <w:spacing w:after="120"/>
        <w:jc w:val="both"/>
        <w:rPr>
          <w:i/>
          <w:iCs/>
          <w:u w:val="single"/>
        </w:rPr>
      </w:pPr>
      <w:r w:rsidRPr="0083146C">
        <w:rPr>
          <w:i/>
          <w:iCs/>
          <w:u w:val="single"/>
        </w:rPr>
        <w:t>vivo</w:t>
      </w:r>
    </w:p>
    <w:p w14:paraId="253403E3" w14:textId="082481CE" w:rsidR="004A210C" w:rsidRPr="0083146C" w:rsidRDefault="004A210C" w:rsidP="00414DFC">
      <w:pPr>
        <w:pStyle w:val="ListParagraph"/>
        <w:widowControl w:val="0"/>
        <w:numPr>
          <w:ilvl w:val="1"/>
          <w:numId w:val="41"/>
        </w:numPr>
        <w:spacing w:after="120"/>
        <w:jc w:val="both"/>
      </w:pPr>
      <w:r w:rsidRPr="0083146C">
        <w:t>Proposal 1</w:t>
      </w:r>
      <w:r w:rsidR="00461A7B" w:rsidRPr="0083146C">
        <w:t>1</w:t>
      </w:r>
      <w:r w:rsidRPr="0083146C">
        <w:t xml:space="preserve">: For search space set of group-common PDCCH of PTM scheme 1 for multicast in RRC_CONNECTED state, </w:t>
      </w:r>
      <w:bookmarkStart w:id="17" w:name="_Hlk79497380"/>
      <w:r w:rsidRPr="0083146C">
        <w:t>only DCI formats with CRC scrambled with g-RNTI for multicast scheduling can be monitored in the search space</w:t>
      </w:r>
      <w:bookmarkEnd w:id="17"/>
      <w:r w:rsidRPr="0083146C">
        <w:t>.</w:t>
      </w:r>
    </w:p>
    <w:p w14:paraId="005D4E2B"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15BFE511" w14:textId="77777777" w:rsidR="00EB48DF" w:rsidRPr="0083146C" w:rsidRDefault="00EB48DF" w:rsidP="00414DFC">
      <w:pPr>
        <w:pStyle w:val="ListParagraph"/>
        <w:widowControl w:val="0"/>
        <w:numPr>
          <w:ilvl w:val="1"/>
          <w:numId w:val="41"/>
        </w:numPr>
        <w:spacing w:after="120"/>
        <w:jc w:val="both"/>
      </w:pPr>
      <w:r w:rsidRPr="0083146C">
        <w:t>Proposal 20: A Type-3A/Type-MBS CSS can be introduced for the CSS of group-common PDCCH of PTM scheme1 for multicast in RRC_CONNECTED state.</w:t>
      </w:r>
    </w:p>
    <w:p w14:paraId="45405DCC" w14:textId="77777777" w:rsidR="00EB48DF" w:rsidRPr="0083146C" w:rsidRDefault="00EB48DF" w:rsidP="00414DFC">
      <w:pPr>
        <w:pStyle w:val="ListParagraph"/>
        <w:widowControl w:val="0"/>
        <w:numPr>
          <w:ilvl w:val="1"/>
          <w:numId w:val="41"/>
        </w:numPr>
        <w:spacing w:after="120"/>
        <w:jc w:val="both"/>
      </w:pPr>
      <w:r w:rsidRPr="0083146C">
        <w:t>Proposal 21: If the Type-2 HARQ-ACK codebook is configured, the g-NB is not allowed scheduling the group-common PDCCH when the Type-3A/Type MBS CSS of the group-common PDCCH was dropped by any UE in the multicast group.</w:t>
      </w:r>
    </w:p>
    <w:p w14:paraId="1F43DB2E" w14:textId="77777777" w:rsidR="00125B07" w:rsidRPr="0083146C" w:rsidRDefault="00125B07" w:rsidP="00414DFC">
      <w:pPr>
        <w:pStyle w:val="ListParagraph"/>
        <w:widowControl w:val="0"/>
        <w:numPr>
          <w:ilvl w:val="0"/>
          <w:numId w:val="41"/>
        </w:numPr>
        <w:spacing w:after="120"/>
        <w:jc w:val="both"/>
        <w:rPr>
          <w:i/>
          <w:iCs/>
          <w:u w:val="single"/>
        </w:rPr>
      </w:pPr>
      <w:r w:rsidRPr="0083146C">
        <w:rPr>
          <w:i/>
          <w:iCs/>
          <w:u w:val="single"/>
        </w:rPr>
        <w:t>Nokia</w:t>
      </w:r>
    </w:p>
    <w:p w14:paraId="4C7FDBCB" w14:textId="77777777" w:rsidR="007A169D" w:rsidRPr="0083146C" w:rsidRDefault="007A169D" w:rsidP="00414DFC">
      <w:pPr>
        <w:pStyle w:val="ListParagraph"/>
        <w:widowControl w:val="0"/>
        <w:numPr>
          <w:ilvl w:val="1"/>
          <w:numId w:val="41"/>
        </w:numPr>
        <w:spacing w:after="120"/>
        <w:jc w:val="both"/>
      </w:pPr>
      <w:r w:rsidRPr="0083146C">
        <w:t xml:space="preserve">Observation-12: Search space defined for multicast has different characteristics in terms of monitoring priority as compared to currently defined common search space. </w:t>
      </w:r>
    </w:p>
    <w:p w14:paraId="553A9751" w14:textId="77B3EC5E" w:rsidR="007A169D" w:rsidRPr="0083146C" w:rsidRDefault="007A169D" w:rsidP="00414DFC">
      <w:pPr>
        <w:pStyle w:val="ListParagraph"/>
        <w:widowControl w:val="0"/>
        <w:numPr>
          <w:ilvl w:val="1"/>
          <w:numId w:val="41"/>
        </w:numPr>
        <w:spacing w:after="120"/>
        <w:jc w:val="both"/>
      </w:pPr>
      <w:r w:rsidRPr="0083146C">
        <w:t>Observation-14: In the scenario where DCI format 1_1 is used for PTP retransmissions of the PTM scheme 1 initial transmission and the new common / multicast search space is used for scheduling the retransmissions, it would be straightforward for the UE to assume that the received TB is actually the PTP retransmission of PTM traffic.</w:t>
      </w:r>
    </w:p>
    <w:p w14:paraId="0733E7E0" w14:textId="77777777" w:rsidR="007A169D" w:rsidRPr="0083146C" w:rsidRDefault="007A169D" w:rsidP="00414DFC">
      <w:pPr>
        <w:pStyle w:val="ListParagraph"/>
        <w:widowControl w:val="0"/>
        <w:numPr>
          <w:ilvl w:val="1"/>
          <w:numId w:val="41"/>
        </w:numPr>
        <w:spacing w:after="120"/>
        <w:jc w:val="both"/>
      </w:pPr>
      <w:r w:rsidRPr="0083146C">
        <w:t xml:space="preserve">Proposal-20: </w:t>
      </w:r>
      <w:bookmarkStart w:id="18" w:name="_Hlk84488000"/>
      <w:r w:rsidRPr="0083146C">
        <w:t>Clarify whether PTP retransmission of PTM scheme 1 initial transmission would be scheduled using CSS or USS</w:t>
      </w:r>
      <w:bookmarkEnd w:id="18"/>
      <w:r w:rsidRPr="0083146C">
        <w:t>.</w:t>
      </w:r>
    </w:p>
    <w:p w14:paraId="4202F426" w14:textId="0100C17F" w:rsidR="007A169D" w:rsidRPr="0083146C" w:rsidRDefault="007A169D" w:rsidP="00414DFC">
      <w:pPr>
        <w:pStyle w:val="ListParagraph"/>
        <w:widowControl w:val="0"/>
        <w:numPr>
          <w:ilvl w:val="1"/>
          <w:numId w:val="41"/>
        </w:numPr>
        <w:spacing w:after="120"/>
        <w:jc w:val="both"/>
      </w:pPr>
      <w:r w:rsidRPr="0083146C">
        <w:t xml:space="preserve">Proposal-21: Define a new type-x CSS or multicast search space with differentiated monitoring priority based on SS index and FDRA field size of the downlink DCIs associated with this search space calculated based on the size of the CFR. </w:t>
      </w:r>
    </w:p>
    <w:p w14:paraId="150BE428" w14:textId="10003260" w:rsidR="003954F8" w:rsidRPr="0083146C" w:rsidRDefault="003954F8" w:rsidP="00414DFC">
      <w:pPr>
        <w:pStyle w:val="ListParagraph"/>
        <w:widowControl w:val="0"/>
        <w:numPr>
          <w:ilvl w:val="1"/>
          <w:numId w:val="41"/>
        </w:numPr>
        <w:spacing w:after="120"/>
        <w:jc w:val="both"/>
      </w:pPr>
      <w:r w:rsidRPr="0083146C">
        <w:t>Observation-15: The UE could interpret type-x CSS based monitoring priority based on the DCI formats configured for a SS set, the CORESET resources overlapping with MBS CFR or based on explicit SS set reservation using higher layer signaling.</w:t>
      </w:r>
    </w:p>
    <w:p w14:paraId="1BC4E71D" w14:textId="77777777"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5DACFC45" w14:textId="77777777" w:rsidR="00965144" w:rsidRPr="0083146C" w:rsidRDefault="00965144" w:rsidP="00414DFC">
      <w:pPr>
        <w:pStyle w:val="ListParagraph"/>
        <w:widowControl w:val="0"/>
        <w:numPr>
          <w:ilvl w:val="1"/>
          <w:numId w:val="41"/>
        </w:numPr>
        <w:spacing w:after="120"/>
        <w:jc w:val="both"/>
      </w:pPr>
      <w:r w:rsidRPr="0083146C">
        <w:t xml:space="preserve">Proposal 10: Define a new Type-x PDCCH CSS type (e.g., Type-4 PDCCH CSS not Type-3 PDCCH CSS) for UE </w:t>
      </w:r>
      <w:r w:rsidRPr="0083146C">
        <w:lastRenderedPageBreak/>
        <w:t>supporting multicast service.</w:t>
      </w:r>
    </w:p>
    <w:p w14:paraId="70B009E7" w14:textId="77777777" w:rsidR="00170D25" w:rsidRPr="0083146C" w:rsidRDefault="00170D25" w:rsidP="00414DFC">
      <w:pPr>
        <w:pStyle w:val="ListParagraph"/>
        <w:widowControl w:val="0"/>
        <w:numPr>
          <w:ilvl w:val="0"/>
          <w:numId w:val="41"/>
        </w:numPr>
        <w:spacing w:after="120"/>
        <w:jc w:val="both"/>
      </w:pPr>
      <w:r w:rsidRPr="0083146C">
        <w:rPr>
          <w:i/>
          <w:iCs/>
          <w:u w:val="single"/>
        </w:rPr>
        <w:t>FUTUREWEI</w:t>
      </w:r>
    </w:p>
    <w:p w14:paraId="2A41C0F4" w14:textId="20B2629A" w:rsidR="0022677D" w:rsidRPr="0083146C" w:rsidRDefault="0022677D" w:rsidP="00414DFC">
      <w:pPr>
        <w:pStyle w:val="ListParagraph"/>
        <w:widowControl w:val="0"/>
        <w:numPr>
          <w:ilvl w:val="1"/>
          <w:numId w:val="41"/>
        </w:numPr>
        <w:spacing w:after="120"/>
        <w:jc w:val="both"/>
      </w:pPr>
      <w:r w:rsidRPr="0083146C">
        <w:t>Proposal 4: A ‘new’ Type-x CSS is defined. It should be clear that this Type-x is not a Type-3 CSS and the rule of monitoring priority of Type-x CSS is determined based on the search space set indexes of the Type-x CSS set and USS sets, as agreed.</w:t>
      </w:r>
    </w:p>
    <w:p w14:paraId="67DD5609"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7975F24E" w14:textId="62C6AB2B" w:rsidR="00C02EBD" w:rsidRPr="0083146C" w:rsidRDefault="00C02EBD" w:rsidP="00414DFC">
      <w:pPr>
        <w:pStyle w:val="ListParagraph"/>
        <w:widowControl w:val="0"/>
        <w:numPr>
          <w:ilvl w:val="1"/>
          <w:numId w:val="41"/>
        </w:numPr>
        <w:spacing w:after="120"/>
        <w:jc w:val="both"/>
      </w:pPr>
      <w:r w:rsidRPr="0083146C">
        <w:t xml:space="preserve">Proposal 4. The Type-x CSS of group-common PDCCH for multicast can be monitored both on </w:t>
      </w:r>
      <w:proofErr w:type="spellStart"/>
      <w:r w:rsidRPr="0083146C">
        <w:t>PCell</w:t>
      </w:r>
      <w:proofErr w:type="spellEnd"/>
      <w:r w:rsidRPr="0083146C">
        <w:t xml:space="preserve"> and </w:t>
      </w:r>
      <w:proofErr w:type="spellStart"/>
      <w:r w:rsidRPr="0083146C">
        <w:t>SCell</w:t>
      </w:r>
      <w:proofErr w:type="spellEnd"/>
      <w:r w:rsidRPr="0083146C">
        <w:t>.</w:t>
      </w:r>
    </w:p>
    <w:p w14:paraId="7AA1838F" w14:textId="08C35802" w:rsidR="0087421C" w:rsidRPr="0083146C" w:rsidRDefault="0087421C" w:rsidP="00414DFC">
      <w:pPr>
        <w:pStyle w:val="ListParagraph"/>
        <w:widowControl w:val="0"/>
        <w:numPr>
          <w:ilvl w:val="1"/>
          <w:numId w:val="41"/>
        </w:numPr>
        <w:spacing w:after="120"/>
        <w:jc w:val="both"/>
      </w:pPr>
      <w:r w:rsidRPr="0083146C">
        <w:t xml:space="preserve">Proposal 5. One Type-x CSS of group-common PDCCH can associate with multiple G-RNTIs, and each G-RNTI can be configured with specific </w:t>
      </w:r>
      <w:proofErr w:type="spellStart"/>
      <w:r w:rsidRPr="0083146C">
        <w:t>monitoringSlotPeriodicityAndOffset</w:t>
      </w:r>
      <w:proofErr w:type="spellEnd"/>
      <w:r w:rsidRPr="0083146C">
        <w:t xml:space="preserve">, duration and </w:t>
      </w:r>
      <w:proofErr w:type="spellStart"/>
      <w:r w:rsidRPr="0083146C">
        <w:t>monitoringSymbolsWithinSlot</w:t>
      </w:r>
      <w:proofErr w:type="spellEnd"/>
      <w:r w:rsidRPr="0083146C">
        <w:t>.</w:t>
      </w:r>
    </w:p>
    <w:p w14:paraId="2ADFC063"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29BC0DDB" w14:textId="77777777" w:rsidR="000A0F30" w:rsidRPr="0083146C" w:rsidRDefault="000A0F30" w:rsidP="00414DFC">
      <w:pPr>
        <w:pStyle w:val="ListParagraph"/>
        <w:widowControl w:val="0"/>
        <w:numPr>
          <w:ilvl w:val="1"/>
          <w:numId w:val="41"/>
        </w:numPr>
        <w:spacing w:after="120"/>
        <w:jc w:val="both"/>
      </w:pPr>
      <w:r w:rsidRPr="0083146C">
        <w:t>Proposal 13: Type-x CSS is a new CSS type different from Type 3 CSS which can be treated similar to USS in case of PDCCH overbooking.</w:t>
      </w:r>
    </w:p>
    <w:p w14:paraId="4A85A14B" w14:textId="77777777" w:rsidR="00A65D97" w:rsidRPr="0083146C" w:rsidRDefault="00A65D97" w:rsidP="00414DFC">
      <w:pPr>
        <w:pStyle w:val="ListParagraph"/>
        <w:widowControl w:val="0"/>
        <w:numPr>
          <w:ilvl w:val="0"/>
          <w:numId w:val="41"/>
        </w:numPr>
        <w:spacing w:after="120"/>
        <w:jc w:val="both"/>
      </w:pPr>
      <w:r w:rsidRPr="0083146C">
        <w:rPr>
          <w:i/>
          <w:iCs/>
          <w:u w:val="single"/>
        </w:rPr>
        <w:t>Qualcomm</w:t>
      </w:r>
    </w:p>
    <w:p w14:paraId="342ED09F" w14:textId="77777777" w:rsidR="00661A21" w:rsidRPr="0083146C" w:rsidRDefault="00661A21" w:rsidP="00414DFC">
      <w:pPr>
        <w:pStyle w:val="ListParagraph"/>
        <w:widowControl w:val="0"/>
        <w:numPr>
          <w:ilvl w:val="1"/>
          <w:numId w:val="41"/>
        </w:numPr>
        <w:spacing w:after="120"/>
        <w:jc w:val="both"/>
      </w:pPr>
      <w:r w:rsidRPr="0083146C">
        <w:t>Proposal 6: For RRC_CONNECTED UEs, Type-x CSS can be configured with 1st and/or 2nd DCI format with G-RNTI(s) for multicast.</w:t>
      </w:r>
    </w:p>
    <w:p w14:paraId="3F7434FE" w14:textId="77777777" w:rsidR="003F408A" w:rsidRPr="0083146C" w:rsidRDefault="003F408A" w:rsidP="00414DFC">
      <w:pPr>
        <w:pStyle w:val="ListParagraph"/>
        <w:widowControl w:val="0"/>
        <w:numPr>
          <w:ilvl w:val="0"/>
          <w:numId w:val="41"/>
        </w:numPr>
        <w:spacing w:after="120"/>
        <w:jc w:val="both"/>
      </w:pPr>
      <w:r w:rsidRPr="0083146C">
        <w:rPr>
          <w:i/>
          <w:iCs/>
          <w:u w:val="single"/>
        </w:rPr>
        <w:t>Samsung</w:t>
      </w:r>
    </w:p>
    <w:p w14:paraId="0EE3C037" w14:textId="77777777" w:rsidR="00825659" w:rsidRPr="0083146C" w:rsidRDefault="00825659" w:rsidP="00414DFC">
      <w:pPr>
        <w:pStyle w:val="ListParagraph"/>
        <w:widowControl w:val="0"/>
        <w:numPr>
          <w:ilvl w:val="1"/>
          <w:numId w:val="41"/>
        </w:numPr>
        <w:spacing w:after="120"/>
        <w:jc w:val="both"/>
      </w:pPr>
      <w:r w:rsidRPr="0083146C">
        <w:t xml:space="preserve">Observation 3: There are </w:t>
      </w:r>
      <w:bookmarkStart w:id="19" w:name="_Hlk84486453"/>
      <w:r w:rsidRPr="0083146C">
        <w:t xml:space="preserve">several aspects on the search space set configuration for multicast DCI formats to be concluded such as </w:t>
      </w:r>
      <w:bookmarkStart w:id="20" w:name="_Hlk84442756"/>
      <w:r w:rsidRPr="0083146C">
        <w:t>whether the first and second DCI formats can be in same and/or different search space sets</w:t>
      </w:r>
      <w:bookmarkEnd w:id="20"/>
      <w:r w:rsidRPr="0083146C">
        <w:t xml:space="preserve">, </w:t>
      </w:r>
      <w:bookmarkStart w:id="21" w:name="_Hlk84442951"/>
      <w:r w:rsidRPr="0083146C">
        <w:t>whether or not DCI format 1_0 (based on CSS) and the first DCI format for multicast can be in a same search space set,</w:t>
      </w:r>
      <w:bookmarkEnd w:id="21"/>
      <w:r w:rsidRPr="0083146C">
        <w:t xml:space="preserve"> whether or not DCI format 2_x and the second DCI format for multicast can be in a same search space set, etc.</w:t>
      </w:r>
      <w:bookmarkEnd w:id="19"/>
      <w:r w:rsidRPr="0083146C">
        <w:t xml:space="preserve"> </w:t>
      </w:r>
    </w:p>
    <w:p w14:paraId="0BA97AEB" w14:textId="77777777" w:rsidR="00FE7C5A" w:rsidRPr="0083146C" w:rsidRDefault="00FE7C5A" w:rsidP="00414DFC">
      <w:pPr>
        <w:pStyle w:val="ListParagraph"/>
        <w:widowControl w:val="0"/>
        <w:numPr>
          <w:ilvl w:val="1"/>
          <w:numId w:val="41"/>
        </w:numPr>
        <w:spacing w:after="120"/>
        <w:jc w:val="both"/>
      </w:pPr>
      <w:r w:rsidRPr="0083146C">
        <w:t xml:space="preserve">Proposal 3: When a UE monitors PDCCH only according to USS sets and CSS sets for multicast in CORESETs with </w:t>
      </w:r>
      <w:proofErr w:type="spellStart"/>
      <w:r w:rsidRPr="0083146C">
        <w:t>qcl</w:t>
      </w:r>
      <w:proofErr w:type="spellEnd"/>
      <w:r w:rsidRPr="0083146C">
        <w:t>-Type set to same '</w:t>
      </w:r>
      <w:proofErr w:type="spellStart"/>
      <w:r w:rsidRPr="0083146C">
        <w:t>typeD</w:t>
      </w:r>
      <w:proofErr w:type="spellEnd"/>
      <w:r w:rsidRPr="0083146C">
        <w:t>' properties, the CORESETs are the ones having same '</w:t>
      </w:r>
      <w:proofErr w:type="spellStart"/>
      <w:r w:rsidRPr="0083146C">
        <w:t>typeD</w:t>
      </w:r>
      <w:proofErr w:type="spellEnd"/>
      <w:r w:rsidRPr="0083146C">
        <w:t xml:space="preserve">' properties as the CORESET corresponding to the USS set or CSS set for multicast with the lowest index. </w:t>
      </w:r>
    </w:p>
    <w:p w14:paraId="43343885" w14:textId="77777777" w:rsidR="001F5D13" w:rsidRPr="0083146C" w:rsidRDefault="001F5D13" w:rsidP="00414DFC">
      <w:pPr>
        <w:pStyle w:val="ListParagraph"/>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B9453F7" w14:textId="77777777" w:rsidR="00640FED" w:rsidRPr="0083146C" w:rsidRDefault="00640FED" w:rsidP="00414DFC">
      <w:pPr>
        <w:pStyle w:val="ListParagraph"/>
        <w:widowControl w:val="0"/>
        <w:numPr>
          <w:ilvl w:val="1"/>
          <w:numId w:val="41"/>
        </w:numPr>
        <w:spacing w:after="120"/>
        <w:jc w:val="both"/>
      </w:pPr>
      <w:r w:rsidRPr="0083146C">
        <w:t>Observation 1: In terms of specification impact, there is no significant difference between reusing type-3 CSS and defining a new type CSS.</w:t>
      </w:r>
    </w:p>
    <w:p w14:paraId="369CAEBC" w14:textId="77777777" w:rsidR="009C7C91" w:rsidRPr="0083146C" w:rsidRDefault="009C7C91" w:rsidP="00414DFC">
      <w:pPr>
        <w:pStyle w:val="ListParagraph"/>
        <w:widowControl w:val="0"/>
        <w:numPr>
          <w:ilvl w:val="0"/>
          <w:numId w:val="41"/>
        </w:numPr>
        <w:spacing w:after="120"/>
        <w:jc w:val="both"/>
      </w:pPr>
      <w:r w:rsidRPr="0083146C">
        <w:rPr>
          <w:i/>
          <w:iCs/>
          <w:u w:val="single"/>
        </w:rPr>
        <w:t>Chengdu TD Tech</w:t>
      </w:r>
    </w:p>
    <w:p w14:paraId="28F5DEF1" w14:textId="77777777" w:rsidR="00541D11" w:rsidRPr="0083146C" w:rsidRDefault="00541D11" w:rsidP="00414DFC">
      <w:pPr>
        <w:pStyle w:val="ListParagraph"/>
        <w:widowControl w:val="0"/>
        <w:numPr>
          <w:ilvl w:val="1"/>
          <w:numId w:val="41"/>
        </w:numPr>
        <w:spacing w:after="120"/>
        <w:jc w:val="both"/>
      </w:pPr>
      <w:r w:rsidRPr="0083146C">
        <w:t>Proposal 5: GC-PDCCH and SPS GC-PDCCH have the same CSS(s).</w:t>
      </w:r>
    </w:p>
    <w:p w14:paraId="772353CB" w14:textId="77777777" w:rsidR="005017C0" w:rsidRPr="0083146C" w:rsidRDefault="005017C0" w:rsidP="00414DFC">
      <w:pPr>
        <w:pStyle w:val="ListParagraph"/>
        <w:widowControl w:val="0"/>
        <w:numPr>
          <w:ilvl w:val="0"/>
          <w:numId w:val="41"/>
        </w:numPr>
        <w:spacing w:after="120"/>
        <w:jc w:val="both"/>
      </w:pPr>
      <w:proofErr w:type="spellStart"/>
      <w:r w:rsidRPr="0083146C">
        <w:rPr>
          <w:i/>
          <w:iCs/>
          <w:u w:val="single"/>
        </w:rPr>
        <w:t>Convida</w:t>
      </w:r>
      <w:proofErr w:type="spellEnd"/>
    </w:p>
    <w:p w14:paraId="2152835E" w14:textId="77777777" w:rsidR="005017C0" w:rsidRPr="0083146C" w:rsidRDefault="005017C0" w:rsidP="00414DFC">
      <w:pPr>
        <w:pStyle w:val="ListParagraph"/>
        <w:widowControl w:val="0"/>
        <w:numPr>
          <w:ilvl w:val="1"/>
          <w:numId w:val="41"/>
        </w:numPr>
        <w:spacing w:after="120"/>
        <w:jc w:val="both"/>
      </w:pPr>
      <w:r w:rsidRPr="0083146C">
        <w:t>Proposal 4: Type-x CSS is a new type of CSS.</w:t>
      </w:r>
    </w:p>
    <w:p w14:paraId="2025BCC8" w14:textId="77777777" w:rsidR="00FB1809" w:rsidRPr="0083146C" w:rsidRDefault="00FB1809" w:rsidP="00414DFC">
      <w:pPr>
        <w:pStyle w:val="ListParagraph"/>
        <w:widowControl w:val="0"/>
        <w:numPr>
          <w:ilvl w:val="0"/>
          <w:numId w:val="41"/>
        </w:numPr>
        <w:spacing w:after="120"/>
        <w:jc w:val="both"/>
      </w:pPr>
      <w:r w:rsidRPr="0083146C">
        <w:rPr>
          <w:i/>
          <w:iCs/>
          <w:u w:val="single"/>
        </w:rPr>
        <w:t>Ericsson</w:t>
      </w:r>
    </w:p>
    <w:p w14:paraId="61763D12" w14:textId="77777777" w:rsidR="00D876E3" w:rsidRPr="0083146C" w:rsidRDefault="00D876E3" w:rsidP="00414DFC">
      <w:pPr>
        <w:pStyle w:val="ListParagraph"/>
        <w:numPr>
          <w:ilvl w:val="1"/>
          <w:numId w:val="41"/>
        </w:numPr>
      </w:pPr>
      <w:r w:rsidRPr="0083146C">
        <w:t>Proposal 32</w:t>
      </w:r>
      <w:r w:rsidRPr="0083146C">
        <w:tab/>
        <w:t xml:space="preserve">Type-x CSS is a Type3 CSS. Extend the existing type3 CSS from Rel-15/16 to support additional DCIs for scheduling via group common PDCCH  </w:t>
      </w:r>
    </w:p>
    <w:p w14:paraId="53D4DDEA" w14:textId="77777777" w:rsidR="003A1E50" w:rsidRPr="0083146C" w:rsidRDefault="003A1E50" w:rsidP="009E2989">
      <w:pPr>
        <w:widowControl w:val="0"/>
        <w:jc w:val="both"/>
        <w:rPr>
          <w:rFonts w:eastAsiaTheme="minorEastAsia"/>
          <w:lang w:eastAsia="zh-CN"/>
        </w:rPr>
      </w:pPr>
    </w:p>
    <w:p w14:paraId="779FB372" w14:textId="77777777" w:rsidR="00F7122C" w:rsidRPr="0083146C" w:rsidRDefault="00F7122C" w:rsidP="009E2989">
      <w:pPr>
        <w:widowControl w:val="0"/>
        <w:jc w:val="both"/>
        <w:rPr>
          <w:rFonts w:eastAsiaTheme="minorEastAsia"/>
          <w:lang w:eastAsia="zh-CN"/>
        </w:rPr>
      </w:pPr>
    </w:p>
    <w:p w14:paraId="3B718D41" w14:textId="2CA37730" w:rsidR="009E2989" w:rsidRPr="0083146C" w:rsidRDefault="00936B94"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 xml:space="preserve">First </w:t>
      </w:r>
      <w:r w:rsidR="009E2989" w:rsidRPr="0083146C">
        <w:rPr>
          <w:rFonts w:ascii="Times New Roman" w:hAnsi="Times New Roman"/>
          <w:b/>
          <w:bCs/>
          <w:sz w:val="20"/>
          <w:szCs w:val="13"/>
          <w:u w:val="single"/>
        </w:rPr>
        <w:t>DCI format</w:t>
      </w:r>
      <w:r w:rsidR="00786E51" w:rsidRPr="0083146C">
        <w:rPr>
          <w:rFonts w:ascii="Times New Roman" w:hAnsi="Times New Roman"/>
          <w:b/>
          <w:bCs/>
          <w:sz w:val="20"/>
          <w:szCs w:val="13"/>
          <w:u w:val="single"/>
        </w:rPr>
        <w:t xml:space="preserve"> and fields</w:t>
      </w:r>
    </w:p>
    <w:p w14:paraId="70D85E26" w14:textId="77777777" w:rsidR="00CE2CE7" w:rsidRPr="0083146C" w:rsidRDefault="00CE2CE7" w:rsidP="00414DFC">
      <w:pPr>
        <w:pStyle w:val="ListParagraph"/>
        <w:widowControl w:val="0"/>
        <w:numPr>
          <w:ilvl w:val="0"/>
          <w:numId w:val="41"/>
        </w:numPr>
        <w:spacing w:after="120"/>
        <w:jc w:val="both"/>
        <w:rPr>
          <w:i/>
          <w:iCs/>
          <w:u w:val="single"/>
        </w:rPr>
      </w:pPr>
      <w:r w:rsidRPr="0083146C">
        <w:rPr>
          <w:i/>
          <w:iCs/>
          <w:u w:val="single"/>
        </w:rPr>
        <w:t>Huawei</w:t>
      </w:r>
    </w:p>
    <w:p w14:paraId="7B160420" w14:textId="77777777" w:rsidR="00CE2CE7" w:rsidRPr="0083146C" w:rsidRDefault="00CE2CE7" w:rsidP="00414DFC">
      <w:pPr>
        <w:pStyle w:val="ListParagraph"/>
        <w:numPr>
          <w:ilvl w:val="1"/>
          <w:numId w:val="41"/>
        </w:numPr>
        <w:contextualSpacing/>
        <w:jc w:val="both"/>
        <w:rPr>
          <w:bCs/>
          <w:iCs/>
          <w:szCs w:val="20"/>
        </w:rPr>
      </w:pPr>
      <w:r w:rsidRPr="0083146C">
        <w:rPr>
          <w:bCs/>
          <w:iCs/>
          <w:szCs w:val="20"/>
          <w:u w:val="single"/>
          <w:lang w:eastAsia="zh-CN"/>
        </w:rPr>
        <w:t>Proposal 7:</w:t>
      </w:r>
      <w:r w:rsidRPr="0083146C">
        <w:rPr>
          <w:bCs/>
          <w:iCs/>
          <w:szCs w:val="20"/>
          <w:lang w:eastAsia="zh-CN"/>
        </w:rPr>
        <w:t xml:space="preserve"> For </w:t>
      </w:r>
      <w:r w:rsidRPr="0083146C">
        <w:rPr>
          <w:bCs/>
          <w:iCs/>
          <w:szCs w:val="20"/>
        </w:rPr>
        <w:t>FDRA</w:t>
      </w:r>
      <w:r w:rsidRPr="0083146C">
        <w:rPr>
          <w:bCs/>
          <w:iCs/>
          <w:szCs w:val="20"/>
          <w:lang w:eastAsia="zh-CN"/>
        </w:rPr>
        <w:t xml:space="preserve"> determination of the first DCI format for GC-PDCCH, support Option2, </w:t>
      </w:r>
    </w:p>
    <w:p w14:paraId="16A93AF6" w14:textId="77777777" w:rsidR="00CE2CE7" w:rsidRPr="0083146C" w:rsidRDefault="00CE2CE7" w:rsidP="00414DFC">
      <w:pPr>
        <w:pStyle w:val="ListParagraph"/>
        <w:numPr>
          <w:ilvl w:val="2"/>
          <w:numId w:val="41"/>
        </w:numPr>
        <w:contextualSpacing/>
        <w:jc w:val="both"/>
        <w:rPr>
          <w:bCs/>
          <w:iCs/>
          <w:szCs w:val="20"/>
        </w:rPr>
      </w:pPr>
      <w:r w:rsidRPr="0083146C">
        <w:rPr>
          <w:rFonts w:eastAsiaTheme="minorEastAsia"/>
          <w:bCs/>
          <w:iCs/>
          <w:szCs w:val="20"/>
          <w:lang w:eastAsia="zh-CN"/>
        </w:rPr>
        <w:object w:dxaOrig="680" w:dyaOrig="333" w14:anchorId="0686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6.5pt" o:ole="">
            <v:imagedata r:id="rId15" o:title=""/>
          </v:shape>
          <o:OLEObject Type="Embed" ProgID="Equation.3" ShapeID="_x0000_i1025" DrawAspect="Content" ObjectID="_1695468667" r:id="rId16"/>
        </w:object>
      </w:r>
      <w:r w:rsidRPr="0083146C">
        <w:rPr>
          <w:bCs/>
          <w:iCs/>
          <w:szCs w:val="20"/>
        </w:rPr>
        <w:t xml:space="preserve"> is given by</w:t>
      </w:r>
    </w:p>
    <w:p w14:paraId="7547A23E" w14:textId="77777777" w:rsidR="00CE2CE7" w:rsidRPr="0083146C" w:rsidRDefault="00CE2CE7" w:rsidP="00414DFC">
      <w:pPr>
        <w:pStyle w:val="ListParagraph"/>
        <w:numPr>
          <w:ilvl w:val="3"/>
          <w:numId w:val="41"/>
        </w:numPr>
        <w:contextualSpacing/>
        <w:rPr>
          <w:bCs/>
          <w:iCs/>
          <w:szCs w:val="20"/>
        </w:rPr>
      </w:pPr>
      <w:r w:rsidRPr="0083146C">
        <w:rPr>
          <w:bCs/>
          <w:iCs/>
          <w:szCs w:val="20"/>
        </w:rPr>
        <w:t>the size of CORESET 0 if CORESET 0 is configured for the cell; and</w:t>
      </w:r>
    </w:p>
    <w:p w14:paraId="58280B2D" w14:textId="77777777" w:rsidR="00CE2CE7" w:rsidRPr="0083146C" w:rsidRDefault="00CE2CE7" w:rsidP="00414DFC">
      <w:pPr>
        <w:pStyle w:val="ListParagraph"/>
        <w:numPr>
          <w:ilvl w:val="3"/>
          <w:numId w:val="41"/>
        </w:numPr>
        <w:contextualSpacing/>
        <w:rPr>
          <w:bCs/>
          <w:iCs/>
          <w:szCs w:val="20"/>
        </w:rPr>
      </w:pPr>
      <w:r w:rsidRPr="0083146C">
        <w:rPr>
          <w:bCs/>
          <w:iCs/>
          <w:szCs w:val="20"/>
        </w:rPr>
        <w:t>the size of initial DL bandwidth part if CORESET 0 is not configured for the cell.</w:t>
      </w:r>
    </w:p>
    <w:p w14:paraId="1341917F" w14:textId="77777777" w:rsidR="00CE2CE7" w:rsidRPr="0083146C" w:rsidRDefault="00CE2CE7" w:rsidP="00414DFC">
      <w:pPr>
        <w:pStyle w:val="ListParagraph"/>
        <w:widowControl w:val="0"/>
        <w:numPr>
          <w:ilvl w:val="2"/>
          <w:numId w:val="41"/>
        </w:numPr>
        <w:spacing w:beforeLines="50" w:before="120"/>
        <w:jc w:val="both"/>
        <w:rPr>
          <w:bCs/>
          <w:iCs/>
          <w:szCs w:val="20"/>
        </w:rPr>
      </w:pPr>
      <w:r w:rsidRPr="0083146C">
        <w:rPr>
          <w:bCs/>
          <w:iCs/>
          <w:szCs w:val="20"/>
        </w:rPr>
        <w:t xml:space="preserve">For </w:t>
      </w:r>
      <w:r w:rsidRPr="0083146C">
        <w:rPr>
          <w:bCs/>
          <w:iCs/>
          <w:color w:val="000000"/>
          <w:szCs w:val="20"/>
        </w:rPr>
        <w:t>resource indication value (RIV) of downlink resource allocation type 1, when the CFR of active BWP is larger than CORESET#0 if configured or SIB1 configured initial BWP.</w:t>
      </w:r>
    </w:p>
    <w:p w14:paraId="557767F0" w14:textId="77777777" w:rsidR="00CE2CE7" w:rsidRPr="0083146C" w:rsidRDefault="00CE2CE7" w:rsidP="00414DFC">
      <w:pPr>
        <w:pStyle w:val="ListParagraph"/>
        <w:widowControl w:val="0"/>
        <w:numPr>
          <w:ilvl w:val="3"/>
          <w:numId w:val="41"/>
        </w:numPr>
        <w:spacing w:afterLines="50" w:after="120"/>
        <w:jc w:val="both"/>
        <w:rPr>
          <w:bCs/>
          <w:iCs/>
          <w:szCs w:val="20"/>
        </w:rPr>
      </w:pPr>
      <w:r w:rsidRPr="0083146C">
        <w:rPr>
          <w:bCs/>
          <w:iCs/>
          <w:color w:val="000000"/>
          <w:szCs w:val="20"/>
        </w:rPr>
        <w:t xml:space="preserve">the scaling scheme as for the case that the DCI size for DCI format 1_0 in USS is derived from the size </w:t>
      </w:r>
      <w:r w:rsidRPr="0083146C">
        <w:rPr>
          <w:bCs/>
          <w:iCs/>
          <w:color w:val="000000"/>
          <w:szCs w:val="20"/>
        </w:rPr>
        <w:lastRenderedPageBreak/>
        <w:t xml:space="preserve">of DCI format 1_0 in CSS but applied to an active BWP is applied. </w:t>
      </w:r>
    </w:p>
    <w:p w14:paraId="24E8B126" w14:textId="77777777" w:rsidR="00CF047F" w:rsidRPr="0083146C" w:rsidRDefault="00CF047F" w:rsidP="00414DFC">
      <w:pPr>
        <w:pStyle w:val="ListParagraph"/>
        <w:widowControl w:val="0"/>
        <w:numPr>
          <w:ilvl w:val="0"/>
          <w:numId w:val="41"/>
        </w:numPr>
        <w:spacing w:after="120"/>
        <w:jc w:val="both"/>
        <w:rPr>
          <w:i/>
          <w:iCs/>
          <w:u w:val="single"/>
        </w:rPr>
      </w:pPr>
      <w:r w:rsidRPr="0083146C">
        <w:rPr>
          <w:i/>
          <w:iCs/>
          <w:u w:val="single"/>
        </w:rPr>
        <w:t>Samsung</w:t>
      </w:r>
    </w:p>
    <w:p w14:paraId="5C8A08E7" w14:textId="77777777" w:rsidR="00CF047F" w:rsidRPr="0083146C" w:rsidRDefault="00CF047F" w:rsidP="00CF047F">
      <w:pPr>
        <w:pStyle w:val="ListParagraph"/>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2A080ED3" w14:textId="0DE0D0C8" w:rsidR="00A81FB6" w:rsidRPr="0083146C" w:rsidRDefault="00A81FB6"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24D08761" w14:textId="47DD0F75" w:rsidR="00932A63" w:rsidRPr="0083146C" w:rsidRDefault="00932A63" w:rsidP="00414DFC">
      <w:pPr>
        <w:pStyle w:val="ListParagraph"/>
        <w:numPr>
          <w:ilvl w:val="1"/>
          <w:numId w:val="41"/>
        </w:numPr>
      </w:pPr>
      <w:r w:rsidRPr="0083146C">
        <w:t>Proposal 1</w:t>
      </w:r>
      <w:r w:rsidR="007C4EA4" w:rsidRPr="0083146C">
        <w:t>6</w:t>
      </w:r>
      <w:r w:rsidRPr="0083146C">
        <w:t>: For a UE receiving group-common PDSCH transmitted with PTM scheme 1, a TPC-PUCCH-RNTI different from that for unicast should be configured.</w:t>
      </w:r>
    </w:p>
    <w:p w14:paraId="5C6CF3AD" w14:textId="740F691D" w:rsidR="00C66296" w:rsidRPr="0083146C" w:rsidRDefault="00C66296" w:rsidP="00414DFC">
      <w:pPr>
        <w:pStyle w:val="ListParagraph"/>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5113AB56" w14:textId="021AE133" w:rsidR="00C66296" w:rsidRPr="0083146C" w:rsidRDefault="00C66296" w:rsidP="00414DFC">
      <w:pPr>
        <w:pStyle w:val="ListParagraph"/>
        <w:widowControl w:val="0"/>
        <w:numPr>
          <w:ilvl w:val="1"/>
          <w:numId w:val="41"/>
        </w:numPr>
        <w:spacing w:after="120"/>
        <w:jc w:val="both"/>
        <w:rPr>
          <w:rFonts w:eastAsia="宋体"/>
          <w:bCs/>
          <w:szCs w:val="20"/>
          <w:lang w:eastAsia="zh-CN"/>
        </w:rPr>
      </w:pPr>
      <w:r w:rsidRPr="0083146C">
        <w:rPr>
          <w:rFonts w:eastAsia="宋体"/>
          <w:bCs/>
          <w:szCs w:val="20"/>
        </w:rPr>
        <w:t>Proposal 1:</w:t>
      </w:r>
      <w:r w:rsidRPr="0083146C">
        <w:rPr>
          <w:bCs/>
        </w:rPr>
        <w:t xml:space="preserve"> </w:t>
      </w:r>
      <w:r w:rsidRPr="0083146C">
        <w:rPr>
          <w:rFonts w:eastAsia="宋体"/>
          <w:bCs/>
          <w:szCs w:val="20"/>
        </w:rPr>
        <w:t xml:space="preserve">For FDRA determination of the first DCI format for GC-PDCCH, Option 3, i.e., </w:t>
      </w:r>
      <w:r w:rsidRPr="0083146C">
        <w:rPr>
          <w:rFonts w:eastAsia="MS Gothic"/>
          <w:bCs/>
          <w:noProof/>
          <w:position w:val="-10"/>
          <w:szCs w:val="20"/>
          <w:lang w:val="en-GB" w:eastAsia="ja-JP"/>
        </w:rPr>
        <w:object w:dxaOrig="733" w:dyaOrig="320" w14:anchorId="2D56E632">
          <v:shape id="_x0000_i1026" type="#_x0000_t75" alt="" style="width:36.75pt;height:16.15pt;mso-width-percent:0;mso-height-percent:0;mso-width-percent:0;mso-height-percent:0" o:ole="">
            <v:imagedata r:id="rId15" o:title=""/>
          </v:shape>
          <o:OLEObject Type="Embed" ProgID="Equation.3" ShapeID="_x0000_i1026" DrawAspect="Content" ObjectID="_1695468668" r:id="rId17"/>
        </w:object>
      </w:r>
      <w:r w:rsidRPr="0083146C">
        <w:rPr>
          <w:rFonts w:eastAsia="宋体"/>
          <w:bCs/>
          <w:szCs w:val="20"/>
          <w:lang w:eastAsia="zh-CN"/>
        </w:rPr>
        <w:t xml:space="preserve"> is given by the size of CFR in the active DL BWP, is preferred.</w:t>
      </w:r>
    </w:p>
    <w:p w14:paraId="5C3E0425" w14:textId="23238300" w:rsidR="00436613" w:rsidRPr="0083146C" w:rsidRDefault="00436613" w:rsidP="00414DFC">
      <w:pPr>
        <w:pStyle w:val="ListParagraph"/>
        <w:widowControl w:val="0"/>
        <w:numPr>
          <w:ilvl w:val="1"/>
          <w:numId w:val="41"/>
        </w:numPr>
        <w:spacing w:after="120"/>
        <w:jc w:val="both"/>
        <w:rPr>
          <w:rFonts w:eastAsia="宋体"/>
          <w:bCs/>
          <w:szCs w:val="20"/>
          <w:lang w:eastAsia="zh-CN"/>
        </w:rPr>
      </w:pPr>
      <w:r w:rsidRPr="0083146C">
        <w:rPr>
          <w:rFonts w:eastAsia="宋体"/>
          <w:bCs/>
          <w:szCs w:val="20"/>
          <w:lang w:eastAsia="zh-CN"/>
        </w:rPr>
        <w:t>Proposal 2: The ‘TPC command for scheduled PUCCH’ field is not needed for the first DCI format if it reused the same fields of legacy DCI format 1_0. This fields can be reserved for other intentions instead of removing it.</w:t>
      </w:r>
    </w:p>
    <w:p w14:paraId="102D1E31" w14:textId="77777777" w:rsidR="0091319B" w:rsidRPr="0083146C" w:rsidRDefault="0091319B" w:rsidP="00414DFC">
      <w:pPr>
        <w:pStyle w:val="ListParagraph"/>
        <w:widowControl w:val="0"/>
        <w:numPr>
          <w:ilvl w:val="0"/>
          <w:numId w:val="41"/>
        </w:numPr>
        <w:spacing w:after="120"/>
        <w:jc w:val="both"/>
        <w:rPr>
          <w:i/>
          <w:iCs/>
          <w:u w:val="single"/>
        </w:rPr>
      </w:pPr>
      <w:r w:rsidRPr="0083146C">
        <w:rPr>
          <w:i/>
          <w:iCs/>
          <w:u w:val="single"/>
        </w:rPr>
        <w:t>ZTE</w:t>
      </w:r>
    </w:p>
    <w:p w14:paraId="7A1F0734" w14:textId="77777777" w:rsidR="00D02ED5" w:rsidRPr="0083146C" w:rsidRDefault="00D02ED5" w:rsidP="00414DFC">
      <w:pPr>
        <w:pStyle w:val="ListParagraph"/>
        <w:widowControl w:val="0"/>
        <w:numPr>
          <w:ilvl w:val="1"/>
          <w:numId w:val="41"/>
        </w:numPr>
        <w:spacing w:after="120"/>
        <w:jc w:val="both"/>
      </w:pPr>
      <w:r w:rsidRPr="0083146C">
        <w:t xml:space="preserve">Proposal 7: For the first DCI format for GC-PDCCH, two fields (i.e., Identifier for DCI formats, TPC command for scheduled PUCCH) with 3 bits can be removed from DCI format 1_0 for unicast. </w:t>
      </w:r>
    </w:p>
    <w:p w14:paraId="7DA43E11" w14:textId="77777777" w:rsidR="00993E42" w:rsidRPr="0083146C" w:rsidRDefault="00993E42" w:rsidP="00414DFC">
      <w:pPr>
        <w:pStyle w:val="ListParagraph"/>
        <w:widowControl w:val="0"/>
        <w:numPr>
          <w:ilvl w:val="1"/>
          <w:numId w:val="41"/>
        </w:numPr>
        <w:spacing w:after="120"/>
        <w:jc w:val="both"/>
        <w:rPr>
          <w:bCs/>
          <w:iCs/>
          <w:szCs w:val="20"/>
          <w:lang w:eastAsia="zh-CN"/>
        </w:rPr>
      </w:pPr>
      <w:r w:rsidRPr="0083146C">
        <w:rPr>
          <w:bCs/>
          <w:iCs/>
          <w:szCs w:val="20"/>
          <w:lang w:val="en-GB"/>
        </w:rPr>
        <w:t xml:space="preserve">Proposal </w:t>
      </w:r>
      <w:r w:rsidRPr="0083146C">
        <w:rPr>
          <w:bCs/>
          <w:iCs/>
          <w:szCs w:val="20"/>
        </w:rPr>
        <w:t>8</w:t>
      </w:r>
      <w:r w:rsidRPr="0083146C">
        <w:rPr>
          <w:bCs/>
          <w:iCs/>
          <w:szCs w:val="20"/>
          <w:lang w:val="en-GB"/>
        </w:rPr>
        <w:t xml:space="preserve">: </w:t>
      </w:r>
      <w:r w:rsidRPr="0083146C">
        <w:rPr>
          <w:bCs/>
          <w:iCs/>
          <w:szCs w:val="20"/>
        </w:rPr>
        <w:t xml:space="preserve">Option 2 is supported for </w:t>
      </w:r>
      <w:r w:rsidRPr="0083146C">
        <w:rPr>
          <w:rFonts w:eastAsia="Times New Roman"/>
          <w:bCs/>
          <w:iCs/>
          <w:szCs w:val="20"/>
        </w:rPr>
        <w:t>FDRA</w:t>
      </w:r>
      <w:r w:rsidRPr="0083146C">
        <w:rPr>
          <w:bCs/>
          <w:iCs/>
          <w:szCs w:val="20"/>
        </w:rPr>
        <w:t xml:space="preserve"> determination of the first DCI format for GC-PDCCH, i.e., </w:t>
      </w:r>
    </w:p>
    <w:p w14:paraId="20EE0352" w14:textId="77777777" w:rsidR="00993E42" w:rsidRPr="0083146C" w:rsidRDefault="00993E42" w:rsidP="00414DFC">
      <w:pPr>
        <w:pStyle w:val="ListParagraph"/>
        <w:widowControl w:val="0"/>
        <w:numPr>
          <w:ilvl w:val="2"/>
          <w:numId w:val="41"/>
        </w:numPr>
        <w:spacing w:after="120"/>
        <w:jc w:val="both"/>
        <w:rPr>
          <w:bCs/>
          <w:iCs/>
          <w:szCs w:val="20"/>
          <w:lang w:eastAsia="zh-CN"/>
        </w:rPr>
      </w:pPr>
      <w:r w:rsidRPr="0083146C">
        <w:rPr>
          <w:bCs/>
          <w:lang w:eastAsia="zh-CN"/>
        </w:rPr>
        <w:object w:dxaOrig="673" w:dyaOrig="340" w14:anchorId="22324596">
          <v:shape id="_x0000_i1027" type="#_x0000_t75" style="width:33.4pt;height:16.9pt" o:ole="">
            <v:imagedata r:id="rId15" o:title=""/>
          </v:shape>
          <o:OLEObject Type="Embed" ProgID="Equation.3" ShapeID="_x0000_i1027" DrawAspect="Content" ObjectID="_1695468669" r:id="rId18"/>
        </w:object>
      </w:r>
      <w:r w:rsidRPr="0083146C">
        <w:rPr>
          <w:bCs/>
          <w:iCs/>
        </w:rPr>
        <w:t xml:space="preserve"> is given by</w:t>
      </w:r>
    </w:p>
    <w:p w14:paraId="66021F0D" w14:textId="77777777" w:rsidR="00993E42" w:rsidRPr="0083146C" w:rsidRDefault="00993E42" w:rsidP="00414DFC">
      <w:pPr>
        <w:pStyle w:val="ListParagraph"/>
        <w:widowControl w:val="0"/>
        <w:numPr>
          <w:ilvl w:val="3"/>
          <w:numId w:val="41"/>
        </w:numPr>
        <w:spacing w:after="120"/>
        <w:jc w:val="both"/>
        <w:rPr>
          <w:bCs/>
          <w:iCs/>
          <w:szCs w:val="20"/>
          <w:lang w:eastAsia="zh-CN"/>
        </w:rPr>
      </w:pPr>
      <w:r w:rsidRPr="0083146C">
        <w:rPr>
          <w:bCs/>
          <w:iCs/>
        </w:rPr>
        <w:t>the size of CORESET 0 if CORESET 0 is configured for the cell; and</w:t>
      </w:r>
    </w:p>
    <w:p w14:paraId="7A6E33C0" w14:textId="77777777" w:rsidR="00993E42" w:rsidRPr="0083146C" w:rsidRDefault="00993E42" w:rsidP="00414DFC">
      <w:pPr>
        <w:pStyle w:val="ListParagraph"/>
        <w:widowControl w:val="0"/>
        <w:numPr>
          <w:ilvl w:val="3"/>
          <w:numId w:val="41"/>
        </w:numPr>
        <w:spacing w:after="120"/>
        <w:jc w:val="both"/>
        <w:rPr>
          <w:bCs/>
          <w:iCs/>
          <w:szCs w:val="20"/>
          <w:lang w:eastAsia="zh-CN"/>
        </w:rPr>
      </w:pPr>
      <w:r w:rsidRPr="0083146C">
        <w:rPr>
          <w:bCs/>
          <w:iCs/>
        </w:rPr>
        <w:t>the size of initial DL bandwidth part if CORESET 0 is not configured for the cell.</w:t>
      </w:r>
    </w:p>
    <w:p w14:paraId="70C43A84" w14:textId="77777777" w:rsidR="00993E42" w:rsidRPr="0083146C" w:rsidRDefault="00993E42" w:rsidP="00414DFC">
      <w:pPr>
        <w:pStyle w:val="ListParagraph"/>
        <w:widowControl w:val="0"/>
        <w:numPr>
          <w:ilvl w:val="2"/>
          <w:numId w:val="41"/>
        </w:numPr>
        <w:spacing w:after="120"/>
        <w:jc w:val="both"/>
        <w:rPr>
          <w:bCs/>
          <w:iCs/>
          <w:szCs w:val="20"/>
        </w:rPr>
      </w:pPr>
      <w:r w:rsidRPr="0083146C">
        <w:rPr>
          <w:bCs/>
          <w:iCs/>
          <w:szCs w:val="20"/>
        </w:rPr>
        <w:t xml:space="preserve">For resource indication value (RIV) of downlink resource allocation type 1, the similar scheme as for the case that the DCI </w:t>
      </w:r>
      <w:r w:rsidRPr="0083146C">
        <w:rPr>
          <w:bCs/>
          <w:iCs/>
        </w:rPr>
        <w:t>size</w:t>
      </w:r>
      <w:r w:rsidRPr="0083146C">
        <w:rPr>
          <w:bCs/>
          <w:iCs/>
          <w:szCs w:val="20"/>
        </w:rPr>
        <w:t xml:space="preserve"> for DCI format 1_0 in USS is derived from the size of DCI format 1_0 in CSS but applied to an active BWP is used.</w:t>
      </w:r>
    </w:p>
    <w:p w14:paraId="3305DE34" w14:textId="77777777" w:rsidR="00993E42" w:rsidRPr="0083146C" w:rsidRDefault="00993E42" w:rsidP="00414DFC">
      <w:pPr>
        <w:pStyle w:val="ListParagraph"/>
        <w:widowControl w:val="0"/>
        <w:numPr>
          <w:ilvl w:val="3"/>
          <w:numId w:val="41"/>
        </w:numPr>
        <w:spacing w:after="120"/>
        <w:jc w:val="both"/>
        <w:rPr>
          <w:bCs/>
          <w:iCs/>
          <w:szCs w:val="20"/>
        </w:rPr>
      </w:pPr>
      <w:r w:rsidRPr="0083146C">
        <w:rPr>
          <w:bCs/>
          <w:iCs/>
        </w:rPr>
        <w:t>if the size of CFR (</w:t>
      </w:r>
      <w:proofErr w:type="gramStart"/>
      <w:r w:rsidRPr="0083146C">
        <w:rPr>
          <w:bCs/>
          <w:iCs/>
        </w:rPr>
        <w:t>i.e.</w:t>
      </w:r>
      <w:proofErr w:type="gramEnd"/>
      <w:r w:rsidRPr="0083146C">
        <w:rPr>
          <w:bCs/>
          <w:iCs/>
        </w:rPr>
        <w:t xml:space="preserve"> </w:t>
      </w:r>
      <m:oMath>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oMath>
      <w:r w:rsidRPr="0083146C">
        <w:rPr>
          <w:bCs/>
          <w:iCs/>
        </w:rPr>
        <w:t xml:space="preserve">) is larger than the size of CORESET0/initial DL bandwidth part, the </w:t>
      </w:r>
      <w:r w:rsidRPr="0083146C">
        <w:rPr>
          <w:bCs/>
          <w:iCs/>
          <w:color w:val="000000"/>
        </w:rPr>
        <w:t xml:space="preserve">resource indication value (RIV) is defined as in section 5.1.2.2.2 in TS38.214, where </w:t>
      </w:r>
      <w:r w:rsidRPr="0083146C">
        <w:rPr>
          <w:bCs/>
          <w:iCs/>
        </w:rPr>
        <w:t xml:space="preserve">K is the maximum value from set {1, 2, 4, 8} which satisfies </w:t>
      </w:r>
      <m:oMath>
        <m:r>
          <m:rPr>
            <m:sty m:val="p"/>
          </m:rPr>
          <w:rPr>
            <w:rFonts w:ascii="Cambria Math" w:hAnsi="Cambria Math"/>
          </w:rPr>
          <m:t>K≤</m:t>
        </m:r>
        <m:d>
          <m:dPr>
            <m:begChr m:val="⌊"/>
            <m:endChr m:val="⌋"/>
            <m:ctrlPr>
              <w:rPr>
                <w:rFonts w:ascii="Cambria Math" w:hAnsi="Cambria Math"/>
                <w:bCs/>
                <w:iCs/>
                <w:kern w:val="2"/>
                <w:lang w:val="en-GB"/>
              </w:rPr>
            </m:ctrlPr>
          </m:dPr>
          <m:e>
            <m:sSub>
              <m:sSubPr>
                <m:ctrlPr>
                  <w:rPr>
                    <w:rFonts w:ascii="Cambria Math" w:hAnsi="Cambria Math"/>
                    <w:bCs/>
                    <w:iCs/>
                    <w:kern w:val="2"/>
                    <w:lang w:val="en-GB"/>
                  </w:rPr>
                </m:ctrlPr>
              </m:sSubPr>
              <m:e>
                <m:r>
                  <m:rPr>
                    <m:sty m:val="p"/>
                  </m:rPr>
                  <w:rPr>
                    <w:rFonts w:ascii="Cambria Math" w:hAnsi="Cambria Math"/>
                  </w:rPr>
                  <m:t>N</m:t>
                </m:r>
              </m:e>
              <m:sub>
                <m:r>
                  <m:rPr>
                    <m:sty m:val="p"/>
                  </m:rPr>
                  <w:rPr>
                    <w:rFonts w:ascii="Cambria Math" w:hAnsi="Cambria Math"/>
                  </w:rPr>
                  <m:t>CFR</m:t>
                </m:r>
              </m:sub>
            </m:sSub>
            <m:r>
              <m:rPr>
                <m:sty m:val="p"/>
              </m:rPr>
              <w:rPr>
                <w:rFonts w:ascii="Cambria Math" w:hAnsi="Cambria Math"/>
              </w:rPr>
              <m:t>/</m:t>
            </m:r>
            <m:sSubSup>
              <m:sSubSupPr>
                <m:ctrlPr>
                  <w:rPr>
                    <w:rFonts w:ascii="Cambria Math" w:hAnsi="Cambria Math"/>
                    <w:bCs/>
                    <w:iCs/>
                    <w:kern w:val="2"/>
                    <w:lang w:val="en-GB"/>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initial</m:t>
                </m:r>
              </m:sup>
            </m:sSubSup>
          </m:e>
        </m:d>
      </m:oMath>
      <w:r w:rsidRPr="0083146C">
        <w:rPr>
          <w:bCs/>
          <w:iCs/>
        </w:rPr>
        <w:t xml:space="preserve">;otherwise, </w:t>
      </w:r>
      <m:oMath>
        <m:r>
          <m:rPr>
            <m:sty m:val="p"/>
          </m:rPr>
          <w:rPr>
            <w:rFonts w:ascii="Cambria Math" w:hAnsi="Cambria Math"/>
          </w:rPr>
          <m:t>K=1.</m:t>
        </m:r>
      </m:oMath>
    </w:p>
    <w:p w14:paraId="361816B2" w14:textId="77777777" w:rsidR="004A210C" w:rsidRPr="0083146C" w:rsidRDefault="004A210C" w:rsidP="00414DFC">
      <w:pPr>
        <w:pStyle w:val="ListParagraph"/>
        <w:widowControl w:val="0"/>
        <w:numPr>
          <w:ilvl w:val="0"/>
          <w:numId w:val="41"/>
        </w:numPr>
        <w:spacing w:after="120"/>
        <w:jc w:val="both"/>
        <w:rPr>
          <w:i/>
          <w:iCs/>
          <w:u w:val="single"/>
        </w:rPr>
      </w:pPr>
      <w:r w:rsidRPr="0083146C">
        <w:rPr>
          <w:i/>
          <w:iCs/>
          <w:u w:val="single"/>
        </w:rPr>
        <w:t>vivo</w:t>
      </w:r>
    </w:p>
    <w:p w14:paraId="21129C68" w14:textId="77777777" w:rsidR="00FA2332" w:rsidRPr="0083146C" w:rsidRDefault="00FA2332" w:rsidP="00414DFC">
      <w:pPr>
        <w:pStyle w:val="ListParagraph"/>
        <w:widowControl w:val="0"/>
        <w:numPr>
          <w:ilvl w:val="1"/>
          <w:numId w:val="41"/>
        </w:numPr>
        <w:spacing w:after="120"/>
        <w:jc w:val="both"/>
      </w:pPr>
      <w:r w:rsidRPr="0083146C">
        <w:t>Proposal 12: For the fields of the first DCI format with CRC scrambled with G-RNTI</w:t>
      </w:r>
    </w:p>
    <w:p w14:paraId="6206F974" w14:textId="328E0087" w:rsidR="00FA2332" w:rsidRPr="0083146C" w:rsidRDefault="00FA2332" w:rsidP="00414DFC">
      <w:pPr>
        <w:pStyle w:val="ListParagraph"/>
        <w:widowControl w:val="0"/>
        <w:numPr>
          <w:ilvl w:val="2"/>
          <w:numId w:val="41"/>
        </w:numPr>
        <w:spacing w:after="120"/>
        <w:jc w:val="both"/>
      </w:pPr>
      <w:r w:rsidRPr="0083146C">
        <w:t>FDRA field is determined based on the configuration of CFR.</w:t>
      </w:r>
    </w:p>
    <w:p w14:paraId="409CAF68" w14:textId="0CB70141" w:rsidR="00FA2332" w:rsidRPr="0083146C" w:rsidRDefault="00FA2332" w:rsidP="00414DFC">
      <w:pPr>
        <w:pStyle w:val="ListParagraph"/>
        <w:widowControl w:val="0"/>
        <w:numPr>
          <w:ilvl w:val="2"/>
          <w:numId w:val="41"/>
        </w:numPr>
        <w:spacing w:after="120"/>
        <w:jc w:val="both"/>
      </w:pPr>
      <w:r w:rsidRPr="0083146C">
        <w:t>‘Identifier for DCI formats’ is removed.</w:t>
      </w:r>
    </w:p>
    <w:p w14:paraId="56020192" w14:textId="63B7D5A8" w:rsidR="00FA2332" w:rsidRPr="0083146C" w:rsidRDefault="00FA2332" w:rsidP="00414DFC">
      <w:pPr>
        <w:pStyle w:val="ListParagraph"/>
        <w:widowControl w:val="0"/>
        <w:numPr>
          <w:ilvl w:val="2"/>
          <w:numId w:val="41"/>
        </w:numPr>
        <w:spacing w:after="120"/>
        <w:jc w:val="both"/>
      </w:pPr>
      <w:r w:rsidRPr="0083146C">
        <w:t>‘TPC command for scheduled PUCCH’ can be included in the DCI format for NACK only feedback.</w:t>
      </w:r>
    </w:p>
    <w:p w14:paraId="274603E3"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1D5EFC26" w14:textId="5FFC0968" w:rsidR="00AB3E95" w:rsidRPr="0083146C" w:rsidRDefault="00AB3E95" w:rsidP="00414DFC">
      <w:pPr>
        <w:pStyle w:val="ListParagraph"/>
        <w:widowControl w:val="0"/>
        <w:numPr>
          <w:ilvl w:val="1"/>
          <w:numId w:val="41"/>
        </w:numPr>
        <w:spacing w:after="120"/>
        <w:jc w:val="both"/>
      </w:pPr>
      <w:r w:rsidRPr="0083146C">
        <w:t>Proposal 23: The fields of the first DCI format with CRC scrambled with G-RNTI/G-CS-RNTI which may not be needed can be reserved and applied for other indications.</w:t>
      </w:r>
    </w:p>
    <w:p w14:paraId="6301BF2F" w14:textId="30BD196C" w:rsidR="00AB3E95" w:rsidRPr="0083146C" w:rsidRDefault="00AB3E95" w:rsidP="00414DFC">
      <w:pPr>
        <w:pStyle w:val="ListParagraph"/>
        <w:widowControl w:val="0"/>
        <w:numPr>
          <w:ilvl w:val="1"/>
          <w:numId w:val="41"/>
        </w:numPr>
        <w:spacing w:after="120"/>
        <w:jc w:val="both"/>
      </w:pPr>
      <w:r w:rsidRPr="0083146C">
        <w:t>Proposal 24: For FDRA determination of the first DCI format for GC-PDCCH, Option 2 is preferred.</w:t>
      </w:r>
    </w:p>
    <w:p w14:paraId="3CE54FC8" w14:textId="77777777" w:rsidR="00C023CE" w:rsidRPr="0083146C" w:rsidRDefault="00C023CE" w:rsidP="00414DFC">
      <w:pPr>
        <w:pStyle w:val="ListParagraph"/>
        <w:widowControl w:val="0"/>
        <w:numPr>
          <w:ilvl w:val="0"/>
          <w:numId w:val="41"/>
        </w:numPr>
        <w:spacing w:after="120"/>
        <w:jc w:val="both"/>
        <w:rPr>
          <w:i/>
          <w:iCs/>
          <w:u w:val="single"/>
        </w:rPr>
      </w:pPr>
      <w:proofErr w:type="spellStart"/>
      <w:r w:rsidRPr="0083146C">
        <w:rPr>
          <w:rFonts w:hint="eastAsia"/>
          <w:i/>
          <w:iCs/>
          <w:u w:val="single"/>
        </w:rPr>
        <w:t>S</w:t>
      </w:r>
      <w:r w:rsidRPr="0083146C">
        <w:rPr>
          <w:i/>
          <w:iCs/>
          <w:u w:val="single"/>
        </w:rPr>
        <w:t>preadtrum</w:t>
      </w:r>
      <w:proofErr w:type="spellEnd"/>
    </w:p>
    <w:p w14:paraId="44328738" w14:textId="77777777" w:rsidR="00C023CE" w:rsidRPr="0083146C" w:rsidRDefault="00C023CE" w:rsidP="00414DFC">
      <w:pPr>
        <w:pStyle w:val="ListParagraph"/>
        <w:widowControl w:val="0"/>
        <w:numPr>
          <w:ilvl w:val="1"/>
          <w:numId w:val="41"/>
        </w:numPr>
        <w:spacing w:after="120"/>
        <w:jc w:val="both"/>
      </w:pPr>
      <w:r w:rsidRPr="0083146C">
        <w:t>Proposal 4: For FDRA determination of the first DCI format, support option 3.</w:t>
      </w:r>
    </w:p>
    <w:p w14:paraId="4BA0855B" w14:textId="77777777" w:rsidR="000C2864" w:rsidRPr="0083146C" w:rsidRDefault="000C2864" w:rsidP="00414DFC">
      <w:pPr>
        <w:pStyle w:val="ListParagraph"/>
        <w:widowControl w:val="0"/>
        <w:numPr>
          <w:ilvl w:val="0"/>
          <w:numId w:val="41"/>
        </w:numPr>
        <w:spacing w:after="120"/>
        <w:jc w:val="both"/>
        <w:rPr>
          <w:i/>
          <w:iCs/>
          <w:u w:val="single"/>
        </w:rPr>
      </w:pPr>
      <w:r w:rsidRPr="0083146C">
        <w:rPr>
          <w:i/>
          <w:iCs/>
          <w:u w:val="single"/>
        </w:rPr>
        <w:t>Nokia</w:t>
      </w:r>
    </w:p>
    <w:p w14:paraId="3091813C" w14:textId="77777777" w:rsidR="00215CF5" w:rsidRPr="0083146C" w:rsidRDefault="00215CF5" w:rsidP="00414DFC">
      <w:pPr>
        <w:pStyle w:val="ListParagraph"/>
        <w:widowControl w:val="0"/>
        <w:numPr>
          <w:ilvl w:val="1"/>
          <w:numId w:val="41"/>
        </w:numPr>
        <w:spacing w:after="120"/>
        <w:jc w:val="both"/>
      </w:pPr>
      <w:r w:rsidRPr="0083146C">
        <w:t>Proposal-16: UE should assume that the FDRA field of the DCI format 1_0 scheduled within a multicast search space is dimensioned based on the size of the CFR located within the active DL BWP.</w:t>
      </w:r>
    </w:p>
    <w:p w14:paraId="22D1561B" w14:textId="77777777" w:rsidR="00215CF5" w:rsidRPr="0083146C" w:rsidRDefault="00215CF5" w:rsidP="00414DFC">
      <w:pPr>
        <w:pStyle w:val="ListParagraph"/>
        <w:widowControl w:val="0"/>
        <w:numPr>
          <w:ilvl w:val="1"/>
          <w:numId w:val="41"/>
        </w:numPr>
        <w:spacing w:after="120"/>
        <w:jc w:val="both"/>
      </w:pPr>
      <w:r w:rsidRPr="0083146C">
        <w:t>Proposal-17: Unused or reserved fields that are used for the first DCI format of GC-PDCCH could be repurposed for FDRA field.</w:t>
      </w:r>
    </w:p>
    <w:p w14:paraId="7945590C" w14:textId="138C083A" w:rsidR="00C1310F" w:rsidRPr="0083146C" w:rsidRDefault="00C1310F"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E246139" w14:textId="31C7733B" w:rsidR="00C1310F" w:rsidRPr="0083146C" w:rsidRDefault="00C1310F" w:rsidP="00414DFC">
      <w:pPr>
        <w:pStyle w:val="ListParagraph"/>
        <w:widowControl w:val="0"/>
        <w:numPr>
          <w:ilvl w:val="1"/>
          <w:numId w:val="41"/>
        </w:numPr>
        <w:spacing w:after="120"/>
        <w:jc w:val="both"/>
      </w:pPr>
      <w:r w:rsidRPr="0083146C">
        <w:lastRenderedPageBreak/>
        <w:t>Proposal 8: Regarding to the unnecessary information fields included in DCI format 1_0 and DCI format 1_1 when they are used as the first DCI format and second DCI format respectively, these information fields should be reserved as the current specification.</w:t>
      </w:r>
    </w:p>
    <w:p w14:paraId="4B9C59A0" w14:textId="4AF19A47" w:rsidR="002B44E0" w:rsidRPr="0083146C" w:rsidRDefault="002B44E0" w:rsidP="00414DFC">
      <w:pPr>
        <w:pStyle w:val="ListParagraph"/>
        <w:widowControl w:val="0"/>
        <w:numPr>
          <w:ilvl w:val="1"/>
          <w:numId w:val="41"/>
        </w:numPr>
        <w:spacing w:after="120"/>
        <w:jc w:val="both"/>
      </w:pPr>
      <w:r w:rsidRPr="0083146C">
        <w:t>Proposal 9: For the FDRA determination of the first DCI format for GC-PDCCH, option 2 is adopted.</w:t>
      </w:r>
    </w:p>
    <w:p w14:paraId="6F022278" w14:textId="77777777" w:rsidR="002B44E0" w:rsidRPr="0083146C" w:rsidRDefault="002B44E0" w:rsidP="00414DFC">
      <w:pPr>
        <w:pStyle w:val="ListParagraph"/>
        <w:widowControl w:val="0"/>
        <w:numPr>
          <w:ilvl w:val="1"/>
          <w:numId w:val="41"/>
        </w:numPr>
        <w:spacing w:after="120"/>
        <w:jc w:val="both"/>
      </w:pPr>
      <w:r w:rsidRPr="0083146C">
        <w:t>Proposal 10: For the first DCI format for GC-PDCCH:</w:t>
      </w:r>
    </w:p>
    <w:p w14:paraId="3FF14B15" w14:textId="77777777" w:rsidR="002B44E0" w:rsidRPr="0083146C" w:rsidRDefault="002B44E0" w:rsidP="00414DFC">
      <w:pPr>
        <w:pStyle w:val="ListParagraph"/>
        <w:widowControl w:val="0"/>
        <w:numPr>
          <w:ilvl w:val="2"/>
          <w:numId w:val="41"/>
        </w:numPr>
        <w:spacing w:after="120"/>
        <w:jc w:val="both"/>
      </w:pPr>
      <w:r w:rsidRPr="0083146C">
        <w:t>if the size of CFR (</w:t>
      </w:r>
      <w:proofErr w:type="gramStart"/>
      <w:r w:rsidRPr="0083146C">
        <w:t>i.e.</w:t>
      </w:r>
      <w:proofErr w:type="gramEnd"/>
      <w:r w:rsidRPr="0083146C">
        <w:t xml:space="preserve">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oMath>
      <w:r w:rsidRPr="0083146C">
        <w:t xml:space="preserve">) is larger than the size of CORESET0/initial DL bandwidth part, the resource indication value (RIV) is defined as in section 5.1.2.2.2 in TS38.214, where K is the maximum value from set {1, 2, 4, 8} which satisfies </w:t>
      </w:r>
      <m:oMath>
        <m:r>
          <m:rPr>
            <m:sty m:val="b"/>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r w:rsidRPr="0083146C">
        <w:t>;</w:t>
      </w:r>
    </w:p>
    <w:p w14:paraId="26DA3747" w14:textId="77777777" w:rsidR="002B44E0" w:rsidRPr="0083146C" w:rsidRDefault="002B44E0" w:rsidP="00414DFC">
      <w:pPr>
        <w:pStyle w:val="ListParagraph"/>
        <w:widowControl w:val="0"/>
        <w:numPr>
          <w:ilvl w:val="2"/>
          <w:numId w:val="41"/>
        </w:numPr>
        <w:spacing w:after="120"/>
        <w:jc w:val="both"/>
      </w:pPr>
      <w:r w:rsidRPr="0083146C">
        <w:t xml:space="preserve">otherwise, </w:t>
      </w:r>
      <m:oMath>
        <m:r>
          <m:rPr>
            <m:sty m:val="b"/>
          </m:rPr>
          <w:rPr>
            <w:rFonts w:ascii="Cambria Math" w:hAnsi="Cambria Math"/>
          </w:rPr>
          <m:t>K</m:t>
        </m:r>
        <m:r>
          <m:rPr>
            <m:sty m:val="p"/>
          </m:rPr>
          <w:rPr>
            <w:rFonts w:ascii="Cambria Math" w:hAnsi="Cambria Math"/>
          </w:rPr>
          <m:t>=</m:t>
        </m:r>
        <m:r>
          <m:rPr>
            <m:sty m:val="b"/>
          </m:rPr>
          <w:rPr>
            <w:rFonts w:ascii="Cambria Math" w:hAnsi="Cambria Math"/>
          </w:rPr>
          <m:t>1</m:t>
        </m:r>
        <m:r>
          <m:rPr>
            <m:sty m:val="p"/>
          </m:rPr>
          <w:rPr>
            <w:rFonts w:ascii="Cambria Math" w:hAnsi="Cambria Math"/>
          </w:rPr>
          <m:t>.</m:t>
        </m:r>
      </m:oMath>
    </w:p>
    <w:p w14:paraId="0CA26559" w14:textId="3C7896FE"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08DAD517" w14:textId="77777777" w:rsidR="009A0FF3" w:rsidRPr="0083146C" w:rsidRDefault="009A0FF3" w:rsidP="00414DFC">
      <w:pPr>
        <w:pStyle w:val="ListParagraph"/>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3C1186B8" w14:textId="77777777" w:rsidR="00425BB3" w:rsidRPr="0083146C" w:rsidRDefault="00425BB3" w:rsidP="00414DFC">
      <w:pPr>
        <w:pStyle w:val="ListParagraph"/>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66080DD3" w14:textId="77777777" w:rsidR="00425BB3" w:rsidRPr="0083146C" w:rsidRDefault="00425BB3" w:rsidP="00414DFC">
      <w:pPr>
        <w:pStyle w:val="ListParagraph"/>
        <w:widowControl w:val="0"/>
        <w:numPr>
          <w:ilvl w:val="1"/>
          <w:numId w:val="41"/>
        </w:numPr>
        <w:spacing w:after="120"/>
        <w:jc w:val="both"/>
      </w:pPr>
      <w:r w:rsidRPr="0083146C">
        <w:t>Proposal 13: The unused fields in existing DCI format shall be removed for adding new MBS specific fields.</w:t>
      </w:r>
    </w:p>
    <w:p w14:paraId="6DBBBD7A" w14:textId="77777777" w:rsidR="00425BB3" w:rsidRPr="0083146C" w:rsidRDefault="00425BB3" w:rsidP="00414DFC">
      <w:pPr>
        <w:pStyle w:val="ListParagraph"/>
        <w:widowControl w:val="0"/>
        <w:numPr>
          <w:ilvl w:val="1"/>
          <w:numId w:val="41"/>
        </w:numPr>
        <w:spacing w:after="120"/>
        <w:jc w:val="both"/>
      </w:pPr>
      <w:r w:rsidRPr="0083146C">
        <w:t>Proposal 14: Option 2 is preferred for FDRA determination of the first DCI format for GC-PDCCH.</w:t>
      </w:r>
    </w:p>
    <w:p w14:paraId="101282F3"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7EDE7940" w14:textId="77777777" w:rsidR="002D13BA" w:rsidRPr="0083146C" w:rsidRDefault="002D13BA" w:rsidP="00414DFC">
      <w:pPr>
        <w:pStyle w:val="ListParagraph"/>
        <w:widowControl w:val="0"/>
        <w:numPr>
          <w:ilvl w:val="1"/>
          <w:numId w:val="41"/>
        </w:numPr>
        <w:spacing w:after="120"/>
        <w:jc w:val="both"/>
      </w:pPr>
      <w:r w:rsidRPr="0083146C">
        <w:t>Proposal 7. Option 2 is adopted for FDRA determination of the first DCI format for GC-PDCCH.</w:t>
      </w:r>
    </w:p>
    <w:p w14:paraId="565893B3" w14:textId="77777777" w:rsidR="00197192" w:rsidRPr="0083146C" w:rsidRDefault="00197192" w:rsidP="00414DFC">
      <w:pPr>
        <w:pStyle w:val="ListParagraph"/>
        <w:widowControl w:val="0"/>
        <w:numPr>
          <w:ilvl w:val="1"/>
          <w:numId w:val="41"/>
        </w:numPr>
        <w:spacing w:after="120"/>
        <w:jc w:val="both"/>
      </w:pPr>
      <w:r w:rsidRPr="0083146C">
        <w:t xml:space="preserve">Proposal 8. Regarding the first DCI format for GC-PDCCH, ‘Identifier for DCI formats’ field cannot be removed, but whether should be ignored and reserved, or should be re-purposed can be postponed and up to the HARQ-ACK feedback design in AI 8.12.2. </w:t>
      </w:r>
    </w:p>
    <w:p w14:paraId="4B726518"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463FC2F1" w14:textId="77777777" w:rsidR="00413319" w:rsidRPr="0083146C" w:rsidRDefault="00413319" w:rsidP="00414DFC">
      <w:pPr>
        <w:pStyle w:val="ListParagraph"/>
        <w:widowControl w:val="0"/>
        <w:numPr>
          <w:ilvl w:val="1"/>
          <w:numId w:val="41"/>
        </w:numPr>
        <w:spacing w:after="120"/>
        <w:jc w:val="both"/>
      </w:pPr>
      <w:r w:rsidRPr="0083146C">
        <w:t>Proposal 15: When HARQ feedback is disabled by RRC, the following fields of DCI format 1_0 can be assumed to be reserved:</w:t>
      </w:r>
    </w:p>
    <w:p w14:paraId="24F8ADDB" w14:textId="77777777" w:rsidR="00413319" w:rsidRPr="0083146C" w:rsidRDefault="00413319" w:rsidP="00414DFC">
      <w:pPr>
        <w:pStyle w:val="ListParagraph"/>
        <w:widowControl w:val="0"/>
        <w:numPr>
          <w:ilvl w:val="2"/>
          <w:numId w:val="41"/>
        </w:numPr>
        <w:spacing w:after="120"/>
        <w:jc w:val="both"/>
      </w:pPr>
      <w:r w:rsidRPr="0083146C">
        <w:t>PUCCH resource Indicator</w:t>
      </w:r>
    </w:p>
    <w:p w14:paraId="7332624D" w14:textId="77777777" w:rsidR="00413319" w:rsidRPr="0083146C" w:rsidRDefault="00413319" w:rsidP="00414DFC">
      <w:pPr>
        <w:pStyle w:val="ListParagraph"/>
        <w:widowControl w:val="0"/>
        <w:numPr>
          <w:ilvl w:val="2"/>
          <w:numId w:val="41"/>
        </w:numPr>
        <w:spacing w:after="120"/>
        <w:jc w:val="both"/>
      </w:pPr>
      <w:r w:rsidRPr="0083146C">
        <w:t>PDSCH-to-HARQ timing indicator</w:t>
      </w:r>
    </w:p>
    <w:p w14:paraId="6EF22991" w14:textId="77777777" w:rsidR="00413319" w:rsidRPr="0083146C" w:rsidRDefault="00413319" w:rsidP="00414DFC">
      <w:pPr>
        <w:pStyle w:val="ListParagraph"/>
        <w:widowControl w:val="0"/>
        <w:numPr>
          <w:ilvl w:val="2"/>
          <w:numId w:val="41"/>
        </w:numPr>
        <w:spacing w:after="120"/>
        <w:jc w:val="both"/>
      </w:pPr>
      <w:r w:rsidRPr="0083146C">
        <w:t>TPC command for scheduled PUCCH</w:t>
      </w:r>
    </w:p>
    <w:p w14:paraId="5B319AC8" w14:textId="77777777" w:rsidR="00413319" w:rsidRPr="0083146C" w:rsidRDefault="00413319" w:rsidP="00414DFC">
      <w:pPr>
        <w:pStyle w:val="ListParagraph"/>
        <w:widowControl w:val="0"/>
        <w:numPr>
          <w:ilvl w:val="2"/>
          <w:numId w:val="41"/>
        </w:numPr>
        <w:spacing w:after="120"/>
        <w:jc w:val="both"/>
      </w:pPr>
      <w:r w:rsidRPr="0083146C">
        <w:t>HARQ Process Number</w:t>
      </w:r>
    </w:p>
    <w:p w14:paraId="190BD548" w14:textId="77777777" w:rsidR="00413319" w:rsidRPr="0083146C" w:rsidRDefault="00413319" w:rsidP="00414DFC">
      <w:pPr>
        <w:pStyle w:val="ListParagraph"/>
        <w:widowControl w:val="0"/>
        <w:numPr>
          <w:ilvl w:val="2"/>
          <w:numId w:val="41"/>
        </w:numPr>
        <w:spacing w:after="120"/>
        <w:jc w:val="both"/>
      </w:pPr>
      <w:r w:rsidRPr="0083146C">
        <w:t>New Data Indicator</w:t>
      </w:r>
    </w:p>
    <w:p w14:paraId="7601F0D6" w14:textId="77777777" w:rsidR="00413319" w:rsidRPr="0083146C" w:rsidRDefault="00413319" w:rsidP="00414DFC">
      <w:pPr>
        <w:pStyle w:val="ListParagraph"/>
        <w:widowControl w:val="0"/>
        <w:numPr>
          <w:ilvl w:val="2"/>
          <w:numId w:val="41"/>
        </w:numPr>
        <w:spacing w:after="120"/>
        <w:jc w:val="both"/>
      </w:pPr>
      <w:r w:rsidRPr="0083146C">
        <w:t>Redundancy Version</w:t>
      </w:r>
    </w:p>
    <w:p w14:paraId="3FAAFB31" w14:textId="77777777" w:rsidR="00EA166C" w:rsidRPr="0083146C" w:rsidRDefault="00EA166C" w:rsidP="00414DFC">
      <w:pPr>
        <w:pStyle w:val="ListParagraph"/>
        <w:widowControl w:val="0"/>
        <w:numPr>
          <w:ilvl w:val="1"/>
          <w:numId w:val="41"/>
        </w:numPr>
        <w:spacing w:after="120"/>
        <w:jc w:val="both"/>
      </w:pPr>
      <w:r w:rsidRPr="0083146C">
        <w:t>Proposal 16: For FDRA determination of first DCI format, Option 3 is supported.</w:t>
      </w:r>
    </w:p>
    <w:p w14:paraId="58B1106A" w14:textId="77777777" w:rsidR="009E1E00" w:rsidRPr="0083146C" w:rsidRDefault="009E1E00" w:rsidP="00414DFC">
      <w:pPr>
        <w:pStyle w:val="ListParagraph"/>
        <w:widowControl w:val="0"/>
        <w:numPr>
          <w:ilvl w:val="0"/>
          <w:numId w:val="41"/>
        </w:numPr>
        <w:spacing w:after="120"/>
        <w:jc w:val="both"/>
      </w:pPr>
      <w:r w:rsidRPr="0083146C">
        <w:rPr>
          <w:i/>
          <w:iCs/>
          <w:u w:val="single"/>
        </w:rPr>
        <w:t>Apple</w:t>
      </w:r>
    </w:p>
    <w:p w14:paraId="598339BD" w14:textId="77777777" w:rsidR="006D27A4" w:rsidRPr="0083146C" w:rsidRDefault="006D27A4" w:rsidP="00414DFC">
      <w:pPr>
        <w:pStyle w:val="ListParagraph"/>
        <w:widowControl w:val="0"/>
        <w:numPr>
          <w:ilvl w:val="1"/>
          <w:numId w:val="41"/>
        </w:numPr>
        <w:spacing w:after="120"/>
        <w:jc w:val="both"/>
      </w:pPr>
      <w:r w:rsidRPr="0083146C">
        <w:t>Proposal 2: Reuse existing FDRA determination scheme for first DCI format for GC-PDCCH.</w:t>
      </w:r>
    </w:p>
    <w:p w14:paraId="7799137E" w14:textId="77777777" w:rsidR="00AF436E" w:rsidRPr="0083146C" w:rsidRDefault="00AF436E" w:rsidP="00414DFC">
      <w:pPr>
        <w:pStyle w:val="ListParagraph"/>
        <w:widowControl w:val="0"/>
        <w:numPr>
          <w:ilvl w:val="0"/>
          <w:numId w:val="41"/>
        </w:numPr>
        <w:spacing w:after="120"/>
        <w:jc w:val="both"/>
      </w:pPr>
      <w:r w:rsidRPr="0083146C">
        <w:rPr>
          <w:i/>
          <w:iCs/>
          <w:u w:val="single"/>
        </w:rPr>
        <w:t>Lenovo</w:t>
      </w:r>
    </w:p>
    <w:p w14:paraId="45ACD9C6" w14:textId="77777777" w:rsidR="00EE60C7" w:rsidRPr="0083146C" w:rsidRDefault="00EE60C7" w:rsidP="00414DFC">
      <w:pPr>
        <w:pStyle w:val="ListParagraph"/>
        <w:widowControl w:val="0"/>
        <w:numPr>
          <w:ilvl w:val="1"/>
          <w:numId w:val="41"/>
        </w:numPr>
        <w:spacing w:after="120"/>
        <w:jc w:val="both"/>
      </w:pPr>
      <w:r w:rsidRPr="0083146C">
        <w:t>Proposal 4: One-bit identifier in the first DCI format is reserved and can be reused for other purpose.</w:t>
      </w:r>
    </w:p>
    <w:p w14:paraId="2BAE72B8" w14:textId="77777777" w:rsidR="00EE60C7" w:rsidRPr="0083146C" w:rsidRDefault="00EE60C7" w:rsidP="00414DFC">
      <w:pPr>
        <w:pStyle w:val="ListParagraph"/>
        <w:widowControl w:val="0"/>
        <w:numPr>
          <w:ilvl w:val="1"/>
          <w:numId w:val="41"/>
        </w:numPr>
        <w:spacing w:after="120"/>
        <w:jc w:val="both"/>
      </w:pPr>
      <w:r w:rsidRPr="0083146C">
        <w:t>Proposal 6: The number of bits for FDRA in the first DCI format is determined based on the bandwidth of the common frequency region (Option 3 is supported).</w:t>
      </w:r>
    </w:p>
    <w:p w14:paraId="031D7408" w14:textId="1D7B63B0" w:rsidR="00EE60C7" w:rsidRPr="0083146C" w:rsidRDefault="00EE60C7" w:rsidP="00414DFC">
      <w:pPr>
        <w:pStyle w:val="ListParagraph"/>
        <w:widowControl w:val="0"/>
        <w:numPr>
          <w:ilvl w:val="1"/>
          <w:numId w:val="41"/>
        </w:numPr>
        <w:spacing w:after="120"/>
        <w:jc w:val="both"/>
      </w:pPr>
      <w:r w:rsidRPr="0083146C">
        <w:t>Proposal 7: The reserved fields in the first DCI format can be repurposed for FDRA in case of truncated MSB bits of FDRA.</w:t>
      </w:r>
    </w:p>
    <w:p w14:paraId="21AC1894" w14:textId="637ABD2A" w:rsidR="00EE60C7" w:rsidRPr="0083146C" w:rsidRDefault="00EE60C7" w:rsidP="00414DFC">
      <w:pPr>
        <w:pStyle w:val="ListParagraph"/>
        <w:widowControl w:val="0"/>
        <w:numPr>
          <w:ilvl w:val="1"/>
          <w:numId w:val="41"/>
        </w:numPr>
        <w:spacing w:after="120"/>
        <w:jc w:val="both"/>
      </w:pPr>
      <w:r w:rsidRPr="0083146C">
        <w:t>Proposal 8: Zero bits are appended to the first DCI format in case its size prior to padding is smaller than the size of DCI format 1-0 with CRC scrambled by C-RNTI and monitored in CSS.</w:t>
      </w:r>
    </w:p>
    <w:p w14:paraId="76B7EC37" w14:textId="2ABA29A0" w:rsidR="00EE60C7" w:rsidRPr="0083146C" w:rsidRDefault="00EE60C7" w:rsidP="00414DFC">
      <w:pPr>
        <w:pStyle w:val="ListParagraph"/>
        <w:widowControl w:val="0"/>
        <w:numPr>
          <w:ilvl w:val="1"/>
          <w:numId w:val="41"/>
        </w:numPr>
        <w:spacing w:after="120"/>
        <w:jc w:val="both"/>
      </w:pPr>
      <w:r w:rsidRPr="0083146C">
        <w:t xml:space="preserve">Proposal 9: The number of bits in TDRA field in the first DCI format is determined by the number of entries in the </w:t>
      </w:r>
      <w:r w:rsidRPr="0083146C">
        <w:lastRenderedPageBreak/>
        <w:t>time domain resource allocation list configured for MBS.</w:t>
      </w:r>
    </w:p>
    <w:p w14:paraId="42DBA628" w14:textId="0AA050E6" w:rsidR="00EE60C7" w:rsidRPr="0083146C" w:rsidRDefault="00EE60C7" w:rsidP="00414DFC">
      <w:pPr>
        <w:pStyle w:val="ListParagraph"/>
        <w:widowControl w:val="0"/>
        <w:numPr>
          <w:ilvl w:val="1"/>
          <w:numId w:val="41"/>
        </w:numPr>
        <w:spacing w:after="120"/>
        <w:jc w:val="both"/>
      </w:pPr>
      <w:r w:rsidRPr="0083146C">
        <w:t>Proposal 10: VRB-to-PRB mapping in the first DCI format is 0 or 1 bit dependent on RRC configuration.</w:t>
      </w:r>
    </w:p>
    <w:p w14:paraId="434C2DEB" w14:textId="6BB58EF5" w:rsidR="00EE60C7" w:rsidRPr="0083146C" w:rsidRDefault="00EE60C7" w:rsidP="00414DFC">
      <w:pPr>
        <w:pStyle w:val="ListParagraph"/>
        <w:widowControl w:val="0"/>
        <w:numPr>
          <w:ilvl w:val="1"/>
          <w:numId w:val="41"/>
        </w:numPr>
        <w:spacing w:after="120"/>
        <w:jc w:val="both"/>
      </w:pPr>
      <w:r w:rsidRPr="0083146C">
        <w:t>Proposal 11: 5 bits MCS, 1 bit NDI, 2 bits RV and 4 bits HARQ process number are included in the first DCI format.</w:t>
      </w:r>
    </w:p>
    <w:p w14:paraId="2F3A2DF6" w14:textId="4095A28A" w:rsidR="009F4499" w:rsidRPr="0083146C" w:rsidRDefault="009F4499" w:rsidP="00414DFC">
      <w:pPr>
        <w:pStyle w:val="ListParagraph"/>
        <w:widowControl w:val="0"/>
        <w:numPr>
          <w:ilvl w:val="1"/>
          <w:numId w:val="41"/>
        </w:numPr>
        <w:spacing w:after="120"/>
        <w:jc w:val="both"/>
      </w:pPr>
      <w:r w:rsidRPr="0083146C">
        <w:t>Proposal 12: One-bit identifier in the first DCI format is reused for indicating NACK-only based feedback or ACK/NACK-based feedback.</w:t>
      </w:r>
    </w:p>
    <w:p w14:paraId="47895323" w14:textId="0CA2CAFC" w:rsidR="009F4499" w:rsidRPr="0083146C" w:rsidRDefault="009F4499" w:rsidP="00414DFC">
      <w:pPr>
        <w:pStyle w:val="ListParagraph"/>
        <w:widowControl w:val="0"/>
        <w:numPr>
          <w:ilvl w:val="1"/>
          <w:numId w:val="41"/>
        </w:numPr>
        <w:spacing w:after="120"/>
        <w:jc w:val="both"/>
      </w:pPr>
      <w:r w:rsidRPr="0083146C">
        <w:t>Proposal 13: PDSCH-to-</w:t>
      </w:r>
      <w:proofErr w:type="spellStart"/>
      <w:r w:rsidRPr="0083146C">
        <w:t>HARQ_timing</w:t>
      </w:r>
      <w:proofErr w:type="spellEnd"/>
      <w:r w:rsidRPr="0083146C">
        <w:t xml:space="preserve"> indicator in the first DCI format indicates a numerical value or the non-numerical value for enabling or disabling the HARQ-ACK feedback.</w:t>
      </w:r>
    </w:p>
    <w:p w14:paraId="5C51DF04" w14:textId="18897C62" w:rsidR="009F4499" w:rsidRPr="0083146C" w:rsidRDefault="009F4499" w:rsidP="00414DFC">
      <w:pPr>
        <w:pStyle w:val="ListParagraph"/>
        <w:widowControl w:val="0"/>
        <w:numPr>
          <w:ilvl w:val="1"/>
          <w:numId w:val="41"/>
        </w:numPr>
        <w:spacing w:after="120"/>
        <w:jc w:val="both"/>
      </w:pPr>
      <w:r w:rsidRPr="0083146C">
        <w:t>Proposal 14: PRI in the first DCI format is reserved and can be reused for other purpose.</w:t>
      </w:r>
    </w:p>
    <w:p w14:paraId="0E9CB94A" w14:textId="77777777" w:rsidR="009F4499" w:rsidRPr="0083146C" w:rsidRDefault="009F4499" w:rsidP="00414DFC">
      <w:pPr>
        <w:pStyle w:val="ListParagraph"/>
        <w:widowControl w:val="0"/>
        <w:numPr>
          <w:ilvl w:val="1"/>
          <w:numId w:val="41"/>
        </w:numPr>
        <w:spacing w:after="120"/>
        <w:jc w:val="both"/>
      </w:pPr>
      <w:r w:rsidRPr="0083146C">
        <w:t>Proposal 15: For Type-1 HARQ-ACK codebook determination, DAI in the first DCI format is reserved and can be reused for other purpose.</w:t>
      </w:r>
    </w:p>
    <w:p w14:paraId="6D758C72" w14:textId="49B4BC0D" w:rsidR="009F4499" w:rsidRPr="0083146C" w:rsidRDefault="009F4499" w:rsidP="00414DFC">
      <w:pPr>
        <w:pStyle w:val="ListParagraph"/>
        <w:widowControl w:val="0"/>
        <w:numPr>
          <w:ilvl w:val="1"/>
          <w:numId w:val="41"/>
        </w:numPr>
        <w:spacing w:after="120"/>
        <w:jc w:val="both"/>
      </w:pPr>
      <w:r w:rsidRPr="0083146C">
        <w:t>Proposal 16: For Type-2 HARQ-ACK codebook determination, DAI in the first DCI format is used as counter DAI as legacy operation.</w:t>
      </w:r>
    </w:p>
    <w:p w14:paraId="359F0861" w14:textId="0641EBB5" w:rsidR="009F4499" w:rsidRPr="0083146C" w:rsidRDefault="009F4499" w:rsidP="00414DFC">
      <w:pPr>
        <w:pStyle w:val="ListParagraph"/>
        <w:widowControl w:val="0"/>
        <w:numPr>
          <w:ilvl w:val="1"/>
          <w:numId w:val="41"/>
        </w:numPr>
        <w:spacing w:after="120"/>
        <w:jc w:val="both"/>
      </w:pPr>
      <w:r w:rsidRPr="0083146C">
        <w:t>Proposal 17: Two-bit TPC in the first DCI format is reserved and can be reused for other purpose.</w:t>
      </w:r>
    </w:p>
    <w:p w14:paraId="29FC2259" w14:textId="3091F104" w:rsidR="00167B68" w:rsidRPr="0083146C" w:rsidRDefault="00167B68" w:rsidP="00414DFC">
      <w:pPr>
        <w:pStyle w:val="ListParagraph"/>
        <w:widowControl w:val="0"/>
        <w:numPr>
          <w:ilvl w:val="1"/>
          <w:numId w:val="41"/>
        </w:numPr>
        <w:spacing w:after="120"/>
        <w:jc w:val="both"/>
      </w:pPr>
      <w:r w:rsidRPr="0083146C">
        <w:t>Proposal 18: The priority index is not included in the first DCI format for GC-PDCCH.</w:t>
      </w:r>
    </w:p>
    <w:p w14:paraId="69D7FF77" w14:textId="6BA8EF3A" w:rsidR="00167B68" w:rsidRPr="0083146C" w:rsidRDefault="00167B68" w:rsidP="00414DFC">
      <w:pPr>
        <w:pStyle w:val="ListParagraph"/>
        <w:widowControl w:val="0"/>
        <w:numPr>
          <w:ilvl w:val="1"/>
          <w:numId w:val="41"/>
        </w:numPr>
        <w:spacing w:after="120"/>
        <w:jc w:val="both"/>
      </w:pPr>
      <w:r w:rsidRPr="0083146C">
        <w:t>Proposal 19: Support fields and sizes in Table 1 for the first DCI format.</w:t>
      </w:r>
    </w:p>
    <w:tbl>
      <w:tblPr>
        <w:tblStyle w:val="TableGrid7"/>
        <w:tblW w:w="7740" w:type="dxa"/>
        <w:jc w:val="center"/>
        <w:tblInd w:w="0" w:type="dxa"/>
        <w:tblLayout w:type="fixed"/>
        <w:tblLook w:val="04A0" w:firstRow="1" w:lastRow="0" w:firstColumn="1" w:lastColumn="0" w:noHBand="0" w:noVBand="1"/>
      </w:tblPr>
      <w:tblGrid>
        <w:gridCol w:w="3595"/>
        <w:gridCol w:w="4145"/>
      </w:tblGrid>
      <w:tr w:rsidR="00051499" w:rsidRPr="0083146C" w14:paraId="012E7A47"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13CEA557" w14:textId="77777777" w:rsidR="00051499" w:rsidRPr="0083146C" w:rsidRDefault="00051499">
            <w:pPr>
              <w:tabs>
                <w:tab w:val="left" w:pos="720"/>
                <w:tab w:val="left" w:pos="2481"/>
              </w:tabs>
              <w:spacing w:after="0"/>
              <w:rPr>
                <w:lang w:eastAsia="zh-CN"/>
              </w:rPr>
            </w:pPr>
            <w:r w:rsidRPr="0083146C">
              <w:rPr>
                <w:color w:val="E7E6E6" w:themeColor="background2"/>
              </w:rPr>
              <w:t xml:space="preserve">DCI fields </w:t>
            </w:r>
          </w:p>
        </w:tc>
        <w:tc>
          <w:tcPr>
            <w:tcW w:w="4145"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79A9C66F" w14:textId="77777777" w:rsidR="00051499" w:rsidRPr="0083146C" w:rsidRDefault="00051499">
            <w:pPr>
              <w:tabs>
                <w:tab w:val="left" w:pos="720"/>
                <w:tab w:val="left" w:pos="2481"/>
              </w:tabs>
              <w:spacing w:after="0"/>
              <w:jc w:val="center"/>
            </w:pPr>
            <w:r w:rsidRPr="0083146C">
              <w:rPr>
                <w:color w:val="E7E6E6" w:themeColor="background2"/>
              </w:rPr>
              <w:t>Size (bits)</w:t>
            </w:r>
          </w:p>
        </w:tc>
      </w:tr>
      <w:tr w:rsidR="00051499" w:rsidRPr="0083146C" w14:paraId="39485956"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15A346" w14:textId="77777777" w:rsidR="00051499" w:rsidRPr="0083146C" w:rsidRDefault="00051499">
            <w:pPr>
              <w:tabs>
                <w:tab w:val="left" w:pos="720"/>
                <w:tab w:val="left" w:pos="2481"/>
              </w:tabs>
              <w:spacing w:after="0"/>
            </w:pPr>
            <w:r w:rsidRPr="0083146C">
              <w:t xml:space="preserve">Identifier </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259816" w14:textId="77777777" w:rsidR="00051499" w:rsidRPr="0083146C" w:rsidRDefault="00051499">
            <w:pPr>
              <w:tabs>
                <w:tab w:val="left" w:pos="720"/>
                <w:tab w:val="left" w:pos="2481"/>
              </w:tabs>
              <w:spacing w:after="0"/>
              <w:jc w:val="center"/>
            </w:pPr>
            <w:r w:rsidRPr="0083146C">
              <w:t>1, reused for indicating NACK-only feedback or ACK/NACK feedback</w:t>
            </w:r>
          </w:p>
        </w:tc>
      </w:tr>
      <w:tr w:rsidR="00051499" w:rsidRPr="0083146C" w14:paraId="0A91AC99"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980DD0" w14:textId="77777777" w:rsidR="00051499" w:rsidRPr="0083146C" w:rsidRDefault="00051499">
            <w:pPr>
              <w:tabs>
                <w:tab w:val="left" w:pos="720"/>
                <w:tab w:val="left" w:pos="2481"/>
              </w:tabs>
              <w:spacing w:after="0"/>
            </w:pPr>
            <w:r w:rsidRPr="0083146C">
              <w:t>Frequency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56A8AD" w14:textId="77777777" w:rsidR="00051499" w:rsidRPr="0083146C" w:rsidRDefault="00051499">
            <w:pPr>
              <w:tabs>
                <w:tab w:val="left" w:pos="720"/>
                <w:tab w:val="left" w:pos="2481"/>
              </w:tabs>
              <w:spacing w:after="0"/>
              <w:jc w:val="center"/>
              <w:rPr>
                <w:rFonts w:eastAsiaTheme="minorEastAsia"/>
              </w:rPr>
            </w:pPr>
            <w:r w:rsidRPr="0083146C">
              <w:t>Given by CFR size</w:t>
            </w:r>
          </w:p>
        </w:tc>
      </w:tr>
      <w:tr w:rsidR="00051499" w:rsidRPr="0083146C" w14:paraId="51A8139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72275" w14:textId="77777777" w:rsidR="00051499" w:rsidRPr="0083146C" w:rsidRDefault="00051499">
            <w:pPr>
              <w:tabs>
                <w:tab w:val="left" w:pos="720"/>
                <w:tab w:val="left" w:pos="2481"/>
              </w:tabs>
              <w:spacing w:after="0"/>
            </w:pPr>
            <w:r w:rsidRPr="0083146C">
              <w:t>Time domain resource assignment</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1190CF" w14:textId="77777777" w:rsidR="00051499" w:rsidRPr="0083146C" w:rsidRDefault="00051499">
            <w:pPr>
              <w:tabs>
                <w:tab w:val="left" w:pos="720"/>
                <w:tab w:val="left" w:pos="2481"/>
              </w:tabs>
              <w:spacing w:after="0"/>
              <w:jc w:val="center"/>
              <w:rPr>
                <w:i/>
                <w:iCs/>
              </w:rPr>
            </w:pPr>
            <w:r w:rsidRPr="0083146C">
              <w:t xml:space="preserve">0, 1, 2, 4 determined based on the number of entries in </w:t>
            </w:r>
          </w:p>
          <w:p w14:paraId="32ED38C8" w14:textId="77777777" w:rsidR="00051499" w:rsidRPr="0083146C" w:rsidRDefault="00051499">
            <w:pPr>
              <w:tabs>
                <w:tab w:val="left" w:pos="720"/>
                <w:tab w:val="left" w:pos="2481"/>
              </w:tabs>
              <w:spacing w:after="0"/>
              <w:jc w:val="center"/>
            </w:pPr>
            <w:proofErr w:type="spellStart"/>
            <w:r w:rsidRPr="0083146C">
              <w:rPr>
                <w:i/>
                <w:iCs/>
              </w:rPr>
              <w:t>pdsch-TimeDomainAllocationList</w:t>
            </w:r>
            <w:proofErr w:type="spellEnd"/>
            <w:r w:rsidRPr="0083146C">
              <w:rPr>
                <w:i/>
                <w:iCs/>
              </w:rPr>
              <w:t xml:space="preserve"> </w:t>
            </w:r>
            <w:r w:rsidRPr="0083146C">
              <w:t>for MBS</w:t>
            </w:r>
          </w:p>
        </w:tc>
      </w:tr>
      <w:tr w:rsidR="00051499" w:rsidRPr="0083146C" w14:paraId="591E6A0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038362" w14:textId="77777777" w:rsidR="00051499" w:rsidRPr="0083146C" w:rsidRDefault="00051499">
            <w:pPr>
              <w:tabs>
                <w:tab w:val="left" w:pos="720"/>
                <w:tab w:val="left" w:pos="2481"/>
              </w:tabs>
              <w:spacing w:after="0"/>
            </w:pPr>
            <w:r w:rsidRPr="0083146C">
              <w:t>VRB-to-PRB mapping</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41B0B" w14:textId="77777777" w:rsidR="00051499" w:rsidRPr="0083146C" w:rsidRDefault="00051499">
            <w:pPr>
              <w:tabs>
                <w:tab w:val="left" w:pos="720"/>
                <w:tab w:val="left" w:pos="2481"/>
              </w:tabs>
              <w:spacing w:after="0"/>
              <w:jc w:val="center"/>
            </w:pPr>
            <w:r w:rsidRPr="0083146C">
              <w:t>0 or 1</w:t>
            </w:r>
          </w:p>
        </w:tc>
      </w:tr>
      <w:tr w:rsidR="00051499" w:rsidRPr="0083146C" w14:paraId="4D80835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D6AA9D" w14:textId="77777777" w:rsidR="00051499" w:rsidRPr="0083146C" w:rsidRDefault="00051499">
            <w:pPr>
              <w:tabs>
                <w:tab w:val="left" w:pos="720"/>
                <w:tab w:val="left" w:pos="2481"/>
              </w:tabs>
              <w:spacing w:after="0"/>
            </w:pPr>
            <w:r w:rsidRPr="0083146C">
              <w:t>Modulation and coding scheme</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5C56F4" w14:textId="77777777" w:rsidR="00051499" w:rsidRPr="0083146C" w:rsidRDefault="00051499">
            <w:pPr>
              <w:tabs>
                <w:tab w:val="left" w:pos="720"/>
                <w:tab w:val="left" w:pos="2481"/>
              </w:tabs>
              <w:spacing w:after="0"/>
              <w:jc w:val="center"/>
            </w:pPr>
            <w:r w:rsidRPr="0083146C">
              <w:t>5</w:t>
            </w:r>
          </w:p>
        </w:tc>
      </w:tr>
      <w:tr w:rsidR="00051499" w:rsidRPr="0083146C" w14:paraId="1AD6396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3A8880" w14:textId="77777777" w:rsidR="00051499" w:rsidRPr="0083146C" w:rsidRDefault="00051499">
            <w:pPr>
              <w:tabs>
                <w:tab w:val="left" w:pos="720"/>
                <w:tab w:val="left" w:pos="2481"/>
              </w:tabs>
              <w:spacing w:after="0"/>
            </w:pPr>
            <w:r w:rsidRPr="0083146C">
              <w:t>New data indicator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937AAE" w14:textId="77777777" w:rsidR="00051499" w:rsidRPr="0083146C" w:rsidRDefault="00051499">
            <w:pPr>
              <w:tabs>
                <w:tab w:val="left" w:pos="720"/>
                <w:tab w:val="left" w:pos="2481"/>
              </w:tabs>
              <w:spacing w:after="0"/>
              <w:jc w:val="center"/>
            </w:pPr>
            <w:r w:rsidRPr="0083146C">
              <w:t>1</w:t>
            </w:r>
          </w:p>
        </w:tc>
      </w:tr>
      <w:tr w:rsidR="00051499" w:rsidRPr="0083146C" w14:paraId="59FA1FA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661119" w14:textId="77777777" w:rsidR="00051499" w:rsidRPr="0083146C" w:rsidRDefault="00051499">
            <w:pPr>
              <w:tabs>
                <w:tab w:val="left" w:pos="720"/>
                <w:tab w:val="left" w:pos="2481"/>
              </w:tabs>
              <w:spacing w:after="0"/>
            </w:pPr>
            <w:r w:rsidRPr="0083146C">
              <w:t>Redundancy version</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AAA149" w14:textId="77777777" w:rsidR="00051499" w:rsidRPr="0083146C" w:rsidRDefault="00051499">
            <w:pPr>
              <w:tabs>
                <w:tab w:val="left" w:pos="720"/>
                <w:tab w:val="left" w:pos="2481"/>
              </w:tabs>
              <w:spacing w:after="0"/>
              <w:jc w:val="center"/>
            </w:pPr>
            <w:r w:rsidRPr="0083146C">
              <w:t>2</w:t>
            </w:r>
          </w:p>
        </w:tc>
      </w:tr>
      <w:tr w:rsidR="00051499" w:rsidRPr="0083146C" w14:paraId="6CA67501"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9CEAA2" w14:textId="77777777" w:rsidR="00051499" w:rsidRPr="0083146C" w:rsidRDefault="00051499">
            <w:pPr>
              <w:tabs>
                <w:tab w:val="left" w:pos="720"/>
                <w:tab w:val="left" w:pos="2481"/>
              </w:tabs>
              <w:spacing w:after="0"/>
            </w:pPr>
            <w:r w:rsidRPr="0083146C">
              <w:t>HARQ process number</w:t>
            </w:r>
          </w:p>
        </w:tc>
        <w:tc>
          <w:tcPr>
            <w:tcW w:w="414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E2460E" w14:textId="77777777" w:rsidR="00051499" w:rsidRPr="0083146C" w:rsidRDefault="00051499">
            <w:pPr>
              <w:tabs>
                <w:tab w:val="left" w:pos="720"/>
                <w:tab w:val="left" w:pos="2481"/>
              </w:tabs>
              <w:spacing w:after="0"/>
              <w:jc w:val="center"/>
            </w:pPr>
            <w:r w:rsidRPr="0083146C">
              <w:t>4</w:t>
            </w:r>
          </w:p>
        </w:tc>
      </w:tr>
      <w:tr w:rsidR="00051499" w:rsidRPr="0083146C" w14:paraId="52AA8855"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8E3932F" w14:textId="77777777" w:rsidR="00051499" w:rsidRPr="0083146C" w:rsidRDefault="00051499">
            <w:pPr>
              <w:tabs>
                <w:tab w:val="left" w:pos="720"/>
                <w:tab w:val="left" w:pos="2481"/>
              </w:tabs>
              <w:spacing w:after="0"/>
            </w:pPr>
            <w:r w:rsidRPr="0083146C">
              <w:t>Downlink assignment index</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D925A99" w14:textId="77777777" w:rsidR="00051499" w:rsidRPr="0083146C" w:rsidRDefault="00051499">
            <w:pPr>
              <w:tabs>
                <w:tab w:val="left" w:pos="720"/>
                <w:tab w:val="left" w:pos="2481"/>
              </w:tabs>
              <w:spacing w:after="0"/>
              <w:jc w:val="center"/>
            </w:pPr>
            <w:r w:rsidRPr="0083146C">
              <w:t xml:space="preserve">2, reserved for Type-1 HARQ-ACK codebook </w:t>
            </w:r>
          </w:p>
        </w:tc>
      </w:tr>
      <w:tr w:rsidR="00051499" w:rsidRPr="0083146C" w14:paraId="56B4530F"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33CFC2B" w14:textId="77777777" w:rsidR="00051499" w:rsidRPr="0083146C" w:rsidRDefault="00051499">
            <w:pPr>
              <w:tabs>
                <w:tab w:val="left" w:pos="720"/>
                <w:tab w:val="left" w:pos="2481"/>
              </w:tabs>
              <w:spacing w:after="0"/>
            </w:pPr>
            <w:r w:rsidRPr="0083146C">
              <w:t>TPC command for scheduled PUCCH</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5A2EEEB" w14:textId="77777777" w:rsidR="00051499" w:rsidRPr="0083146C" w:rsidRDefault="00051499">
            <w:pPr>
              <w:tabs>
                <w:tab w:val="left" w:pos="720"/>
                <w:tab w:val="left" w:pos="2481"/>
              </w:tabs>
              <w:spacing w:after="0"/>
              <w:jc w:val="center"/>
            </w:pPr>
            <w:r w:rsidRPr="0083146C">
              <w:t>2, reserved</w:t>
            </w:r>
          </w:p>
        </w:tc>
      </w:tr>
      <w:tr w:rsidR="00051499" w:rsidRPr="0083146C" w14:paraId="135E0288"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EE34E4C" w14:textId="77777777" w:rsidR="00051499" w:rsidRPr="0083146C" w:rsidRDefault="00051499">
            <w:pPr>
              <w:tabs>
                <w:tab w:val="left" w:pos="720"/>
                <w:tab w:val="left" w:pos="2481"/>
              </w:tabs>
              <w:spacing w:after="0"/>
            </w:pPr>
            <w:r w:rsidRPr="0083146C">
              <w:t>PUCCH resource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3FB05F" w14:textId="77777777" w:rsidR="00051499" w:rsidRPr="0083146C" w:rsidRDefault="00051499">
            <w:pPr>
              <w:tabs>
                <w:tab w:val="left" w:pos="720"/>
                <w:tab w:val="left" w:pos="2481"/>
              </w:tabs>
              <w:spacing w:after="0"/>
              <w:jc w:val="center"/>
            </w:pPr>
            <w:r w:rsidRPr="0083146C">
              <w:t>3, reserved</w:t>
            </w:r>
          </w:p>
        </w:tc>
      </w:tr>
      <w:tr w:rsidR="00051499" w:rsidRPr="0083146C" w14:paraId="77F3B104" w14:textId="77777777" w:rsidTr="00051499">
        <w:trPr>
          <w:jc w:val="center"/>
        </w:trPr>
        <w:tc>
          <w:tcPr>
            <w:tcW w:w="359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893E2F7" w14:textId="77777777" w:rsidR="00051499" w:rsidRPr="0083146C" w:rsidRDefault="00051499">
            <w:pPr>
              <w:tabs>
                <w:tab w:val="left" w:pos="720"/>
                <w:tab w:val="left" w:pos="2481"/>
              </w:tabs>
              <w:spacing w:after="0"/>
            </w:pPr>
            <w:r w:rsidRPr="0083146C">
              <w:t>PDSCH-to-</w:t>
            </w:r>
            <w:proofErr w:type="spellStart"/>
            <w:r w:rsidRPr="0083146C">
              <w:t>HARQ_feedback</w:t>
            </w:r>
            <w:proofErr w:type="spellEnd"/>
            <w:r w:rsidRPr="0083146C">
              <w:t xml:space="preserve"> timing indicator</w:t>
            </w:r>
          </w:p>
        </w:tc>
        <w:tc>
          <w:tcPr>
            <w:tcW w:w="4145"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76E31C" w14:textId="77777777" w:rsidR="00051499" w:rsidRPr="0083146C" w:rsidRDefault="00051499">
            <w:pPr>
              <w:tabs>
                <w:tab w:val="left" w:pos="720"/>
                <w:tab w:val="left" w:pos="2481"/>
              </w:tabs>
              <w:spacing w:after="0"/>
              <w:jc w:val="center"/>
            </w:pPr>
            <w:r w:rsidRPr="0083146C">
              <w:t xml:space="preserve">3 </w:t>
            </w:r>
          </w:p>
        </w:tc>
      </w:tr>
    </w:tbl>
    <w:p w14:paraId="4AEE652D" w14:textId="77777777" w:rsidR="00051499" w:rsidRPr="0083146C" w:rsidRDefault="00051499" w:rsidP="00051499">
      <w:pPr>
        <w:widowControl w:val="0"/>
        <w:spacing w:after="120"/>
        <w:jc w:val="both"/>
      </w:pPr>
    </w:p>
    <w:p w14:paraId="536CB952" w14:textId="77777777" w:rsidR="001F5D13" w:rsidRPr="0083146C" w:rsidRDefault="001F5D13" w:rsidP="00414DFC">
      <w:pPr>
        <w:pStyle w:val="ListParagraph"/>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163A41AB" w14:textId="77777777" w:rsidR="008149A8" w:rsidRPr="0083146C" w:rsidRDefault="008149A8" w:rsidP="00414DFC">
      <w:pPr>
        <w:pStyle w:val="ListParagraph"/>
        <w:widowControl w:val="0"/>
        <w:numPr>
          <w:ilvl w:val="1"/>
          <w:numId w:val="41"/>
        </w:numPr>
        <w:spacing w:after="120"/>
        <w:jc w:val="both"/>
      </w:pPr>
      <w:r w:rsidRPr="0083146C">
        <w:t>Proposal 2: Not include ‘TPC command for scheduled PUCCH’ in the first DCI format for multicast.</w:t>
      </w:r>
    </w:p>
    <w:p w14:paraId="18423C88" w14:textId="77777777" w:rsidR="008149A8" w:rsidRPr="0083146C" w:rsidRDefault="008149A8" w:rsidP="00414DFC">
      <w:pPr>
        <w:pStyle w:val="ListParagraph"/>
        <w:widowControl w:val="0"/>
        <w:numPr>
          <w:ilvl w:val="1"/>
          <w:numId w:val="41"/>
        </w:numPr>
        <w:spacing w:after="120"/>
        <w:jc w:val="both"/>
      </w:pPr>
      <w:r w:rsidRPr="0083146C">
        <w:t>Proposal 3: For the first DCI format for multicast, include following new DCI fields.</w:t>
      </w:r>
    </w:p>
    <w:p w14:paraId="4018E36E" w14:textId="045767D6" w:rsidR="008149A8" w:rsidRPr="0083146C" w:rsidRDefault="008149A8" w:rsidP="00414DFC">
      <w:pPr>
        <w:pStyle w:val="ListParagraph"/>
        <w:widowControl w:val="0"/>
        <w:numPr>
          <w:ilvl w:val="2"/>
          <w:numId w:val="41"/>
        </w:numPr>
        <w:spacing w:after="120"/>
        <w:jc w:val="both"/>
      </w:pPr>
      <w:r w:rsidRPr="0083146C">
        <w:t>Priority indicator (1bit)</w:t>
      </w:r>
    </w:p>
    <w:p w14:paraId="68C2D6E8" w14:textId="28373AEF" w:rsidR="008149A8" w:rsidRPr="0083146C" w:rsidRDefault="008149A8" w:rsidP="00414DFC">
      <w:pPr>
        <w:pStyle w:val="ListParagraph"/>
        <w:widowControl w:val="0"/>
        <w:numPr>
          <w:ilvl w:val="2"/>
          <w:numId w:val="41"/>
        </w:numPr>
        <w:spacing w:after="120"/>
        <w:jc w:val="both"/>
      </w:pPr>
      <w:r w:rsidRPr="0083146C">
        <w:t>Number of layers (1bit)</w:t>
      </w:r>
    </w:p>
    <w:p w14:paraId="52BB010D" w14:textId="5A566DA2" w:rsidR="008149A8" w:rsidRPr="0083146C" w:rsidRDefault="008149A8" w:rsidP="00414DFC">
      <w:pPr>
        <w:pStyle w:val="ListParagraph"/>
        <w:widowControl w:val="0"/>
        <w:numPr>
          <w:ilvl w:val="1"/>
          <w:numId w:val="41"/>
        </w:numPr>
        <w:spacing w:after="120"/>
        <w:jc w:val="both"/>
      </w:pPr>
      <w:r w:rsidRPr="0083146C">
        <w:t>Proposal 4: For FDRA determination of the first DCI format for multicast, support Option 2.</w:t>
      </w:r>
    </w:p>
    <w:p w14:paraId="3565B0E7" w14:textId="77777777" w:rsidR="008149A8" w:rsidRPr="0083146C" w:rsidRDefault="008149A8" w:rsidP="00414DFC">
      <w:pPr>
        <w:pStyle w:val="ListParagraph"/>
        <w:widowControl w:val="0"/>
        <w:numPr>
          <w:ilvl w:val="1"/>
          <w:numId w:val="41"/>
        </w:numPr>
        <w:spacing w:after="120"/>
        <w:jc w:val="both"/>
      </w:pPr>
      <w:r w:rsidRPr="0083146C">
        <w:t xml:space="preserve">Proposal 5: For PDSCH scheduled with the first DCI format for multicast, K is the minimum value from set {1, 2, 4, 8, 16} which satisfies </w:t>
      </w:r>
      <m:oMath>
        <m:r>
          <m:rPr>
            <m:sty m:val="bi"/>
          </m:rP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bi"/>
                  </m:rPr>
                  <w:rPr>
                    <w:rFonts w:ascii="Cambria Math" w:hAnsi="Cambria Math"/>
                  </w:rPr>
                  <m:t>N</m:t>
                </m:r>
              </m:e>
              <m:sub>
                <m:r>
                  <m:rPr>
                    <m:sty m:val="bi"/>
                  </m:rPr>
                  <w:rPr>
                    <w:rFonts w:ascii="Cambria Math" w:hAnsi="Cambria Math"/>
                  </w:rPr>
                  <m:t>CFR</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BWP</m:t>
                </m:r>
              </m:sub>
              <m:sup>
                <m:r>
                  <m:rPr>
                    <m:sty m:val="bi"/>
                  </m:rPr>
                  <w:rPr>
                    <w:rFonts w:ascii="Cambria Math" w:hAnsi="Cambria Math"/>
                  </w:rPr>
                  <m:t>initial</m:t>
                </m:r>
              </m:sup>
            </m:sSubSup>
          </m:e>
        </m:d>
      </m:oMath>
    </w:p>
    <w:p w14:paraId="58F2A42D" w14:textId="77777777" w:rsidR="00FF42BF" w:rsidRPr="0083146C" w:rsidRDefault="00FF42BF" w:rsidP="00414DFC">
      <w:pPr>
        <w:pStyle w:val="ListParagraph"/>
        <w:widowControl w:val="0"/>
        <w:numPr>
          <w:ilvl w:val="1"/>
          <w:numId w:val="41"/>
        </w:numPr>
        <w:spacing w:after="120"/>
        <w:jc w:val="both"/>
      </w:pPr>
      <w:r w:rsidRPr="0083146C">
        <w:t>Observation 3: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w:t>
      </w:r>
    </w:p>
    <w:p w14:paraId="6F91284A" w14:textId="77777777" w:rsidR="00FF42BF" w:rsidRPr="0083146C" w:rsidRDefault="00FF42BF" w:rsidP="00414DFC">
      <w:pPr>
        <w:pStyle w:val="ListParagraph"/>
        <w:widowControl w:val="0"/>
        <w:numPr>
          <w:ilvl w:val="1"/>
          <w:numId w:val="41"/>
        </w:numPr>
        <w:spacing w:after="120"/>
        <w:jc w:val="both"/>
      </w:pPr>
      <w:r w:rsidRPr="0083146C">
        <w:lastRenderedPageBreak/>
        <w:t>Proposal 7: A list of k1 values for the first DCI format for multicast is configurable.</w:t>
      </w:r>
    </w:p>
    <w:p w14:paraId="43DD271A" w14:textId="77777777" w:rsidR="00661A21" w:rsidRPr="0083146C" w:rsidRDefault="00661A21" w:rsidP="00414DFC">
      <w:pPr>
        <w:pStyle w:val="ListParagraph"/>
        <w:widowControl w:val="0"/>
        <w:numPr>
          <w:ilvl w:val="0"/>
          <w:numId w:val="41"/>
        </w:numPr>
        <w:spacing w:after="120"/>
        <w:jc w:val="both"/>
      </w:pPr>
      <w:r w:rsidRPr="0083146C">
        <w:rPr>
          <w:i/>
          <w:iCs/>
          <w:u w:val="single"/>
        </w:rPr>
        <w:t>Qualcomm</w:t>
      </w:r>
    </w:p>
    <w:p w14:paraId="384D35AD" w14:textId="77777777" w:rsidR="00661A21" w:rsidRPr="0083146C" w:rsidRDefault="00661A21" w:rsidP="00414DFC">
      <w:pPr>
        <w:pStyle w:val="ListParagraph"/>
        <w:widowControl w:val="0"/>
        <w:numPr>
          <w:ilvl w:val="1"/>
          <w:numId w:val="41"/>
        </w:numPr>
        <w:spacing w:after="120"/>
        <w:jc w:val="both"/>
      </w:pPr>
      <w:r w:rsidRPr="0083146C">
        <w:t>Proposal 7: For multicast GC-PDCCH,</w:t>
      </w:r>
    </w:p>
    <w:p w14:paraId="0510F09D" w14:textId="77777777" w:rsidR="00661A21" w:rsidRPr="0083146C" w:rsidRDefault="00661A21" w:rsidP="00414DFC">
      <w:pPr>
        <w:pStyle w:val="ListParagraph"/>
        <w:widowControl w:val="0"/>
        <w:numPr>
          <w:ilvl w:val="2"/>
          <w:numId w:val="41"/>
        </w:numPr>
        <w:spacing w:after="120"/>
        <w:jc w:val="both"/>
      </w:pPr>
      <w:r w:rsidRPr="0083146C">
        <w:t xml:space="preserve">For the first DCI format </w:t>
      </w:r>
    </w:p>
    <w:p w14:paraId="75EB6470" w14:textId="77777777" w:rsidR="00661A21" w:rsidRPr="0083146C" w:rsidRDefault="00661A21" w:rsidP="00414DFC">
      <w:pPr>
        <w:pStyle w:val="ListParagraph"/>
        <w:widowControl w:val="0"/>
        <w:numPr>
          <w:ilvl w:val="3"/>
          <w:numId w:val="41"/>
        </w:numPr>
        <w:spacing w:after="120"/>
        <w:jc w:val="both"/>
      </w:pPr>
      <w:r w:rsidRPr="0083146C">
        <w:t>Option 2 is used to determine the FDRA.</w:t>
      </w:r>
    </w:p>
    <w:p w14:paraId="62791FBC" w14:textId="77777777" w:rsidR="00661A21" w:rsidRPr="0083146C" w:rsidRDefault="00661A21" w:rsidP="00414DFC">
      <w:pPr>
        <w:pStyle w:val="ListParagraph"/>
        <w:widowControl w:val="0"/>
        <w:numPr>
          <w:ilvl w:val="3"/>
          <w:numId w:val="41"/>
        </w:numPr>
        <w:spacing w:after="120"/>
        <w:jc w:val="both"/>
      </w:pPr>
      <w:r w:rsidRPr="0083146C">
        <w:t>‘TPC command for scheduled PUCCH’ is not needed</w:t>
      </w:r>
    </w:p>
    <w:p w14:paraId="516D2AF4" w14:textId="08919972" w:rsidR="003D7C9D" w:rsidRPr="0083146C" w:rsidRDefault="003D7C9D" w:rsidP="00414DFC">
      <w:pPr>
        <w:pStyle w:val="ListParagraph"/>
        <w:widowControl w:val="0"/>
        <w:numPr>
          <w:ilvl w:val="0"/>
          <w:numId w:val="41"/>
        </w:numPr>
        <w:spacing w:after="120"/>
        <w:jc w:val="both"/>
        <w:rPr>
          <w:i/>
          <w:iCs/>
          <w:u w:val="single"/>
        </w:rPr>
      </w:pPr>
      <w:proofErr w:type="gramStart"/>
      <w:r w:rsidRPr="0083146C">
        <w:rPr>
          <w:rFonts w:hint="eastAsia"/>
          <w:i/>
          <w:iCs/>
          <w:u w:val="single"/>
        </w:rPr>
        <w:t>F</w:t>
      </w:r>
      <w:r w:rsidRPr="0083146C">
        <w:rPr>
          <w:i/>
          <w:iCs/>
          <w:u w:val="single"/>
        </w:rPr>
        <w:t>GI,APT</w:t>
      </w:r>
      <w:proofErr w:type="gramEnd"/>
    </w:p>
    <w:p w14:paraId="63B1C4AC" w14:textId="77777777" w:rsidR="003D7C9D" w:rsidRPr="0083146C" w:rsidRDefault="003D7C9D" w:rsidP="00414DFC">
      <w:pPr>
        <w:pStyle w:val="ListParagraph"/>
        <w:widowControl w:val="0"/>
        <w:numPr>
          <w:ilvl w:val="1"/>
          <w:numId w:val="41"/>
        </w:numPr>
        <w:spacing w:after="120"/>
        <w:jc w:val="both"/>
      </w:pPr>
      <w:r w:rsidRPr="0083146C">
        <w:t>Proposal 3: ‘Identifier for DCI formats’ field and ‘TPC command for scheduled PUCCH’ field are not present in the first DCI format.</w:t>
      </w:r>
    </w:p>
    <w:p w14:paraId="54B870B2" w14:textId="35D2DF1D" w:rsidR="003D7C9D" w:rsidRPr="0083146C" w:rsidRDefault="003D7C9D" w:rsidP="00414DFC">
      <w:pPr>
        <w:pStyle w:val="ListParagraph"/>
        <w:widowControl w:val="0"/>
        <w:numPr>
          <w:ilvl w:val="1"/>
          <w:numId w:val="41"/>
        </w:numPr>
        <w:spacing w:after="120"/>
        <w:jc w:val="both"/>
      </w:pPr>
      <w:r w:rsidRPr="0083146C">
        <w:t>Proposal 4: For FDRA determination of the first DCI format for GC-PDCCH, option 3 is supported.</w:t>
      </w:r>
    </w:p>
    <w:p w14:paraId="09A39699" w14:textId="1124F239" w:rsidR="00FB1809" w:rsidRPr="0083146C" w:rsidRDefault="00FB1809" w:rsidP="00414DFC">
      <w:pPr>
        <w:pStyle w:val="ListParagraph"/>
        <w:widowControl w:val="0"/>
        <w:numPr>
          <w:ilvl w:val="0"/>
          <w:numId w:val="41"/>
        </w:numPr>
        <w:spacing w:after="120"/>
        <w:jc w:val="both"/>
      </w:pPr>
      <w:r w:rsidRPr="0083146C">
        <w:rPr>
          <w:i/>
          <w:iCs/>
          <w:u w:val="single"/>
        </w:rPr>
        <w:t>Ericsson</w:t>
      </w:r>
    </w:p>
    <w:p w14:paraId="610562E6" w14:textId="7C703D83" w:rsidR="00FB1809" w:rsidRPr="0083146C" w:rsidRDefault="00FB1809" w:rsidP="00414DFC">
      <w:pPr>
        <w:pStyle w:val="ListParagraph"/>
        <w:widowControl w:val="0"/>
        <w:numPr>
          <w:ilvl w:val="1"/>
          <w:numId w:val="41"/>
        </w:numPr>
        <w:spacing w:after="120"/>
        <w:jc w:val="both"/>
      </w:pPr>
      <w:r w:rsidRPr="0083146C">
        <w:t>Proposal 3</w:t>
      </w:r>
      <w:r w:rsidR="00D876E3" w:rsidRPr="0083146C">
        <w:t>4</w:t>
      </w:r>
      <w:r w:rsidRPr="0083146C">
        <w:tab/>
        <w:t>The fallback DCI for multicast is using the same fields as DCI 1_0 with the following modification:</w:t>
      </w:r>
    </w:p>
    <w:p w14:paraId="26AFFC7B" w14:textId="77777777" w:rsidR="00FB1809" w:rsidRPr="0083146C" w:rsidRDefault="00FB1809" w:rsidP="00414DFC">
      <w:pPr>
        <w:pStyle w:val="ListParagraph"/>
        <w:widowControl w:val="0"/>
        <w:numPr>
          <w:ilvl w:val="2"/>
          <w:numId w:val="41"/>
        </w:numPr>
        <w:spacing w:after="120"/>
        <w:jc w:val="both"/>
      </w:pPr>
      <w:r w:rsidRPr="0083146C">
        <w:t xml:space="preserve">TPC command for PUCCH is removed </w:t>
      </w:r>
    </w:p>
    <w:p w14:paraId="4875B5E0" w14:textId="77777777" w:rsidR="00FB1809" w:rsidRPr="0083146C" w:rsidRDefault="00FB1809" w:rsidP="00414DFC">
      <w:pPr>
        <w:pStyle w:val="ListParagraph"/>
        <w:widowControl w:val="0"/>
        <w:numPr>
          <w:ilvl w:val="2"/>
          <w:numId w:val="41"/>
        </w:numPr>
        <w:spacing w:after="120"/>
        <w:jc w:val="both"/>
      </w:pPr>
      <w:r w:rsidRPr="0083146C">
        <w:t xml:space="preserve">UL DL identifier </w:t>
      </w:r>
      <w:proofErr w:type="gramStart"/>
      <w:r w:rsidRPr="0083146C">
        <w:t>bit  is</w:t>
      </w:r>
      <w:proofErr w:type="gramEnd"/>
      <w:r w:rsidRPr="0083146C">
        <w:t xml:space="preserve"> removed. </w:t>
      </w:r>
    </w:p>
    <w:p w14:paraId="66CF3F3E" w14:textId="77777777" w:rsidR="00FB1809" w:rsidRPr="0083146C" w:rsidRDefault="00FB1809" w:rsidP="00414DFC">
      <w:pPr>
        <w:pStyle w:val="ListParagraph"/>
        <w:widowControl w:val="0"/>
        <w:numPr>
          <w:ilvl w:val="2"/>
          <w:numId w:val="41"/>
        </w:numPr>
        <w:spacing w:after="120"/>
        <w:jc w:val="both"/>
      </w:pPr>
      <w:r w:rsidRPr="0083146C">
        <w:t xml:space="preserve">The FDRA field for the DCI in the common search space </w:t>
      </w:r>
      <m:oMath>
        <m:sSubSup>
          <m:sSubSupPr>
            <m:ctrlPr>
              <w:rPr>
                <w:rFonts w:ascii="Cambria Math" w:eastAsia="Batang" w:hAnsi="Cambria Math" w:cs="宋体"/>
                <w:i/>
                <w:lang w:val="en-GB"/>
              </w:rPr>
            </m:ctrlPr>
          </m:sSubSupPr>
          <m:e>
            <m:r>
              <m:rPr>
                <m:sty m:val="bi"/>
              </m:rPr>
              <w:rPr>
                <w:rFonts w:ascii="Cambria Math" w:eastAsia="Batang" w:hAnsi="Cambria Math"/>
                <w:lang w:val="en-GB"/>
              </w:rPr>
              <m:t>N</m:t>
            </m:r>
          </m:e>
          <m:sub>
            <m:r>
              <m:rPr>
                <m:sty m:val="bi"/>
              </m:rPr>
              <w:rPr>
                <w:rFonts w:ascii="Cambria Math" w:eastAsia="Batang" w:hAnsi="Cambria Math"/>
                <w:lang w:val="en-GB"/>
              </w:rPr>
              <m:t>RB</m:t>
            </m:r>
          </m:sub>
          <m:sup>
            <m:r>
              <m:rPr>
                <m:sty m:val="bi"/>
              </m:rPr>
              <w:rPr>
                <w:rFonts w:ascii="Cambria Math" w:eastAsia="Batang" w:hAnsi="Cambria Math"/>
                <w:lang w:val="en-GB"/>
              </w:rPr>
              <m:t>DL,BWP</m:t>
            </m:r>
          </m:sup>
        </m:sSubSup>
      </m:oMath>
      <w:r w:rsidRPr="0083146C">
        <w:t xml:space="preserve"> is given by</w:t>
      </w:r>
    </w:p>
    <w:p w14:paraId="37BA2ACE" w14:textId="77777777" w:rsidR="00FB1809" w:rsidRPr="0083146C" w:rsidRDefault="00FB1809" w:rsidP="00414DFC">
      <w:pPr>
        <w:pStyle w:val="ListParagraph"/>
        <w:widowControl w:val="0"/>
        <w:numPr>
          <w:ilvl w:val="3"/>
          <w:numId w:val="41"/>
        </w:numPr>
        <w:spacing w:after="120"/>
        <w:jc w:val="both"/>
      </w:pPr>
      <w:r w:rsidRPr="0083146C">
        <w:t>the size of CORESET 0 if CORESET 0 is configured for the cell; and</w:t>
      </w:r>
    </w:p>
    <w:p w14:paraId="7C08EF48" w14:textId="77777777" w:rsidR="00FB1809" w:rsidRPr="0083146C" w:rsidRDefault="00FB1809" w:rsidP="00414DFC">
      <w:pPr>
        <w:pStyle w:val="ListParagraph"/>
        <w:widowControl w:val="0"/>
        <w:numPr>
          <w:ilvl w:val="3"/>
          <w:numId w:val="41"/>
        </w:numPr>
        <w:spacing w:after="120"/>
        <w:jc w:val="both"/>
      </w:pPr>
      <w:r w:rsidRPr="0083146C">
        <w:t>the size of CFR if CORESET 0 is not configured for the cell.</w:t>
      </w:r>
    </w:p>
    <w:p w14:paraId="7DD0A42C" w14:textId="4BF94AFE" w:rsidR="00FB1809" w:rsidRPr="0083146C" w:rsidRDefault="00FB1809" w:rsidP="00414DFC">
      <w:pPr>
        <w:pStyle w:val="ListParagraph"/>
        <w:widowControl w:val="0"/>
        <w:numPr>
          <w:ilvl w:val="4"/>
          <w:numId w:val="41"/>
        </w:numPr>
        <w:spacing w:after="120"/>
        <w:jc w:val="both"/>
      </w:pPr>
      <w:r w:rsidRPr="0083146C">
        <w:t>The size of the initial BWP if no CFR is configured.</w:t>
      </w:r>
    </w:p>
    <w:p w14:paraId="35BECDB0" w14:textId="2430CA27" w:rsidR="00D876E3" w:rsidRPr="0083146C" w:rsidRDefault="00D876E3" w:rsidP="00414DFC">
      <w:pPr>
        <w:pStyle w:val="ListParagraph"/>
        <w:widowControl w:val="0"/>
        <w:numPr>
          <w:ilvl w:val="1"/>
          <w:numId w:val="41"/>
        </w:numPr>
        <w:spacing w:after="120"/>
        <w:jc w:val="both"/>
      </w:pPr>
      <w:r w:rsidRPr="0083146C">
        <w:t>Proposal</w:t>
      </w:r>
      <w:r w:rsidRPr="0083146C">
        <w:tab/>
        <w:t>DCI formats for multicast and broadcast are common, although with partly different configurations.</w:t>
      </w:r>
    </w:p>
    <w:p w14:paraId="57EEFC19" w14:textId="064A3C27" w:rsidR="00EF40A9" w:rsidRPr="0083146C" w:rsidRDefault="00EF40A9" w:rsidP="009E2989">
      <w:pPr>
        <w:widowControl w:val="0"/>
        <w:jc w:val="both"/>
        <w:rPr>
          <w:rFonts w:eastAsiaTheme="minorEastAsia"/>
          <w:lang w:eastAsia="zh-CN"/>
        </w:rPr>
      </w:pPr>
    </w:p>
    <w:p w14:paraId="68F25B50" w14:textId="77777777" w:rsidR="00EF40A9" w:rsidRPr="0083146C" w:rsidRDefault="00EF40A9" w:rsidP="009E2989">
      <w:pPr>
        <w:widowControl w:val="0"/>
        <w:jc w:val="both"/>
        <w:rPr>
          <w:rFonts w:eastAsiaTheme="minorEastAsia"/>
          <w:lang w:eastAsia="zh-CN"/>
        </w:rPr>
      </w:pPr>
    </w:p>
    <w:p w14:paraId="2A206F9C" w14:textId="30DE9341" w:rsidR="00023B8D" w:rsidRPr="0083146C" w:rsidRDefault="00524D58"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Second</w:t>
      </w:r>
      <w:r w:rsidR="00023B8D" w:rsidRPr="0083146C">
        <w:rPr>
          <w:rFonts w:ascii="Times New Roman" w:hAnsi="Times New Roman"/>
          <w:b/>
          <w:bCs/>
          <w:sz w:val="20"/>
          <w:szCs w:val="13"/>
          <w:u w:val="single"/>
        </w:rPr>
        <w:t xml:space="preserve"> DCI format and fields</w:t>
      </w:r>
    </w:p>
    <w:p w14:paraId="2C0CCD89" w14:textId="77777777" w:rsidR="00023B8D" w:rsidRPr="0083146C" w:rsidRDefault="00023B8D"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0235C87B" w14:textId="77777777" w:rsidR="00023B8D" w:rsidRPr="0083146C" w:rsidRDefault="00023B8D" w:rsidP="00414DFC">
      <w:pPr>
        <w:pStyle w:val="ListParagraph"/>
        <w:numPr>
          <w:ilvl w:val="1"/>
          <w:numId w:val="41"/>
        </w:numPr>
      </w:pPr>
      <w:r w:rsidRPr="0083146C">
        <w:t>Proposal 12: In the second DCI format for GC-PDCCH, the two fields “Identifier for DCI formats” and “SRS request” can be kept as reserve bits.</w:t>
      </w:r>
    </w:p>
    <w:p w14:paraId="3C5643D2" w14:textId="77777777" w:rsidR="00023B8D" w:rsidRPr="0083146C" w:rsidRDefault="00023B8D" w:rsidP="00414DFC">
      <w:pPr>
        <w:pStyle w:val="ListParagraph"/>
        <w:numPr>
          <w:ilvl w:val="1"/>
          <w:numId w:val="41"/>
        </w:numPr>
      </w:pPr>
      <w:r w:rsidRPr="0083146C">
        <w:t>Proposal 16: For a UE receiving group-common PDSCH transmitted with PTM scheme 1, a TPC-PUCCH-RNTI different from that for unicast should be configured.</w:t>
      </w:r>
    </w:p>
    <w:p w14:paraId="5474A694" w14:textId="77777777" w:rsidR="00023B8D" w:rsidRPr="0083146C" w:rsidRDefault="00023B8D" w:rsidP="00414DFC">
      <w:pPr>
        <w:pStyle w:val="ListParagraph"/>
        <w:widowControl w:val="0"/>
        <w:numPr>
          <w:ilvl w:val="0"/>
          <w:numId w:val="41"/>
        </w:numPr>
        <w:spacing w:after="120"/>
        <w:jc w:val="both"/>
        <w:rPr>
          <w:i/>
          <w:iCs/>
          <w:u w:val="single"/>
        </w:rPr>
      </w:pPr>
      <w:r w:rsidRPr="0083146C">
        <w:rPr>
          <w:rFonts w:hint="eastAsia"/>
          <w:i/>
          <w:iCs/>
          <w:u w:val="single"/>
        </w:rPr>
        <w:t>N</w:t>
      </w:r>
      <w:r w:rsidRPr="0083146C">
        <w:rPr>
          <w:i/>
          <w:iCs/>
          <w:u w:val="single"/>
        </w:rPr>
        <w:t>EC</w:t>
      </w:r>
    </w:p>
    <w:p w14:paraId="22A6AA5A" w14:textId="77777777" w:rsidR="00023B8D" w:rsidRPr="0083146C" w:rsidRDefault="00023B8D" w:rsidP="00414DFC">
      <w:pPr>
        <w:pStyle w:val="ListParagraph"/>
        <w:widowControl w:val="0"/>
        <w:numPr>
          <w:ilvl w:val="1"/>
          <w:numId w:val="41"/>
        </w:numPr>
        <w:spacing w:after="120"/>
        <w:jc w:val="both"/>
        <w:rPr>
          <w:rFonts w:eastAsia="宋体"/>
          <w:bCs/>
          <w:szCs w:val="20"/>
          <w:lang w:eastAsia="zh-CN"/>
        </w:rPr>
      </w:pPr>
      <w:r w:rsidRPr="0083146C">
        <w:rPr>
          <w:rFonts w:eastAsia="宋体"/>
          <w:bCs/>
          <w:szCs w:val="20"/>
          <w:lang w:eastAsia="zh-CN"/>
        </w:rPr>
        <w:t>Proposal 3: The second DCI format for GC-PDCCH uses the same fields as DCI format 1_1 except the following fields.</w:t>
      </w:r>
    </w:p>
    <w:p w14:paraId="6EE20F3E" w14:textId="77777777" w:rsidR="00023B8D" w:rsidRPr="0083146C" w:rsidRDefault="00023B8D" w:rsidP="00414DFC">
      <w:pPr>
        <w:pStyle w:val="ListParagraph"/>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TPC command for scheduled PUCCH’</w:t>
      </w:r>
    </w:p>
    <w:p w14:paraId="716FA17A" w14:textId="77777777" w:rsidR="00023B8D" w:rsidRPr="0083146C" w:rsidRDefault="00023B8D" w:rsidP="00414DFC">
      <w:pPr>
        <w:pStyle w:val="ListParagraph"/>
        <w:widowControl w:val="0"/>
        <w:numPr>
          <w:ilvl w:val="2"/>
          <w:numId w:val="41"/>
        </w:numPr>
        <w:spacing w:after="120"/>
        <w:jc w:val="both"/>
        <w:rPr>
          <w:rFonts w:eastAsia="宋体"/>
          <w:bCs/>
          <w:szCs w:val="20"/>
          <w:lang w:eastAsia="zh-CN"/>
        </w:rPr>
      </w:pPr>
      <w:bookmarkStart w:id="22" w:name="_Hlk84499345"/>
      <w:r w:rsidRPr="0083146C">
        <w:rPr>
          <w:rFonts w:eastAsia="宋体" w:hint="eastAsia"/>
          <w:bCs/>
          <w:szCs w:val="20"/>
          <w:lang w:eastAsia="zh-CN"/>
        </w:rPr>
        <w:t>‘</w:t>
      </w:r>
      <w:r w:rsidRPr="0083146C">
        <w:rPr>
          <w:rFonts w:eastAsia="宋体"/>
          <w:bCs/>
          <w:szCs w:val="20"/>
          <w:lang w:eastAsia="zh-CN"/>
        </w:rPr>
        <w:t>Carrier indicator’</w:t>
      </w:r>
      <w:bookmarkEnd w:id="22"/>
    </w:p>
    <w:p w14:paraId="6292AB25" w14:textId="77777777" w:rsidR="00023B8D" w:rsidRPr="0083146C" w:rsidRDefault="00023B8D" w:rsidP="00414DFC">
      <w:pPr>
        <w:pStyle w:val="ListParagraph"/>
        <w:widowControl w:val="0"/>
        <w:numPr>
          <w:ilvl w:val="2"/>
          <w:numId w:val="41"/>
        </w:numPr>
        <w:spacing w:after="120"/>
        <w:jc w:val="both"/>
        <w:rPr>
          <w:rFonts w:eastAsia="宋体"/>
          <w:bCs/>
          <w:szCs w:val="20"/>
          <w:lang w:eastAsia="zh-CN"/>
        </w:rPr>
      </w:pPr>
      <w:r w:rsidRPr="0083146C">
        <w:rPr>
          <w:rFonts w:eastAsia="宋体" w:hint="eastAsia"/>
          <w:bCs/>
          <w:szCs w:val="20"/>
          <w:lang w:eastAsia="zh-CN"/>
        </w:rPr>
        <w:t>‘</w:t>
      </w:r>
      <w:r w:rsidRPr="0083146C">
        <w:rPr>
          <w:rFonts w:eastAsia="宋体"/>
          <w:bCs/>
          <w:szCs w:val="20"/>
          <w:lang w:eastAsia="zh-CN"/>
        </w:rPr>
        <w:t>Bandwidth part indicator’</w:t>
      </w:r>
    </w:p>
    <w:p w14:paraId="2FBCA4F3" w14:textId="77777777" w:rsidR="00023B8D" w:rsidRPr="0083146C" w:rsidRDefault="00023B8D" w:rsidP="00023B8D">
      <w:pPr>
        <w:widowControl w:val="0"/>
        <w:spacing w:after="120"/>
        <w:ind w:left="840"/>
        <w:jc w:val="both"/>
        <w:rPr>
          <w:bCs/>
          <w:lang w:eastAsia="zh-CN"/>
        </w:rPr>
      </w:pPr>
      <w:r w:rsidRPr="0083146C">
        <w:rPr>
          <w:bCs/>
          <w:lang w:eastAsia="zh-CN"/>
        </w:rPr>
        <w:t>The redundant fields can be partly reserved for other intentions instead of removing them.</w:t>
      </w:r>
    </w:p>
    <w:p w14:paraId="7310D770"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ZTE</w:t>
      </w:r>
    </w:p>
    <w:p w14:paraId="42C77F32" w14:textId="77777777" w:rsidR="00023B8D" w:rsidRPr="0083146C" w:rsidRDefault="00023B8D" w:rsidP="00414DFC">
      <w:pPr>
        <w:pStyle w:val="ListParagraph"/>
        <w:widowControl w:val="0"/>
        <w:numPr>
          <w:ilvl w:val="1"/>
          <w:numId w:val="41"/>
        </w:numPr>
        <w:spacing w:after="120"/>
        <w:jc w:val="both"/>
      </w:pPr>
      <w:r w:rsidRPr="0083146C">
        <w:t xml:space="preserve">Proposal 9: For the second DCI format for GC-PDCCH, fields (such as, Identifier for DCI </w:t>
      </w:r>
      <w:proofErr w:type="gramStart"/>
      <w:r w:rsidRPr="0083146C">
        <w:t>formats(</w:t>
      </w:r>
      <w:proofErr w:type="gramEnd"/>
      <w:r w:rsidRPr="0083146C">
        <w:t xml:space="preserve">1 bit), scheduling information for the second transport block(8 bits), TPC command for scheduled PUCCH(2 bits), SRS request(2 bits), CBG transmission information (CBGTI)(0, 2, 4, 6 or 8 bits) and CBG flushing out information (CBGFI)(0 or 1 bit) ) can be removed from DCI format 1_1 for unicast. </w:t>
      </w:r>
    </w:p>
    <w:p w14:paraId="7A678830"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vivo</w:t>
      </w:r>
    </w:p>
    <w:p w14:paraId="445B7AA2" w14:textId="77777777" w:rsidR="00023B8D" w:rsidRPr="0083146C" w:rsidRDefault="00023B8D" w:rsidP="00414DFC">
      <w:pPr>
        <w:pStyle w:val="ListParagraph"/>
        <w:widowControl w:val="0"/>
        <w:numPr>
          <w:ilvl w:val="1"/>
          <w:numId w:val="41"/>
        </w:numPr>
        <w:spacing w:after="120"/>
        <w:jc w:val="both"/>
      </w:pPr>
      <w:r w:rsidRPr="0083146C">
        <w:t>Proposal 13: For the fields of the second DCI format with CRC scrambled with G-RNTI,</w:t>
      </w:r>
    </w:p>
    <w:p w14:paraId="047C5F5D" w14:textId="77777777" w:rsidR="00023B8D" w:rsidRPr="0083146C" w:rsidRDefault="00023B8D" w:rsidP="00414DFC">
      <w:pPr>
        <w:pStyle w:val="ListParagraph"/>
        <w:widowControl w:val="0"/>
        <w:numPr>
          <w:ilvl w:val="2"/>
          <w:numId w:val="41"/>
        </w:numPr>
        <w:spacing w:after="120"/>
        <w:jc w:val="both"/>
      </w:pPr>
      <w:r w:rsidRPr="0083146C">
        <w:lastRenderedPageBreak/>
        <w:t>‘Identifier for DCI formats’ and ‘SRS request’ are removed.</w:t>
      </w:r>
    </w:p>
    <w:p w14:paraId="32632357" w14:textId="77777777" w:rsidR="00023B8D" w:rsidRPr="0083146C" w:rsidRDefault="00023B8D" w:rsidP="00414DFC">
      <w:pPr>
        <w:pStyle w:val="ListParagraph"/>
        <w:widowControl w:val="0"/>
        <w:numPr>
          <w:ilvl w:val="2"/>
          <w:numId w:val="41"/>
        </w:numPr>
        <w:spacing w:after="120"/>
        <w:jc w:val="both"/>
      </w:pPr>
      <w:r w:rsidRPr="0083146C">
        <w:t>‘TPC command for scheduled PUCCH’ can be included in the DCI format for NACK only feedback.</w:t>
      </w:r>
    </w:p>
    <w:p w14:paraId="204F8F0F" w14:textId="77777777" w:rsidR="00023B8D" w:rsidRPr="0083146C" w:rsidRDefault="00023B8D" w:rsidP="00414DFC">
      <w:pPr>
        <w:pStyle w:val="ListParagraph"/>
        <w:widowControl w:val="0"/>
        <w:numPr>
          <w:ilvl w:val="2"/>
          <w:numId w:val="41"/>
        </w:numPr>
        <w:spacing w:after="120"/>
        <w:jc w:val="both"/>
      </w:pPr>
      <w:r w:rsidRPr="0083146C">
        <w:t>‘Carrier indicator’ and ‘Bandwidth part indicator’ can leave to gNB to configuration.</w:t>
      </w:r>
    </w:p>
    <w:p w14:paraId="749A1AFF"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CATT</w:t>
      </w:r>
    </w:p>
    <w:p w14:paraId="2B3DEEC4" w14:textId="77777777" w:rsidR="00023B8D" w:rsidRPr="0083146C" w:rsidRDefault="00023B8D" w:rsidP="00414DFC">
      <w:pPr>
        <w:pStyle w:val="ListParagraph"/>
        <w:widowControl w:val="0"/>
        <w:numPr>
          <w:ilvl w:val="1"/>
          <w:numId w:val="41"/>
        </w:numPr>
        <w:spacing w:after="120"/>
        <w:jc w:val="both"/>
      </w:pPr>
      <w:r w:rsidRPr="0083146C">
        <w:rPr>
          <w:rFonts w:hint="eastAsia"/>
        </w:rPr>
        <w:t>Proposal 25</w:t>
      </w:r>
      <w:r w:rsidRPr="0083146C">
        <w:rPr>
          <w:rFonts w:ascii="宋体" w:eastAsia="宋体" w:hAnsi="宋体" w:cs="宋体" w:hint="eastAsia"/>
        </w:rPr>
        <w:t>：</w:t>
      </w:r>
      <w:r w:rsidRPr="0083146C">
        <w:rPr>
          <w:rFonts w:hint="eastAsia"/>
        </w:rPr>
        <w:t xml:space="preserve">For the second DCI </w:t>
      </w:r>
      <w:proofErr w:type="gramStart"/>
      <w:r w:rsidRPr="0083146C">
        <w:rPr>
          <w:rFonts w:hint="eastAsia"/>
        </w:rPr>
        <w:t>format,  at</w:t>
      </w:r>
      <w:proofErr w:type="gramEnd"/>
      <w:r w:rsidRPr="0083146C">
        <w:rPr>
          <w:rFonts w:hint="eastAsia"/>
        </w:rPr>
        <w:t xml:space="preserve"> least </w:t>
      </w:r>
      <w:r w:rsidRPr="0083146C">
        <w:rPr>
          <w:rFonts w:hint="eastAsia"/>
        </w:rPr>
        <w:t>‘</w:t>
      </w:r>
      <w:r w:rsidRPr="0083146C">
        <w:rPr>
          <w:rFonts w:hint="eastAsia"/>
        </w:rPr>
        <w:t>Identifier for DCI formats</w:t>
      </w:r>
      <w:r w:rsidRPr="0083146C">
        <w:rPr>
          <w:rFonts w:hint="eastAsia"/>
        </w:rPr>
        <w:t>’</w:t>
      </w:r>
      <w:r w:rsidRPr="0083146C">
        <w:rPr>
          <w:rFonts w:hint="eastAsia"/>
        </w:rPr>
        <w:t xml:space="preserve">, </w:t>
      </w:r>
      <w:r w:rsidRPr="0083146C">
        <w:rPr>
          <w:rFonts w:hint="eastAsia"/>
        </w:rPr>
        <w:t>‘</w:t>
      </w:r>
      <w:r w:rsidRPr="0083146C">
        <w:rPr>
          <w:rFonts w:hint="eastAsia"/>
        </w:rPr>
        <w:t>TPC command for scheduled PUCCH</w:t>
      </w:r>
      <w:r w:rsidRPr="0083146C">
        <w:rPr>
          <w:rFonts w:hint="eastAsia"/>
        </w:rPr>
        <w:t>’</w:t>
      </w:r>
      <w:r w:rsidRPr="0083146C">
        <w:rPr>
          <w:rFonts w:hint="eastAsia"/>
        </w:rPr>
        <w:t xml:space="preserve">, </w:t>
      </w:r>
      <w:r w:rsidRPr="0083146C">
        <w:rPr>
          <w:rFonts w:hint="eastAsia"/>
        </w:rPr>
        <w:t>‘</w:t>
      </w:r>
      <w:r w:rsidRPr="0083146C">
        <w:rPr>
          <w:rFonts w:hint="eastAsia"/>
        </w:rPr>
        <w:t>Carrier indicator</w:t>
      </w:r>
      <w:r w:rsidRPr="0083146C">
        <w:rPr>
          <w:rFonts w:hint="eastAsia"/>
        </w:rPr>
        <w:t>’</w:t>
      </w:r>
      <w:r w:rsidRPr="0083146C">
        <w:rPr>
          <w:rFonts w:hint="eastAsia"/>
        </w:rPr>
        <w:t xml:space="preserve">,  </w:t>
      </w:r>
      <w:r w:rsidRPr="0083146C">
        <w:rPr>
          <w:rFonts w:hint="eastAsia"/>
        </w:rPr>
        <w:t>‘</w:t>
      </w:r>
      <w:r w:rsidRPr="0083146C">
        <w:rPr>
          <w:rFonts w:hint="eastAsia"/>
        </w:rPr>
        <w:t>Bandwidth part indicator</w:t>
      </w:r>
      <w:r w:rsidRPr="0083146C">
        <w:rPr>
          <w:rFonts w:hint="eastAsia"/>
        </w:rPr>
        <w:t>’</w:t>
      </w:r>
      <w:r w:rsidRPr="0083146C">
        <w:rPr>
          <w:rFonts w:hint="eastAsia"/>
        </w:rPr>
        <w:t xml:space="preserve"> and </w:t>
      </w:r>
      <w:r w:rsidRPr="0083146C">
        <w:rPr>
          <w:rFonts w:hint="eastAsia"/>
        </w:rPr>
        <w:t>‘</w:t>
      </w:r>
      <w:r w:rsidRPr="0083146C">
        <w:rPr>
          <w:rFonts w:hint="eastAsia"/>
        </w:rPr>
        <w:t>Transport block 2</w:t>
      </w:r>
      <w:r w:rsidRPr="0083146C">
        <w:rPr>
          <w:rFonts w:hint="eastAsia"/>
        </w:rPr>
        <w:t>’</w:t>
      </w:r>
      <w:r w:rsidRPr="0083146C">
        <w:rPr>
          <w:rFonts w:hint="eastAsia"/>
        </w:rPr>
        <w:t xml:space="preserve"> are not needed.</w:t>
      </w:r>
    </w:p>
    <w:p w14:paraId="72E4A4D9" w14:textId="77777777" w:rsidR="00023B8D" w:rsidRPr="0083146C" w:rsidRDefault="00023B8D" w:rsidP="00414DFC">
      <w:pPr>
        <w:pStyle w:val="ListParagraph"/>
        <w:widowControl w:val="0"/>
        <w:numPr>
          <w:ilvl w:val="0"/>
          <w:numId w:val="41"/>
        </w:numPr>
        <w:spacing w:after="120"/>
        <w:jc w:val="both"/>
        <w:rPr>
          <w:i/>
          <w:iCs/>
          <w:u w:val="single"/>
        </w:rPr>
      </w:pPr>
      <w:r w:rsidRPr="0083146C">
        <w:rPr>
          <w:i/>
          <w:iCs/>
          <w:u w:val="single"/>
        </w:rPr>
        <w:t>Nokia</w:t>
      </w:r>
    </w:p>
    <w:p w14:paraId="6B70159D" w14:textId="77777777" w:rsidR="00023B8D" w:rsidRPr="0083146C" w:rsidRDefault="00023B8D" w:rsidP="00414DFC">
      <w:pPr>
        <w:pStyle w:val="ListParagraph"/>
        <w:widowControl w:val="0"/>
        <w:numPr>
          <w:ilvl w:val="1"/>
          <w:numId w:val="41"/>
        </w:numPr>
        <w:spacing w:after="120"/>
        <w:jc w:val="both"/>
      </w:pPr>
      <w:r w:rsidRPr="0083146C">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45FA1C2D" w14:textId="77777777" w:rsidR="00023B8D" w:rsidRPr="0083146C" w:rsidRDefault="00023B8D"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2717B2CE" w14:textId="77777777" w:rsidR="00023B8D" w:rsidRPr="0083146C" w:rsidRDefault="00023B8D" w:rsidP="00414DFC">
      <w:pPr>
        <w:pStyle w:val="ListParagraph"/>
        <w:widowControl w:val="0"/>
        <w:numPr>
          <w:ilvl w:val="1"/>
          <w:numId w:val="41"/>
        </w:numPr>
        <w:spacing w:after="120"/>
        <w:jc w:val="both"/>
      </w:pPr>
      <w:r w:rsidRPr="0083146C">
        <w:t>Proposal 8: Regarding to the unnecessary information fields included in DCI format 1_0 and DCI format 1_1 when they are used as the first DCI format and second DCI format respectively, these information fields should be reserved as the current specification.</w:t>
      </w:r>
    </w:p>
    <w:p w14:paraId="6E633325" w14:textId="77777777" w:rsidR="00023B8D" w:rsidRPr="0083146C" w:rsidRDefault="00023B8D" w:rsidP="00414DFC">
      <w:pPr>
        <w:pStyle w:val="ListParagraph"/>
        <w:widowControl w:val="0"/>
        <w:numPr>
          <w:ilvl w:val="0"/>
          <w:numId w:val="41"/>
        </w:numPr>
        <w:spacing w:after="120"/>
        <w:jc w:val="both"/>
      </w:pPr>
      <w:r w:rsidRPr="0083146C">
        <w:rPr>
          <w:i/>
          <w:iCs/>
          <w:u w:val="single"/>
        </w:rPr>
        <w:t>MediaTek</w:t>
      </w:r>
    </w:p>
    <w:p w14:paraId="609EA77D" w14:textId="77777777" w:rsidR="009A0FF3" w:rsidRPr="0083146C" w:rsidRDefault="009A0FF3" w:rsidP="00414DFC">
      <w:pPr>
        <w:pStyle w:val="ListParagraph"/>
        <w:widowControl w:val="0"/>
        <w:numPr>
          <w:ilvl w:val="1"/>
          <w:numId w:val="41"/>
        </w:numPr>
        <w:spacing w:after="120"/>
        <w:jc w:val="both"/>
      </w:pPr>
      <w:r w:rsidRPr="0083146C">
        <w:t>Proposal 11: Define a new field (e.g., “HARQ feedback option”) within MBS DCI format to indicate which HARQ feedback option will be used by multicast services.</w:t>
      </w:r>
    </w:p>
    <w:p w14:paraId="0DFE6CB2" w14:textId="77777777" w:rsidR="00425BB3" w:rsidRPr="0083146C" w:rsidRDefault="00425BB3" w:rsidP="00414DFC">
      <w:pPr>
        <w:pStyle w:val="ListParagraph"/>
        <w:widowControl w:val="0"/>
        <w:numPr>
          <w:ilvl w:val="1"/>
          <w:numId w:val="41"/>
        </w:numPr>
        <w:spacing w:after="120"/>
        <w:jc w:val="both"/>
      </w:pPr>
      <w:r w:rsidRPr="0083146C">
        <w:t>Proposal 12: Define a new field (e.g., “HARQ feedback enable/disable”) within MBS DCI format to indicate whether HARQ feedback is used for multicast services.</w:t>
      </w:r>
    </w:p>
    <w:p w14:paraId="30ACB07C" w14:textId="77777777" w:rsidR="00425BB3" w:rsidRPr="0083146C" w:rsidRDefault="00425BB3" w:rsidP="00414DFC">
      <w:pPr>
        <w:pStyle w:val="ListParagraph"/>
        <w:widowControl w:val="0"/>
        <w:numPr>
          <w:ilvl w:val="1"/>
          <w:numId w:val="41"/>
        </w:numPr>
        <w:spacing w:after="120"/>
        <w:jc w:val="both"/>
      </w:pPr>
      <w:r w:rsidRPr="0083146C">
        <w:t>Proposal 13: The unused fields in existing DCI format shall be removed for adding new MBS specific fields.</w:t>
      </w:r>
    </w:p>
    <w:p w14:paraId="6CE03155" w14:textId="77777777" w:rsidR="00023B8D" w:rsidRPr="0083146C" w:rsidRDefault="00023B8D" w:rsidP="00414DFC">
      <w:pPr>
        <w:pStyle w:val="ListParagraph"/>
        <w:widowControl w:val="0"/>
        <w:numPr>
          <w:ilvl w:val="0"/>
          <w:numId w:val="41"/>
        </w:numPr>
        <w:spacing w:after="120"/>
        <w:jc w:val="both"/>
      </w:pPr>
      <w:r w:rsidRPr="0083146C">
        <w:rPr>
          <w:i/>
          <w:iCs/>
          <w:u w:val="single"/>
        </w:rPr>
        <w:t>Intel</w:t>
      </w:r>
    </w:p>
    <w:p w14:paraId="75631697" w14:textId="77777777" w:rsidR="00D20CFE" w:rsidRPr="0083146C" w:rsidRDefault="00D20CFE" w:rsidP="00414DFC">
      <w:pPr>
        <w:pStyle w:val="ListParagraph"/>
        <w:widowControl w:val="0"/>
        <w:numPr>
          <w:ilvl w:val="1"/>
          <w:numId w:val="41"/>
        </w:numPr>
        <w:spacing w:after="120"/>
        <w:jc w:val="both"/>
      </w:pPr>
      <w:r w:rsidRPr="0083146C">
        <w:t>Proposal 17: The unused fields in second DCI format can be reserved</w:t>
      </w:r>
    </w:p>
    <w:p w14:paraId="26BCB173" w14:textId="77777777" w:rsidR="00023B8D" w:rsidRPr="0083146C" w:rsidRDefault="00023B8D" w:rsidP="00414DFC">
      <w:pPr>
        <w:pStyle w:val="ListParagraph"/>
        <w:widowControl w:val="0"/>
        <w:numPr>
          <w:ilvl w:val="0"/>
          <w:numId w:val="41"/>
        </w:numPr>
        <w:spacing w:after="120"/>
        <w:jc w:val="both"/>
      </w:pPr>
      <w:r w:rsidRPr="0083146C">
        <w:rPr>
          <w:i/>
          <w:iCs/>
          <w:u w:val="single"/>
        </w:rPr>
        <w:t>Samsung</w:t>
      </w:r>
    </w:p>
    <w:p w14:paraId="2FF04A1E" w14:textId="77777777" w:rsidR="00023B8D" w:rsidRPr="0083146C" w:rsidRDefault="00023B8D" w:rsidP="00414DFC">
      <w:pPr>
        <w:pStyle w:val="ListParagraph"/>
        <w:widowControl w:val="0"/>
        <w:numPr>
          <w:ilvl w:val="1"/>
          <w:numId w:val="41"/>
        </w:numPr>
        <w:spacing w:after="120"/>
        <w:jc w:val="both"/>
        <w:rPr>
          <w:szCs w:val="20"/>
        </w:rPr>
      </w:pPr>
      <w:r w:rsidRPr="0083146C">
        <w:rPr>
          <w:szCs w:val="20"/>
        </w:rPr>
        <w:t>Observation 6: The second DCI format for multicast is meaningful only if it has smaller size than the first DCI format.</w:t>
      </w:r>
    </w:p>
    <w:p w14:paraId="3058235C" w14:textId="77777777" w:rsidR="00023B8D" w:rsidRPr="0083146C" w:rsidRDefault="00023B8D" w:rsidP="00414DFC">
      <w:pPr>
        <w:pStyle w:val="ListParagraph"/>
        <w:widowControl w:val="0"/>
        <w:numPr>
          <w:ilvl w:val="0"/>
          <w:numId w:val="41"/>
        </w:numPr>
        <w:spacing w:after="120"/>
        <w:jc w:val="both"/>
      </w:pPr>
      <w:r w:rsidRPr="0083146C">
        <w:rPr>
          <w:i/>
          <w:iCs/>
          <w:u w:val="single"/>
        </w:rPr>
        <w:t>Lenovo</w:t>
      </w:r>
    </w:p>
    <w:p w14:paraId="74723937" w14:textId="77777777" w:rsidR="0058482D" w:rsidRPr="0083146C" w:rsidRDefault="0058482D" w:rsidP="00414DFC">
      <w:pPr>
        <w:pStyle w:val="ListParagraph"/>
        <w:widowControl w:val="0"/>
        <w:numPr>
          <w:ilvl w:val="1"/>
          <w:numId w:val="41"/>
        </w:numPr>
        <w:spacing w:after="120"/>
        <w:jc w:val="both"/>
      </w:pPr>
      <w:r w:rsidRPr="0083146C">
        <w:t>Proposal 20: The second DCI format does not include carrier indicator.</w:t>
      </w:r>
    </w:p>
    <w:p w14:paraId="5626D675" w14:textId="62755BCD" w:rsidR="00023B8D" w:rsidRPr="0083146C" w:rsidRDefault="0058482D" w:rsidP="00414DFC">
      <w:pPr>
        <w:pStyle w:val="ListParagraph"/>
        <w:widowControl w:val="0"/>
        <w:numPr>
          <w:ilvl w:val="1"/>
          <w:numId w:val="41"/>
        </w:numPr>
        <w:spacing w:after="120"/>
        <w:jc w:val="both"/>
      </w:pPr>
      <w:r w:rsidRPr="0083146C">
        <w:t>Proposal 21: The second DCI format does not include BWP indicator.</w:t>
      </w:r>
    </w:p>
    <w:p w14:paraId="4B4FB4DE" w14:textId="2EED8E37" w:rsidR="0058482D" w:rsidRPr="0083146C" w:rsidRDefault="0058482D" w:rsidP="00414DFC">
      <w:pPr>
        <w:pStyle w:val="ListParagraph"/>
        <w:widowControl w:val="0"/>
        <w:numPr>
          <w:ilvl w:val="1"/>
          <w:numId w:val="41"/>
        </w:numPr>
        <w:spacing w:after="120"/>
        <w:jc w:val="both"/>
      </w:pPr>
      <w:r w:rsidRPr="0083146C">
        <w:t>Proposal 22: The second DCI format includes MCS/NDI/RV for the 2nd TB if maximum 2 TBs are supported in one PDSCH.</w:t>
      </w:r>
    </w:p>
    <w:p w14:paraId="2D30A3E8" w14:textId="77777777" w:rsidR="00023B8D" w:rsidRPr="0083146C" w:rsidRDefault="00023B8D" w:rsidP="00414DFC">
      <w:pPr>
        <w:pStyle w:val="ListParagraph"/>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46AD0909" w14:textId="77777777" w:rsidR="00C14243" w:rsidRPr="0083146C" w:rsidRDefault="00C14243" w:rsidP="00414DFC">
      <w:pPr>
        <w:pStyle w:val="ListParagraph"/>
        <w:widowControl w:val="0"/>
        <w:numPr>
          <w:ilvl w:val="1"/>
          <w:numId w:val="41"/>
        </w:numPr>
        <w:spacing w:after="120"/>
        <w:jc w:val="both"/>
      </w:pPr>
      <w:r w:rsidRPr="0083146C">
        <w:t>Proposal 8: Not include following DCI fields in the second DCI format for multicast.</w:t>
      </w:r>
    </w:p>
    <w:p w14:paraId="77407D47" w14:textId="77777777" w:rsidR="00C14243" w:rsidRPr="0083146C" w:rsidRDefault="00C14243" w:rsidP="00414DFC">
      <w:pPr>
        <w:pStyle w:val="ListParagraph"/>
        <w:widowControl w:val="0"/>
        <w:numPr>
          <w:ilvl w:val="2"/>
          <w:numId w:val="41"/>
        </w:numPr>
        <w:spacing w:after="120"/>
        <w:jc w:val="both"/>
      </w:pPr>
      <w:r w:rsidRPr="0083146C">
        <w:t>Carrier indicator</w:t>
      </w:r>
    </w:p>
    <w:p w14:paraId="0012F2ED" w14:textId="77777777" w:rsidR="00C14243" w:rsidRPr="0083146C" w:rsidRDefault="00C14243" w:rsidP="00414DFC">
      <w:pPr>
        <w:pStyle w:val="ListParagraph"/>
        <w:widowControl w:val="0"/>
        <w:numPr>
          <w:ilvl w:val="2"/>
          <w:numId w:val="41"/>
        </w:numPr>
        <w:spacing w:after="120"/>
        <w:jc w:val="both"/>
      </w:pPr>
      <w:r w:rsidRPr="0083146C">
        <w:t>Bandwidth part indicator</w:t>
      </w:r>
    </w:p>
    <w:p w14:paraId="71FE1163" w14:textId="77777777" w:rsidR="00C14243" w:rsidRPr="0083146C" w:rsidRDefault="00C14243" w:rsidP="00414DFC">
      <w:pPr>
        <w:pStyle w:val="ListParagraph"/>
        <w:widowControl w:val="0"/>
        <w:numPr>
          <w:ilvl w:val="2"/>
          <w:numId w:val="41"/>
        </w:numPr>
        <w:spacing w:after="120"/>
        <w:jc w:val="both"/>
      </w:pPr>
      <w:r w:rsidRPr="0083146C">
        <w:t>TPC command for scheduled PUCCH</w:t>
      </w:r>
    </w:p>
    <w:p w14:paraId="3AEDF203" w14:textId="77777777" w:rsidR="00C14243" w:rsidRPr="0083146C" w:rsidRDefault="00C14243" w:rsidP="00414DFC">
      <w:pPr>
        <w:pStyle w:val="ListParagraph"/>
        <w:widowControl w:val="0"/>
        <w:numPr>
          <w:ilvl w:val="2"/>
          <w:numId w:val="41"/>
        </w:numPr>
        <w:spacing w:after="120"/>
        <w:jc w:val="both"/>
      </w:pPr>
      <w:r w:rsidRPr="0083146C">
        <w:t>One-shot HARQ-ACK request</w:t>
      </w:r>
    </w:p>
    <w:p w14:paraId="556A25B2" w14:textId="77777777" w:rsidR="00C14243" w:rsidRPr="0083146C" w:rsidRDefault="00C14243" w:rsidP="00414DFC">
      <w:pPr>
        <w:pStyle w:val="ListParagraph"/>
        <w:widowControl w:val="0"/>
        <w:numPr>
          <w:ilvl w:val="2"/>
          <w:numId w:val="41"/>
        </w:numPr>
        <w:spacing w:after="120"/>
        <w:jc w:val="both"/>
      </w:pPr>
      <w:r w:rsidRPr="0083146C">
        <w:t>PDSCH group index</w:t>
      </w:r>
    </w:p>
    <w:p w14:paraId="6434F7E0" w14:textId="77777777" w:rsidR="00C14243" w:rsidRPr="0083146C" w:rsidRDefault="00C14243" w:rsidP="00414DFC">
      <w:pPr>
        <w:pStyle w:val="ListParagraph"/>
        <w:widowControl w:val="0"/>
        <w:numPr>
          <w:ilvl w:val="2"/>
          <w:numId w:val="41"/>
        </w:numPr>
        <w:spacing w:after="120"/>
        <w:jc w:val="both"/>
      </w:pPr>
      <w:r w:rsidRPr="0083146C">
        <w:t>New feedback indicator</w:t>
      </w:r>
    </w:p>
    <w:p w14:paraId="5F1640E3" w14:textId="77777777" w:rsidR="00C14243" w:rsidRPr="0083146C" w:rsidRDefault="00C14243" w:rsidP="00414DFC">
      <w:pPr>
        <w:pStyle w:val="ListParagraph"/>
        <w:widowControl w:val="0"/>
        <w:numPr>
          <w:ilvl w:val="2"/>
          <w:numId w:val="41"/>
        </w:numPr>
        <w:spacing w:after="120"/>
        <w:jc w:val="both"/>
      </w:pPr>
      <w:r w:rsidRPr="0083146C">
        <w:t>Number of requested PDSCH group(s)</w:t>
      </w:r>
    </w:p>
    <w:p w14:paraId="73C42F9C" w14:textId="77777777" w:rsidR="00C14243" w:rsidRPr="0083146C" w:rsidRDefault="00C14243" w:rsidP="00414DFC">
      <w:pPr>
        <w:pStyle w:val="ListParagraph"/>
        <w:widowControl w:val="0"/>
        <w:numPr>
          <w:ilvl w:val="2"/>
          <w:numId w:val="41"/>
        </w:numPr>
        <w:spacing w:after="120"/>
        <w:jc w:val="both"/>
      </w:pPr>
      <w:r w:rsidRPr="0083146C">
        <w:t>CBG transmission information</w:t>
      </w:r>
    </w:p>
    <w:p w14:paraId="48636A22" w14:textId="77777777" w:rsidR="00C14243" w:rsidRPr="0083146C" w:rsidRDefault="00C14243" w:rsidP="00414DFC">
      <w:pPr>
        <w:pStyle w:val="ListParagraph"/>
        <w:widowControl w:val="0"/>
        <w:numPr>
          <w:ilvl w:val="2"/>
          <w:numId w:val="41"/>
        </w:numPr>
        <w:spacing w:after="120"/>
        <w:jc w:val="both"/>
      </w:pPr>
      <w:r w:rsidRPr="0083146C">
        <w:t>CBG flushing out information</w:t>
      </w:r>
    </w:p>
    <w:p w14:paraId="7DAF7FD3" w14:textId="77777777" w:rsidR="00C14243" w:rsidRPr="0083146C" w:rsidRDefault="00C14243" w:rsidP="00414DFC">
      <w:pPr>
        <w:pStyle w:val="ListParagraph"/>
        <w:widowControl w:val="0"/>
        <w:numPr>
          <w:ilvl w:val="1"/>
          <w:numId w:val="41"/>
        </w:numPr>
        <w:spacing w:after="120"/>
        <w:jc w:val="both"/>
      </w:pPr>
      <w:r w:rsidRPr="0083146C">
        <w:lastRenderedPageBreak/>
        <w:t xml:space="preserve">Proposal 9: </w:t>
      </w:r>
      <w:bookmarkStart w:id="23" w:name="_Hlk84500189"/>
      <w:r w:rsidRPr="0083146C">
        <w:t xml:space="preserve">The presence or absence of ‘DMRS sequence </w:t>
      </w:r>
      <w:proofErr w:type="spellStart"/>
      <w:r w:rsidRPr="0083146C">
        <w:t>initizalization</w:t>
      </w:r>
      <w:proofErr w:type="spellEnd"/>
      <w:r w:rsidRPr="0083146C">
        <w:t>’ in the second DCI format for multicast is configurable.</w:t>
      </w:r>
      <w:bookmarkEnd w:id="23"/>
    </w:p>
    <w:p w14:paraId="24DE03F4" w14:textId="77777777" w:rsidR="008210B6" w:rsidRPr="0083146C" w:rsidRDefault="008210B6" w:rsidP="00414DFC">
      <w:pPr>
        <w:pStyle w:val="ListParagraph"/>
        <w:widowControl w:val="0"/>
        <w:numPr>
          <w:ilvl w:val="0"/>
          <w:numId w:val="41"/>
        </w:numPr>
        <w:spacing w:after="120"/>
        <w:jc w:val="both"/>
      </w:pPr>
      <w:r w:rsidRPr="0083146C">
        <w:rPr>
          <w:i/>
          <w:iCs/>
          <w:u w:val="single"/>
        </w:rPr>
        <w:t>Qualcomm</w:t>
      </w:r>
    </w:p>
    <w:p w14:paraId="744A6DEC" w14:textId="77777777" w:rsidR="008210B6" w:rsidRPr="0083146C" w:rsidRDefault="008210B6" w:rsidP="00414DFC">
      <w:pPr>
        <w:pStyle w:val="ListParagraph"/>
        <w:widowControl w:val="0"/>
        <w:numPr>
          <w:ilvl w:val="1"/>
          <w:numId w:val="41"/>
        </w:numPr>
        <w:spacing w:after="120"/>
        <w:jc w:val="both"/>
      </w:pPr>
      <w:r w:rsidRPr="0083146C">
        <w:t>Proposal 7: For multicast GC-PDCCH,</w:t>
      </w:r>
    </w:p>
    <w:p w14:paraId="25A77EA2" w14:textId="77777777" w:rsidR="008210B6" w:rsidRPr="0083146C" w:rsidRDefault="008210B6" w:rsidP="00414DFC">
      <w:pPr>
        <w:pStyle w:val="ListParagraph"/>
        <w:widowControl w:val="0"/>
        <w:numPr>
          <w:ilvl w:val="2"/>
          <w:numId w:val="41"/>
        </w:numPr>
        <w:spacing w:after="120"/>
        <w:jc w:val="both"/>
      </w:pPr>
      <w:r w:rsidRPr="0083146C">
        <w:t xml:space="preserve">For second DCI format </w:t>
      </w:r>
    </w:p>
    <w:p w14:paraId="25B1C859" w14:textId="77777777" w:rsidR="008210B6" w:rsidRPr="0083146C" w:rsidRDefault="008210B6" w:rsidP="00414DFC">
      <w:pPr>
        <w:pStyle w:val="ListParagraph"/>
        <w:widowControl w:val="0"/>
        <w:numPr>
          <w:ilvl w:val="3"/>
          <w:numId w:val="41"/>
        </w:numPr>
        <w:spacing w:after="120"/>
        <w:jc w:val="both"/>
      </w:pPr>
      <w:r w:rsidRPr="0083146C">
        <w:t>For DCI size alignment, the DCI size of the second DCI format is indicated via unicast RRC.</w:t>
      </w:r>
    </w:p>
    <w:p w14:paraId="305FBA5A" w14:textId="77777777" w:rsidR="008210B6" w:rsidRPr="0083146C" w:rsidRDefault="008210B6" w:rsidP="00414DFC">
      <w:pPr>
        <w:pStyle w:val="ListParagraph"/>
        <w:widowControl w:val="0"/>
        <w:numPr>
          <w:ilvl w:val="3"/>
          <w:numId w:val="41"/>
        </w:numPr>
        <w:spacing w:after="120"/>
        <w:jc w:val="both"/>
      </w:pPr>
      <w:r w:rsidRPr="0083146C">
        <w:t>‘TPC command for scheduled PUCCH’ is not needed</w:t>
      </w:r>
    </w:p>
    <w:p w14:paraId="67D57799" w14:textId="4C150317" w:rsidR="001241FC" w:rsidRPr="0083146C" w:rsidRDefault="001241FC" w:rsidP="00414DFC">
      <w:pPr>
        <w:pStyle w:val="ListParagraph"/>
        <w:widowControl w:val="0"/>
        <w:numPr>
          <w:ilvl w:val="0"/>
          <w:numId w:val="41"/>
        </w:numPr>
        <w:spacing w:after="120"/>
        <w:jc w:val="both"/>
        <w:rPr>
          <w:i/>
          <w:iCs/>
          <w:u w:val="single"/>
        </w:rPr>
      </w:pPr>
      <w:proofErr w:type="gramStart"/>
      <w:r w:rsidRPr="0083146C">
        <w:rPr>
          <w:rFonts w:hint="eastAsia"/>
          <w:i/>
          <w:iCs/>
          <w:u w:val="single"/>
        </w:rPr>
        <w:t>F</w:t>
      </w:r>
      <w:r w:rsidRPr="0083146C">
        <w:rPr>
          <w:i/>
          <w:iCs/>
          <w:u w:val="single"/>
        </w:rPr>
        <w:t>GI,APT</w:t>
      </w:r>
      <w:proofErr w:type="gramEnd"/>
    </w:p>
    <w:p w14:paraId="19E8D9EF" w14:textId="77777777" w:rsidR="001241FC" w:rsidRPr="0083146C" w:rsidRDefault="001241FC" w:rsidP="00414DFC">
      <w:pPr>
        <w:pStyle w:val="ListParagraph"/>
        <w:widowControl w:val="0"/>
        <w:numPr>
          <w:ilvl w:val="1"/>
          <w:numId w:val="41"/>
        </w:numPr>
        <w:spacing w:after="120"/>
        <w:jc w:val="both"/>
      </w:pPr>
      <w:r w:rsidRPr="0083146C">
        <w:t xml:space="preserve">Proposal 5: For FDRA determination of the second DCI format for GC-PDCCH, </w:t>
      </w:r>
      <w:r w:rsidRPr="0083146C">
        <w:object w:dxaOrig="720" w:dyaOrig="293" w14:anchorId="3FEA486A">
          <v:shape id="_x0000_i1028" type="#_x0000_t75" style="width:36pt;height:15pt" o:ole="">
            <v:imagedata r:id="rId15" o:title=""/>
          </v:shape>
          <o:OLEObject Type="Embed" ProgID="Equation.3" ShapeID="_x0000_i1028" DrawAspect="Content" ObjectID="_1695468670" r:id="rId19"/>
        </w:object>
      </w:r>
      <w:r w:rsidRPr="0083146C">
        <w:t xml:space="preserve">  in the formula is given by the size of CFR in the active DL BWP.</w:t>
      </w:r>
    </w:p>
    <w:p w14:paraId="0D6BFF96" w14:textId="30BD438E" w:rsidR="00023B8D" w:rsidRPr="0083146C" w:rsidRDefault="00023B8D" w:rsidP="00414DFC">
      <w:pPr>
        <w:pStyle w:val="ListParagraph"/>
        <w:widowControl w:val="0"/>
        <w:numPr>
          <w:ilvl w:val="0"/>
          <w:numId w:val="41"/>
        </w:numPr>
        <w:spacing w:after="120"/>
        <w:jc w:val="both"/>
      </w:pPr>
      <w:r w:rsidRPr="0083146C">
        <w:rPr>
          <w:i/>
          <w:iCs/>
          <w:u w:val="single"/>
        </w:rPr>
        <w:t>Ericsson</w:t>
      </w:r>
    </w:p>
    <w:p w14:paraId="0338E068" w14:textId="638A4EAE" w:rsidR="00023B8D" w:rsidRPr="0083146C" w:rsidRDefault="00023B8D" w:rsidP="00414DFC">
      <w:pPr>
        <w:pStyle w:val="ListParagraph"/>
        <w:widowControl w:val="0"/>
        <w:numPr>
          <w:ilvl w:val="1"/>
          <w:numId w:val="41"/>
        </w:numPr>
        <w:spacing w:after="120"/>
        <w:jc w:val="both"/>
      </w:pPr>
      <w:r w:rsidRPr="0083146C">
        <w:t>Proposal 3</w:t>
      </w:r>
      <w:r w:rsidR="00D876E3" w:rsidRPr="0083146C">
        <w:t>3</w:t>
      </w:r>
      <w:r w:rsidRPr="0083146C">
        <w:tab/>
        <w:t>The non-fallback DCI for multicast is using the same fields as DCI1_1 with the following modification:’</w:t>
      </w:r>
    </w:p>
    <w:p w14:paraId="3805B120" w14:textId="77777777" w:rsidR="00023B8D" w:rsidRPr="0083146C" w:rsidRDefault="00023B8D" w:rsidP="00414DFC">
      <w:pPr>
        <w:pStyle w:val="ListParagraph"/>
        <w:widowControl w:val="0"/>
        <w:numPr>
          <w:ilvl w:val="2"/>
          <w:numId w:val="41"/>
        </w:numPr>
        <w:spacing w:after="120"/>
        <w:jc w:val="both"/>
      </w:pPr>
      <w:r w:rsidRPr="0083146C">
        <w:t>a.</w:t>
      </w:r>
      <w:r w:rsidRPr="0083146C">
        <w:tab/>
        <w:t>TPC command for PUCCH is removed</w:t>
      </w:r>
    </w:p>
    <w:p w14:paraId="4D68ED12" w14:textId="77777777" w:rsidR="00023B8D" w:rsidRPr="0083146C" w:rsidRDefault="00023B8D" w:rsidP="00414DFC">
      <w:pPr>
        <w:pStyle w:val="ListParagraph"/>
        <w:widowControl w:val="0"/>
        <w:numPr>
          <w:ilvl w:val="2"/>
          <w:numId w:val="41"/>
        </w:numPr>
        <w:spacing w:after="120"/>
        <w:jc w:val="both"/>
      </w:pPr>
      <w:r w:rsidRPr="0083146C">
        <w:t>b.</w:t>
      </w:r>
      <w:r w:rsidRPr="0083146C">
        <w:tab/>
        <w:t xml:space="preserve">UL DL identifier </w:t>
      </w:r>
      <w:proofErr w:type="gramStart"/>
      <w:r w:rsidRPr="0083146C">
        <w:t>bit  is</w:t>
      </w:r>
      <w:proofErr w:type="gramEnd"/>
      <w:r w:rsidRPr="0083146C">
        <w:t xml:space="preserve"> removed. </w:t>
      </w:r>
    </w:p>
    <w:p w14:paraId="4D5BB137" w14:textId="77777777" w:rsidR="00023B8D" w:rsidRPr="0083146C" w:rsidRDefault="00023B8D" w:rsidP="00414DFC">
      <w:pPr>
        <w:pStyle w:val="ListParagraph"/>
        <w:widowControl w:val="0"/>
        <w:numPr>
          <w:ilvl w:val="2"/>
          <w:numId w:val="41"/>
        </w:numPr>
        <w:spacing w:after="120"/>
        <w:jc w:val="both"/>
      </w:pPr>
      <w:r w:rsidRPr="0083146C">
        <w:t>c.</w:t>
      </w:r>
      <w:r w:rsidRPr="0083146C">
        <w:tab/>
        <w:t>SRS request is removed</w:t>
      </w:r>
    </w:p>
    <w:p w14:paraId="51AA777A" w14:textId="77777777" w:rsidR="00023B8D" w:rsidRPr="0083146C" w:rsidRDefault="00023B8D" w:rsidP="00414DFC">
      <w:pPr>
        <w:pStyle w:val="ListParagraph"/>
        <w:widowControl w:val="0"/>
        <w:numPr>
          <w:ilvl w:val="2"/>
          <w:numId w:val="41"/>
        </w:numPr>
        <w:spacing w:after="120"/>
        <w:jc w:val="both"/>
      </w:pPr>
      <w:r w:rsidRPr="0083146C">
        <w:t>d.</w:t>
      </w:r>
      <w:r w:rsidRPr="0083146C">
        <w:tab/>
        <w:t xml:space="preserve">The FDRA </w:t>
      </w:r>
      <w:proofErr w:type="gramStart"/>
      <w:r w:rsidRPr="0083146C">
        <w:t>field  uses</w:t>
      </w:r>
      <w:proofErr w:type="gramEnd"/>
      <w:r w:rsidRPr="0083146C">
        <w:t xml:space="preserve"> the PRB size and start PRB of the CFR (or the DL BWP if CFR is not configured) in the definition of the FDRA.</w:t>
      </w:r>
    </w:p>
    <w:p w14:paraId="3E5AAC5E" w14:textId="05765F4B" w:rsidR="00023B8D" w:rsidRPr="0083146C" w:rsidRDefault="00023B8D" w:rsidP="00023B8D">
      <w:pPr>
        <w:widowControl w:val="0"/>
        <w:jc w:val="both"/>
        <w:rPr>
          <w:rFonts w:eastAsiaTheme="minorEastAsia"/>
          <w:lang w:eastAsia="zh-CN"/>
        </w:rPr>
      </w:pPr>
    </w:p>
    <w:p w14:paraId="2685ACFF" w14:textId="77777777" w:rsidR="00EA3A15" w:rsidRPr="0083146C" w:rsidRDefault="00EA3A15" w:rsidP="00EA3A15">
      <w:pPr>
        <w:widowControl w:val="0"/>
        <w:spacing w:after="120"/>
        <w:jc w:val="both"/>
      </w:pPr>
    </w:p>
    <w:p w14:paraId="46C8E6DD" w14:textId="5E7CCC85" w:rsidR="007330DB" w:rsidRPr="0083146C" w:rsidRDefault="007330DB"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RB numbering for GC-PDSCH</w:t>
      </w:r>
      <w:r w:rsidR="00C74DFE" w:rsidRPr="0083146C">
        <w:rPr>
          <w:rFonts w:ascii="Times New Roman" w:hAnsi="Times New Roman"/>
          <w:b/>
          <w:bCs/>
          <w:sz w:val="20"/>
          <w:szCs w:val="13"/>
          <w:u w:val="single"/>
        </w:rPr>
        <w:t xml:space="preserve"> scheduled with the first DCI format</w:t>
      </w:r>
    </w:p>
    <w:p w14:paraId="244D8933" w14:textId="77777777" w:rsidR="007330DB" w:rsidRPr="0083146C" w:rsidRDefault="007330DB" w:rsidP="00414DFC">
      <w:pPr>
        <w:pStyle w:val="ListParagraph"/>
        <w:widowControl w:val="0"/>
        <w:numPr>
          <w:ilvl w:val="0"/>
          <w:numId w:val="41"/>
        </w:numPr>
        <w:spacing w:after="120"/>
        <w:jc w:val="both"/>
        <w:rPr>
          <w:i/>
          <w:iCs/>
          <w:u w:val="single"/>
        </w:rPr>
      </w:pPr>
      <w:r w:rsidRPr="0083146C">
        <w:rPr>
          <w:rFonts w:hint="eastAsia"/>
          <w:i/>
          <w:iCs/>
          <w:u w:val="single"/>
        </w:rPr>
        <w:t>L</w:t>
      </w:r>
      <w:r w:rsidRPr="0083146C">
        <w:rPr>
          <w:i/>
          <w:iCs/>
          <w:u w:val="single"/>
        </w:rPr>
        <w:t>enovo</w:t>
      </w:r>
    </w:p>
    <w:p w14:paraId="4D9525FE" w14:textId="77777777" w:rsidR="007330DB" w:rsidRPr="0083146C" w:rsidRDefault="007330DB" w:rsidP="00414DFC">
      <w:pPr>
        <w:pStyle w:val="ListParagraph"/>
        <w:widowControl w:val="0"/>
        <w:numPr>
          <w:ilvl w:val="1"/>
          <w:numId w:val="41"/>
        </w:numPr>
        <w:spacing w:after="120"/>
        <w:jc w:val="both"/>
      </w:pPr>
      <w:r w:rsidRPr="0083146C">
        <w:t>Proposal 5: RB numbering within the common frequency region is with reference to the lowest RB of the common frequency region.</w:t>
      </w:r>
    </w:p>
    <w:p w14:paraId="6DDF7183" w14:textId="77777777" w:rsidR="007330DB" w:rsidRPr="0083146C" w:rsidRDefault="007330DB" w:rsidP="00414DFC">
      <w:pPr>
        <w:pStyle w:val="ListParagraph"/>
        <w:widowControl w:val="0"/>
        <w:numPr>
          <w:ilvl w:val="0"/>
          <w:numId w:val="41"/>
        </w:numPr>
        <w:spacing w:after="120"/>
        <w:jc w:val="both"/>
        <w:rPr>
          <w:i/>
          <w:iCs/>
          <w:u w:val="single"/>
        </w:rPr>
      </w:pPr>
      <w:r w:rsidRPr="0083146C">
        <w:rPr>
          <w:i/>
          <w:iCs/>
          <w:u w:val="single"/>
        </w:rPr>
        <w:t>MediaTek</w:t>
      </w:r>
    </w:p>
    <w:p w14:paraId="3012B28A" w14:textId="77777777" w:rsidR="007330DB" w:rsidRPr="0083146C" w:rsidRDefault="007330DB" w:rsidP="00414DFC">
      <w:pPr>
        <w:pStyle w:val="ListParagraph"/>
        <w:widowControl w:val="0"/>
        <w:numPr>
          <w:ilvl w:val="1"/>
          <w:numId w:val="41"/>
        </w:numPr>
        <w:spacing w:after="120"/>
        <w:jc w:val="both"/>
      </w:pPr>
      <w:r w:rsidRPr="0083146C">
        <w:t>Proposal 8: RB numbering shall start from the lowest RB of the CFR for GC-PDSCH reception.</w:t>
      </w:r>
    </w:p>
    <w:p w14:paraId="58582D07" w14:textId="77777777" w:rsidR="007330DB" w:rsidRPr="0083146C" w:rsidRDefault="007330DB" w:rsidP="00414DFC">
      <w:pPr>
        <w:pStyle w:val="ListParagraph"/>
        <w:widowControl w:val="0"/>
        <w:numPr>
          <w:ilvl w:val="0"/>
          <w:numId w:val="41"/>
        </w:numPr>
        <w:spacing w:after="120"/>
        <w:jc w:val="both"/>
      </w:pPr>
      <w:r w:rsidRPr="0083146C">
        <w:rPr>
          <w:i/>
          <w:iCs/>
          <w:u w:val="single"/>
        </w:rPr>
        <w:t>NTT Docomo</w:t>
      </w:r>
    </w:p>
    <w:p w14:paraId="49C437AA" w14:textId="77777777" w:rsidR="007330DB" w:rsidRPr="0083146C" w:rsidRDefault="007330DB" w:rsidP="00414DFC">
      <w:pPr>
        <w:pStyle w:val="ListParagraph"/>
        <w:widowControl w:val="0"/>
        <w:numPr>
          <w:ilvl w:val="1"/>
          <w:numId w:val="41"/>
        </w:numPr>
        <w:spacing w:after="120"/>
        <w:jc w:val="both"/>
      </w:pPr>
      <w:r w:rsidRPr="0083146C">
        <w:t>Observation 2: If the existing RB numbering rule for PDSCH scheduled with DCI format 1_0 in CSS is reused for PDSCH scheduled with the first DCI format for multicast, there may be RBs that cannot be allocated with the first DCI format for multicast.</w:t>
      </w:r>
    </w:p>
    <w:p w14:paraId="07985199" w14:textId="77777777" w:rsidR="007330DB" w:rsidRPr="0083146C" w:rsidRDefault="007330DB" w:rsidP="00414DFC">
      <w:pPr>
        <w:pStyle w:val="ListParagraph"/>
        <w:widowControl w:val="0"/>
        <w:numPr>
          <w:ilvl w:val="1"/>
          <w:numId w:val="41"/>
        </w:numPr>
        <w:spacing w:after="120"/>
        <w:jc w:val="both"/>
      </w:pPr>
      <w:r w:rsidRPr="0083146C">
        <w:t xml:space="preserve">Proposal 6: </w:t>
      </w:r>
      <w:bookmarkStart w:id="24" w:name="_Hlk84400940"/>
      <w:r w:rsidRPr="0083146C">
        <w:t>For PDSCH scheduled with the first DCI format for multicast, RB numbering starts from the lowest RB of the CFR.</w:t>
      </w:r>
      <w:bookmarkEnd w:id="24"/>
    </w:p>
    <w:p w14:paraId="4417BCFD" w14:textId="77777777" w:rsidR="0050547E" w:rsidRPr="0083146C" w:rsidRDefault="0050547E" w:rsidP="009E2989">
      <w:pPr>
        <w:widowControl w:val="0"/>
        <w:jc w:val="both"/>
        <w:rPr>
          <w:rFonts w:eastAsiaTheme="minorEastAsia"/>
          <w:lang w:eastAsia="zh-CN"/>
        </w:rPr>
      </w:pPr>
    </w:p>
    <w:p w14:paraId="3D51BFC6" w14:textId="77777777" w:rsidR="007118BF" w:rsidRPr="0083146C" w:rsidRDefault="007118BF" w:rsidP="009E2989">
      <w:pPr>
        <w:widowControl w:val="0"/>
        <w:jc w:val="both"/>
        <w:rPr>
          <w:rFonts w:eastAsiaTheme="minorEastAsia"/>
          <w:lang w:eastAsia="zh-CN"/>
        </w:rPr>
      </w:pPr>
    </w:p>
    <w:p w14:paraId="0E12B461" w14:textId="7C9D666D" w:rsidR="009E2989" w:rsidRPr="0083146C" w:rsidRDefault="009E2989"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Maximum number of BD/CCE</w:t>
      </w:r>
    </w:p>
    <w:p w14:paraId="6D7C8510" w14:textId="77777777" w:rsidR="00932A63" w:rsidRPr="0083146C" w:rsidRDefault="00932A63"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A47F3E1" w14:textId="77777777" w:rsidR="00932A63" w:rsidRPr="0083146C" w:rsidRDefault="00932A63" w:rsidP="00414DFC">
      <w:pPr>
        <w:pStyle w:val="ListParagraph"/>
        <w:numPr>
          <w:ilvl w:val="1"/>
          <w:numId w:val="41"/>
        </w:numPr>
      </w:pPr>
      <w:r w:rsidRPr="0083146C">
        <w:t>Proposal 19: The budget of BDs/CCEs of an unused CC can be used for group-common PDCCH to count the number of BDs/CCEs for UEs supporting CA capability based on configuration.</w:t>
      </w:r>
    </w:p>
    <w:p w14:paraId="31F0531E"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t>CATT</w:t>
      </w:r>
    </w:p>
    <w:p w14:paraId="6A545F69" w14:textId="77777777" w:rsidR="00A90BDB" w:rsidRPr="0083146C" w:rsidRDefault="00A90BDB" w:rsidP="00414DFC">
      <w:pPr>
        <w:pStyle w:val="ListParagraph"/>
        <w:widowControl w:val="0"/>
        <w:numPr>
          <w:ilvl w:val="1"/>
          <w:numId w:val="41"/>
        </w:numPr>
        <w:spacing w:after="120"/>
        <w:jc w:val="both"/>
      </w:pPr>
      <w:r w:rsidRPr="0083146C">
        <w:t>Proposal 22: The budget of BDs/CCEs of an unused CC can be used for group-common PDCCH to count the number of BDs/CCEs for UEs supporting CA capability based on configuration.</w:t>
      </w:r>
    </w:p>
    <w:p w14:paraId="7AFD7BA1" w14:textId="77777777" w:rsidR="00170D25" w:rsidRPr="0083146C" w:rsidRDefault="00170D25" w:rsidP="00414DFC">
      <w:pPr>
        <w:pStyle w:val="ListParagraph"/>
        <w:widowControl w:val="0"/>
        <w:numPr>
          <w:ilvl w:val="0"/>
          <w:numId w:val="41"/>
        </w:numPr>
        <w:spacing w:after="120"/>
        <w:jc w:val="both"/>
      </w:pPr>
      <w:r w:rsidRPr="0083146C">
        <w:rPr>
          <w:i/>
          <w:iCs/>
          <w:u w:val="single"/>
        </w:rPr>
        <w:t>FUTUREWEI</w:t>
      </w:r>
    </w:p>
    <w:p w14:paraId="02CA61FE" w14:textId="437DDD00" w:rsidR="00C437EE" w:rsidRPr="0083146C" w:rsidRDefault="00C437EE" w:rsidP="00414DFC">
      <w:pPr>
        <w:pStyle w:val="ListParagraph"/>
        <w:widowControl w:val="0"/>
        <w:numPr>
          <w:ilvl w:val="1"/>
          <w:numId w:val="41"/>
        </w:numPr>
        <w:spacing w:after="120"/>
        <w:jc w:val="both"/>
      </w:pPr>
      <w:r w:rsidRPr="0083146C">
        <w:lastRenderedPageBreak/>
        <w:t>Observation 1: Both options, Option 1 and 2, are applicable for the limit of BDs/CCEs for Rel-17 MBS.</w:t>
      </w:r>
    </w:p>
    <w:p w14:paraId="3301D634"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137278BB" w14:textId="77777777" w:rsidR="00BB0A7C" w:rsidRPr="0083146C" w:rsidRDefault="00BB0A7C" w:rsidP="00414DFC">
      <w:pPr>
        <w:pStyle w:val="ListParagraph"/>
        <w:widowControl w:val="0"/>
        <w:numPr>
          <w:ilvl w:val="1"/>
          <w:numId w:val="41"/>
        </w:numPr>
        <w:spacing w:after="120"/>
        <w:jc w:val="both"/>
      </w:pPr>
      <w:r w:rsidRPr="0083146C">
        <w:t>Proposal 14: For determining BD/CEE limits for NR MBS in Rel-17, for CA capable UEs, the budget of BDs/CCEs of an unused CC can be used for group-common PDCCH to count the number of BDs/CCEs.</w:t>
      </w:r>
    </w:p>
    <w:p w14:paraId="1C4C8556" w14:textId="77777777" w:rsidR="00A65D97" w:rsidRPr="0083146C" w:rsidRDefault="00A65D97" w:rsidP="00414DFC">
      <w:pPr>
        <w:pStyle w:val="ListParagraph"/>
        <w:widowControl w:val="0"/>
        <w:numPr>
          <w:ilvl w:val="0"/>
          <w:numId w:val="41"/>
        </w:numPr>
        <w:spacing w:after="120"/>
        <w:jc w:val="both"/>
      </w:pPr>
      <w:r w:rsidRPr="0083146C">
        <w:rPr>
          <w:i/>
          <w:iCs/>
          <w:u w:val="single"/>
        </w:rPr>
        <w:t>Qualcomm</w:t>
      </w:r>
    </w:p>
    <w:p w14:paraId="30A153A8" w14:textId="5466F9C5" w:rsidR="00A65D97" w:rsidRPr="0083146C" w:rsidRDefault="00A65D97" w:rsidP="00414DFC">
      <w:pPr>
        <w:pStyle w:val="ListParagraph"/>
        <w:widowControl w:val="0"/>
        <w:numPr>
          <w:ilvl w:val="1"/>
          <w:numId w:val="41"/>
        </w:numPr>
        <w:spacing w:after="120"/>
        <w:jc w:val="both"/>
      </w:pPr>
      <w:r w:rsidRPr="0083146C">
        <w:t xml:space="preserve">Proposal </w:t>
      </w:r>
      <w:r w:rsidR="00104C20" w:rsidRPr="0083146C">
        <w:t>8</w:t>
      </w:r>
      <w:r w:rsidRPr="0083146C">
        <w:t xml:space="preserve">: For RRC_CONNECTED multicast UEs supporting CA capability, support the following principles for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and the maximum numbers of BD/CCE UE is required to monitor per slot for a serving cell supporting multicast reception:</w:t>
      </w:r>
    </w:p>
    <w:p w14:paraId="381317D8" w14:textId="77777777" w:rsidR="00A65D97" w:rsidRPr="0083146C" w:rsidRDefault="00A65D97" w:rsidP="00414DFC">
      <w:pPr>
        <w:pStyle w:val="ListParagraph"/>
        <w:widowControl w:val="0"/>
        <w:numPr>
          <w:ilvl w:val="2"/>
          <w:numId w:val="41"/>
        </w:numPr>
        <w:spacing w:after="120"/>
        <w:jc w:val="both"/>
      </w:pPr>
      <w:r w:rsidRPr="0083146C">
        <w:t xml:space="preserve">When determining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
              </m:rPr>
              <w:rPr>
                <w:rFonts w:ascii="Cambria Math" w:hAnsi="Cambria Math"/>
              </w:rPr>
              <m:t>total</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defined in 38.213, the number of DL serving cell(s) supporting multicast reception is increased as R times. </w:t>
      </w:r>
    </w:p>
    <w:p w14:paraId="4F867BB4" w14:textId="77777777" w:rsidR="00A65D97" w:rsidRPr="0083146C" w:rsidRDefault="00A65D97" w:rsidP="00414DFC">
      <w:pPr>
        <w:pStyle w:val="ListParagraph"/>
        <w:widowControl w:val="0"/>
        <w:numPr>
          <w:ilvl w:val="2"/>
          <w:numId w:val="41"/>
        </w:numPr>
        <w:spacing w:after="120"/>
        <w:jc w:val="both"/>
      </w:pPr>
      <w:r w:rsidRPr="0083146C">
        <w:t xml:space="preserve">The maximum BD/CCE numbers are increased as R times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nor/>
              </m:rPr>
              <m:t>mx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R times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nor/>
              </m: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for a serving cell supporting multicast reception, where </w:t>
      </w:r>
      <m:oMath>
        <m:sSubSup>
          <m:sSubSupPr>
            <m:ctrlPr>
              <w:rPr>
                <w:rFonts w:ascii="Cambria Math" w:hAnsi="Cambria Math"/>
              </w:rPr>
            </m:ctrlPr>
          </m:sSubSupPr>
          <m:e>
            <m:r>
              <m:rPr>
                <m:sty m:val="bi"/>
              </m:rPr>
              <w:rPr>
                <w:rFonts w:ascii="Cambria Math" w:hAnsi="Cambria Math"/>
              </w:rPr>
              <m:t>M</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and </w:t>
      </w:r>
      <m:oMath>
        <m:sSubSup>
          <m:sSubSupPr>
            <m:ctrlPr>
              <w:rPr>
                <w:rFonts w:ascii="Cambria Math" w:hAnsi="Cambria Math"/>
              </w:rPr>
            </m:ctrlPr>
          </m:sSubSupPr>
          <m:e>
            <m:r>
              <m:rPr>
                <m:sty m:val="bi"/>
              </m:rPr>
              <w:rPr>
                <w:rFonts w:ascii="Cambria Math" w:hAnsi="Cambria Math"/>
              </w:rPr>
              <m:t>C</m:t>
            </m:r>
          </m:e>
          <m:sub>
            <m:r>
              <m:rPr>
                <m:sty m:val="b"/>
              </m:rPr>
              <w:rPr>
                <w:rFonts w:ascii="Cambria Math" w:hAnsi="Cambria Math"/>
              </w:rPr>
              <m:t>PDCCH</m:t>
            </m:r>
          </m:sub>
          <m:sup>
            <m:r>
              <m:rPr>
                <m:sty m:val="bi"/>
              </m:rPr>
              <w:rPr>
                <w:rFonts w:ascii="Cambria Math" w:hAnsi="Cambria Math"/>
              </w:rPr>
              <m:t>max</m:t>
            </m:r>
            <m:r>
              <m:rPr>
                <m:sty m:val="p"/>
              </m:rPr>
              <w:rPr>
                <w:rFonts w:ascii="Cambria Math" w:hAnsi="Cambria Math"/>
              </w:rPr>
              <m:t>,</m:t>
            </m:r>
            <m:r>
              <m:rPr>
                <m:sty m:val="b"/>
              </m:rPr>
              <w:rPr>
                <w:rFonts w:ascii="Cambria Math" w:hAnsi="Cambria Math"/>
              </w:rPr>
              <m:t>slot</m:t>
            </m:r>
            <m:r>
              <m:rPr>
                <m:sty m:val="p"/>
              </m:rPr>
              <w:rPr>
                <w:rFonts w:ascii="Cambria Math" w:hAnsi="Cambria Math"/>
              </w:rPr>
              <m:t>,</m:t>
            </m:r>
            <m:r>
              <m:rPr>
                <m:sty m:val="bi"/>
              </m:rPr>
              <w:rPr>
                <w:rFonts w:ascii="Cambria Math" w:hAnsi="Cambria Math"/>
              </w:rPr>
              <m:t>μ</m:t>
            </m:r>
          </m:sup>
        </m:sSubSup>
      </m:oMath>
      <w:r w:rsidRPr="0083146C">
        <w:t xml:space="preserve"> are defined in Table 10.1-2 and Table 10.1-3 in 38.213 </w:t>
      </w:r>
    </w:p>
    <w:p w14:paraId="7544981B" w14:textId="77777777" w:rsidR="00A65D97" w:rsidRPr="0083146C" w:rsidRDefault="00A65D97" w:rsidP="00414DFC">
      <w:pPr>
        <w:pStyle w:val="ListParagraph"/>
        <w:widowControl w:val="0"/>
        <w:numPr>
          <w:ilvl w:val="2"/>
          <w:numId w:val="41"/>
        </w:numPr>
        <w:spacing w:after="120"/>
        <w:jc w:val="both"/>
      </w:pPr>
      <w:r w:rsidRPr="0083146C">
        <w:t>R is a value reported by the UE</w:t>
      </w:r>
    </w:p>
    <w:p w14:paraId="40D73760" w14:textId="77777777" w:rsidR="00170C35" w:rsidRPr="0083146C" w:rsidRDefault="00170C35" w:rsidP="00414DFC">
      <w:pPr>
        <w:pStyle w:val="ListParagraph"/>
        <w:widowControl w:val="0"/>
        <w:numPr>
          <w:ilvl w:val="0"/>
          <w:numId w:val="41"/>
        </w:numPr>
        <w:spacing w:after="120"/>
        <w:jc w:val="both"/>
      </w:pPr>
      <w:r w:rsidRPr="0083146C">
        <w:rPr>
          <w:i/>
          <w:iCs/>
          <w:u w:val="single"/>
        </w:rPr>
        <w:t>Samsung</w:t>
      </w:r>
    </w:p>
    <w:p w14:paraId="55564FF8" w14:textId="76469935" w:rsidR="00170C35" w:rsidRPr="0083146C" w:rsidRDefault="00170C35" w:rsidP="00414DFC">
      <w:pPr>
        <w:pStyle w:val="ListParagraph"/>
        <w:widowControl w:val="0"/>
        <w:numPr>
          <w:ilvl w:val="1"/>
          <w:numId w:val="41"/>
        </w:numPr>
        <w:spacing w:after="120"/>
        <w:jc w:val="both"/>
        <w:rPr>
          <w:szCs w:val="20"/>
        </w:rPr>
      </w:pPr>
      <w:r w:rsidRPr="0083146C">
        <w:rPr>
          <w:szCs w:val="20"/>
        </w:rPr>
        <w:t xml:space="preserve">Observation </w:t>
      </w:r>
      <w:r w:rsidR="00B065D6" w:rsidRPr="0083146C">
        <w:rPr>
          <w:szCs w:val="20"/>
        </w:rPr>
        <w:t>4</w:t>
      </w:r>
      <w:r w:rsidRPr="0083146C">
        <w:rPr>
          <w:szCs w:val="20"/>
        </w:rPr>
        <w:t xml:space="preserve">: </w:t>
      </w:r>
      <w:r w:rsidR="00CD758F" w:rsidRPr="0083146C">
        <w:rPr>
          <w:szCs w:val="20"/>
        </w:rPr>
        <w:t xml:space="preserve">Increasing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for a UE does not relate to CA capability and any possible benefits for multicast and unicast operation would require that all corresponding UEs support larger </w:t>
      </w:r>
      <m:oMath>
        <m:sSubSup>
          <m:sSubSupPr>
            <m:ctrlPr>
              <w:rPr>
                <w:rFonts w:ascii="Cambria Math" w:hAnsi="Cambria Math"/>
                <w:szCs w:val="20"/>
              </w:rPr>
            </m:ctrlPr>
          </m:sSubSupPr>
          <m:e>
            <m:r>
              <w:rPr>
                <w:rFonts w:ascii="Cambria Math" w:hAnsi="Cambria Math"/>
                <w:szCs w:val="20"/>
              </w:rPr>
              <m:t>M</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r w:rsidR="00CD758F" w:rsidRPr="0083146C">
        <w:rPr>
          <w:szCs w:val="20"/>
        </w:rPr>
        <w:t xml:space="preserve"> and </w:t>
      </w:r>
      <m:oMath>
        <m:sSubSup>
          <m:sSubSupPr>
            <m:ctrlPr>
              <w:rPr>
                <w:rFonts w:ascii="Cambria Math" w:hAnsi="Cambria Math"/>
                <w:szCs w:val="20"/>
              </w:rPr>
            </m:ctrlPr>
          </m:sSubSupPr>
          <m:e>
            <m:r>
              <w:rPr>
                <w:rFonts w:ascii="Cambria Math" w:hAnsi="Cambria Math"/>
                <w:szCs w:val="20"/>
              </w:rPr>
              <m:t>C</m:t>
            </m:r>
          </m:e>
          <m:sub>
            <m:r>
              <w:rPr>
                <w:rFonts w:ascii="Cambria Math" w:hAnsi="Cambria Math"/>
                <w:szCs w:val="20"/>
              </w:rPr>
              <m:t>PDCCH</m:t>
            </m:r>
          </m:sub>
          <m:sup>
            <m:r>
              <w:rPr>
                <w:rFonts w:ascii="Cambria Math" w:hAnsi="Cambria Math"/>
                <w:szCs w:val="20"/>
              </w:rPr>
              <m:t>max</m:t>
            </m:r>
            <m:r>
              <m:rPr>
                <m:sty m:val="p"/>
              </m:rPr>
              <w:rPr>
                <w:rFonts w:ascii="Cambria Math" w:hAnsi="Cambria Math"/>
                <w:szCs w:val="20"/>
              </w:rPr>
              <m:t>,</m:t>
            </m:r>
            <m:r>
              <w:rPr>
                <w:rFonts w:ascii="Cambria Math" w:hAnsi="Cambria Math"/>
                <w:szCs w:val="20"/>
              </w:rPr>
              <m:t>slot</m:t>
            </m:r>
            <m:r>
              <m:rPr>
                <m:sty m:val="p"/>
              </m:rPr>
              <w:rPr>
                <w:rFonts w:ascii="Cambria Math" w:hAnsi="Cambria Math"/>
                <w:szCs w:val="20"/>
              </w:rPr>
              <m:t>,</m:t>
            </m:r>
            <m:r>
              <w:rPr>
                <w:rFonts w:ascii="Cambria Math" w:hAnsi="Cambria Math"/>
                <w:szCs w:val="20"/>
              </w:rPr>
              <m:t>μ</m:t>
            </m:r>
          </m:sup>
        </m:sSubSup>
      </m:oMath>
    </w:p>
    <w:p w14:paraId="7C2CA170" w14:textId="77777777" w:rsidR="00C33DC1" w:rsidRPr="0083146C" w:rsidRDefault="00C33DC1" w:rsidP="00414DFC">
      <w:pPr>
        <w:pStyle w:val="ListParagraph"/>
        <w:widowControl w:val="0"/>
        <w:numPr>
          <w:ilvl w:val="0"/>
          <w:numId w:val="41"/>
        </w:numPr>
        <w:spacing w:after="120"/>
        <w:jc w:val="both"/>
      </w:pPr>
      <w:r w:rsidRPr="0083146C">
        <w:rPr>
          <w:i/>
          <w:iCs/>
          <w:u w:val="single"/>
        </w:rPr>
        <w:t>LGE</w:t>
      </w:r>
    </w:p>
    <w:p w14:paraId="701C9EA5" w14:textId="77777777" w:rsidR="00C33DC1" w:rsidRPr="0083146C" w:rsidRDefault="00C33DC1" w:rsidP="00414DFC">
      <w:pPr>
        <w:pStyle w:val="ListParagraph"/>
        <w:widowControl w:val="0"/>
        <w:numPr>
          <w:ilvl w:val="1"/>
          <w:numId w:val="41"/>
        </w:numPr>
        <w:spacing w:after="120"/>
        <w:jc w:val="both"/>
        <w:rPr>
          <w:szCs w:val="20"/>
        </w:rPr>
      </w:pPr>
      <w:r w:rsidRPr="0083146C">
        <w:rPr>
          <w:szCs w:val="20"/>
        </w:rPr>
        <w:t xml:space="preserve">Proposal 5: The maximum BD/CCE numbers are increased as R times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nor/>
              </m:rPr>
              <w:rPr>
                <w:szCs w:val="20"/>
              </w:rPr>
              <m:t>mx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R times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nor/>
              </m:rPr>
              <w:rPr>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for a serving cell supporting multicast reception, where </w:t>
      </w:r>
      <m:oMath>
        <m:sSubSup>
          <m:sSubSupPr>
            <m:ctrlPr>
              <w:rPr>
                <w:rFonts w:ascii="Cambria Math" w:hAnsi="Cambria Math"/>
                <w:szCs w:val="20"/>
              </w:rPr>
            </m:ctrlPr>
          </m:sSubSupPr>
          <m:e>
            <m:r>
              <m:rPr>
                <m:sty m:val="bi"/>
              </m:rPr>
              <w:rPr>
                <w:rFonts w:ascii="Cambria Math" w:hAnsi="Cambria Math"/>
                <w:szCs w:val="20"/>
              </w:rPr>
              <m:t>M</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and </w:t>
      </w:r>
      <m:oMath>
        <m:sSubSup>
          <m:sSubSupPr>
            <m:ctrlPr>
              <w:rPr>
                <w:rFonts w:ascii="Cambria Math" w:hAnsi="Cambria Math"/>
                <w:szCs w:val="20"/>
              </w:rPr>
            </m:ctrlPr>
          </m:sSubSupPr>
          <m:e>
            <m:r>
              <m:rPr>
                <m:sty m:val="bi"/>
              </m:rPr>
              <w:rPr>
                <w:rFonts w:ascii="Cambria Math" w:hAnsi="Cambria Math"/>
                <w:szCs w:val="20"/>
              </w:rPr>
              <m:t>C</m:t>
            </m:r>
          </m:e>
          <m:sub>
            <m:r>
              <m:rPr>
                <m:sty m:val="bi"/>
              </m:rPr>
              <w:rPr>
                <w:rFonts w:ascii="Cambria Math" w:hAnsi="Cambria Math"/>
                <w:szCs w:val="20"/>
              </w:rPr>
              <m:t>PDCCH</m:t>
            </m:r>
          </m:sub>
          <m:sup>
            <m:r>
              <m:rPr>
                <m:sty m:val="bi"/>
              </m:rPr>
              <w:rPr>
                <w:rFonts w:ascii="Cambria Math" w:hAnsi="Cambria Math"/>
                <w:szCs w:val="20"/>
              </w:rPr>
              <m:t>max</m:t>
            </m:r>
            <m:r>
              <m:rPr>
                <m:sty m:val="p"/>
              </m:rPr>
              <w:rPr>
                <w:rFonts w:ascii="Cambria Math" w:hAnsi="Cambria Math"/>
                <w:szCs w:val="20"/>
              </w:rPr>
              <m:t>,</m:t>
            </m:r>
            <m:r>
              <m:rPr>
                <m:sty m:val="bi"/>
              </m:rPr>
              <w:rPr>
                <w:rFonts w:ascii="Cambria Math" w:hAnsi="Cambria Math"/>
                <w:szCs w:val="20"/>
              </w:rPr>
              <m:t>slot</m:t>
            </m:r>
            <m:r>
              <m:rPr>
                <m:sty m:val="p"/>
              </m:rPr>
              <w:rPr>
                <w:rFonts w:ascii="Cambria Math" w:hAnsi="Cambria Math"/>
                <w:szCs w:val="20"/>
              </w:rPr>
              <m:t>,</m:t>
            </m:r>
            <m:r>
              <m:rPr>
                <m:sty m:val="bi"/>
              </m:rPr>
              <w:rPr>
                <w:rFonts w:ascii="Cambria Math" w:hAnsi="Cambria Math"/>
                <w:szCs w:val="20"/>
              </w:rPr>
              <m:t>μ</m:t>
            </m:r>
          </m:sup>
        </m:sSubSup>
      </m:oMath>
      <w:r w:rsidRPr="0083146C">
        <w:rPr>
          <w:szCs w:val="20"/>
        </w:rPr>
        <w:t xml:space="preserve"> are defined in Table 10.1-2 and Table 10.1-3 in 38.213 </w:t>
      </w:r>
    </w:p>
    <w:p w14:paraId="14FF0732" w14:textId="77777777" w:rsidR="00C33DC1" w:rsidRPr="0083146C" w:rsidRDefault="00C33DC1" w:rsidP="00414DFC">
      <w:pPr>
        <w:pStyle w:val="ListParagraph"/>
        <w:widowControl w:val="0"/>
        <w:numPr>
          <w:ilvl w:val="2"/>
          <w:numId w:val="41"/>
        </w:numPr>
        <w:spacing w:after="120"/>
        <w:jc w:val="both"/>
        <w:rPr>
          <w:szCs w:val="20"/>
        </w:rPr>
      </w:pPr>
      <w:r w:rsidRPr="0083146C">
        <w:rPr>
          <w:szCs w:val="20"/>
        </w:rPr>
        <w:t>R is a value reported by the UE as part of MBS related UE capability, regardless of whether UE supports CA capability.</w:t>
      </w:r>
    </w:p>
    <w:p w14:paraId="72D5C5D0" w14:textId="2B12BDFA" w:rsidR="009E2989" w:rsidRPr="0083146C" w:rsidRDefault="009E2989" w:rsidP="009E2989">
      <w:pPr>
        <w:widowControl w:val="0"/>
        <w:jc w:val="both"/>
        <w:rPr>
          <w:rFonts w:eastAsiaTheme="minorEastAsia"/>
          <w:lang w:eastAsia="zh-CN"/>
        </w:rPr>
      </w:pPr>
    </w:p>
    <w:p w14:paraId="090EFB50" w14:textId="77777777" w:rsidR="009E2989" w:rsidRPr="0083146C" w:rsidRDefault="009E2989" w:rsidP="009E2989">
      <w:pPr>
        <w:widowControl w:val="0"/>
        <w:jc w:val="both"/>
        <w:rPr>
          <w:rFonts w:eastAsiaTheme="minorEastAsia"/>
          <w:lang w:eastAsia="zh-CN"/>
        </w:rPr>
      </w:pPr>
    </w:p>
    <w:p w14:paraId="0068E25E" w14:textId="6547070D" w:rsidR="009E2989" w:rsidRPr="0083146C" w:rsidRDefault="009E2989"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DCI size alignment</w:t>
      </w:r>
    </w:p>
    <w:p w14:paraId="013C62E5" w14:textId="445B6BFE" w:rsidR="003A66EF" w:rsidRPr="0083146C" w:rsidRDefault="003A66EF" w:rsidP="00414DFC">
      <w:pPr>
        <w:pStyle w:val="ListParagraph"/>
        <w:widowControl w:val="0"/>
        <w:numPr>
          <w:ilvl w:val="0"/>
          <w:numId w:val="41"/>
        </w:numPr>
        <w:spacing w:after="120"/>
        <w:jc w:val="both"/>
        <w:rPr>
          <w:i/>
          <w:iCs/>
          <w:u w:val="single"/>
        </w:rPr>
      </w:pPr>
      <w:r w:rsidRPr="0083146C">
        <w:rPr>
          <w:i/>
          <w:iCs/>
          <w:u w:val="single"/>
        </w:rPr>
        <w:t>Huawei</w:t>
      </w:r>
    </w:p>
    <w:p w14:paraId="07167800" w14:textId="77777777" w:rsidR="004527C6" w:rsidRPr="0083146C" w:rsidRDefault="004527C6" w:rsidP="00414DFC">
      <w:pPr>
        <w:pStyle w:val="ListParagraph"/>
        <w:widowControl w:val="0"/>
        <w:numPr>
          <w:ilvl w:val="1"/>
          <w:numId w:val="41"/>
        </w:numPr>
        <w:spacing w:afterLines="50" w:after="120"/>
        <w:jc w:val="both"/>
        <w:rPr>
          <w:bCs/>
          <w:iCs/>
          <w:szCs w:val="20"/>
        </w:rPr>
      </w:pPr>
      <w:r w:rsidRPr="0083146C">
        <w:rPr>
          <w:bCs/>
          <w:iCs/>
          <w:szCs w:val="20"/>
        </w:rPr>
        <w:t xml:space="preserve">Proposal 8: For the second DCI format for GC-PDCCH, </w:t>
      </w:r>
    </w:p>
    <w:p w14:paraId="040656DE" w14:textId="77777777" w:rsidR="004527C6" w:rsidRPr="0083146C" w:rsidRDefault="004527C6" w:rsidP="00414DFC">
      <w:pPr>
        <w:pStyle w:val="ListParagraph"/>
        <w:widowControl w:val="0"/>
        <w:numPr>
          <w:ilvl w:val="2"/>
          <w:numId w:val="41"/>
        </w:numPr>
        <w:spacing w:afterLines="50" w:after="120"/>
        <w:jc w:val="both"/>
        <w:rPr>
          <w:bCs/>
          <w:iCs/>
          <w:szCs w:val="20"/>
        </w:rPr>
      </w:pPr>
      <w:r w:rsidRPr="0083146C">
        <w:rPr>
          <w:bCs/>
          <w:iCs/>
          <w:szCs w:val="20"/>
        </w:rPr>
        <w:t>it is size aligned with DCI format 1_1 scrambled with C-RNTI in USS.</w:t>
      </w:r>
    </w:p>
    <w:p w14:paraId="24DFEC52" w14:textId="72225CEC" w:rsidR="004527C6" w:rsidRPr="0083146C" w:rsidRDefault="004527C6" w:rsidP="00414DFC">
      <w:pPr>
        <w:pStyle w:val="ListParagraph"/>
        <w:widowControl w:val="0"/>
        <w:numPr>
          <w:ilvl w:val="2"/>
          <w:numId w:val="41"/>
        </w:numPr>
        <w:spacing w:afterLines="50" w:after="120"/>
        <w:jc w:val="both"/>
        <w:rPr>
          <w:bCs/>
          <w:iCs/>
          <w:szCs w:val="20"/>
        </w:rPr>
      </w:pPr>
      <w:r w:rsidRPr="0083146C">
        <w:rPr>
          <w:bCs/>
          <w:iCs/>
          <w:szCs w:val="20"/>
        </w:rPr>
        <w:t xml:space="preserve">configuring a total payload size of the second DCI format is not necessary. </w:t>
      </w:r>
    </w:p>
    <w:p w14:paraId="4951441B" w14:textId="3856DC74" w:rsidR="00C34044" w:rsidRPr="0083146C" w:rsidRDefault="00C34044" w:rsidP="00414DFC">
      <w:pPr>
        <w:pStyle w:val="ListParagraph"/>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B657C8D" w14:textId="23EE94A3" w:rsidR="00227E77" w:rsidRPr="0083146C" w:rsidRDefault="00227E77" w:rsidP="00414DFC">
      <w:pPr>
        <w:pStyle w:val="ListParagraph"/>
        <w:widowControl w:val="0"/>
        <w:numPr>
          <w:ilvl w:val="1"/>
          <w:numId w:val="41"/>
        </w:numPr>
        <w:spacing w:after="120"/>
        <w:jc w:val="both"/>
        <w:rPr>
          <w:bCs/>
          <w:iCs/>
          <w:szCs w:val="20"/>
        </w:rPr>
      </w:pPr>
      <w:r w:rsidRPr="0083146C">
        <w:rPr>
          <w:bCs/>
          <w:iCs/>
          <w:szCs w:val="20"/>
        </w:rPr>
        <w:t>Proposal 10: Regarding DCI size alignment for the second DCI format of GC-PDCCH, it is counted as “other RNTI”, and gNB will ensure that the number of DCI sizes does not exceed budget.</w:t>
      </w:r>
    </w:p>
    <w:p w14:paraId="387B6B38" w14:textId="0B936603" w:rsidR="00A81FB6" w:rsidRPr="0083146C" w:rsidRDefault="00A81FB6" w:rsidP="00414DFC">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60FD12C0" w14:textId="4EC173DD" w:rsidR="00A81FB6" w:rsidRPr="0083146C" w:rsidRDefault="00A81FB6" w:rsidP="00414DFC">
      <w:pPr>
        <w:pStyle w:val="ListParagraph"/>
        <w:numPr>
          <w:ilvl w:val="1"/>
          <w:numId w:val="41"/>
        </w:numPr>
      </w:pPr>
      <w:r w:rsidRPr="0083146C">
        <w:t>Proposal 1</w:t>
      </w:r>
      <w:r w:rsidR="009C3969" w:rsidRPr="0083146C">
        <w:t>4</w:t>
      </w:r>
      <w:r w:rsidRPr="0083146C">
        <w:t>: The G-RNTI is counted as “other RNTI” when considering the “3+1” DCI size budget rule for group-common PDCCH.</w:t>
      </w:r>
    </w:p>
    <w:p w14:paraId="67C537F9" w14:textId="4489C756" w:rsidR="00A81FB6" w:rsidRPr="0083146C" w:rsidRDefault="00A81FB6" w:rsidP="00414DFC">
      <w:pPr>
        <w:pStyle w:val="ListParagraph"/>
        <w:numPr>
          <w:ilvl w:val="1"/>
          <w:numId w:val="41"/>
        </w:numPr>
      </w:pPr>
      <w:r w:rsidRPr="0083146C">
        <w:t>Proposal 1</w:t>
      </w:r>
      <w:r w:rsidR="009C3969" w:rsidRPr="0083146C">
        <w:t>5</w:t>
      </w:r>
      <w:r w:rsidRPr="0083146C">
        <w:t>: The size of the group common DCI is configurable up to 126 bits.</w:t>
      </w:r>
    </w:p>
    <w:p w14:paraId="634D583C" w14:textId="77777777" w:rsidR="00D24BA0" w:rsidRPr="0083146C" w:rsidRDefault="00D24BA0" w:rsidP="00414DFC">
      <w:pPr>
        <w:pStyle w:val="ListParagraph"/>
        <w:widowControl w:val="0"/>
        <w:numPr>
          <w:ilvl w:val="0"/>
          <w:numId w:val="41"/>
        </w:numPr>
        <w:spacing w:after="120"/>
        <w:jc w:val="both"/>
        <w:rPr>
          <w:i/>
          <w:iCs/>
          <w:u w:val="single"/>
        </w:rPr>
      </w:pPr>
      <w:r w:rsidRPr="0083146C">
        <w:rPr>
          <w:i/>
          <w:iCs/>
          <w:u w:val="single"/>
        </w:rPr>
        <w:t>vivo</w:t>
      </w:r>
    </w:p>
    <w:p w14:paraId="3F59F693" w14:textId="77777777" w:rsidR="00C46EFB" w:rsidRPr="0083146C" w:rsidRDefault="00C46EFB" w:rsidP="00414DFC">
      <w:pPr>
        <w:pStyle w:val="ListParagraph"/>
        <w:widowControl w:val="0"/>
        <w:numPr>
          <w:ilvl w:val="1"/>
          <w:numId w:val="41"/>
        </w:numPr>
        <w:spacing w:after="120"/>
        <w:jc w:val="both"/>
      </w:pPr>
      <w:r w:rsidRPr="0083146C">
        <w:t>Proposal 15: For the DCI size alignment, g-RNTI is counted as “C-RNTI”.</w:t>
      </w:r>
    </w:p>
    <w:p w14:paraId="610866DC" w14:textId="1A5EEC20" w:rsidR="00C46EFB" w:rsidRPr="0083146C" w:rsidRDefault="00C46EFB" w:rsidP="00414DFC">
      <w:pPr>
        <w:pStyle w:val="ListParagraph"/>
        <w:widowControl w:val="0"/>
        <w:numPr>
          <w:ilvl w:val="2"/>
          <w:numId w:val="41"/>
        </w:numPr>
        <w:spacing w:after="120"/>
        <w:jc w:val="both"/>
      </w:pPr>
      <w:r w:rsidRPr="0083146C">
        <w:t>For the second DCI format, the size of DCI format 1_1 or 1_2 in USS is aligned with the second DCI format by zero padding.</w:t>
      </w:r>
    </w:p>
    <w:p w14:paraId="56BC015A" w14:textId="77777777" w:rsidR="006D4040" w:rsidRPr="0083146C" w:rsidRDefault="006D4040" w:rsidP="00414DFC">
      <w:pPr>
        <w:pStyle w:val="ListParagraph"/>
        <w:widowControl w:val="0"/>
        <w:numPr>
          <w:ilvl w:val="0"/>
          <w:numId w:val="41"/>
        </w:numPr>
        <w:spacing w:after="120"/>
        <w:jc w:val="both"/>
        <w:rPr>
          <w:i/>
          <w:iCs/>
          <w:u w:val="single"/>
        </w:rPr>
      </w:pPr>
      <w:r w:rsidRPr="0083146C">
        <w:rPr>
          <w:i/>
          <w:iCs/>
          <w:u w:val="single"/>
        </w:rPr>
        <w:lastRenderedPageBreak/>
        <w:t>CATT</w:t>
      </w:r>
    </w:p>
    <w:p w14:paraId="5C1BA396" w14:textId="77777777" w:rsidR="0020321A" w:rsidRPr="0083146C" w:rsidRDefault="0020321A" w:rsidP="00414DFC">
      <w:pPr>
        <w:pStyle w:val="ListParagraph"/>
        <w:widowControl w:val="0"/>
        <w:numPr>
          <w:ilvl w:val="1"/>
          <w:numId w:val="41"/>
        </w:numPr>
        <w:spacing w:after="120"/>
        <w:jc w:val="both"/>
      </w:pPr>
      <w:r w:rsidRPr="0083146C">
        <w:t>Proposal 26: For first DCI format, G-RNTI is counted as “C-RNTI”; DCI size is aligned to DCI 1_0 on CSS</w:t>
      </w:r>
    </w:p>
    <w:p w14:paraId="2B5F967F" w14:textId="77777777" w:rsidR="0020321A" w:rsidRPr="0083146C" w:rsidRDefault="0020321A" w:rsidP="00414DFC">
      <w:pPr>
        <w:pStyle w:val="ListParagraph"/>
        <w:widowControl w:val="0"/>
        <w:numPr>
          <w:ilvl w:val="1"/>
          <w:numId w:val="41"/>
        </w:numPr>
        <w:spacing w:after="120"/>
        <w:jc w:val="both"/>
      </w:pPr>
      <w:r w:rsidRPr="0083146C">
        <w:t>Proposal 27: UE expect that at least one of the sizes of DCI with “C-RNTI” and “other RNTI” is smaller than the size of the second DCI.</w:t>
      </w:r>
    </w:p>
    <w:p w14:paraId="125F0A7A" w14:textId="77777777" w:rsidR="0020321A" w:rsidRPr="0083146C" w:rsidRDefault="0020321A" w:rsidP="00414DFC">
      <w:pPr>
        <w:pStyle w:val="ListParagraph"/>
        <w:widowControl w:val="0"/>
        <w:numPr>
          <w:ilvl w:val="1"/>
          <w:numId w:val="41"/>
        </w:numPr>
        <w:spacing w:after="120"/>
        <w:jc w:val="both"/>
      </w:pPr>
      <w:r w:rsidRPr="0083146C">
        <w:t>Proposal 28: For second DCI format, G-RNTI can be counted as “C-RNTI” or “other RNTI” depending on RRC configuration.</w:t>
      </w:r>
    </w:p>
    <w:p w14:paraId="1A49A21D" w14:textId="77777777" w:rsidR="00125B07" w:rsidRPr="0083146C" w:rsidRDefault="00125B07" w:rsidP="00414DFC">
      <w:pPr>
        <w:pStyle w:val="ListParagraph"/>
        <w:widowControl w:val="0"/>
        <w:numPr>
          <w:ilvl w:val="0"/>
          <w:numId w:val="41"/>
        </w:numPr>
        <w:spacing w:after="120"/>
        <w:jc w:val="both"/>
        <w:rPr>
          <w:i/>
          <w:iCs/>
          <w:u w:val="single"/>
        </w:rPr>
      </w:pPr>
      <w:r w:rsidRPr="0083146C">
        <w:rPr>
          <w:i/>
          <w:iCs/>
          <w:u w:val="single"/>
        </w:rPr>
        <w:t>Nokia</w:t>
      </w:r>
    </w:p>
    <w:p w14:paraId="08A500DF" w14:textId="77777777" w:rsidR="00A73C95" w:rsidRPr="0083146C" w:rsidRDefault="00A73C95" w:rsidP="00414DFC">
      <w:pPr>
        <w:pStyle w:val="ListParagraph"/>
        <w:widowControl w:val="0"/>
        <w:numPr>
          <w:ilvl w:val="1"/>
          <w:numId w:val="41"/>
        </w:numPr>
        <w:spacing w:after="120"/>
        <w:jc w:val="both"/>
      </w:pPr>
      <w:r w:rsidRPr="0083146C">
        <w:t xml:space="preserve">Proposal-15: The size of the second DCI format for multicast can be configured by RRC signaling for RRC_CONNECTED UEs, with </w:t>
      </w:r>
      <w:bookmarkStart w:id="25" w:name="_Hlk84503687"/>
      <w:r w:rsidRPr="0083146C">
        <w:t>the size of configurable fields within the DCI format configured separately for multicast.</w:t>
      </w:r>
      <w:bookmarkEnd w:id="25"/>
    </w:p>
    <w:p w14:paraId="4A3BC160" w14:textId="77777777" w:rsidR="00170D25" w:rsidRPr="0083146C" w:rsidRDefault="00170D25" w:rsidP="00414DFC">
      <w:pPr>
        <w:pStyle w:val="ListParagraph"/>
        <w:widowControl w:val="0"/>
        <w:numPr>
          <w:ilvl w:val="0"/>
          <w:numId w:val="41"/>
        </w:numPr>
        <w:spacing w:after="120"/>
        <w:jc w:val="both"/>
      </w:pPr>
      <w:r w:rsidRPr="0083146C">
        <w:rPr>
          <w:i/>
          <w:iCs/>
          <w:u w:val="single"/>
        </w:rPr>
        <w:t>MediaTek</w:t>
      </w:r>
    </w:p>
    <w:p w14:paraId="5857C50C" w14:textId="77777777" w:rsidR="00C26EF6" w:rsidRPr="0083146C" w:rsidRDefault="00C26EF6" w:rsidP="00414DFC">
      <w:pPr>
        <w:pStyle w:val="ListParagraph"/>
        <w:widowControl w:val="0"/>
        <w:numPr>
          <w:ilvl w:val="1"/>
          <w:numId w:val="41"/>
        </w:numPr>
        <w:spacing w:after="120"/>
        <w:jc w:val="both"/>
      </w:pPr>
      <w:r w:rsidRPr="0083146C">
        <w:t>Proposal 15: “G-RNTI” is counted as “other RNTI” for second MBS DCI format.</w:t>
      </w:r>
    </w:p>
    <w:p w14:paraId="19D2790F" w14:textId="77777777" w:rsidR="00EA09D5" w:rsidRPr="0083146C" w:rsidRDefault="00EA09D5" w:rsidP="00414DFC">
      <w:pPr>
        <w:pStyle w:val="ListParagraph"/>
        <w:widowControl w:val="0"/>
        <w:numPr>
          <w:ilvl w:val="0"/>
          <w:numId w:val="41"/>
        </w:numPr>
        <w:spacing w:after="120"/>
        <w:jc w:val="both"/>
      </w:pPr>
      <w:r w:rsidRPr="0083146C">
        <w:rPr>
          <w:i/>
          <w:iCs/>
          <w:u w:val="single"/>
        </w:rPr>
        <w:t>CMCC</w:t>
      </w:r>
    </w:p>
    <w:p w14:paraId="15AF6E26" w14:textId="77777777" w:rsidR="003F119D" w:rsidRPr="0083146C" w:rsidRDefault="003F119D" w:rsidP="00414DFC">
      <w:pPr>
        <w:pStyle w:val="ListParagraph"/>
        <w:widowControl w:val="0"/>
        <w:numPr>
          <w:ilvl w:val="1"/>
          <w:numId w:val="41"/>
        </w:numPr>
        <w:spacing w:after="120"/>
        <w:jc w:val="both"/>
      </w:pPr>
      <w:r w:rsidRPr="0083146C">
        <w:t xml:space="preserve">Proposal 9. Regarding the second DCI format for GC-PDCCH, </w:t>
      </w:r>
    </w:p>
    <w:p w14:paraId="06216BC5" w14:textId="1417D628" w:rsidR="003F119D" w:rsidRPr="0083146C" w:rsidRDefault="003F119D" w:rsidP="00414DFC">
      <w:pPr>
        <w:pStyle w:val="ListParagraph"/>
        <w:widowControl w:val="0"/>
        <w:numPr>
          <w:ilvl w:val="2"/>
          <w:numId w:val="41"/>
        </w:numPr>
        <w:spacing w:after="120"/>
        <w:jc w:val="both"/>
      </w:pPr>
      <w:r w:rsidRPr="0083146C">
        <w:t xml:space="preserve">The size of the second DCI format for multicast can be configured by RRC </w:t>
      </w:r>
      <w:proofErr w:type="spellStart"/>
      <w:r w:rsidRPr="0083146C">
        <w:t>signalling</w:t>
      </w:r>
      <w:proofErr w:type="spellEnd"/>
      <w:r w:rsidRPr="0083146C">
        <w:t xml:space="preserve"> for RRC_CONNECTED UEs.</w:t>
      </w:r>
    </w:p>
    <w:p w14:paraId="4B300E60" w14:textId="717F7420" w:rsidR="003F119D" w:rsidRPr="0083146C" w:rsidRDefault="003F119D" w:rsidP="00414DFC">
      <w:pPr>
        <w:pStyle w:val="ListParagraph"/>
        <w:widowControl w:val="0"/>
        <w:numPr>
          <w:ilvl w:val="2"/>
          <w:numId w:val="41"/>
        </w:numPr>
        <w:spacing w:after="120"/>
        <w:jc w:val="both"/>
      </w:pPr>
      <w:r w:rsidRPr="0083146C">
        <w:t>For each DCI field, the bitlength is depend on RRC configuration if related parameter is configured in CFR, otherwise the upper bound of bitlength is assumed.</w:t>
      </w:r>
    </w:p>
    <w:p w14:paraId="0C82E1A9" w14:textId="4196E749" w:rsidR="003F119D" w:rsidRPr="0083146C" w:rsidRDefault="003F119D" w:rsidP="00414DFC">
      <w:pPr>
        <w:pStyle w:val="ListParagraph"/>
        <w:widowControl w:val="0"/>
        <w:numPr>
          <w:ilvl w:val="2"/>
          <w:numId w:val="41"/>
        </w:numPr>
        <w:spacing w:after="120"/>
        <w:jc w:val="both"/>
      </w:pPr>
      <w:r w:rsidRPr="0083146C">
        <w:t>Zero bits are appended to DCI format 1_1 with C-RNTI until the payload size equals to the size of the second DCI format.</w:t>
      </w:r>
    </w:p>
    <w:p w14:paraId="0CD0C1D7" w14:textId="77777777" w:rsidR="000A0F30" w:rsidRPr="0083146C" w:rsidRDefault="000A0F30" w:rsidP="00414DFC">
      <w:pPr>
        <w:pStyle w:val="ListParagraph"/>
        <w:widowControl w:val="0"/>
        <w:numPr>
          <w:ilvl w:val="0"/>
          <w:numId w:val="41"/>
        </w:numPr>
        <w:spacing w:after="120"/>
        <w:jc w:val="both"/>
      </w:pPr>
      <w:r w:rsidRPr="0083146C">
        <w:rPr>
          <w:i/>
          <w:iCs/>
          <w:u w:val="single"/>
        </w:rPr>
        <w:t>Intel</w:t>
      </w:r>
    </w:p>
    <w:p w14:paraId="5378C544" w14:textId="70BF46C0" w:rsidR="000A0F30" w:rsidRPr="0083146C" w:rsidRDefault="000A0F30" w:rsidP="00414DFC">
      <w:pPr>
        <w:pStyle w:val="ListParagraph"/>
        <w:widowControl w:val="0"/>
        <w:numPr>
          <w:ilvl w:val="1"/>
          <w:numId w:val="41"/>
        </w:numPr>
        <w:spacing w:after="120"/>
        <w:jc w:val="both"/>
      </w:pPr>
      <w:r w:rsidRPr="0083146C">
        <w:t>Proposal 1</w:t>
      </w:r>
      <w:r w:rsidR="00AC1399" w:rsidRPr="0083146C">
        <w:t>8</w:t>
      </w:r>
      <w:r w:rsidRPr="0083146C">
        <w:t xml:space="preserve">: For DCI 1_0 DCI size alignment can be performed by either zero-padding or truncating the MSBs of the FDRA field, depending on the relative size of the CFR with respect to CORESET#0 or the initial BWP, such that the DCI size aligns with that of unicast DCI format 1_0 corresponding to the CORESET#0 or the initial BWP. </w:t>
      </w:r>
    </w:p>
    <w:p w14:paraId="5B3497A5" w14:textId="1FDD32FA" w:rsidR="000A0F30" w:rsidRPr="0083146C" w:rsidRDefault="000A0F30" w:rsidP="00414DFC">
      <w:pPr>
        <w:pStyle w:val="ListParagraph"/>
        <w:widowControl w:val="0"/>
        <w:numPr>
          <w:ilvl w:val="1"/>
          <w:numId w:val="41"/>
        </w:numPr>
        <w:spacing w:after="120"/>
        <w:jc w:val="both"/>
      </w:pPr>
      <w:r w:rsidRPr="0083146C">
        <w:t>Proposal 1</w:t>
      </w:r>
      <w:r w:rsidR="00AC1399" w:rsidRPr="0083146C">
        <w:t>9</w:t>
      </w:r>
      <w:r w:rsidRPr="0083146C">
        <w:t>: For DCI format 1_0 and 1_1, the DCI size can be aligned to a size which is configured by the network to the UE.</w:t>
      </w:r>
    </w:p>
    <w:p w14:paraId="0BAA7BE5" w14:textId="18C25AF1" w:rsidR="000A0F30" w:rsidRPr="0083146C" w:rsidRDefault="000A0F30" w:rsidP="00414DFC">
      <w:pPr>
        <w:pStyle w:val="ListParagraph"/>
        <w:widowControl w:val="0"/>
        <w:numPr>
          <w:ilvl w:val="1"/>
          <w:numId w:val="41"/>
        </w:numPr>
        <w:spacing w:after="120"/>
        <w:jc w:val="both"/>
      </w:pPr>
      <w:r w:rsidRPr="0083146C">
        <w:t xml:space="preserve">Proposal </w:t>
      </w:r>
      <w:r w:rsidR="00DA6B3F" w:rsidRPr="0083146C">
        <w:t>20</w:t>
      </w:r>
      <w:r w:rsidRPr="0083146C">
        <w:t>: For DCI size budget of “3+1”, the UE may be configured to align DCI size with either “3” scheduling DCIs or “1” other group-common DCI depending on network implementation.</w:t>
      </w:r>
    </w:p>
    <w:p w14:paraId="4CF6EFF1" w14:textId="77777777" w:rsidR="009356B5" w:rsidRPr="0083146C" w:rsidRDefault="009356B5" w:rsidP="00414DFC">
      <w:pPr>
        <w:pStyle w:val="ListParagraph"/>
        <w:widowControl w:val="0"/>
        <w:numPr>
          <w:ilvl w:val="0"/>
          <w:numId w:val="41"/>
        </w:numPr>
        <w:spacing w:after="120"/>
        <w:jc w:val="both"/>
      </w:pPr>
      <w:r w:rsidRPr="0083146C">
        <w:rPr>
          <w:i/>
          <w:iCs/>
          <w:u w:val="single"/>
        </w:rPr>
        <w:t>Samsung</w:t>
      </w:r>
    </w:p>
    <w:p w14:paraId="05099DDD" w14:textId="6A5D6067" w:rsidR="00927064" w:rsidRPr="0083146C" w:rsidRDefault="00927064" w:rsidP="00414DFC">
      <w:pPr>
        <w:pStyle w:val="ListParagraph"/>
        <w:widowControl w:val="0"/>
        <w:numPr>
          <w:ilvl w:val="1"/>
          <w:numId w:val="41"/>
        </w:numPr>
        <w:spacing w:after="120"/>
        <w:jc w:val="both"/>
        <w:rPr>
          <w:szCs w:val="20"/>
        </w:rPr>
      </w:pPr>
      <w:r w:rsidRPr="0083146C">
        <w:rPr>
          <w:szCs w:val="20"/>
        </w:rPr>
        <w:t xml:space="preserve">Observation 7: There is </w:t>
      </w:r>
      <w:bookmarkStart w:id="26" w:name="_Hlk84505564"/>
      <w:r w:rsidRPr="0083146C">
        <w:rPr>
          <w:szCs w:val="20"/>
        </w:rPr>
        <w:t>no need to specify how to count the size of the second DCI format for multicast – the agreement that the UE expects to decode the Rel-16 limit of “3+1” DCI format sizes suffices.</w:t>
      </w:r>
      <w:bookmarkEnd w:id="26"/>
    </w:p>
    <w:p w14:paraId="1B483C4B" w14:textId="3E98E8CA" w:rsidR="006E3D43" w:rsidRPr="0083146C" w:rsidRDefault="006E3D43" w:rsidP="00414DFC">
      <w:pPr>
        <w:pStyle w:val="ListParagraph"/>
        <w:widowControl w:val="0"/>
        <w:numPr>
          <w:ilvl w:val="1"/>
          <w:numId w:val="41"/>
        </w:numPr>
        <w:spacing w:after="120"/>
        <w:jc w:val="both"/>
        <w:rPr>
          <w:szCs w:val="20"/>
        </w:rPr>
      </w:pPr>
      <w:r w:rsidRPr="0083146C">
        <w:rPr>
          <w:szCs w:val="20"/>
        </w:rPr>
        <w:t>Proposal 4: From the RAN1#106-e agreement, the FDRA field is based on Option 2 for the first DCI format and on Option 3 for the second DCI format.</w:t>
      </w:r>
    </w:p>
    <w:p w14:paraId="03134079" w14:textId="77777777" w:rsidR="00FC5E5E" w:rsidRPr="0083146C" w:rsidRDefault="00FC5E5E" w:rsidP="00414DFC">
      <w:pPr>
        <w:pStyle w:val="ListParagraph"/>
        <w:widowControl w:val="0"/>
        <w:numPr>
          <w:ilvl w:val="0"/>
          <w:numId w:val="41"/>
        </w:numPr>
        <w:spacing w:after="120"/>
        <w:jc w:val="both"/>
      </w:pPr>
      <w:r w:rsidRPr="0083146C">
        <w:rPr>
          <w:i/>
          <w:iCs/>
          <w:u w:val="single"/>
        </w:rPr>
        <w:t>Lenovo</w:t>
      </w:r>
    </w:p>
    <w:p w14:paraId="4BA942EA" w14:textId="77777777" w:rsidR="00F71E4C" w:rsidRPr="0083146C" w:rsidRDefault="00F71E4C" w:rsidP="00414DFC">
      <w:pPr>
        <w:pStyle w:val="ListParagraph"/>
        <w:widowControl w:val="0"/>
        <w:numPr>
          <w:ilvl w:val="1"/>
          <w:numId w:val="41"/>
        </w:numPr>
        <w:spacing w:after="120"/>
        <w:jc w:val="both"/>
      </w:pPr>
      <w:r w:rsidRPr="0083146C">
        <w:t>Proposal 23: For DCI size alignment, G-RNTI for the first DCI format is counted as C-RNTI.</w:t>
      </w:r>
    </w:p>
    <w:p w14:paraId="60741EB6" w14:textId="77777777" w:rsidR="00F71E4C" w:rsidRPr="0083146C" w:rsidRDefault="00F71E4C" w:rsidP="00414DFC">
      <w:pPr>
        <w:pStyle w:val="ListParagraph"/>
        <w:widowControl w:val="0"/>
        <w:numPr>
          <w:ilvl w:val="1"/>
          <w:numId w:val="41"/>
        </w:numPr>
        <w:spacing w:after="120"/>
        <w:jc w:val="both"/>
      </w:pPr>
      <w:r w:rsidRPr="0083146C">
        <w:t xml:space="preserve">Proposal 24: For DCI size alignment, G-RNTI for the second DCI format is counted as other RNTI. </w:t>
      </w:r>
    </w:p>
    <w:p w14:paraId="4D686983" w14:textId="77777777" w:rsidR="001F5D13" w:rsidRPr="0083146C" w:rsidRDefault="001F5D13" w:rsidP="00414DFC">
      <w:pPr>
        <w:pStyle w:val="ListParagraph"/>
        <w:widowControl w:val="0"/>
        <w:numPr>
          <w:ilvl w:val="0"/>
          <w:numId w:val="41"/>
        </w:numPr>
        <w:spacing w:after="120"/>
        <w:jc w:val="both"/>
      </w:pPr>
      <w:r w:rsidRPr="0083146C">
        <w:rPr>
          <w:i/>
          <w:iCs/>
          <w:u w:val="single"/>
        </w:rPr>
        <w:t xml:space="preserve">NTT </w:t>
      </w:r>
      <w:proofErr w:type="spellStart"/>
      <w:r w:rsidRPr="0083146C">
        <w:rPr>
          <w:i/>
          <w:iCs/>
          <w:u w:val="single"/>
        </w:rPr>
        <w:t>Dococmo</w:t>
      </w:r>
      <w:proofErr w:type="spellEnd"/>
    </w:p>
    <w:p w14:paraId="37EEC90F" w14:textId="77777777" w:rsidR="009A18A3" w:rsidRPr="0083146C" w:rsidRDefault="009A18A3" w:rsidP="00414DFC">
      <w:pPr>
        <w:pStyle w:val="ListParagraph"/>
        <w:widowControl w:val="0"/>
        <w:numPr>
          <w:ilvl w:val="1"/>
          <w:numId w:val="41"/>
        </w:numPr>
        <w:spacing w:after="120"/>
        <w:jc w:val="both"/>
      </w:pPr>
      <w:r w:rsidRPr="0083146C">
        <w:t>Proposal 10: Align the size of the second DCI format for multicast with the size of DCI format 2_0/2_1/2_4/2_5/2_6.</w:t>
      </w:r>
    </w:p>
    <w:p w14:paraId="29189FD2" w14:textId="77777777" w:rsidR="001241FC" w:rsidRPr="0083146C" w:rsidRDefault="001241FC" w:rsidP="00414DFC">
      <w:pPr>
        <w:pStyle w:val="ListParagraph"/>
        <w:widowControl w:val="0"/>
        <w:numPr>
          <w:ilvl w:val="0"/>
          <w:numId w:val="41"/>
        </w:numPr>
        <w:spacing w:after="120"/>
        <w:jc w:val="both"/>
      </w:pPr>
      <w:proofErr w:type="gramStart"/>
      <w:r w:rsidRPr="0083146C">
        <w:rPr>
          <w:i/>
          <w:iCs/>
          <w:u w:val="single"/>
        </w:rPr>
        <w:t>FGI,APT</w:t>
      </w:r>
      <w:proofErr w:type="gramEnd"/>
    </w:p>
    <w:p w14:paraId="478A73FC" w14:textId="77777777" w:rsidR="001241FC" w:rsidRPr="0083146C" w:rsidRDefault="001241FC" w:rsidP="00414DFC">
      <w:pPr>
        <w:pStyle w:val="ListParagraph"/>
        <w:widowControl w:val="0"/>
        <w:numPr>
          <w:ilvl w:val="1"/>
          <w:numId w:val="41"/>
        </w:numPr>
        <w:spacing w:after="120"/>
        <w:jc w:val="both"/>
      </w:pPr>
      <w:r w:rsidRPr="0083146C">
        <w:t>Proposal 6: When DCI size budget is not met, the sizes of unicast DCI formats is aligned with the second DCI format for GC-PDCCH.</w:t>
      </w:r>
    </w:p>
    <w:p w14:paraId="1CD6954A" w14:textId="25905600" w:rsidR="001241FC" w:rsidRPr="0083146C" w:rsidRDefault="001241FC" w:rsidP="00414DFC">
      <w:pPr>
        <w:pStyle w:val="ListParagraph"/>
        <w:widowControl w:val="0"/>
        <w:numPr>
          <w:ilvl w:val="1"/>
          <w:numId w:val="41"/>
        </w:numPr>
        <w:spacing w:after="120"/>
        <w:jc w:val="both"/>
      </w:pPr>
      <w:r w:rsidRPr="0083146C">
        <w:t xml:space="preserve">Proposal 7: After step 4A in DCI size alignment procedure, the unicast DCI format with the closest size to the size </w:t>
      </w:r>
      <w:r w:rsidRPr="0083146C">
        <w:lastRenderedPageBreak/>
        <w:t xml:space="preserve">of the second DCI format for GC-PDCCH is </w:t>
      </w:r>
      <w:proofErr w:type="spellStart"/>
      <w:r w:rsidRPr="0083146C">
        <w:t>chosed</w:t>
      </w:r>
      <w:proofErr w:type="spellEnd"/>
      <w:r w:rsidRPr="0083146C">
        <w:t xml:space="preserve"> first to perform DCI size alignment.</w:t>
      </w:r>
    </w:p>
    <w:p w14:paraId="2F932A1B" w14:textId="218D3619" w:rsidR="00750326" w:rsidRPr="0083146C" w:rsidRDefault="00750326" w:rsidP="00414DFC">
      <w:pPr>
        <w:pStyle w:val="ListParagraph"/>
        <w:widowControl w:val="0"/>
        <w:numPr>
          <w:ilvl w:val="0"/>
          <w:numId w:val="41"/>
        </w:numPr>
        <w:spacing w:after="120"/>
        <w:jc w:val="both"/>
        <w:rPr>
          <w:i/>
          <w:iCs/>
          <w:u w:val="single"/>
        </w:rPr>
      </w:pPr>
      <w:r w:rsidRPr="0083146C">
        <w:rPr>
          <w:i/>
          <w:iCs/>
          <w:u w:val="single"/>
        </w:rPr>
        <w:t>TD Tech</w:t>
      </w:r>
    </w:p>
    <w:p w14:paraId="41610EC2" w14:textId="1711FCB1" w:rsidR="00750326" w:rsidRPr="0083146C" w:rsidRDefault="00750326" w:rsidP="00414DFC">
      <w:pPr>
        <w:pStyle w:val="ListParagraph"/>
        <w:widowControl w:val="0"/>
        <w:numPr>
          <w:ilvl w:val="1"/>
          <w:numId w:val="41"/>
        </w:numPr>
        <w:spacing w:after="120"/>
        <w:jc w:val="both"/>
      </w:pPr>
      <w:r w:rsidRPr="0083146C">
        <w:t>Proposal 8: The size of the first/second DCI format for GC-PDCCH scrambled with G-RNTI is aligned with the size of DCI format 1-0/1-1 for PDCCH scrambled with C-RNTI in a CSS for NR MBS</w:t>
      </w:r>
    </w:p>
    <w:p w14:paraId="5DA6D177" w14:textId="26052CC4" w:rsidR="00FB1809" w:rsidRPr="0083146C" w:rsidRDefault="00FB1809" w:rsidP="00414DFC">
      <w:pPr>
        <w:pStyle w:val="ListParagraph"/>
        <w:widowControl w:val="0"/>
        <w:numPr>
          <w:ilvl w:val="0"/>
          <w:numId w:val="41"/>
        </w:numPr>
        <w:spacing w:after="120"/>
        <w:jc w:val="both"/>
      </w:pPr>
      <w:r w:rsidRPr="0083146C">
        <w:rPr>
          <w:i/>
          <w:iCs/>
          <w:u w:val="single"/>
        </w:rPr>
        <w:t>Ericsson</w:t>
      </w:r>
    </w:p>
    <w:p w14:paraId="263924E3" w14:textId="3E38A71C" w:rsidR="00FB1809" w:rsidRPr="0083146C" w:rsidRDefault="00FB1809" w:rsidP="00414DFC">
      <w:pPr>
        <w:pStyle w:val="ListParagraph"/>
        <w:widowControl w:val="0"/>
        <w:numPr>
          <w:ilvl w:val="1"/>
          <w:numId w:val="41"/>
        </w:numPr>
        <w:spacing w:after="120"/>
        <w:jc w:val="both"/>
      </w:pPr>
      <w:r w:rsidRPr="0083146C">
        <w:t>Proposal 3</w:t>
      </w:r>
      <w:r w:rsidR="00C323EC" w:rsidRPr="0083146C">
        <w:t>5</w:t>
      </w:r>
      <w:r w:rsidRPr="0083146C">
        <w:tab/>
      </w:r>
      <w:proofErr w:type="gramStart"/>
      <w:r w:rsidRPr="0083146C">
        <w:t>The  G</w:t>
      </w:r>
      <w:proofErr w:type="gramEnd"/>
      <w:r w:rsidRPr="0083146C">
        <w:t>-RNTI is counted as   “C-RNTI”  when considering the “3+1” DCI size budget rule for group-common PDCCH.</w:t>
      </w:r>
    </w:p>
    <w:p w14:paraId="7948F260" w14:textId="57EDE9D9" w:rsidR="00FB1809" w:rsidRPr="0083146C" w:rsidRDefault="00FB1809" w:rsidP="00414DFC">
      <w:pPr>
        <w:pStyle w:val="ListParagraph"/>
        <w:widowControl w:val="0"/>
        <w:numPr>
          <w:ilvl w:val="1"/>
          <w:numId w:val="41"/>
        </w:numPr>
        <w:spacing w:after="120"/>
        <w:jc w:val="both"/>
      </w:pPr>
      <w:r w:rsidRPr="0083146C">
        <w:t>Proposal 3</w:t>
      </w:r>
      <w:r w:rsidR="00C323EC" w:rsidRPr="0083146C">
        <w:t>6</w:t>
      </w:r>
      <w:r w:rsidRPr="0083146C">
        <w:tab/>
        <w:t xml:space="preserve">The determination of non-fallback multicast DCI size, monitored in the common search </w:t>
      </w:r>
      <w:proofErr w:type="gramStart"/>
      <w:r w:rsidRPr="0083146C">
        <w:t>space  is</w:t>
      </w:r>
      <w:proofErr w:type="gramEnd"/>
      <w:r w:rsidRPr="0083146C">
        <w:t xml:space="preserve"> inserted as step ”2B” in the DCI alignment procedure </w:t>
      </w:r>
    </w:p>
    <w:p w14:paraId="7E874BE0" w14:textId="4221E3DD" w:rsidR="00FB1809" w:rsidRPr="0083146C" w:rsidRDefault="00FB1809" w:rsidP="00414DFC">
      <w:pPr>
        <w:pStyle w:val="ListParagraph"/>
        <w:widowControl w:val="0"/>
        <w:numPr>
          <w:ilvl w:val="1"/>
          <w:numId w:val="41"/>
        </w:numPr>
        <w:spacing w:after="120"/>
        <w:jc w:val="both"/>
      </w:pPr>
      <w:r w:rsidRPr="0083146C">
        <w:t>Proposal 3</w:t>
      </w:r>
      <w:r w:rsidR="004B7455" w:rsidRPr="0083146C">
        <w:t>7</w:t>
      </w:r>
      <w:r w:rsidRPr="0083146C">
        <w:tab/>
        <w:t>The fallback DCI for multicast is aligned in size with DCI 1_0 and differentiated via the G-RNTI-based CRC check.</w:t>
      </w:r>
    </w:p>
    <w:p w14:paraId="74F3B4DA" w14:textId="77777777" w:rsidR="00E161F4" w:rsidRPr="0083146C" w:rsidRDefault="00E161F4" w:rsidP="00414DFC">
      <w:pPr>
        <w:pStyle w:val="ListParagraph"/>
        <w:widowControl w:val="0"/>
        <w:numPr>
          <w:ilvl w:val="0"/>
          <w:numId w:val="41"/>
        </w:numPr>
        <w:spacing w:after="120"/>
        <w:jc w:val="both"/>
        <w:rPr>
          <w:i/>
          <w:iCs/>
          <w:u w:val="single"/>
        </w:rPr>
      </w:pPr>
      <w:r w:rsidRPr="0083146C">
        <w:rPr>
          <w:rFonts w:hint="eastAsia"/>
          <w:i/>
          <w:iCs/>
          <w:u w:val="single"/>
        </w:rPr>
        <w:t>X</w:t>
      </w:r>
      <w:r w:rsidRPr="0083146C">
        <w:rPr>
          <w:i/>
          <w:iCs/>
          <w:u w:val="single"/>
        </w:rPr>
        <w:t>iaomi</w:t>
      </w:r>
    </w:p>
    <w:p w14:paraId="7693D75F" w14:textId="77777777" w:rsidR="002B44E0" w:rsidRPr="0083146C" w:rsidRDefault="002B44E0" w:rsidP="00414DFC">
      <w:pPr>
        <w:pStyle w:val="ListParagraph"/>
        <w:widowControl w:val="0"/>
        <w:numPr>
          <w:ilvl w:val="1"/>
          <w:numId w:val="41"/>
        </w:numPr>
        <w:spacing w:after="120"/>
        <w:jc w:val="both"/>
      </w:pPr>
      <w:r w:rsidRPr="0083146C">
        <w:t>Proposal 12:  G-RNTI is counted as C-RNTI despite of DCI formats.</w:t>
      </w:r>
    </w:p>
    <w:p w14:paraId="48935677" w14:textId="77777777" w:rsidR="00F64487" w:rsidRPr="0083146C" w:rsidRDefault="00F64487" w:rsidP="009E2989">
      <w:pPr>
        <w:widowControl w:val="0"/>
        <w:jc w:val="both"/>
        <w:rPr>
          <w:rFonts w:eastAsiaTheme="minorEastAsia"/>
          <w:lang w:eastAsia="zh-CN"/>
        </w:rPr>
      </w:pPr>
    </w:p>
    <w:p w14:paraId="4E40EAF8" w14:textId="5A4CF775" w:rsidR="00BB69F7" w:rsidRPr="0083146C" w:rsidRDefault="00043422"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Initializing s</w:t>
      </w:r>
      <w:r w:rsidR="00BB69F7" w:rsidRPr="0083146C">
        <w:rPr>
          <w:rFonts w:ascii="Times New Roman" w:hAnsi="Times New Roman"/>
          <w:b/>
          <w:bCs/>
          <w:sz w:val="20"/>
          <w:szCs w:val="13"/>
          <w:u w:val="single"/>
        </w:rPr>
        <w:t>crambling of PDCCH</w:t>
      </w:r>
    </w:p>
    <w:p w14:paraId="66320053" w14:textId="31068745" w:rsidR="008444E3" w:rsidRPr="0083146C" w:rsidRDefault="008444E3" w:rsidP="00414DFC">
      <w:pPr>
        <w:pStyle w:val="ListParagraph"/>
        <w:widowControl w:val="0"/>
        <w:numPr>
          <w:ilvl w:val="0"/>
          <w:numId w:val="41"/>
        </w:numPr>
        <w:spacing w:after="120"/>
        <w:jc w:val="both"/>
        <w:rPr>
          <w:i/>
          <w:iCs/>
          <w:u w:val="single"/>
        </w:rPr>
      </w:pPr>
      <w:r w:rsidRPr="0083146C">
        <w:rPr>
          <w:i/>
          <w:iCs/>
          <w:u w:val="single"/>
        </w:rPr>
        <w:t xml:space="preserve">Huawei, </w:t>
      </w:r>
      <w:proofErr w:type="spellStart"/>
      <w:r w:rsidRPr="0083146C">
        <w:rPr>
          <w:i/>
          <w:iCs/>
          <w:u w:val="single"/>
        </w:rPr>
        <w:t>HiSilicon</w:t>
      </w:r>
      <w:proofErr w:type="spellEnd"/>
    </w:p>
    <w:p w14:paraId="405C02A5" w14:textId="77777777" w:rsidR="007647B2" w:rsidRPr="0083146C" w:rsidRDefault="007647B2" w:rsidP="00414DFC">
      <w:pPr>
        <w:pStyle w:val="ListParagraph"/>
        <w:numPr>
          <w:ilvl w:val="1"/>
          <w:numId w:val="41"/>
        </w:numPr>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3: For initializing scrambling sequence generator for GC-PDCCH with the first DCI format</w:t>
      </w:r>
      <w:bookmarkStart w:id="27" w:name="_Hlk84506808"/>
      <w:r w:rsidRPr="0083146C">
        <w:rPr>
          <w:bCs/>
          <w:iCs/>
          <w:szCs w:val="20"/>
          <w:lang w:eastAsia="zh-CN"/>
        </w:rPr>
        <w:t xml:space="preserve"> for RRC_CONNECTED UEs</w:t>
      </w:r>
      <w:bookmarkEnd w:id="27"/>
      <w:r w:rsidRPr="0083146C">
        <w:rPr>
          <w:bCs/>
          <w:iCs/>
          <w:szCs w:val="20"/>
          <w:lang w:eastAsia="zh-CN"/>
        </w:rPr>
        <w:t xml:space="preserve">, </w:t>
      </w:r>
    </w:p>
    <w:p w14:paraId="24DE4863" w14:textId="6F410E25" w:rsidR="007647B2" w:rsidRPr="0083146C" w:rsidRDefault="00FB0BDA" w:rsidP="00414DFC">
      <w:pPr>
        <w:pStyle w:val="ListParagraph"/>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w:t>
      </w:r>
      <w:proofErr w:type="spellStart"/>
      <w:r w:rsidR="007647B2" w:rsidRPr="0083146C">
        <w:rPr>
          <w:bCs/>
          <w:iCs/>
          <w:szCs w:val="20"/>
        </w:rPr>
        <w:t>pdcch</w:t>
      </w:r>
      <w:proofErr w:type="spellEnd"/>
      <w:r w:rsidR="007647B2" w:rsidRPr="0083146C">
        <w:rPr>
          <w:bCs/>
          <w:iCs/>
          <w:szCs w:val="20"/>
        </w:rPr>
        <w:t>-DMRS-</w:t>
      </w:r>
      <w:proofErr w:type="spellStart"/>
      <w:r w:rsidR="007647B2" w:rsidRPr="0083146C">
        <w:rPr>
          <w:bCs/>
          <w:iCs/>
          <w:szCs w:val="20"/>
        </w:rPr>
        <w:t>ScramblingID</w:t>
      </w:r>
      <w:proofErr w:type="spellEnd"/>
      <w:r w:rsidR="007647B2" w:rsidRPr="0083146C">
        <w:rPr>
          <w:bCs/>
          <w:iCs/>
          <w:szCs w:val="20"/>
        </w:rPr>
        <w:t xml:space="preserve"> if it is configured in a RRC common IE e.g., </w:t>
      </w:r>
      <w:proofErr w:type="spellStart"/>
      <w:r w:rsidR="007647B2" w:rsidRPr="0083146C">
        <w:rPr>
          <w:bCs/>
          <w:iCs/>
          <w:szCs w:val="20"/>
        </w:rPr>
        <w:t>commonControlResourceSet</w:t>
      </w:r>
      <w:proofErr w:type="spellEnd"/>
      <w:r w:rsidR="007647B2" w:rsidRPr="0083146C">
        <w:rPr>
          <w:bCs/>
          <w:iCs/>
          <w:szCs w:val="20"/>
        </w:rPr>
        <w:t xml:space="preserve"> in PDCCH-</w:t>
      </w:r>
      <w:proofErr w:type="spellStart"/>
      <w:r w:rsidR="007647B2" w:rsidRPr="0083146C">
        <w:rPr>
          <w:bCs/>
          <w:iCs/>
          <w:szCs w:val="20"/>
        </w:rPr>
        <w:t>ConfigCommon</w:t>
      </w:r>
      <w:proofErr w:type="spellEnd"/>
      <w:r w:rsidR="007647B2" w:rsidRPr="0083146C">
        <w:rPr>
          <w:bCs/>
          <w:iCs/>
          <w:szCs w:val="20"/>
        </w:rPr>
        <w:t xml:space="preserve">;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w:t>
      </w:r>
    </w:p>
    <w:p w14:paraId="7E8BCCA3" w14:textId="0524A64F" w:rsidR="007647B2" w:rsidRPr="0083146C" w:rsidRDefault="007647B2" w:rsidP="00414DFC">
      <w:pPr>
        <w:pStyle w:val="ListParagraph"/>
        <w:numPr>
          <w:ilvl w:val="2"/>
          <w:numId w:val="41"/>
        </w:numPr>
        <w:contextualSpacing/>
        <w:jc w:val="both"/>
        <w:rPr>
          <w:bCs/>
          <w:iCs/>
          <w:szCs w:val="20"/>
        </w:rPr>
      </w:pPr>
      <w:r w:rsidRPr="0083146C">
        <w:rPr>
          <w:bCs/>
          <w:iCs/>
          <w:szCs w:val="20"/>
        </w:rPr>
        <w:t xml:space="preserve">Values for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Pr="0083146C">
        <w:rPr>
          <w:bCs/>
          <w:iCs/>
          <w:szCs w:val="20"/>
        </w:rPr>
        <w:t xml:space="preserve"> equals to the value of G-RNTI used for the GC-PDCCH.</w:t>
      </w:r>
    </w:p>
    <w:p w14:paraId="54367EC7" w14:textId="77777777" w:rsidR="007647B2" w:rsidRPr="0083146C" w:rsidRDefault="007647B2" w:rsidP="00414DFC">
      <w:pPr>
        <w:pStyle w:val="ListParagraph"/>
        <w:numPr>
          <w:ilvl w:val="1"/>
          <w:numId w:val="41"/>
        </w:numPr>
        <w:spacing w:afterLines="100" w:after="240"/>
        <w:contextualSpacing/>
        <w:jc w:val="both"/>
        <w:rPr>
          <w:bCs/>
          <w:iCs/>
          <w:szCs w:val="20"/>
          <w:lang w:eastAsia="zh-CN"/>
        </w:rPr>
      </w:pPr>
      <w:r w:rsidRPr="0083146C">
        <w:rPr>
          <w:rFonts w:eastAsiaTheme="minorEastAsia"/>
          <w:bCs/>
          <w:iCs/>
          <w:szCs w:val="20"/>
        </w:rPr>
        <w:t>Proposal</w:t>
      </w:r>
      <w:r w:rsidRPr="0083146C">
        <w:rPr>
          <w:bCs/>
          <w:iCs/>
          <w:szCs w:val="20"/>
          <w:lang w:eastAsia="zh-CN"/>
        </w:rPr>
        <w:t xml:space="preserve"> 4: For initializing sequence generator for DMRS of GC-PDCCH with the first DCI format received in Type-x CSS for RRC_CONNECTED UEs, </w:t>
      </w:r>
    </w:p>
    <w:p w14:paraId="49AA71FB" w14:textId="6DF032DE" w:rsidR="007647B2" w:rsidRPr="0083146C" w:rsidRDefault="00FB0BDA" w:rsidP="00414DFC">
      <w:pPr>
        <w:pStyle w:val="ListParagraph"/>
        <w:numPr>
          <w:ilvl w:val="2"/>
          <w:numId w:val="41"/>
        </w:numPr>
        <w:spacing w:afterLines="100" w:after="240"/>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7647B2" w:rsidRPr="0083146C">
        <w:rPr>
          <w:bCs/>
          <w:iCs/>
          <w:szCs w:val="20"/>
        </w:rPr>
        <w:t xml:space="preserve"> equals the higher layer parameter </w:t>
      </w:r>
      <w:proofErr w:type="spellStart"/>
      <w:r w:rsidR="007647B2" w:rsidRPr="0083146C">
        <w:rPr>
          <w:bCs/>
          <w:iCs/>
          <w:szCs w:val="20"/>
        </w:rPr>
        <w:t>pdcch</w:t>
      </w:r>
      <w:proofErr w:type="spellEnd"/>
      <w:r w:rsidR="007647B2" w:rsidRPr="0083146C">
        <w:rPr>
          <w:bCs/>
          <w:iCs/>
          <w:szCs w:val="20"/>
        </w:rPr>
        <w:t>-DMRS-</w:t>
      </w:r>
      <w:proofErr w:type="spellStart"/>
      <w:r w:rsidR="007647B2" w:rsidRPr="0083146C">
        <w:rPr>
          <w:bCs/>
          <w:iCs/>
          <w:szCs w:val="20"/>
        </w:rPr>
        <w:t>ScramblingID</w:t>
      </w:r>
      <w:proofErr w:type="spellEnd"/>
      <w:r w:rsidR="007647B2" w:rsidRPr="0083146C">
        <w:rPr>
          <w:bCs/>
          <w:iCs/>
          <w:szCs w:val="20"/>
        </w:rPr>
        <w:t xml:space="preserve"> if it is configured in a RRC common IE e.g., </w:t>
      </w:r>
      <w:proofErr w:type="spellStart"/>
      <w:r w:rsidR="007647B2" w:rsidRPr="0083146C">
        <w:rPr>
          <w:bCs/>
          <w:iCs/>
          <w:szCs w:val="20"/>
        </w:rPr>
        <w:t>commonControlResourceSet</w:t>
      </w:r>
      <w:proofErr w:type="spellEnd"/>
      <w:r w:rsidR="007647B2" w:rsidRPr="0083146C">
        <w:rPr>
          <w:bCs/>
          <w:iCs/>
          <w:szCs w:val="20"/>
        </w:rPr>
        <w:t xml:space="preserve"> in PDCCH-</w:t>
      </w:r>
      <w:proofErr w:type="spellStart"/>
      <w:r w:rsidR="007647B2" w:rsidRPr="0083146C">
        <w:rPr>
          <w:bCs/>
          <w:iCs/>
          <w:szCs w:val="20"/>
        </w:rPr>
        <w:t>ConfigCommon</w:t>
      </w:r>
      <w:proofErr w:type="spellEnd"/>
      <w:r w:rsidR="007647B2" w:rsidRPr="0083146C">
        <w:rPr>
          <w:bCs/>
          <w:iCs/>
          <w:szCs w:val="20"/>
        </w:rPr>
        <w:t xml:space="preserve">;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7647B2" w:rsidRPr="0083146C">
        <w:rPr>
          <w:bCs/>
          <w:iCs/>
          <w:szCs w:val="20"/>
        </w:rPr>
        <w:t xml:space="preserve"> otherwise. </w:t>
      </w:r>
    </w:p>
    <w:p w14:paraId="752F4CA9" w14:textId="758CCE3C" w:rsidR="00854F11" w:rsidRPr="0083146C" w:rsidRDefault="00854F11" w:rsidP="00414DFC">
      <w:pPr>
        <w:pStyle w:val="ListParagraph"/>
        <w:widowControl w:val="0"/>
        <w:numPr>
          <w:ilvl w:val="0"/>
          <w:numId w:val="41"/>
        </w:numPr>
        <w:spacing w:after="120"/>
        <w:jc w:val="both"/>
        <w:rPr>
          <w:i/>
          <w:iCs/>
          <w:u w:val="single"/>
        </w:rPr>
      </w:pPr>
      <w:r w:rsidRPr="0083146C">
        <w:rPr>
          <w:rFonts w:hint="eastAsia"/>
          <w:i/>
          <w:iCs/>
          <w:u w:val="single"/>
        </w:rPr>
        <w:t>Z</w:t>
      </w:r>
      <w:r w:rsidRPr="0083146C">
        <w:rPr>
          <w:i/>
          <w:iCs/>
          <w:u w:val="single"/>
        </w:rPr>
        <w:t>TE</w:t>
      </w:r>
    </w:p>
    <w:p w14:paraId="35D0BBCC" w14:textId="3C38004B" w:rsidR="00854F11" w:rsidRPr="0083146C" w:rsidRDefault="00854F11" w:rsidP="00414DFC">
      <w:pPr>
        <w:pStyle w:val="ListParagraph"/>
        <w:widowControl w:val="0"/>
        <w:numPr>
          <w:ilvl w:val="1"/>
          <w:numId w:val="41"/>
        </w:numPr>
        <w:spacing w:after="120"/>
        <w:jc w:val="both"/>
      </w:pPr>
      <w:r w:rsidRPr="0083146C">
        <w:t xml:space="preserve">Proposal 14: Use ‘0’ as the value of </w:t>
      </w:r>
      <w:proofErr w:type="spellStart"/>
      <w:r w:rsidRPr="0083146C">
        <w:t>n_"RNTI</w:t>
      </w:r>
      <w:proofErr w:type="spellEnd"/>
      <w:proofErr w:type="gramStart"/>
      <w:r w:rsidRPr="0083146C">
        <w:t>"  for</w:t>
      </w:r>
      <w:proofErr w:type="gramEnd"/>
      <w:r w:rsidRPr="0083146C">
        <w:t xml:space="preserve"> initializing scrambling sequence generator for GC-PDCCH with the second DCI format.</w:t>
      </w:r>
    </w:p>
    <w:p w14:paraId="56BED955" w14:textId="77777777" w:rsidR="0046311C" w:rsidRPr="0083146C" w:rsidRDefault="0046311C" w:rsidP="00414DFC">
      <w:pPr>
        <w:pStyle w:val="ListParagraph"/>
        <w:widowControl w:val="0"/>
        <w:numPr>
          <w:ilvl w:val="1"/>
          <w:numId w:val="41"/>
        </w:numPr>
        <w:spacing w:after="120"/>
        <w:jc w:val="both"/>
        <w:rPr>
          <w:iCs/>
          <w:szCs w:val="20"/>
          <w:lang w:val="en-GB"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Pr="0083146C">
        <w:rPr>
          <w:iCs/>
        </w:rPr>
        <w:t xml:space="preserve">For initializing scrambling sequence generator for GC-PDCCH with the first DCI format, </w:t>
      </w:r>
    </w:p>
    <w:p w14:paraId="1DF5AA2D" w14:textId="410DC208" w:rsidR="0046311C" w:rsidRPr="0083146C" w:rsidRDefault="00FB0BDA" w:rsidP="00414DFC">
      <w:pPr>
        <w:pStyle w:val="ListParagraph"/>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oMath>
      <w:r w:rsidR="0046311C" w:rsidRPr="0083146C">
        <w:rPr>
          <w:iCs/>
        </w:rPr>
        <w:t xml:space="preserve"> equals the higher layer parameter </w:t>
      </w:r>
      <w:proofErr w:type="spellStart"/>
      <w:r w:rsidR="0046311C" w:rsidRPr="0083146C">
        <w:rPr>
          <w:iCs/>
        </w:rPr>
        <w:t>pdcch</w:t>
      </w:r>
      <w:proofErr w:type="spellEnd"/>
      <w:r w:rsidR="0046311C" w:rsidRPr="0083146C">
        <w:rPr>
          <w:iCs/>
        </w:rPr>
        <w:t>-DMRS-</w:t>
      </w:r>
      <w:proofErr w:type="spellStart"/>
      <w:r w:rsidR="0046311C" w:rsidRPr="0083146C">
        <w:rPr>
          <w:iCs/>
        </w:rPr>
        <w:t>ScramblingID</w:t>
      </w:r>
      <w:proofErr w:type="spellEnd"/>
      <w:r w:rsidR="0046311C" w:rsidRPr="0083146C">
        <w:rPr>
          <w:iCs/>
        </w:rPr>
        <w:t xml:space="preserve"> if it is configured in SIB used for the GC-PDCCH; </w:t>
      </w:r>
      <m:oMath>
        <m:sSub>
          <m:sSubPr>
            <m:ctrlPr>
              <w:rPr>
                <w:rFonts w:ascii="Cambria Math" w:hAnsi="Cambria Math"/>
                <w:iCs/>
                <w:kern w:val="2"/>
                <w:lang w:val="en-GB"/>
              </w:rPr>
            </m:ctrlPr>
          </m:sSubPr>
          <m:e>
            <m:r>
              <m:rPr>
                <m:sty m:val="p"/>
              </m:rPr>
              <w:rPr>
                <w:rFonts w:ascii="Cambria Math" w:hAnsi="Cambria Math"/>
              </w:rPr>
              <m:t>n</m:t>
            </m:r>
          </m:e>
          <m:sub>
            <m:r>
              <m:rPr>
                <m:nor/>
              </m:rPr>
              <w:rPr>
                <w:iCs/>
              </w:rPr>
              <m:t>ID</m:t>
            </m:r>
          </m:sub>
        </m:sSub>
        <m:r>
          <m:rPr>
            <m:sty m:val="p"/>
          </m:rPr>
          <w:rPr>
            <w:rFonts w:ascii="Cambria Math" w:hAnsi="Cambria Math"/>
          </w:rPr>
          <m:t>=</m:t>
        </m:r>
        <m:sSubSup>
          <m:sSubSupPr>
            <m:ctrlPr>
              <w:rPr>
                <w:rFonts w:ascii="Cambria Math" w:hAnsi="Cambria Math"/>
                <w:iCs/>
                <w:kern w:val="2"/>
                <w:lang w:val="en-GB"/>
              </w:rPr>
            </m:ctrlPr>
          </m:sSubSupPr>
          <m:e>
            <m:r>
              <m:rPr>
                <m:sty m:val="p"/>
              </m:rPr>
              <w:rPr>
                <w:rFonts w:ascii="Cambria Math" w:hAnsi="Cambria Math"/>
              </w:rPr>
              <m:t>N</m:t>
            </m:r>
          </m:e>
          <m:sub>
            <m:r>
              <m:rPr>
                <m:nor/>
              </m:rPr>
              <w:rPr>
                <w:iCs/>
              </w:rPr>
              <m:t>ID</m:t>
            </m:r>
          </m:sub>
          <m:sup>
            <m:r>
              <m:rPr>
                <m:nor/>
              </m:rPr>
              <w:rPr>
                <w:iCs/>
              </w:rPr>
              <m:t>cell</m:t>
            </m:r>
          </m:sup>
        </m:sSubSup>
      </m:oMath>
      <w:r w:rsidR="0046311C" w:rsidRPr="0083146C">
        <w:rPr>
          <w:iCs/>
        </w:rPr>
        <w:t xml:space="preserve"> otherwise.</w:t>
      </w:r>
    </w:p>
    <w:p w14:paraId="6552423E" w14:textId="7CD438EC" w:rsidR="0046311C" w:rsidRPr="0083146C" w:rsidRDefault="00FB0BDA" w:rsidP="00414DFC">
      <w:pPr>
        <w:pStyle w:val="ListParagraph"/>
        <w:widowControl w:val="0"/>
        <w:numPr>
          <w:ilvl w:val="2"/>
          <w:numId w:val="41"/>
        </w:numPr>
        <w:spacing w:after="120"/>
        <w:jc w:val="both"/>
        <w:rPr>
          <w:iCs/>
          <w:szCs w:val="20"/>
          <w:lang w:val="en-GB" w:eastAsia="zh-CN"/>
        </w:rPr>
      </w:pPr>
      <m:oMath>
        <m:sSub>
          <m:sSubPr>
            <m:ctrlPr>
              <w:rPr>
                <w:rFonts w:ascii="Cambria Math" w:hAnsi="Cambria Math"/>
                <w:iCs/>
                <w:kern w:val="2"/>
                <w:lang w:val="en-GB"/>
              </w:rPr>
            </m:ctrlPr>
          </m:sSubPr>
          <m:e>
            <m:r>
              <m:rPr>
                <m:sty m:val="p"/>
              </m:rPr>
              <w:rPr>
                <w:rFonts w:ascii="Cambria Math" w:hAnsi="Cambria Math"/>
              </w:rPr>
              <m:t>n</m:t>
            </m:r>
          </m:e>
          <m:sub>
            <m:r>
              <m:rPr>
                <m:nor/>
              </m:rPr>
              <w:rPr>
                <w:iCs/>
              </w:rPr>
              <m:t>RNTI</m:t>
            </m:r>
          </m:sub>
        </m:sSub>
      </m:oMath>
      <w:r w:rsidR="0046311C" w:rsidRPr="0083146C">
        <w:rPr>
          <w:rFonts w:eastAsia="宋体"/>
          <w:iCs/>
        </w:rPr>
        <w:t xml:space="preserve"> equals 0</w:t>
      </w:r>
      <w:r w:rsidR="0046311C" w:rsidRPr="0083146C">
        <w:rPr>
          <w:iCs/>
        </w:rPr>
        <w:t xml:space="preserve">. </w:t>
      </w:r>
    </w:p>
    <w:p w14:paraId="4E83E1DD" w14:textId="1A7A597F" w:rsidR="00596D26" w:rsidRPr="0083146C" w:rsidRDefault="00AF21BB" w:rsidP="00414DFC">
      <w:pPr>
        <w:pStyle w:val="ListParagraph"/>
        <w:widowControl w:val="0"/>
        <w:numPr>
          <w:ilvl w:val="1"/>
          <w:numId w:val="41"/>
        </w:numPr>
        <w:spacing w:after="120"/>
        <w:jc w:val="both"/>
        <w:rPr>
          <w:szCs w:val="20"/>
          <w:lang w:eastAsia="zh-CN"/>
        </w:rPr>
      </w:pPr>
      <w:r w:rsidRPr="0083146C">
        <w:t>Proposal</w:t>
      </w:r>
      <w:r w:rsidRPr="0083146C">
        <w:rPr>
          <w:iCs/>
          <w:szCs w:val="20"/>
          <w:lang w:val="en-GB"/>
        </w:rPr>
        <w:t xml:space="preserve"> </w:t>
      </w:r>
      <w:r w:rsidRPr="0083146C">
        <w:rPr>
          <w:iCs/>
          <w:szCs w:val="20"/>
        </w:rPr>
        <w:t>15</w:t>
      </w:r>
      <w:r w:rsidRPr="0083146C">
        <w:rPr>
          <w:iCs/>
          <w:szCs w:val="20"/>
          <w:lang w:val="en-GB"/>
        </w:rPr>
        <w:t xml:space="preserve">: </w:t>
      </w:r>
      <w:r w:rsidR="00596D26" w:rsidRPr="0083146C">
        <w:rPr>
          <w:szCs w:val="20"/>
        </w:rPr>
        <w:t xml:space="preserve">For </w:t>
      </w:r>
      <w:r w:rsidR="00596D26" w:rsidRPr="0083146C">
        <w:rPr>
          <w:iCs/>
        </w:rPr>
        <w:t>initializing</w:t>
      </w:r>
      <w:r w:rsidR="00596D26" w:rsidRPr="0083146C">
        <w:rPr>
          <w:szCs w:val="20"/>
        </w:rPr>
        <w:t xml:space="preserve"> sequence generator for DMRS of GC-PDCCH with the first DCI format received in Type-x CSS, </w:t>
      </w:r>
    </w:p>
    <w:p w14:paraId="2D4BF0A7" w14:textId="0B948BA9" w:rsidR="00596D26" w:rsidRPr="0083146C" w:rsidRDefault="00FB0BDA" w:rsidP="00414DFC">
      <w:pPr>
        <w:pStyle w:val="ListParagraph"/>
        <w:widowControl w:val="0"/>
        <w:numPr>
          <w:ilvl w:val="2"/>
          <w:numId w:val="41"/>
        </w:numPr>
        <w:spacing w:after="120"/>
        <w:jc w:val="both"/>
        <w:rPr>
          <w:szCs w:val="20"/>
          <w:lang w:eastAsia="zh-CN"/>
        </w:rPr>
      </w:pP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oMath>
      <w:r w:rsidR="00596D26" w:rsidRPr="0083146C">
        <w:t xml:space="preserve"> equals the higher layer parameter </w:t>
      </w:r>
      <w:proofErr w:type="spellStart"/>
      <w:r w:rsidR="00596D26" w:rsidRPr="0083146C">
        <w:rPr>
          <w:color w:val="000000"/>
        </w:rPr>
        <w:t>pdcch</w:t>
      </w:r>
      <w:proofErr w:type="spellEnd"/>
      <w:r w:rsidR="00596D26" w:rsidRPr="0083146C">
        <w:rPr>
          <w:color w:val="000000"/>
        </w:rPr>
        <w:t>-DMRS-</w:t>
      </w:r>
      <w:proofErr w:type="spellStart"/>
      <w:r w:rsidR="00596D26" w:rsidRPr="0083146C">
        <w:rPr>
          <w:color w:val="000000"/>
        </w:rPr>
        <w:t>ScramblingID</w:t>
      </w:r>
      <w:proofErr w:type="spellEnd"/>
      <w:r w:rsidR="00596D26" w:rsidRPr="0083146C">
        <w:t xml:space="preserve"> if it is configured in SIB used for the GC-PDCCH; </w:t>
      </w:r>
      <m:oMath>
        <m:sSub>
          <m:sSubPr>
            <m:ctrlPr>
              <w:rPr>
                <w:rFonts w:ascii="Cambria Math" w:eastAsiaTheme="minorEastAsia" w:hAnsi="Cambria Math"/>
                <w:kern w:val="2"/>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eastAsiaTheme="minorEastAsia" w:hAnsi="Cambria Math"/>
                <w:kern w:val="2"/>
              </w:rPr>
            </m:ctrlPr>
          </m:sSubSupPr>
          <m:e>
            <m:r>
              <m:rPr>
                <m:sty m:val="p"/>
              </m:rPr>
              <w:rPr>
                <w:rFonts w:ascii="Cambria Math" w:hAnsi="Cambria Math"/>
              </w:rPr>
              <m:t>N</m:t>
            </m:r>
          </m:e>
          <m:sub>
            <m:r>
              <m:rPr>
                <m:nor/>
              </m:rPr>
              <m:t>ID</m:t>
            </m:r>
          </m:sub>
          <m:sup>
            <m:r>
              <m:rPr>
                <m:nor/>
              </m:rPr>
              <m:t>cell</m:t>
            </m:r>
          </m:sup>
        </m:sSubSup>
      </m:oMath>
      <w:r w:rsidR="00596D26" w:rsidRPr="0083146C">
        <w:t xml:space="preserve"> otherwise. </w:t>
      </w:r>
    </w:p>
    <w:p w14:paraId="38B9653F" w14:textId="77777777" w:rsidR="003F119D" w:rsidRPr="0083146C" w:rsidRDefault="003F119D" w:rsidP="00414DFC">
      <w:pPr>
        <w:pStyle w:val="ListParagraph"/>
        <w:widowControl w:val="0"/>
        <w:numPr>
          <w:ilvl w:val="0"/>
          <w:numId w:val="41"/>
        </w:numPr>
        <w:spacing w:after="120"/>
        <w:jc w:val="both"/>
      </w:pPr>
      <w:r w:rsidRPr="0083146C">
        <w:rPr>
          <w:i/>
          <w:iCs/>
          <w:u w:val="single"/>
        </w:rPr>
        <w:t>CMCC</w:t>
      </w:r>
    </w:p>
    <w:p w14:paraId="5E1C5D97" w14:textId="04E788F4" w:rsidR="003F119D" w:rsidRPr="0083146C" w:rsidRDefault="003F119D" w:rsidP="00414DFC">
      <w:pPr>
        <w:pStyle w:val="ListParagraph"/>
        <w:widowControl w:val="0"/>
        <w:numPr>
          <w:ilvl w:val="1"/>
          <w:numId w:val="41"/>
        </w:numPr>
        <w:spacing w:after="120"/>
        <w:jc w:val="both"/>
        <w:rPr>
          <w:lang w:eastAsia="zh-CN"/>
        </w:rPr>
      </w:pPr>
      <w:r w:rsidRPr="0083146C">
        <w:rPr>
          <w:lang w:eastAsia="zh-CN"/>
        </w:rPr>
        <w:t xml:space="preserve">Proposal 11. </w:t>
      </w:r>
      <w:bookmarkStart w:id="28" w:name="_Hlk84507066"/>
      <w:r w:rsidRPr="0083146C">
        <w:rPr>
          <w:lang w:eastAsia="zh-CN"/>
        </w:rPr>
        <w:t xml:space="preserve">For initializing scrambling sequence generator for GC-PDCCH with the second DCI format, </w:t>
      </w:r>
      <m:oMath>
        <m:sSub>
          <m:sSubPr>
            <m:ctrlPr>
              <w:rPr>
                <w:rFonts w:ascii="Cambria Math" w:hAnsi="Cambria Math"/>
                <w:i/>
                <w:lang w:val="en-GB" w:eastAsia="ja-JP"/>
              </w:rPr>
            </m:ctrlPr>
          </m:sSubPr>
          <m:e>
            <m:r>
              <w:rPr>
                <w:rFonts w:ascii="Cambria Math" w:hAnsi="Cambria Math"/>
              </w:rPr>
              <m:t>n</m:t>
            </m:r>
          </m:e>
          <m:sub>
            <m:r>
              <m:rPr>
                <m:nor/>
              </m:rPr>
              <m:t>RNTI</m:t>
            </m:r>
          </m:sub>
        </m:sSub>
      </m:oMath>
      <w:r w:rsidRPr="0083146C">
        <w:rPr>
          <w:lang w:eastAsia="zh-CN"/>
        </w:rPr>
        <w:t xml:space="preserve"> is given by </w:t>
      </w:r>
      <w:r w:rsidRPr="0083146C">
        <w:rPr>
          <w:szCs w:val="20"/>
          <w:lang w:eastAsia="zh-CN"/>
        </w:rPr>
        <w:t>the</w:t>
      </w:r>
      <w:r w:rsidRPr="0083146C">
        <w:rPr>
          <w:lang w:eastAsia="zh-CN"/>
        </w:rPr>
        <w:t xml:space="preserve"> G-RNTI used for the GC-PDCCH</w:t>
      </w:r>
      <w:r w:rsidRPr="0083146C">
        <w:t>.</w:t>
      </w:r>
      <w:bookmarkEnd w:id="28"/>
    </w:p>
    <w:p w14:paraId="1E05DD18" w14:textId="77777777" w:rsidR="00AE042A" w:rsidRPr="0083146C" w:rsidRDefault="00AE042A" w:rsidP="00414DFC">
      <w:pPr>
        <w:pStyle w:val="ListParagraph"/>
        <w:widowControl w:val="0"/>
        <w:numPr>
          <w:ilvl w:val="0"/>
          <w:numId w:val="41"/>
        </w:numPr>
        <w:spacing w:after="120"/>
        <w:jc w:val="both"/>
      </w:pPr>
      <w:r w:rsidRPr="0083146C">
        <w:rPr>
          <w:i/>
          <w:iCs/>
          <w:u w:val="single"/>
        </w:rPr>
        <w:t>Xiaomi</w:t>
      </w:r>
    </w:p>
    <w:p w14:paraId="178A6695" w14:textId="77777777" w:rsidR="00AE042A" w:rsidRPr="0083146C" w:rsidRDefault="00AE042A" w:rsidP="00414DFC">
      <w:pPr>
        <w:pStyle w:val="ListParagraph"/>
        <w:widowControl w:val="0"/>
        <w:numPr>
          <w:ilvl w:val="1"/>
          <w:numId w:val="41"/>
        </w:numPr>
        <w:spacing w:after="120"/>
        <w:jc w:val="both"/>
      </w:pPr>
      <w:r w:rsidRPr="0083146C">
        <w:t xml:space="preserve">Proposal 6: For initializing scrambling sequence generator for GC-PDCCH with the second DCI format,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equals zero.</w:t>
      </w:r>
    </w:p>
    <w:p w14:paraId="7744D60D" w14:textId="327457AE" w:rsidR="00AE042A" w:rsidRPr="0083146C" w:rsidRDefault="00C1310F" w:rsidP="00414DFC">
      <w:pPr>
        <w:pStyle w:val="ListParagraph"/>
        <w:widowControl w:val="0"/>
        <w:numPr>
          <w:ilvl w:val="1"/>
          <w:numId w:val="41"/>
        </w:numPr>
        <w:spacing w:after="120"/>
        <w:jc w:val="both"/>
      </w:pPr>
      <w:r w:rsidRPr="0083146C">
        <w:t>Proposal 7: For initializing scrambling sequence generator for GC-PDCCH with the first DCI format, the same mechanism for the second DCI format should be reused.</w:t>
      </w:r>
    </w:p>
    <w:p w14:paraId="5CCD882F" w14:textId="77777777" w:rsidR="00BC3291" w:rsidRPr="0083146C" w:rsidRDefault="00BC3291" w:rsidP="00414DFC">
      <w:pPr>
        <w:pStyle w:val="ListParagraph"/>
        <w:widowControl w:val="0"/>
        <w:numPr>
          <w:ilvl w:val="0"/>
          <w:numId w:val="41"/>
        </w:numPr>
        <w:spacing w:after="120"/>
        <w:jc w:val="both"/>
      </w:pPr>
      <w:r w:rsidRPr="0083146C">
        <w:rPr>
          <w:i/>
          <w:iCs/>
          <w:u w:val="single"/>
        </w:rPr>
        <w:lastRenderedPageBreak/>
        <w:t>MediaTek</w:t>
      </w:r>
    </w:p>
    <w:p w14:paraId="7B7BF6F9" w14:textId="79C0F231" w:rsidR="00BC3291" w:rsidRPr="0083146C" w:rsidRDefault="00BC3291" w:rsidP="00414DFC">
      <w:pPr>
        <w:pStyle w:val="ListParagraph"/>
        <w:widowControl w:val="0"/>
        <w:numPr>
          <w:ilvl w:val="1"/>
          <w:numId w:val="41"/>
        </w:numPr>
        <w:spacing w:after="120"/>
        <w:jc w:val="both"/>
      </w:pPr>
      <w:r w:rsidRPr="0083146C">
        <w:t xml:space="preserve">Proposal 16: G-RNTI is used for the initialization value of </w:t>
      </w:r>
      <w:proofErr w:type="spellStart"/>
      <w:r w:rsidRPr="0083146C">
        <w:t>n_RNTI</w:t>
      </w:r>
      <w:proofErr w:type="spellEnd"/>
      <w:r w:rsidRPr="0083146C">
        <w:t xml:space="preserve"> for GC-PDCCH with the second DCI format.</w:t>
      </w:r>
    </w:p>
    <w:p w14:paraId="152EA76F" w14:textId="77777777" w:rsidR="00BC3291" w:rsidRPr="0083146C" w:rsidRDefault="00BC3291" w:rsidP="00414DFC">
      <w:pPr>
        <w:pStyle w:val="ListParagraph"/>
        <w:widowControl w:val="0"/>
        <w:numPr>
          <w:ilvl w:val="1"/>
          <w:numId w:val="41"/>
        </w:numPr>
        <w:spacing w:after="120"/>
        <w:jc w:val="both"/>
      </w:pPr>
      <w:bookmarkStart w:id="29" w:name="_Ref83926370"/>
      <w:bookmarkStart w:id="30" w:name="_Ref83926485"/>
      <w:r w:rsidRPr="0083146C">
        <w:t xml:space="preserve">Proposal </w:t>
      </w:r>
      <w:fldSimple w:instr=" SEQ Proposal \* ARABIC ">
        <w:r w:rsidRPr="0083146C">
          <w:t>17</w:t>
        </w:r>
      </w:fldSimple>
      <w:r w:rsidRPr="0083146C">
        <w:t>: For initializing scrambling sequence generator for GC-PDCCH with the first DCI format for multicast reception</w:t>
      </w:r>
      <w:bookmarkEnd w:id="29"/>
      <w:r w:rsidRPr="0083146C">
        <w:t>,</w:t>
      </w:r>
    </w:p>
    <w:p w14:paraId="39D9FC01" w14:textId="77777777" w:rsidR="00BC3291" w:rsidRPr="0083146C" w:rsidRDefault="00FB0BDA" w:rsidP="00414DFC">
      <w:pPr>
        <w:pStyle w:val="ListParagraph"/>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BC3291" w:rsidRPr="0083146C">
        <w:t xml:space="preserve"> equals the higher layer parameter </w:t>
      </w:r>
      <w:proofErr w:type="spellStart"/>
      <w:r w:rsidR="00BC3291" w:rsidRPr="0083146C">
        <w:t>pdcch</w:t>
      </w:r>
      <w:proofErr w:type="spellEnd"/>
      <w:r w:rsidR="00BC3291" w:rsidRPr="0083146C">
        <w:t>-DMRS-</w:t>
      </w:r>
      <w:proofErr w:type="spellStart"/>
      <w:r w:rsidR="00BC3291" w:rsidRPr="0083146C">
        <w:t>ScramblingID</w:t>
      </w:r>
      <w:proofErr w:type="spellEnd"/>
      <w:r w:rsidR="00BC3291" w:rsidRPr="0083146C">
        <w:t xml:space="preserve">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BC3291" w:rsidRPr="0083146C">
        <w:t xml:space="preserve"> otherwise.</w:t>
      </w:r>
    </w:p>
    <w:p w14:paraId="7AA5926B" w14:textId="77777777" w:rsidR="00BC3291" w:rsidRPr="0083146C" w:rsidRDefault="00FB0BDA" w:rsidP="00414DFC">
      <w:pPr>
        <w:pStyle w:val="ListParagraph"/>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 xml:space="preserve">: </m:t>
        </m:r>
      </m:oMath>
      <w:r w:rsidR="00BC3291" w:rsidRPr="0083146C">
        <w:t>G-RNTI used for the GC-PDCCH</w:t>
      </w:r>
      <w:bookmarkEnd w:id="30"/>
    </w:p>
    <w:p w14:paraId="0B9044DF" w14:textId="77777777" w:rsidR="0031065F" w:rsidRPr="0083146C" w:rsidRDefault="0031065F" w:rsidP="00414DFC">
      <w:pPr>
        <w:pStyle w:val="ListParagraph"/>
        <w:widowControl w:val="0"/>
        <w:numPr>
          <w:ilvl w:val="0"/>
          <w:numId w:val="41"/>
        </w:numPr>
        <w:spacing w:after="120"/>
        <w:jc w:val="both"/>
      </w:pPr>
      <w:r w:rsidRPr="0083146C">
        <w:rPr>
          <w:i/>
          <w:iCs/>
          <w:u w:val="single"/>
        </w:rPr>
        <w:t>NTT Docomo</w:t>
      </w:r>
    </w:p>
    <w:p w14:paraId="285DE1B8" w14:textId="77777777" w:rsidR="0031065F" w:rsidRPr="0083146C" w:rsidRDefault="0031065F" w:rsidP="00414DFC">
      <w:pPr>
        <w:pStyle w:val="ListParagraph"/>
        <w:widowControl w:val="0"/>
        <w:numPr>
          <w:ilvl w:val="1"/>
          <w:numId w:val="41"/>
        </w:numPr>
        <w:spacing w:after="120"/>
        <w:jc w:val="both"/>
      </w:pPr>
      <w:r w:rsidRPr="0083146C">
        <w:t xml:space="preserve">Proposal 12: For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for calculating the initialization value for scrambling sequence for GC-PDCCH with the second DCI format, support Alt 2 or Alt 3.</w:t>
      </w:r>
    </w:p>
    <w:p w14:paraId="34A90C50" w14:textId="77777777" w:rsidR="0031065F" w:rsidRPr="0083146C" w:rsidRDefault="0031065F" w:rsidP="00414DFC">
      <w:pPr>
        <w:pStyle w:val="ListParagraph"/>
        <w:widowControl w:val="0"/>
        <w:numPr>
          <w:ilvl w:val="1"/>
          <w:numId w:val="41"/>
        </w:numPr>
        <w:spacing w:after="120"/>
        <w:jc w:val="both"/>
      </w:pPr>
      <w:r w:rsidRPr="0083146C">
        <w:t>Proposal 13: For initializing scrambling sequence generator for GC-PDCCH with the first DCI format for multicast, use the same initialization value as for the second DCI format.</w:t>
      </w:r>
    </w:p>
    <w:p w14:paraId="25574551" w14:textId="77777777" w:rsidR="0031065F" w:rsidRPr="0083146C" w:rsidRDefault="0031065F" w:rsidP="00414DFC">
      <w:pPr>
        <w:pStyle w:val="ListParagraph"/>
        <w:widowControl w:val="0"/>
        <w:numPr>
          <w:ilvl w:val="1"/>
          <w:numId w:val="41"/>
        </w:numPr>
        <w:spacing w:after="120"/>
        <w:jc w:val="both"/>
      </w:pPr>
      <w:r w:rsidRPr="0083146C">
        <w:t xml:space="preserve">Proposal 15: For initializing sequence generator for DMRS of GC-PDCCH with the first DCI format </w:t>
      </w:r>
      <w:bookmarkStart w:id="31" w:name="_Hlk84508430"/>
      <w:r w:rsidRPr="0083146C">
        <w:t>received in Type-x CSS</w:t>
      </w:r>
      <w:bookmarkEnd w:id="31"/>
      <w:r w:rsidRPr="0083146C">
        <w:t xml:space="preserve">, </w:t>
      </w:r>
    </w:p>
    <w:p w14:paraId="200AFD1C" w14:textId="77777777" w:rsidR="0031065F" w:rsidRPr="0083146C" w:rsidRDefault="00FB0BDA" w:rsidP="00414DFC">
      <w:pPr>
        <w:pStyle w:val="ListParagraph"/>
        <w:widowControl w:val="0"/>
        <w:numPr>
          <w:ilvl w:val="2"/>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31065F" w:rsidRPr="0083146C">
        <w:t xml:space="preserve"> equals the higher layer parameter </w:t>
      </w:r>
      <w:proofErr w:type="spellStart"/>
      <w:r w:rsidR="0031065F" w:rsidRPr="0083146C">
        <w:t>pdcch</w:t>
      </w:r>
      <w:proofErr w:type="spellEnd"/>
      <w:r w:rsidR="0031065F" w:rsidRPr="0083146C">
        <w:t>-DMRS-</w:t>
      </w:r>
      <w:proofErr w:type="spellStart"/>
      <w:r w:rsidR="0031065F" w:rsidRPr="0083146C">
        <w:t>ScramblingID</w:t>
      </w:r>
      <w:proofErr w:type="spellEnd"/>
      <w:r w:rsidR="0031065F" w:rsidRPr="0083146C">
        <w:t xml:space="preserve">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31065F" w:rsidRPr="0083146C">
        <w:t xml:space="preserve"> otherwise. </w:t>
      </w:r>
    </w:p>
    <w:p w14:paraId="22AC7149" w14:textId="77777777" w:rsidR="006D27A4" w:rsidRPr="0083146C" w:rsidRDefault="006D27A4" w:rsidP="00414DFC">
      <w:pPr>
        <w:pStyle w:val="ListParagraph"/>
        <w:widowControl w:val="0"/>
        <w:numPr>
          <w:ilvl w:val="0"/>
          <w:numId w:val="41"/>
        </w:numPr>
        <w:spacing w:after="120"/>
        <w:jc w:val="both"/>
      </w:pPr>
      <w:r w:rsidRPr="0083146C">
        <w:rPr>
          <w:i/>
          <w:iCs/>
          <w:u w:val="single"/>
        </w:rPr>
        <w:t>Apple</w:t>
      </w:r>
    </w:p>
    <w:p w14:paraId="6A9D75F5" w14:textId="77777777" w:rsidR="006D27A4" w:rsidRPr="0083146C" w:rsidRDefault="006D27A4" w:rsidP="00414DFC">
      <w:pPr>
        <w:pStyle w:val="ListParagraph"/>
        <w:widowControl w:val="0"/>
        <w:numPr>
          <w:ilvl w:val="1"/>
          <w:numId w:val="41"/>
        </w:numPr>
        <w:spacing w:after="120"/>
        <w:jc w:val="both"/>
      </w:pPr>
      <w:r w:rsidRPr="0083146C">
        <w:t>Proposal 3: G-RNTI is applied to scramble both first DCI and second DCI format for GC-DPCCH.</w:t>
      </w:r>
    </w:p>
    <w:p w14:paraId="4D2BD40A" w14:textId="35C33AC1" w:rsidR="006D27A4" w:rsidRPr="0083146C" w:rsidRDefault="006D27A4" w:rsidP="00414DFC">
      <w:pPr>
        <w:pStyle w:val="ListParagraph"/>
        <w:widowControl w:val="0"/>
        <w:numPr>
          <w:ilvl w:val="1"/>
          <w:numId w:val="41"/>
        </w:numPr>
        <w:spacing w:after="120"/>
        <w:jc w:val="both"/>
      </w:pPr>
      <w:r w:rsidRPr="0083146C">
        <w:t xml:space="preserve">Proposal 4: For scrambling of first DCI format for GC-PDCCH, </w:t>
      </w:r>
      <w:proofErr w:type="spellStart"/>
      <w:r w:rsidRPr="0083146C">
        <w:t>n_ID</w:t>
      </w:r>
      <w:proofErr w:type="spellEnd"/>
      <w:r w:rsidRPr="0083146C">
        <w:t xml:space="preserve"> is equal to parameter </w:t>
      </w:r>
      <w:proofErr w:type="spellStart"/>
      <w:r w:rsidRPr="0083146C">
        <w:t>pdcch</w:t>
      </w:r>
      <w:proofErr w:type="spellEnd"/>
      <w:r w:rsidRPr="0083146C">
        <w:t>-DMRS-</w:t>
      </w:r>
      <w:proofErr w:type="spellStart"/>
      <w:r w:rsidRPr="0083146C">
        <w:t>ScramblingID</w:t>
      </w:r>
      <w:proofErr w:type="spellEnd"/>
      <w:r w:rsidRPr="0083146C">
        <w:t>, if it is configured; otherwise, cell ID is applied for scrambling.</w:t>
      </w:r>
    </w:p>
    <w:p w14:paraId="5773F7FA" w14:textId="77777777" w:rsidR="004C06CF" w:rsidRPr="0083146C" w:rsidRDefault="004C06CF" w:rsidP="00414DFC">
      <w:pPr>
        <w:pStyle w:val="ListParagraph"/>
        <w:widowControl w:val="0"/>
        <w:numPr>
          <w:ilvl w:val="0"/>
          <w:numId w:val="41"/>
        </w:numPr>
        <w:spacing w:after="120"/>
        <w:jc w:val="both"/>
      </w:pPr>
      <w:r w:rsidRPr="0083146C">
        <w:rPr>
          <w:i/>
          <w:iCs/>
          <w:u w:val="single"/>
        </w:rPr>
        <w:t>Qualcomm</w:t>
      </w:r>
    </w:p>
    <w:p w14:paraId="2FF3B7C6" w14:textId="77777777" w:rsidR="004C06CF" w:rsidRPr="0083146C" w:rsidRDefault="004C06CF" w:rsidP="00414DFC">
      <w:pPr>
        <w:pStyle w:val="ListParagraph"/>
        <w:widowControl w:val="0"/>
        <w:numPr>
          <w:ilvl w:val="1"/>
          <w:numId w:val="41"/>
        </w:numPr>
        <w:spacing w:after="120"/>
        <w:jc w:val="both"/>
      </w:pPr>
      <w:r w:rsidRPr="0083146C">
        <w:t>Proposal 9:</w:t>
      </w:r>
    </w:p>
    <w:p w14:paraId="33DDEC2A" w14:textId="77777777" w:rsidR="004C06CF" w:rsidRPr="0083146C" w:rsidRDefault="004C06CF" w:rsidP="00414DFC">
      <w:pPr>
        <w:pStyle w:val="ListParagraph"/>
        <w:widowControl w:val="0"/>
        <w:numPr>
          <w:ilvl w:val="2"/>
          <w:numId w:val="41"/>
        </w:numPr>
        <w:spacing w:after="120"/>
        <w:jc w:val="both"/>
      </w:pPr>
      <w:r w:rsidRPr="0083146C">
        <w:t xml:space="preserve">For initializing scrambling sequence generator for GC-PDCCH with the first DCI format, </w:t>
      </w:r>
    </w:p>
    <w:p w14:paraId="63B9DACD" w14:textId="77777777" w:rsidR="004C06CF" w:rsidRPr="0083146C" w:rsidRDefault="00FB0BDA"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w:t>
      </w:r>
      <w:proofErr w:type="spellStart"/>
      <w:r w:rsidR="004C06CF" w:rsidRPr="0083146C">
        <w:t>pdcch</w:t>
      </w:r>
      <w:proofErr w:type="spellEnd"/>
      <w:r w:rsidR="004C06CF" w:rsidRPr="0083146C">
        <w:t>-DMRS-</w:t>
      </w:r>
      <w:proofErr w:type="spellStart"/>
      <w:r w:rsidR="004C06CF" w:rsidRPr="0083146C">
        <w:t>ScramblingID</w:t>
      </w:r>
      <w:proofErr w:type="spellEnd"/>
      <w:r w:rsidR="004C06CF" w:rsidRPr="0083146C">
        <w:t xml:space="preserve">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w:t>
      </w:r>
    </w:p>
    <w:p w14:paraId="6C0BD89D" w14:textId="77777777" w:rsidR="004C06CF" w:rsidRPr="0083146C" w:rsidRDefault="00FB0BDA"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4C06CF" w:rsidRPr="0083146C">
        <w:t>, similar as that of legacy CSS.</w:t>
      </w:r>
    </w:p>
    <w:p w14:paraId="36762AE6" w14:textId="77777777" w:rsidR="004C06CF" w:rsidRPr="0083146C" w:rsidRDefault="004C06CF" w:rsidP="00414DFC">
      <w:pPr>
        <w:pStyle w:val="ListParagraph"/>
        <w:widowControl w:val="0"/>
        <w:numPr>
          <w:ilvl w:val="2"/>
          <w:numId w:val="41"/>
        </w:numPr>
        <w:spacing w:after="120"/>
        <w:jc w:val="both"/>
      </w:pPr>
      <w:r w:rsidRPr="0083146C">
        <w:t xml:space="preserve">For initializing sequence generator for DMRS of GC-PDCCH with the first DCI format received in Type-x CSS, </w:t>
      </w:r>
    </w:p>
    <w:p w14:paraId="6E5896EA" w14:textId="1AE8F802" w:rsidR="004C06CF" w:rsidRPr="0083146C" w:rsidRDefault="00FB0BDA"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4C06CF" w:rsidRPr="0083146C">
        <w:t xml:space="preserve"> equals the higher layer parameter </w:t>
      </w:r>
      <w:proofErr w:type="spellStart"/>
      <w:r w:rsidR="004C06CF" w:rsidRPr="0083146C">
        <w:t>pdcch</w:t>
      </w:r>
      <w:proofErr w:type="spellEnd"/>
      <w:r w:rsidR="004C06CF" w:rsidRPr="0083146C">
        <w:t>-DMRS-</w:t>
      </w:r>
      <w:proofErr w:type="spellStart"/>
      <w:r w:rsidR="004C06CF" w:rsidRPr="0083146C">
        <w:t>ScramblingID</w:t>
      </w:r>
      <w:proofErr w:type="spellEnd"/>
      <w:r w:rsidR="004C06CF" w:rsidRPr="0083146C">
        <w:t xml:space="preserve"> if it is configured in the CORESET in a CFR used for the GC-PDCCH;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4C06CF" w:rsidRPr="0083146C">
        <w:t xml:space="preserve"> otherwise. </w:t>
      </w:r>
    </w:p>
    <w:p w14:paraId="073E4D18" w14:textId="77777777" w:rsidR="00A66F75" w:rsidRPr="0083146C" w:rsidRDefault="00A66F75" w:rsidP="00414DFC">
      <w:pPr>
        <w:pStyle w:val="ListParagraph"/>
        <w:widowControl w:val="0"/>
        <w:numPr>
          <w:ilvl w:val="1"/>
          <w:numId w:val="41"/>
        </w:numPr>
        <w:spacing w:after="120"/>
        <w:jc w:val="both"/>
      </w:pPr>
      <w:r w:rsidRPr="0083146C">
        <w:t>Proposal 10:</w:t>
      </w:r>
    </w:p>
    <w:p w14:paraId="7C203754" w14:textId="77777777" w:rsidR="00A66F75" w:rsidRPr="0083146C" w:rsidRDefault="00A66F75" w:rsidP="00414DFC">
      <w:pPr>
        <w:pStyle w:val="ListParagraph"/>
        <w:widowControl w:val="0"/>
        <w:numPr>
          <w:ilvl w:val="2"/>
          <w:numId w:val="41"/>
        </w:numPr>
        <w:spacing w:after="120"/>
        <w:jc w:val="both"/>
      </w:pPr>
      <w:r w:rsidRPr="0083146C">
        <w:t xml:space="preserve">For initializing scrambling sequence generator for GC-PDCCH with the second DCI format, </w:t>
      </w:r>
    </w:p>
    <w:p w14:paraId="7AF798C2" w14:textId="77777777" w:rsidR="00A66F75" w:rsidRPr="0083146C" w:rsidRDefault="00FB0BDA" w:rsidP="00414DFC">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r>
          <m:rPr>
            <m:sty m:val="p"/>
          </m:rPr>
          <w:rPr>
            <w:rFonts w:ascii="Cambria Math" w:hAnsi="Cambria Math"/>
          </w:rPr>
          <m:t>=</m:t>
        </m:r>
        <m:r>
          <m:rPr>
            <m:sty m:val="b"/>
          </m:rPr>
          <w:rPr>
            <w:rFonts w:ascii="Cambria Math" w:hAnsi="Cambria Math"/>
          </w:rPr>
          <m:t>0</m:t>
        </m:r>
      </m:oMath>
      <w:r w:rsidR="00A66F75" w:rsidRPr="0083146C">
        <w:t>, similar as that of legacy CSS.</w:t>
      </w:r>
    </w:p>
    <w:p w14:paraId="019B47A9" w14:textId="41187406" w:rsidR="003D7C9D" w:rsidRPr="0083146C" w:rsidRDefault="003D7C9D" w:rsidP="00414DFC">
      <w:pPr>
        <w:pStyle w:val="ListParagraph"/>
        <w:widowControl w:val="0"/>
        <w:numPr>
          <w:ilvl w:val="0"/>
          <w:numId w:val="41"/>
        </w:numPr>
        <w:spacing w:after="120"/>
        <w:jc w:val="both"/>
        <w:rPr>
          <w:i/>
          <w:iCs/>
          <w:u w:val="single"/>
        </w:rPr>
      </w:pPr>
      <w:r w:rsidRPr="0083146C">
        <w:rPr>
          <w:i/>
          <w:iCs/>
          <w:u w:val="single"/>
        </w:rPr>
        <w:t xml:space="preserve">FGI, </w:t>
      </w:r>
      <w:r w:rsidRPr="0083146C">
        <w:rPr>
          <w:rFonts w:hint="eastAsia"/>
          <w:i/>
          <w:iCs/>
          <w:u w:val="single"/>
        </w:rPr>
        <w:t>A</w:t>
      </w:r>
      <w:r w:rsidRPr="0083146C">
        <w:rPr>
          <w:i/>
          <w:iCs/>
          <w:u w:val="single"/>
        </w:rPr>
        <w:t>PT</w:t>
      </w:r>
    </w:p>
    <w:p w14:paraId="01969AF5" w14:textId="77777777" w:rsidR="003D7C9D" w:rsidRPr="0083146C" w:rsidRDefault="003D7C9D" w:rsidP="00414DFC">
      <w:pPr>
        <w:pStyle w:val="ListParagraph"/>
        <w:widowControl w:val="0"/>
        <w:numPr>
          <w:ilvl w:val="1"/>
          <w:numId w:val="41"/>
        </w:numPr>
        <w:spacing w:after="120"/>
        <w:jc w:val="both"/>
      </w:pPr>
      <w:r w:rsidRPr="0083146C">
        <w:t xml:space="preserve">Proposal 1: For initializing sequence generator for DMRS of GC-PDCCH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 for the second DCI format. For initialization scrambling sequence for GC-PDCCH and GC-PDSCH for the first DCI format, </w:t>
      </w:r>
      <m:oMath>
        <m:sSub>
          <m:sSubPr>
            <m:ctrlPr>
              <w:rPr>
                <w:rFonts w:ascii="Cambria Math" w:hAnsi="Cambria Math"/>
              </w:rPr>
            </m:ctrlPr>
          </m:sSubPr>
          <m:e>
            <m:r>
              <m:rPr>
                <m:sty m:val="bi"/>
              </m:rPr>
              <w:rPr>
                <w:rFonts w:ascii="Cambria Math" w:hAnsi="Cambria Math"/>
              </w:rPr>
              <m:t>n</m:t>
            </m:r>
          </m:e>
          <m:sub>
            <m:r>
              <m:rPr>
                <m:nor/>
              </m:rPr>
              <m:t>ID</m:t>
            </m:r>
          </m:sub>
        </m:sSub>
      </m:oMath>
      <w:r w:rsidRPr="0083146C">
        <w:t xml:space="preserve"> can be configured by higher layer parameter.</w:t>
      </w:r>
    </w:p>
    <w:p w14:paraId="09C36C4B" w14:textId="77777777" w:rsidR="003D7C9D" w:rsidRPr="0083146C" w:rsidRDefault="003D7C9D" w:rsidP="00414DFC">
      <w:pPr>
        <w:pStyle w:val="ListParagraph"/>
        <w:widowControl w:val="0"/>
        <w:numPr>
          <w:ilvl w:val="1"/>
          <w:numId w:val="41"/>
        </w:numPr>
        <w:spacing w:after="120"/>
        <w:jc w:val="both"/>
      </w:pPr>
      <w:r w:rsidRPr="0083146C">
        <w:t xml:space="preserve">Proposal 2: The value of </w:t>
      </w:r>
      <m:oMath>
        <m:sSub>
          <m:sSubPr>
            <m:ctrlPr>
              <w:rPr>
                <w:rFonts w:ascii="Cambria Math" w:hAnsi="Cambria Math"/>
              </w:rPr>
            </m:ctrlPr>
          </m:sSubPr>
          <m:e>
            <m:r>
              <m:rPr>
                <m:sty m:val="bi"/>
              </m:rPr>
              <w:rPr>
                <w:rFonts w:ascii="Cambria Math" w:hAnsi="Cambria Math"/>
              </w:rPr>
              <m:t>n</m:t>
            </m:r>
          </m:e>
          <m:sub>
            <m:r>
              <m:rPr>
                <m:nor/>
              </m:rPr>
              <m:t>RNTI</m:t>
            </m:r>
          </m:sub>
        </m:sSub>
      </m:oMath>
      <w:r w:rsidRPr="0083146C">
        <w:t xml:space="preserve"> is 0 or a fixed value for initializing scrambling sequence for GC-PDCCH.</w:t>
      </w:r>
    </w:p>
    <w:p w14:paraId="131F02AB" w14:textId="77777777" w:rsidR="00750326" w:rsidRPr="0083146C" w:rsidRDefault="00750326" w:rsidP="00414DFC">
      <w:pPr>
        <w:pStyle w:val="ListParagraph"/>
        <w:widowControl w:val="0"/>
        <w:numPr>
          <w:ilvl w:val="0"/>
          <w:numId w:val="41"/>
        </w:numPr>
        <w:spacing w:after="120"/>
        <w:jc w:val="both"/>
      </w:pPr>
      <w:r w:rsidRPr="0083146C">
        <w:rPr>
          <w:i/>
          <w:iCs/>
          <w:u w:val="single"/>
        </w:rPr>
        <w:t>TD Tech</w:t>
      </w:r>
    </w:p>
    <w:p w14:paraId="40E211B0" w14:textId="53DE0092" w:rsidR="00750326" w:rsidRPr="0083146C" w:rsidRDefault="00750326" w:rsidP="00414DFC">
      <w:pPr>
        <w:pStyle w:val="ListParagraph"/>
        <w:widowControl w:val="0"/>
        <w:numPr>
          <w:ilvl w:val="1"/>
          <w:numId w:val="41"/>
        </w:numPr>
        <w:spacing w:after="120"/>
        <w:jc w:val="both"/>
      </w:pPr>
      <w:r w:rsidRPr="0083146C">
        <w:t xml:space="preserve">Proposal 9: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Pr="0083146C">
        <w:t xml:space="preserve"> and </w:t>
      </w:r>
      <w:r w:rsidRPr="0083146C">
        <w:rPr>
          <w:noProof/>
        </w:rPr>
        <w:drawing>
          <wp:inline distT="0" distB="0" distL="0" distR="0" wp14:anchorId="0B820098" wp14:editId="483C7EEC">
            <wp:extent cx="549910" cy="1917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910" cy="191770"/>
                    </a:xfrm>
                    <a:prstGeom prst="rect">
                      <a:avLst/>
                    </a:prstGeom>
                    <a:noFill/>
                    <a:ln>
                      <a:noFill/>
                    </a:ln>
                  </pic:spPr>
                </pic:pic>
              </a:graphicData>
            </a:graphic>
          </wp:inline>
        </w:drawing>
      </w:r>
      <w:r w:rsidRPr="0083146C">
        <w:t xml:space="preserve"> are used for GC-PDCCH scrambled with G-RNTI to derive a scrambling sequence in a CSS for NR MBS if the CSS is shared by unicast sessions.</w:t>
      </w:r>
    </w:p>
    <w:p w14:paraId="3BCD54B8" w14:textId="3D3F3A43" w:rsidR="00750326" w:rsidRPr="0083146C" w:rsidRDefault="00750326" w:rsidP="00414DFC">
      <w:pPr>
        <w:pStyle w:val="ListParagraph"/>
        <w:widowControl w:val="0"/>
        <w:numPr>
          <w:ilvl w:val="1"/>
          <w:numId w:val="41"/>
        </w:numPr>
        <w:spacing w:after="120"/>
        <w:jc w:val="both"/>
      </w:pPr>
      <w:r w:rsidRPr="0083146C">
        <w:lastRenderedPageBreak/>
        <w:t xml:space="preserve">Proposal 10: If a CSS for NR MBS is shared by unicast sessions, </w:t>
      </w:r>
      <w:r w:rsidRPr="0083146C">
        <w:rPr>
          <w:noProof/>
        </w:rPr>
        <w:drawing>
          <wp:inline distT="0" distB="0" distL="0" distR="0" wp14:anchorId="155D8C75" wp14:editId="013DDC76">
            <wp:extent cx="579120" cy="2082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120" cy="208280"/>
                    </a:xfrm>
                    <a:prstGeom prst="rect">
                      <a:avLst/>
                    </a:prstGeom>
                    <a:noFill/>
                    <a:ln>
                      <a:noFill/>
                    </a:ln>
                  </pic:spPr>
                </pic:pic>
              </a:graphicData>
            </a:graphic>
          </wp:inline>
        </w:drawing>
      </w:r>
      <w:r w:rsidRPr="0083146C">
        <w:t xml:space="preserve"> is suggested for GC-PDCCH DMRS to make GC-PDCCH scrambled with G-RNTI and PDCCH scrambled with C-RNTI have a same DMRS sequence.</w:t>
      </w:r>
    </w:p>
    <w:p w14:paraId="426D0D44" w14:textId="77777777" w:rsidR="008B3526" w:rsidRPr="0083146C" w:rsidRDefault="008B3526" w:rsidP="00A9209E">
      <w:pPr>
        <w:pStyle w:val="Heading3"/>
        <w:numPr>
          <w:ilvl w:val="0"/>
          <w:numId w:val="0"/>
        </w:numPr>
        <w:ind w:left="720" w:hanging="720"/>
        <w:rPr>
          <w:rFonts w:ascii="Times New Roman" w:hAnsi="Times New Roman"/>
          <w:b/>
          <w:bCs/>
          <w:sz w:val="20"/>
          <w:szCs w:val="13"/>
          <w:u w:val="single"/>
        </w:rPr>
      </w:pPr>
      <w:r w:rsidRPr="0083146C">
        <w:rPr>
          <w:rFonts w:ascii="Times New Roman" w:hAnsi="Times New Roman"/>
          <w:b/>
          <w:bCs/>
          <w:sz w:val="20"/>
          <w:szCs w:val="13"/>
          <w:u w:val="single"/>
        </w:rPr>
        <w:t>Other DCI formats related proposals</w:t>
      </w:r>
    </w:p>
    <w:p w14:paraId="6CA2B381" w14:textId="77777777" w:rsidR="008B3526" w:rsidRPr="0083146C" w:rsidRDefault="008B3526" w:rsidP="008B3526">
      <w:pPr>
        <w:pStyle w:val="ListParagraph"/>
        <w:widowControl w:val="0"/>
        <w:numPr>
          <w:ilvl w:val="0"/>
          <w:numId w:val="41"/>
        </w:numPr>
        <w:spacing w:after="120"/>
        <w:jc w:val="both"/>
        <w:rPr>
          <w:i/>
          <w:iCs/>
          <w:u w:val="single"/>
        </w:rPr>
      </w:pPr>
      <w:r w:rsidRPr="0083146C">
        <w:rPr>
          <w:rFonts w:hint="eastAsia"/>
          <w:i/>
          <w:iCs/>
          <w:u w:val="single"/>
        </w:rPr>
        <w:t>O</w:t>
      </w:r>
      <w:r w:rsidRPr="0083146C">
        <w:rPr>
          <w:i/>
          <w:iCs/>
          <w:u w:val="single"/>
        </w:rPr>
        <w:t>PPO</w:t>
      </w:r>
    </w:p>
    <w:p w14:paraId="38CD58D8" w14:textId="77777777" w:rsidR="008B3526" w:rsidRPr="0083146C" w:rsidRDefault="008B3526" w:rsidP="008B3526">
      <w:pPr>
        <w:pStyle w:val="ListParagraph"/>
        <w:numPr>
          <w:ilvl w:val="1"/>
          <w:numId w:val="41"/>
        </w:numPr>
      </w:pPr>
      <w:r w:rsidRPr="0083146C">
        <w:t>Proposal 13: A new DL DCI format should be defined for the scheduling of group-common PDSCH.</w:t>
      </w:r>
    </w:p>
    <w:p w14:paraId="38D62F69" w14:textId="77777777" w:rsidR="008B3526" w:rsidRPr="0083146C" w:rsidRDefault="008B3526" w:rsidP="008B3526">
      <w:pPr>
        <w:pStyle w:val="ListParagraph"/>
        <w:widowControl w:val="0"/>
        <w:numPr>
          <w:ilvl w:val="0"/>
          <w:numId w:val="41"/>
        </w:numPr>
        <w:spacing w:after="120"/>
        <w:jc w:val="both"/>
        <w:rPr>
          <w:i/>
          <w:iCs/>
          <w:u w:val="single"/>
        </w:rPr>
      </w:pPr>
      <w:r w:rsidRPr="0083146C">
        <w:rPr>
          <w:i/>
          <w:iCs/>
          <w:u w:val="single"/>
        </w:rPr>
        <w:t>vivo</w:t>
      </w:r>
    </w:p>
    <w:p w14:paraId="0BE599ED" w14:textId="77777777" w:rsidR="008B3526" w:rsidRPr="0083146C" w:rsidRDefault="008B3526" w:rsidP="008B3526">
      <w:pPr>
        <w:pStyle w:val="ListParagraph"/>
        <w:widowControl w:val="0"/>
        <w:numPr>
          <w:ilvl w:val="1"/>
          <w:numId w:val="41"/>
        </w:numPr>
        <w:spacing w:after="120"/>
        <w:jc w:val="both"/>
      </w:pPr>
      <w:r w:rsidRPr="0083146C">
        <w:t>Proposal 14: When UE is configured with multiple g-RNTIs, it is supported to configured two DCI formats with CRC scrambled different g-RNTIs. Otherwise, there is no need to configure two DCI formats for a UE simultaneously.</w:t>
      </w:r>
    </w:p>
    <w:p w14:paraId="6003C5E6" w14:textId="77777777" w:rsidR="00FB0DF3" w:rsidRDefault="00FB0DF3" w:rsidP="00EB1558">
      <w:pPr>
        <w:widowControl w:val="0"/>
        <w:spacing w:after="120"/>
        <w:jc w:val="both"/>
      </w:pPr>
    </w:p>
    <w:p w14:paraId="1DF605CA" w14:textId="7890E39D" w:rsidR="00F3414A" w:rsidRDefault="00F3414A" w:rsidP="00F3414A">
      <w:pPr>
        <w:pStyle w:val="Heading2"/>
        <w:rPr>
          <w:rFonts w:ascii="Times New Roman" w:hAnsi="Times New Roman"/>
          <w:lang w:val="en-US"/>
        </w:rPr>
      </w:pPr>
      <w:r>
        <w:rPr>
          <w:rFonts w:ascii="Times New Roman" w:hAnsi="Times New Roman"/>
          <w:lang w:val="en-US"/>
        </w:rPr>
        <w:t>Initial Proposals based on contributions</w:t>
      </w:r>
    </w:p>
    <w:p w14:paraId="67BCEA10" w14:textId="77777777" w:rsidR="00E40EDA" w:rsidRPr="00594111" w:rsidRDefault="00E40EDA" w:rsidP="00A9209E">
      <w:pPr>
        <w:pStyle w:val="Heading3"/>
        <w:numPr>
          <w:ilvl w:val="0"/>
          <w:numId w:val="0"/>
        </w:numPr>
        <w:ind w:left="720" w:hanging="720"/>
        <w:rPr>
          <w:rFonts w:ascii="Times New Roman" w:hAnsi="Times New Roman"/>
          <w:b/>
          <w:bCs/>
          <w:sz w:val="20"/>
          <w:szCs w:val="13"/>
          <w:u w:val="single"/>
        </w:rPr>
      </w:pPr>
      <w:r w:rsidRPr="00594111">
        <w:rPr>
          <w:rFonts w:ascii="Times New Roman" w:hAnsi="Times New Roman"/>
          <w:b/>
          <w:bCs/>
          <w:sz w:val="20"/>
          <w:szCs w:val="13"/>
          <w:u w:val="single"/>
        </w:rPr>
        <w:t>CORESET</w:t>
      </w:r>
    </w:p>
    <w:p w14:paraId="69EEFF95" w14:textId="77777777" w:rsidR="00623F49" w:rsidRPr="008A12E8" w:rsidRDefault="00623F49" w:rsidP="00623F49">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561B00BC" w14:textId="7059EA4C" w:rsidR="006D1CD5" w:rsidRPr="00637EF5" w:rsidRDefault="006D1CD5" w:rsidP="006D1CD5">
      <w:pPr>
        <w:widowControl w:val="0"/>
        <w:spacing w:after="120"/>
        <w:jc w:val="both"/>
        <w:rPr>
          <w:rFonts w:eastAsiaTheme="minorEastAsia"/>
          <w:lang w:eastAsia="zh-CN"/>
        </w:rPr>
      </w:pPr>
      <w:r w:rsidRPr="006D1CD5">
        <w:rPr>
          <w:rFonts w:hint="eastAsia"/>
          <w:lang w:eastAsia="zh-CN"/>
        </w:rPr>
        <w:t>R</w:t>
      </w:r>
      <w:r w:rsidRPr="006D1CD5">
        <w:rPr>
          <w:lang w:eastAsia="zh-CN"/>
        </w:rPr>
        <w:t xml:space="preserve">egarding whether the CORESETs can be shared for unicast and multicast, 4 options were listed for further study in RAN1#104bis-e. In RAN1#105-e and RAN1#106-e it was further discussed but with no conclusion. </w:t>
      </w:r>
      <w:r w:rsidRPr="006D1CD5">
        <w:rPr>
          <w:rFonts w:hint="eastAsia"/>
        </w:rPr>
        <w:t>B</w:t>
      </w:r>
      <w:r w:rsidRPr="006D1CD5">
        <w:t xml:space="preserve">ased on contributions in this meeting, </w:t>
      </w:r>
      <w:r w:rsidRPr="006D1CD5">
        <w:rPr>
          <w:lang w:eastAsia="zh-CN"/>
        </w:rPr>
        <w:t>8 companies (OPPO, vivo, CATT, CMCC, Intel, TD Tech, Ericsson, Xiaomi) support option 1, 3 companies (Huawei, MTK, Samsung) think it is up to gNB implementation to use the same or different CORESETs for unicast DCIs and multicast DCIs. 3 companies [</w:t>
      </w:r>
      <w:proofErr w:type="spellStart"/>
      <w:r w:rsidRPr="006D1CD5">
        <w:rPr>
          <w:lang w:eastAsia="zh-CN"/>
        </w:rPr>
        <w:t>Futurewei</w:t>
      </w:r>
      <w:proofErr w:type="spellEnd"/>
      <w:r w:rsidRPr="006D1CD5">
        <w:rPr>
          <w:lang w:eastAsia="zh-CN"/>
        </w:rPr>
        <w:t>, QC, NTT Docomo] support option 4. The situation does not change compared with previous meeting, and considering the discussion and comments in last meeting, moderator suggests to deprioritize this issue</w:t>
      </w:r>
      <w:r w:rsidR="00EB7799">
        <w:rPr>
          <w:lang w:eastAsia="zh-CN"/>
        </w:rPr>
        <w:t xml:space="preserve"> for now.</w:t>
      </w:r>
      <w:r w:rsidRPr="006D1CD5">
        <w:rPr>
          <w:lang w:eastAsia="zh-CN"/>
        </w:rPr>
        <w:t xml:space="preserve"> </w:t>
      </w:r>
      <w:r w:rsidR="00EB7799">
        <w:rPr>
          <w:lang w:eastAsia="zh-CN"/>
        </w:rPr>
        <w:t>After</w:t>
      </w:r>
      <w:r w:rsidR="00EB7799" w:rsidRPr="00EB7799">
        <w:rPr>
          <w:lang w:eastAsia="zh-CN"/>
        </w:rPr>
        <w:t xml:space="preserve"> the </w:t>
      </w:r>
      <w:proofErr w:type="spellStart"/>
      <w:r w:rsidR="00EB7799" w:rsidRPr="00EB7799">
        <w:rPr>
          <w:lang w:eastAsia="zh-CN"/>
        </w:rPr>
        <w:t>signalling</w:t>
      </w:r>
      <w:proofErr w:type="spellEnd"/>
      <w:r w:rsidR="00EB7799" w:rsidRPr="00EB7799">
        <w:rPr>
          <w:lang w:eastAsia="zh-CN"/>
        </w:rPr>
        <w:t xml:space="preserve"> design is clear</w:t>
      </w:r>
      <w:r w:rsidR="00EB7799">
        <w:rPr>
          <w:lang w:eastAsia="zh-CN"/>
        </w:rPr>
        <w:t>,</w:t>
      </w:r>
      <w:r w:rsidRPr="006D1CD5">
        <w:rPr>
          <w:lang w:eastAsia="zh-CN"/>
        </w:rPr>
        <w:t xml:space="preserve"> it </w:t>
      </w:r>
      <w:r w:rsidR="00EB7799">
        <w:rPr>
          <w:lang w:eastAsia="zh-CN"/>
        </w:rPr>
        <w:t>may be</w:t>
      </w:r>
      <w:r w:rsidRPr="006D1CD5">
        <w:rPr>
          <w:lang w:eastAsia="zh-CN"/>
        </w:rPr>
        <w:t xml:space="preserve"> easier for us to converge or have a conclusion. If </w:t>
      </w:r>
      <w:r w:rsidR="00EB7799">
        <w:rPr>
          <w:lang w:eastAsia="zh-CN"/>
        </w:rPr>
        <w:t xml:space="preserve">more </w:t>
      </w:r>
      <w:r w:rsidRPr="006D1CD5">
        <w:rPr>
          <w:lang w:eastAsia="zh-CN"/>
        </w:rPr>
        <w:t xml:space="preserve">companies think it is necessary to discuss </w:t>
      </w:r>
      <w:r w:rsidR="00EB7799">
        <w:rPr>
          <w:lang w:eastAsia="zh-CN"/>
        </w:rPr>
        <w:t>it</w:t>
      </w:r>
      <w:r w:rsidRPr="006D1CD5">
        <w:rPr>
          <w:lang w:eastAsia="zh-CN"/>
        </w:rPr>
        <w:t xml:space="preserve"> in this meeting, please raise it</w:t>
      </w:r>
      <w:r w:rsidR="00C41D81">
        <w:rPr>
          <w:lang w:eastAsia="zh-CN"/>
        </w:rPr>
        <w:t xml:space="preserve"> and we can discuss </w:t>
      </w:r>
      <w:r w:rsidR="00955545">
        <w:rPr>
          <w:lang w:eastAsia="zh-CN"/>
        </w:rPr>
        <w:t xml:space="preserve">it </w:t>
      </w:r>
      <w:r w:rsidR="00C41D81">
        <w:rPr>
          <w:lang w:eastAsia="zh-CN"/>
        </w:rPr>
        <w:t>in next round</w:t>
      </w:r>
      <w:r w:rsidR="00955545">
        <w:rPr>
          <w:lang w:eastAsia="zh-CN"/>
        </w:rPr>
        <w:t>s</w:t>
      </w:r>
      <w:r w:rsidRPr="006D1CD5">
        <w:rPr>
          <w:lang w:eastAsia="zh-CN"/>
        </w:rPr>
        <w:t>.</w:t>
      </w:r>
    </w:p>
    <w:p w14:paraId="69FEE2CA" w14:textId="370DDF19" w:rsidR="00E40EDA" w:rsidRDefault="00E40EDA" w:rsidP="00E40EDA"/>
    <w:p w14:paraId="31E0E80F"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Search space set</w:t>
      </w:r>
    </w:p>
    <w:p w14:paraId="7455E719"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DD8ACF4" w14:textId="77777777" w:rsidR="00C0089F" w:rsidRDefault="00E56310" w:rsidP="00E56310">
      <w:pPr>
        <w:widowControl w:val="0"/>
        <w:jc w:val="both"/>
        <w:rPr>
          <w:lang w:eastAsia="zh-CN"/>
        </w:rPr>
      </w:pPr>
      <w:r w:rsidRPr="00E56310">
        <w:rPr>
          <w:rFonts w:hint="eastAsia"/>
          <w:lang w:eastAsia="zh-CN"/>
        </w:rPr>
        <w:t>R</w:t>
      </w:r>
      <w:r w:rsidRPr="00E56310">
        <w:rPr>
          <w:lang w:eastAsia="zh-CN"/>
        </w:rPr>
        <w:t xml:space="preserve">egarding the FFS whether the Type-x CSS is a Type-3 CSS, </w:t>
      </w:r>
      <w:r w:rsidR="00C0089F">
        <w:rPr>
          <w:lang w:eastAsia="zh-CN"/>
        </w:rPr>
        <w:t>e</w:t>
      </w:r>
      <w:r w:rsidRPr="00E56310">
        <w:rPr>
          <w:lang w:eastAsia="zh-CN"/>
        </w:rPr>
        <w:t xml:space="preserve">ditor of TS38.213 </w:t>
      </w:r>
      <w:r w:rsidR="00C0089F">
        <w:rPr>
          <w:lang w:eastAsia="zh-CN"/>
        </w:rPr>
        <w:t>provides</w:t>
      </w:r>
      <w:r w:rsidRPr="00E56310">
        <w:rPr>
          <w:lang w:eastAsia="zh-CN"/>
        </w:rPr>
        <w:t xml:space="preserve"> an example of the specification text in [14] using type-3A CSS (a new type CSS) </w:t>
      </w:r>
      <w:r w:rsidR="00C0089F">
        <w:rPr>
          <w:lang w:eastAsia="zh-CN"/>
        </w:rPr>
        <w:t>and</w:t>
      </w:r>
      <w:r w:rsidRPr="00E56310">
        <w:rPr>
          <w:lang w:eastAsia="zh-CN"/>
        </w:rPr>
        <w:t xml:space="preserve"> the existing type-3 CSS</w:t>
      </w:r>
      <w:r w:rsidR="00C0089F">
        <w:rPr>
          <w:lang w:eastAsia="zh-CN"/>
        </w:rPr>
        <w:t>, respectively</w:t>
      </w:r>
      <w:r w:rsidRPr="00E56310">
        <w:rPr>
          <w:lang w:eastAsia="zh-CN"/>
        </w:rPr>
        <w:t xml:space="preserve">. Companies can check if it is OK to leave the decision to editor </w:t>
      </w:r>
      <w:r w:rsidRPr="00E56310">
        <w:rPr>
          <w:b/>
          <w:bCs/>
          <w:lang w:eastAsia="zh-CN"/>
        </w:rPr>
        <w:t>(</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a</w:t>
      </w:r>
      <w:r w:rsidRPr="00E56310">
        <w:rPr>
          <w:lang w:eastAsia="zh-CN"/>
        </w:rPr>
        <w:t xml:space="preserve">). </w:t>
      </w:r>
    </w:p>
    <w:p w14:paraId="478C72CD" w14:textId="77777777" w:rsidR="00B246E4" w:rsidRDefault="00B246E4" w:rsidP="00E56310">
      <w:pPr>
        <w:widowControl w:val="0"/>
        <w:jc w:val="both"/>
        <w:rPr>
          <w:lang w:eastAsia="zh-CN"/>
        </w:rPr>
      </w:pPr>
    </w:p>
    <w:p w14:paraId="220997FD" w14:textId="3AC46FB3" w:rsidR="00C0089F" w:rsidRDefault="00B246E4" w:rsidP="00E56310">
      <w:pPr>
        <w:widowControl w:val="0"/>
        <w:jc w:val="both"/>
        <w:rPr>
          <w:lang w:eastAsia="zh-CN"/>
        </w:rPr>
      </w:pPr>
      <w:r>
        <w:rPr>
          <w:lang w:eastAsia="zh-CN"/>
        </w:rPr>
        <w:t>In</w:t>
      </w:r>
      <w:r w:rsidR="00E56310" w:rsidRPr="00E56310">
        <w:rPr>
          <w:lang w:eastAsia="zh-CN"/>
        </w:rPr>
        <w:t xml:space="preserve"> [14]</w:t>
      </w:r>
      <w:r>
        <w:rPr>
          <w:lang w:eastAsia="zh-CN"/>
        </w:rPr>
        <w:t xml:space="preserve">, it is </w:t>
      </w:r>
      <w:r w:rsidR="00E56310" w:rsidRPr="00E56310">
        <w:rPr>
          <w:lang w:eastAsia="zh-CN"/>
        </w:rPr>
        <w:t>point</w:t>
      </w:r>
      <w:r>
        <w:rPr>
          <w:lang w:eastAsia="zh-CN"/>
        </w:rPr>
        <w:t>ed</w:t>
      </w:r>
      <w:r w:rsidR="00E56310" w:rsidRPr="00E56310">
        <w:rPr>
          <w:lang w:eastAsia="zh-CN"/>
        </w:rPr>
        <w:t xml:space="preserve"> out that there are several aspects on the search space set configuration for multicast DCI formats to be concluded such as whether the first and second DCI formats can be in same and/or different search space sets, whether or not DCI format 1_0 (based on CSS) and the first DCI format for multicast can be in a same search space set, whether or not DCI format 2_x and the second DCI format for multicast can be in a same search space set, etc. Based on these, moderator first provide</w:t>
      </w:r>
      <w:r w:rsidR="00C0089F">
        <w:rPr>
          <w:lang w:eastAsia="zh-CN"/>
        </w:rPr>
        <w:t>s</w:t>
      </w:r>
      <w:r w:rsidR="00E56310" w:rsidRPr="00E56310">
        <w:rPr>
          <w:lang w:eastAsia="zh-CN"/>
        </w:rPr>
        <w:t xml:space="preserve"> two questions (</w:t>
      </w:r>
      <w:r w:rsidR="00E56310" w:rsidRPr="00E56310">
        <w:rPr>
          <w:b/>
          <w:bCs/>
          <w:lang w:eastAsia="ja-JP"/>
        </w:rPr>
        <w:t xml:space="preserve">Initial question </w:t>
      </w:r>
      <w:r w:rsidR="00B53865">
        <w:rPr>
          <w:b/>
          <w:bCs/>
          <w:lang w:eastAsia="ja-JP"/>
        </w:rPr>
        <w:t>2</w:t>
      </w:r>
      <w:r w:rsidR="00E56310" w:rsidRPr="00E56310">
        <w:rPr>
          <w:b/>
          <w:bCs/>
          <w:lang w:eastAsia="ja-JP"/>
        </w:rPr>
        <w:t>-</w:t>
      </w:r>
      <w:r w:rsidR="00DB02B8">
        <w:rPr>
          <w:b/>
          <w:bCs/>
          <w:lang w:eastAsia="ja-JP"/>
        </w:rPr>
        <w:t>1</w:t>
      </w:r>
      <w:r w:rsidR="00E56310" w:rsidRPr="00E56310">
        <w:rPr>
          <w:b/>
          <w:bCs/>
          <w:lang w:eastAsia="ja-JP"/>
        </w:rPr>
        <w:t>b/c</w:t>
      </w:r>
      <w:r w:rsidR="00E56310" w:rsidRPr="00E56310">
        <w:rPr>
          <w:lang w:eastAsia="zh-CN"/>
        </w:rPr>
        <w:t xml:space="preserve">) to collect views from companies, and other aspects can be further discussed when we have </w:t>
      </w:r>
      <w:r w:rsidR="00C0089F">
        <w:rPr>
          <w:lang w:eastAsia="zh-CN"/>
        </w:rPr>
        <w:t>conclusions</w:t>
      </w:r>
      <w:r w:rsidR="00E56310" w:rsidRPr="00E56310">
        <w:rPr>
          <w:lang w:eastAsia="zh-CN"/>
        </w:rPr>
        <w:t xml:space="preserve"> for these two questions. </w:t>
      </w:r>
    </w:p>
    <w:p w14:paraId="53FDBF78" w14:textId="77777777" w:rsidR="00B246E4" w:rsidRDefault="00B246E4" w:rsidP="00E56310">
      <w:pPr>
        <w:widowControl w:val="0"/>
        <w:jc w:val="both"/>
        <w:rPr>
          <w:lang w:eastAsia="zh-CN"/>
        </w:rPr>
      </w:pPr>
    </w:p>
    <w:p w14:paraId="16BF4F04" w14:textId="1CFDE9C4" w:rsidR="00E56310" w:rsidRPr="00E56310" w:rsidRDefault="00E56310" w:rsidP="00E56310">
      <w:pPr>
        <w:widowControl w:val="0"/>
        <w:jc w:val="both"/>
        <w:rPr>
          <w:lang w:eastAsia="zh-CN"/>
        </w:rPr>
      </w:pPr>
      <w:r w:rsidRPr="00E56310">
        <w:rPr>
          <w:lang w:eastAsia="zh-CN"/>
        </w:rPr>
        <w:t xml:space="preserve">In [12], it is proposed to clarify whether PTP retransmission of PTM scheme 1 initial transmission would be scheduled using the type-x CSS or USS, since in current specification DCI format 1_1 is always scheduled using USS while, for PTM scheme 1, both the first and second DCI format would be scheduled using the type-x CSS. Moderator provides an </w:t>
      </w:r>
      <w:r w:rsidRPr="00E56310">
        <w:rPr>
          <w:b/>
          <w:bCs/>
          <w:lang w:eastAsia="zh-CN"/>
        </w:rPr>
        <w:t xml:space="preserve">initial question </w:t>
      </w:r>
      <w:r w:rsidR="00B53865">
        <w:rPr>
          <w:b/>
          <w:bCs/>
          <w:lang w:eastAsia="zh-CN"/>
        </w:rPr>
        <w:t>2</w:t>
      </w:r>
      <w:r w:rsidRPr="00E56310">
        <w:rPr>
          <w:b/>
          <w:bCs/>
          <w:lang w:eastAsia="zh-CN"/>
        </w:rPr>
        <w:t>-</w:t>
      </w:r>
      <w:r w:rsidR="00DB02B8">
        <w:rPr>
          <w:b/>
          <w:bCs/>
          <w:lang w:eastAsia="zh-CN"/>
        </w:rPr>
        <w:t>1</w:t>
      </w:r>
      <w:r w:rsidRPr="00E56310">
        <w:rPr>
          <w:b/>
          <w:bCs/>
          <w:lang w:eastAsia="zh-CN"/>
        </w:rPr>
        <w:t>d</w:t>
      </w:r>
      <w:r w:rsidRPr="00E56310">
        <w:rPr>
          <w:lang w:eastAsia="zh-CN"/>
        </w:rPr>
        <w:t xml:space="preserve"> to collect views from companies regarding this issue.</w:t>
      </w:r>
    </w:p>
    <w:p w14:paraId="56123F1E" w14:textId="77777777" w:rsidR="00B246E4" w:rsidRDefault="00B246E4" w:rsidP="00E56310">
      <w:pPr>
        <w:widowControl w:val="0"/>
        <w:spacing w:after="120"/>
        <w:jc w:val="both"/>
        <w:rPr>
          <w:rFonts w:eastAsia="Times New Roman"/>
          <w:lang w:eastAsia="x-none"/>
        </w:rPr>
      </w:pPr>
    </w:p>
    <w:p w14:paraId="444719B4" w14:textId="48A7526F" w:rsidR="00E56310" w:rsidRPr="00E56310" w:rsidRDefault="00E56310" w:rsidP="00E56310">
      <w:pPr>
        <w:widowControl w:val="0"/>
        <w:spacing w:after="120"/>
        <w:jc w:val="both"/>
        <w:rPr>
          <w:lang w:eastAsia="zh-CN"/>
        </w:rPr>
      </w:pPr>
      <w:r w:rsidRPr="00E56310">
        <w:rPr>
          <w:rFonts w:eastAsia="Times New Roman"/>
          <w:lang w:eastAsia="x-none"/>
        </w:rPr>
        <w:t xml:space="preserve">In addition, [14] raises an issue that the </w:t>
      </w:r>
      <w:r w:rsidRPr="00E56310">
        <w:t xml:space="preserve">prioritization is also needed for the determination of CORESETs where the UE monitors PDCCH in case the TCI state is </w:t>
      </w:r>
      <w:r w:rsidRPr="00E56310">
        <w:rPr>
          <w:lang w:eastAsia="ja-JP"/>
        </w:rPr>
        <w:t>'</w:t>
      </w:r>
      <w:proofErr w:type="spellStart"/>
      <w:r w:rsidRPr="00E56310">
        <w:rPr>
          <w:lang w:eastAsia="ja-JP"/>
        </w:rPr>
        <w:t>typeD</w:t>
      </w:r>
      <w:proofErr w:type="spellEnd"/>
      <w:r w:rsidRPr="00E56310">
        <w:rPr>
          <w:lang w:eastAsia="ja-JP"/>
        </w:rPr>
        <w:t>'</w:t>
      </w:r>
      <w:r w:rsidRPr="00E56310">
        <w:t>. In Rel-16, i</w:t>
      </w:r>
      <w:r w:rsidRPr="00E56310">
        <w:rPr>
          <w:rFonts w:eastAsiaTheme="minorEastAsia"/>
        </w:rPr>
        <w:t>f a UE</w:t>
      </w:r>
      <w:r w:rsidRPr="00E56310">
        <w:t xml:space="preserve"> </w:t>
      </w:r>
      <w:r w:rsidRPr="00E56310">
        <w:rPr>
          <w:rFonts w:eastAsiaTheme="minorEastAsia"/>
        </w:rPr>
        <w:t>is configured f</w:t>
      </w:r>
      <w:r w:rsidRPr="00E56310">
        <w:rPr>
          <w:lang w:eastAsia="ja-JP"/>
        </w:rPr>
        <w:t xml:space="preserve">or single cell or intra-band CA and </w:t>
      </w:r>
      <w:r w:rsidRPr="00E56310">
        <w:rPr>
          <w:rFonts w:eastAsiaTheme="minorEastAsia"/>
        </w:rPr>
        <w:t>monitors PDCCH in overlapping occasions in multiple CORESETs with</w:t>
      </w:r>
      <w:r w:rsidRPr="00E56310">
        <w:t xml:space="preserve"> </w:t>
      </w:r>
      <w:proofErr w:type="spellStart"/>
      <w:r w:rsidRPr="00E56310">
        <w:rPr>
          <w:i/>
          <w:iCs/>
        </w:rPr>
        <w:t>qcl</w:t>
      </w:r>
      <w:proofErr w:type="spellEnd"/>
      <w:r w:rsidRPr="00E56310">
        <w:rPr>
          <w:i/>
          <w:iCs/>
        </w:rPr>
        <w:t>-Type</w:t>
      </w:r>
      <w:r w:rsidRPr="00E56310">
        <w:t xml:space="preserve"> set to </w:t>
      </w:r>
      <w:r w:rsidRPr="00E56310">
        <w:rPr>
          <w:lang w:eastAsia="ja-JP"/>
        </w:rPr>
        <w:t>'</w:t>
      </w:r>
      <w:proofErr w:type="spellStart"/>
      <w:r w:rsidRPr="00E56310">
        <w:rPr>
          <w:lang w:eastAsia="ja-JP"/>
        </w:rPr>
        <w:t>typeD</w:t>
      </w:r>
      <w:proofErr w:type="spellEnd"/>
      <w:r w:rsidRPr="00E56310">
        <w:rPr>
          <w:lang w:eastAsia="ja-JP"/>
        </w:rPr>
        <w:t xml:space="preserve">', the UE </w:t>
      </w:r>
      <w:r w:rsidRPr="00E56310">
        <w:rPr>
          <w:rFonts w:eastAsiaTheme="minorEastAsia"/>
        </w:rPr>
        <w:t xml:space="preserve">monitors PDCCHs only in a CORESET, and in any other CORESET from the multiple CORESETs with </w:t>
      </w:r>
      <w:proofErr w:type="spellStart"/>
      <w:r w:rsidRPr="00E56310">
        <w:rPr>
          <w:i/>
          <w:iCs/>
        </w:rPr>
        <w:t>qcl</w:t>
      </w:r>
      <w:proofErr w:type="spellEnd"/>
      <w:r w:rsidRPr="00E56310">
        <w:rPr>
          <w:i/>
          <w:iCs/>
        </w:rPr>
        <w:t>-Type</w:t>
      </w:r>
      <w:r w:rsidRPr="00E56310">
        <w:t xml:space="preserve"> set to</w:t>
      </w:r>
      <w:r w:rsidRPr="00E56310">
        <w:rPr>
          <w:rFonts w:eastAsiaTheme="minorEastAsia"/>
        </w:rPr>
        <w:t xml:space="preserve"> same '</w:t>
      </w:r>
      <w:proofErr w:type="spellStart"/>
      <w:r w:rsidRPr="00E56310">
        <w:rPr>
          <w:rFonts w:eastAsiaTheme="minorEastAsia"/>
        </w:rPr>
        <w:t>typeD</w:t>
      </w:r>
      <w:proofErr w:type="spellEnd"/>
      <w:r w:rsidRPr="00E56310">
        <w:rPr>
          <w:rFonts w:eastAsiaTheme="minorEastAsia"/>
        </w:rPr>
        <w:t xml:space="preserve">' properties as the CORESET, where </w:t>
      </w:r>
      <w:r w:rsidRPr="00E56310">
        <w:t xml:space="preserve">the CORESET </w:t>
      </w:r>
      <w:r w:rsidRPr="00E56310">
        <w:rPr>
          <w:rFonts w:eastAsiaTheme="minorEastAsia"/>
        </w:rPr>
        <w:t>corresponds</w:t>
      </w:r>
      <w:r w:rsidRPr="00E56310">
        <w:rPr>
          <w:lang w:eastAsia="ja-JP"/>
        </w:rPr>
        <w:t xml:space="preserve"> to the CSS set with the lowest index in the cell with the lowest index containing CSS, if any; otherwise, to the USS set with the lowest index in the cell with lowest index. Then, as for overbooking, the issue is whether the CSS set for multicast is treated always with priority to USS sets or whether the same approach as for </w:t>
      </w:r>
      <w:r w:rsidRPr="00E56310">
        <w:rPr>
          <w:lang w:eastAsia="ja-JP"/>
        </w:rPr>
        <w:lastRenderedPageBreak/>
        <w:t xml:space="preserve">overbooking applies – the latter is preferable (otherwise there can even be situations where the UE prioritizes unicast for overbooking and prioritizes multicast for CORESETs and ends up not monitoring any such PDCCH). Moderator recommends the </w:t>
      </w:r>
      <w:r w:rsidRPr="00E56310">
        <w:rPr>
          <w:b/>
          <w:bCs/>
          <w:lang w:eastAsia="ja-JP"/>
        </w:rPr>
        <w:t xml:space="preserve">initial proposal </w:t>
      </w:r>
      <w:r w:rsidR="00B53865">
        <w:rPr>
          <w:b/>
          <w:bCs/>
          <w:lang w:eastAsia="ja-JP"/>
        </w:rPr>
        <w:t>2</w:t>
      </w:r>
      <w:r w:rsidRPr="00E56310">
        <w:rPr>
          <w:b/>
          <w:bCs/>
          <w:lang w:eastAsia="ja-JP"/>
        </w:rPr>
        <w:t>-</w:t>
      </w:r>
      <w:r w:rsidR="00DB02B8">
        <w:rPr>
          <w:b/>
          <w:bCs/>
          <w:lang w:eastAsia="ja-JP"/>
        </w:rPr>
        <w:t>1</w:t>
      </w:r>
      <w:r w:rsidRPr="00E56310">
        <w:rPr>
          <w:b/>
          <w:bCs/>
          <w:lang w:eastAsia="ja-JP"/>
        </w:rPr>
        <w:t>e</w:t>
      </w:r>
      <w:r w:rsidRPr="00E56310">
        <w:rPr>
          <w:lang w:eastAsia="ja-JP"/>
        </w:rPr>
        <w:t xml:space="preserve"> regarding this issue.</w:t>
      </w:r>
    </w:p>
    <w:p w14:paraId="075991B8" w14:textId="77777777" w:rsidR="0060507A" w:rsidRPr="00E56310" w:rsidRDefault="0060507A" w:rsidP="0060507A"/>
    <w:p w14:paraId="1238006F" w14:textId="77777777" w:rsidR="0060507A" w:rsidRPr="00E56310" w:rsidRDefault="0060507A" w:rsidP="0060507A">
      <w:pPr>
        <w:widowControl w:val="0"/>
        <w:spacing w:after="120"/>
        <w:jc w:val="both"/>
        <w:rPr>
          <w:b/>
          <w:bCs/>
          <w:i/>
          <w:iCs/>
          <w:color w:val="4472C4" w:themeColor="accent5"/>
          <w:sz w:val="24"/>
          <w:szCs w:val="24"/>
          <w:lang w:eastAsia="zh-CN"/>
        </w:rPr>
      </w:pPr>
      <w:r w:rsidRPr="00E56310">
        <w:rPr>
          <w:b/>
          <w:bCs/>
          <w:i/>
          <w:iCs/>
          <w:color w:val="4472C4" w:themeColor="accent5"/>
          <w:sz w:val="24"/>
          <w:szCs w:val="24"/>
          <w:lang w:eastAsia="zh-CN"/>
        </w:rPr>
        <w:t>Initial Proposals</w:t>
      </w:r>
    </w:p>
    <w:p w14:paraId="4FBBDB82" w14:textId="148DC2FB" w:rsidR="00E56310" w:rsidRPr="00E56310" w:rsidRDefault="00E56310" w:rsidP="00E56310">
      <w:pPr>
        <w:widowControl w:val="0"/>
        <w:jc w:val="both"/>
        <w:rPr>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hint="eastAsia"/>
          <w:b/>
          <w:bCs/>
          <w:highlight w:val="yellow"/>
          <w:lang w:eastAsia="zh-CN"/>
        </w:rPr>
        <w:t>P</w:t>
      </w:r>
      <w:r w:rsidRPr="00436868">
        <w:rPr>
          <w:b/>
          <w:bCs/>
          <w:highlight w:val="yellow"/>
          <w:lang w:eastAsia="zh-CN"/>
        </w:rPr>
        <w:t xml:space="preserve">roposal </w:t>
      </w:r>
      <w:r w:rsidR="00175160">
        <w:rPr>
          <w:b/>
          <w:bCs/>
          <w:highlight w:val="yellow"/>
          <w:lang w:eastAsia="zh-CN"/>
        </w:rPr>
        <w:t>2</w:t>
      </w:r>
      <w:r w:rsidRPr="00436868">
        <w:rPr>
          <w:b/>
          <w:bCs/>
          <w:highlight w:val="yellow"/>
          <w:lang w:eastAsia="zh-CN"/>
        </w:rPr>
        <w:t>-</w:t>
      </w:r>
      <w:r w:rsidR="00DB02B8">
        <w:rPr>
          <w:b/>
          <w:bCs/>
          <w:highlight w:val="yellow"/>
          <w:lang w:eastAsia="zh-CN"/>
        </w:rPr>
        <w:t>1</w:t>
      </w:r>
      <w:r w:rsidRPr="00436868">
        <w:rPr>
          <w:b/>
          <w:bCs/>
          <w:highlight w:val="yellow"/>
          <w:lang w:eastAsia="zh-CN"/>
        </w:rPr>
        <w:t>a</w:t>
      </w:r>
      <w:r w:rsidRPr="00436868">
        <w:rPr>
          <w:highlight w:val="yellow"/>
          <w:lang w:eastAsia="zh-CN"/>
        </w:rPr>
        <w:t>:</w:t>
      </w:r>
      <w:r w:rsidRPr="00E56310">
        <w:rPr>
          <w:lang w:eastAsia="zh-CN"/>
        </w:rPr>
        <w:t xml:space="preserve"> The decision on whether the Type-x CSS is a Type-3 CSS is </w:t>
      </w:r>
      <w:r w:rsidR="00E075B5">
        <w:rPr>
          <w:lang w:eastAsia="zh-CN"/>
        </w:rPr>
        <w:t>up</w:t>
      </w:r>
      <w:r w:rsidRPr="00E56310">
        <w:rPr>
          <w:lang w:eastAsia="zh-CN"/>
        </w:rPr>
        <w:t xml:space="preserve"> to editor.</w:t>
      </w:r>
    </w:p>
    <w:p w14:paraId="74E0F333" w14:textId="65188B1E"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b</w:t>
      </w:r>
      <w:r w:rsidRPr="00436868">
        <w:rPr>
          <w:rFonts w:eastAsiaTheme="minorEastAsia"/>
          <w:highlight w:val="yellow"/>
          <w:lang w:eastAsia="zh-CN"/>
        </w:rPr>
        <w:t>:</w:t>
      </w:r>
      <w:r w:rsidRPr="00E56310">
        <w:rPr>
          <w:rFonts w:eastAsiaTheme="minorEastAsia"/>
          <w:lang w:eastAsia="zh-CN"/>
        </w:rPr>
        <w:t xml:space="preserve"> Whether or not the first and second DCI formats for multicast can be configured in the same type-x CSS?</w:t>
      </w:r>
    </w:p>
    <w:p w14:paraId="74DED7B9" w14:textId="49C9195A"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Q</w:t>
      </w:r>
      <w:r w:rsidRPr="00436868">
        <w:rPr>
          <w:rFonts w:eastAsiaTheme="minorEastAsia"/>
          <w:b/>
          <w:bCs/>
          <w:highlight w:val="yellow"/>
          <w:lang w:eastAsia="zh-CN"/>
        </w:rPr>
        <w:t xml:space="preserve">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c</w:t>
      </w:r>
      <w:r w:rsidRPr="00436868">
        <w:rPr>
          <w:rFonts w:eastAsiaTheme="minorEastAsia"/>
          <w:highlight w:val="yellow"/>
          <w:lang w:eastAsia="zh-CN"/>
        </w:rPr>
        <w:t>:</w:t>
      </w:r>
      <w:r w:rsidRPr="00E56310">
        <w:rPr>
          <w:rFonts w:eastAsiaTheme="minorEastAsia"/>
          <w:lang w:eastAsia="zh-CN"/>
        </w:rPr>
        <w:t xml:space="preserve">  Whether or not DCI format 1_0 with CRC scrambled by C-RNTI and the first DCI format for multicast can be configured in the same type-x CSS?</w:t>
      </w:r>
    </w:p>
    <w:p w14:paraId="2406B923" w14:textId="1444BD37" w:rsidR="00E56310" w:rsidRP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Question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d</w:t>
      </w:r>
      <w:r w:rsidRPr="00436868">
        <w:rPr>
          <w:rFonts w:eastAsiaTheme="minorEastAsia"/>
          <w:highlight w:val="yellow"/>
          <w:lang w:eastAsia="zh-CN"/>
        </w:rPr>
        <w:t>:</w:t>
      </w:r>
      <w:r w:rsidRPr="00E56310">
        <w:rPr>
          <w:rFonts w:eastAsiaTheme="minorEastAsia"/>
          <w:lang w:eastAsia="zh-CN"/>
        </w:rPr>
        <w:t xml:space="preserve"> </w:t>
      </w:r>
      <w:r w:rsidRPr="00E56310">
        <w:rPr>
          <w:lang w:eastAsia="zh-CN"/>
        </w:rPr>
        <w:t>Whether PTP retransmission of PTM</w:t>
      </w:r>
      <w:r w:rsidR="00C0089F">
        <w:rPr>
          <w:lang w:eastAsia="zh-CN"/>
        </w:rPr>
        <w:t>-</w:t>
      </w:r>
      <w:r w:rsidRPr="00E56310">
        <w:rPr>
          <w:lang w:eastAsia="zh-CN"/>
        </w:rPr>
        <w:t xml:space="preserve">1 initial transmission would be scheduled using the type-x CSS or </w:t>
      </w:r>
      <w:r w:rsidR="00C0089F">
        <w:rPr>
          <w:lang w:eastAsia="zh-CN"/>
        </w:rPr>
        <w:t>not?</w:t>
      </w:r>
    </w:p>
    <w:p w14:paraId="30F940F8" w14:textId="6916E3E0" w:rsidR="00E56310" w:rsidRDefault="00E56310" w:rsidP="00E56310">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w:t>
      </w:r>
      <w:r w:rsidRPr="00436868">
        <w:rPr>
          <w:rFonts w:eastAsiaTheme="minorEastAsia" w:hint="eastAsia"/>
          <w:b/>
          <w:bCs/>
          <w:highlight w:val="yellow"/>
          <w:lang w:eastAsia="zh-CN"/>
        </w:rPr>
        <w:t>P</w:t>
      </w:r>
      <w:r w:rsidRPr="00436868">
        <w:rPr>
          <w:rFonts w:eastAsiaTheme="minorEastAsia"/>
          <w:b/>
          <w:bCs/>
          <w:highlight w:val="yellow"/>
          <w:lang w:eastAsia="zh-CN"/>
        </w:rPr>
        <w:t xml:space="preserve">roposal </w:t>
      </w:r>
      <w:r w:rsidR="00175160">
        <w:rPr>
          <w:rFonts w:eastAsiaTheme="minorEastAsia"/>
          <w:b/>
          <w:bCs/>
          <w:highlight w:val="yellow"/>
          <w:lang w:eastAsia="zh-CN"/>
        </w:rPr>
        <w:t>2</w:t>
      </w:r>
      <w:r w:rsidRPr="00436868">
        <w:rPr>
          <w:rFonts w:eastAsiaTheme="minorEastAsia"/>
          <w:b/>
          <w:bCs/>
          <w:highlight w:val="yellow"/>
          <w:lang w:eastAsia="zh-CN"/>
        </w:rPr>
        <w:t>-</w:t>
      </w:r>
      <w:r w:rsidR="00DB02B8">
        <w:rPr>
          <w:rFonts w:eastAsiaTheme="minorEastAsia"/>
          <w:b/>
          <w:bCs/>
          <w:highlight w:val="yellow"/>
          <w:lang w:eastAsia="zh-CN"/>
        </w:rPr>
        <w:t>1</w:t>
      </w:r>
      <w:r w:rsidRPr="00436868">
        <w:rPr>
          <w:rFonts w:eastAsiaTheme="minorEastAsia"/>
          <w:b/>
          <w:bCs/>
          <w:highlight w:val="yellow"/>
          <w:lang w:eastAsia="zh-CN"/>
        </w:rPr>
        <w:t>e</w:t>
      </w:r>
      <w:r w:rsidRPr="00436868">
        <w:rPr>
          <w:rFonts w:eastAsiaTheme="minorEastAsia"/>
          <w:highlight w:val="yellow"/>
          <w:lang w:eastAsia="zh-CN"/>
        </w:rPr>
        <w:t>:</w:t>
      </w:r>
      <w:r w:rsidRPr="00E56310">
        <w:rPr>
          <w:rFonts w:eastAsiaTheme="minorEastAsia"/>
          <w:lang w:eastAsia="zh-CN"/>
        </w:rPr>
        <w:t xml:space="preserve"> When a UE monitors PDCCH only according to USS sets and CSS sets for multicast in CORESETs with </w:t>
      </w:r>
      <w:proofErr w:type="spellStart"/>
      <w:r w:rsidRPr="00E56310">
        <w:rPr>
          <w:rFonts w:eastAsiaTheme="minorEastAsia"/>
          <w:lang w:eastAsia="zh-CN"/>
        </w:rPr>
        <w:t>qcl</w:t>
      </w:r>
      <w:proofErr w:type="spellEnd"/>
      <w:r w:rsidRPr="00E56310">
        <w:rPr>
          <w:rFonts w:eastAsiaTheme="minorEastAsia"/>
          <w:lang w:eastAsia="zh-CN"/>
        </w:rPr>
        <w:t>-Type set to same '</w:t>
      </w:r>
      <w:proofErr w:type="spellStart"/>
      <w:r w:rsidRPr="00E56310">
        <w:rPr>
          <w:rFonts w:eastAsiaTheme="minorEastAsia"/>
          <w:lang w:eastAsia="zh-CN"/>
        </w:rPr>
        <w:t>typeD</w:t>
      </w:r>
      <w:proofErr w:type="spellEnd"/>
      <w:r w:rsidRPr="00E56310">
        <w:rPr>
          <w:rFonts w:eastAsiaTheme="minorEastAsia"/>
          <w:lang w:eastAsia="zh-CN"/>
        </w:rPr>
        <w:t>' properties, the CORESETs are the ones having same '</w:t>
      </w:r>
      <w:proofErr w:type="spellStart"/>
      <w:r w:rsidRPr="00E56310">
        <w:rPr>
          <w:rFonts w:eastAsiaTheme="minorEastAsia"/>
          <w:lang w:eastAsia="zh-CN"/>
        </w:rPr>
        <w:t>typeD</w:t>
      </w:r>
      <w:proofErr w:type="spellEnd"/>
      <w:r w:rsidRPr="00E56310">
        <w:rPr>
          <w:rFonts w:eastAsiaTheme="minorEastAsia"/>
          <w:lang w:eastAsia="zh-CN"/>
        </w:rPr>
        <w:t>' properties as the CORESET corresponding to the USS set or CSS set for multicast with the lowest index.</w:t>
      </w:r>
    </w:p>
    <w:p w14:paraId="1090CC82" w14:textId="09756BD5" w:rsidR="00E40EDA" w:rsidRDefault="00E40EDA" w:rsidP="00E40EDA"/>
    <w:p w14:paraId="78B6851F" w14:textId="77777777" w:rsidR="0060507A" w:rsidRDefault="0060507A" w:rsidP="00E40EDA"/>
    <w:p w14:paraId="7A59035A"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First DCI format and fields</w:t>
      </w:r>
    </w:p>
    <w:p w14:paraId="4B95DDD1"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Summary</w:t>
      </w:r>
    </w:p>
    <w:p w14:paraId="6A66AA09" w14:textId="1575C422" w:rsidR="00E05DD8" w:rsidRP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 xml:space="preserve">egarding the FDRA field of the first DCI format for multicast, about 9 companies (Huawei, CATT, Xiaomi, MTK, CMCC, NTT Docomo, Samsung, [Apple?]) prefer option 2, while about 6 companies (NEC, </w:t>
      </w:r>
      <w:proofErr w:type="spellStart"/>
      <w:r w:rsidRPr="00E05DD8">
        <w:rPr>
          <w:rFonts w:eastAsiaTheme="minorEastAsia"/>
          <w:lang w:eastAsia="zh-CN"/>
        </w:rPr>
        <w:t>Spreadtrum</w:t>
      </w:r>
      <w:proofErr w:type="spellEnd"/>
      <w:r w:rsidRPr="00E05DD8">
        <w:rPr>
          <w:rFonts w:eastAsiaTheme="minorEastAsia"/>
          <w:lang w:eastAsia="zh-CN"/>
        </w:rPr>
        <w:t xml:space="preserve">, Nokia, Intel, Lenovo, APT) prefer option 3. Moderator recommend </w:t>
      </w:r>
      <w:r w:rsidRPr="00E05DD8">
        <w:rPr>
          <w:rFonts w:eastAsiaTheme="minorEastAsia"/>
          <w:b/>
          <w:bCs/>
          <w:lang w:eastAsia="zh-CN"/>
        </w:rPr>
        <w:t xml:space="preserve">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a</w:t>
      </w:r>
      <w:r w:rsidRPr="00E05DD8">
        <w:rPr>
          <w:rFonts w:eastAsiaTheme="minorEastAsia"/>
          <w:lang w:eastAsia="zh-CN"/>
        </w:rPr>
        <w:t xml:space="preserve"> regarding this issue.</w:t>
      </w:r>
    </w:p>
    <w:p w14:paraId="4244E207" w14:textId="77777777" w:rsidR="006F5529" w:rsidRDefault="006F5529" w:rsidP="00E05DD8">
      <w:pPr>
        <w:widowControl w:val="0"/>
        <w:jc w:val="both"/>
        <w:rPr>
          <w:rFonts w:eastAsiaTheme="minorEastAsia"/>
          <w:lang w:eastAsia="zh-CN"/>
        </w:rPr>
      </w:pPr>
    </w:p>
    <w:p w14:paraId="7F95FD0C" w14:textId="67A00B9E" w:rsidR="00E05DD8" w:rsidRDefault="00E05DD8" w:rsidP="00E05DD8">
      <w:pPr>
        <w:widowControl w:val="0"/>
        <w:jc w:val="both"/>
        <w:rPr>
          <w:rFonts w:eastAsiaTheme="minorEastAsia"/>
          <w:lang w:eastAsia="zh-CN"/>
        </w:rPr>
      </w:pPr>
      <w:r w:rsidRPr="00E05DD8">
        <w:rPr>
          <w:rFonts w:eastAsiaTheme="minorEastAsia" w:hint="eastAsia"/>
          <w:lang w:eastAsia="zh-CN"/>
        </w:rPr>
        <w:t>R</w:t>
      </w:r>
      <w:r w:rsidRPr="00E05DD8">
        <w:rPr>
          <w:rFonts w:eastAsiaTheme="minorEastAsia"/>
          <w:lang w:eastAsia="zh-CN"/>
        </w:rPr>
        <w:t>egarding whether the field “TPC command for scheduled PUCCH” is needed for the first DCI format, at least 7 companies [NEC, ZTE, NTT Docomo, QC, APT, Lenovo, Ericsson] explicitly propose it is not needed, while 1 company [vivo] thinks it can be used for NACK-only feedback. Moderator recommends</w:t>
      </w:r>
      <w:r w:rsidRPr="00E05DD8">
        <w:rPr>
          <w:rFonts w:eastAsiaTheme="minorEastAsia"/>
          <w:b/>
          <w:bCs/>
          <w:lang w:eastAsia="zh-CN"/>
        </w:rPr>
        <w:t xml:space="preserve"> initial proposal </w:t>
      </w:r>
      <w:r w:rsidR="00B53865">
        <w:rPr>
          <w:rFonts w:eastAsiaTheme="minorEastAsia"/>
          <w:b/>
          <w:bCs/>
          <w:lang w:eastAsia="zh-CN"/>
        </w:rPr>
        <w:t>2</w:t>
      </w:r>
      <w:r w:rsidRPr="00E05DD8">
        <w:rPr>
          <w:rFonts w:eastAsiaTheme="minorEastAsia"/>
          <w:b/>
          <w:bCs/>
          <w:lang w:eastAsia="zh-CN"/>
        </w:rPr>
        <w:t>-</w:t>
      </w:r>
      <w:r w:rsidR="006064EF">
        <w:rPr>
          <w:rFonts w:eastAsiaTheme="minorEastAsia"/>
          <w:b/>
          <w:bCs/>
          <w:lang w:eastAsia="zh-CN"/>
        </w:rPr>
        <w:t>2</w:t>
      </w:r>
      <w:r w:rsidRPr="00E05DD8">
        <w:rPr>
          <w:rFonts w:eastAsiaTheme="minorEastAsia"/>
          <w:b/>
          <w:bCs/>
          <w:lang w:eastAsia="zh-CN"/>
        </w:rPr>
        <w:t>b</w:t>
      </w:r>
      <w:r w:rsidRPr="00E05DD8">
        <w:rPr>
          <w:rFonts w:eastAsiaTheme="minorEastAsia"/>
          <w:lang w:eastAsia="zh-CN"/>
        </w:rPr>
        <w:t xml:space="preserve"> regarding this issue.</w:t>
      </w:r>
    </w:p>
    <w:p w14:paraId="01EAADE1" w14:textId="77777777" w:rsidR="006F5529" w:rsidRPr="00E05DD8" w:rsidRDefault="006F5529" w:rsidP="00E05DD8">
      <w:pPr>
        <w:widowControl w:val="0"/>
        <w:jc w:val="both"/>
        <w:rPr>
          <w:rFonts w:eastAsiaTheme="minorEastAsia"/>
          <w:lang w:eastAsia="zh-CN"/>
        </w:rPr>
      </w:pPr>
    </w:p>
    <w:p w14:paraId="3819B723" w14:textId="2FD26B89" w:rsidR="00E05DD8" w:rsidRDefault="00E05DD8" w:rsidP="00E05DD8">
      <w:pPr>
        <w:widowControl w:val="0"/>
        <w:jc w:val="both"/>
        <w:rPr>
          <w:lang w:eastAsia="zh-CN"/>
        </w:rPr>
      </w:pPr>
      <w:r w:rsidRPr="00E05DD8">
        <w:rPr>
          <w:rFonts w:eastAsiaTheme="minorEastAsia" w:hint="eastAsia"/>
          <w:lang w:eastAsia="zh-CN"/>
        </w:rPr>
        <w:t>R</w:t>
      </w:r>
      <w:r w:rsidRPr="00E05DD8">
        <w:rPr>
          <w:rFonts w:eastAsiaTheme="minorEastAsia"/>
          <w:lang w:eastAsia="zh-CN"/>
        </w:rPr>
        <w:t xml:space="preserve">egarding whether the unused field </w:t>
      </w:r>
      <w:r w:rsidRPr="00E05DD8">
        <w:rPr>
          <w:lang w:eastAsia="zh-CN"/>
        </w:rPr>
        <w:t xml:space="preserve">‘Identifier for </w:t>
      </w:r>
      <w:r w:rsidRPr="00E05DD8">
        <w:t>DCI formats</w:t>
      </w:r>
      <w:r w:rsidRPr="00E05DD8">
        <w:rPr>
          <w:lang w:eastAsia="zh-CN"/>
        </w:rPr>
        <w:t xml:space="preserve">’ should be reserved and repurposed for other fields, or should be removed for the first DCI format, 5 companies [Nokia, CATT, Xiaomi, CMCC, Lenovo] prefer it should be reserved and repurposed, while 4 companies [vivo, ZTE, MTK, Ericsson] prefer to remove it. Considering there is no majority view, companies may need more time to think about it, so moderator suggests to postpone the discussion for now, and we can take this into account when we discuss what new </w:t>
      </w:r>
      <w:r w:rsidRPr="00E05DD8">
        <w:rPr>
          <w:rFonts w:hint="eastAsia"/>
          <w:lang w:eastAsia="zh-CN"/>
        </w:rPr>
        <w:t>D</w:t>
      </w:r>
      <w:r w:rsidRPr="00E05DD8">
        <w:rPr>
          <w:lang w:eastAsia="zh-CN"/>
        </w:rPr>
        <w:t>CI fields are needed.</w:t>
      </w:r>
    </w:p>
    <w:p w14:paraId="36742EDA" w14:textId="77777777" w:rsidR="00CE064D" w:rsidRPr="00E05DD8" w:rsidRDefault="00CE064D" w:rsidP="00E05DD8">
      <w:pPr>
        <w:widowControl w:val="0"/>
        <w:jc w:val="both"/>
        <w:rPr>
          <w:lang w:eastAsia="zh-CN"/>
        </w:rPr>
      </w:pPr>
    </w:p>
    <w:p w14:paraId="4D938445" w14:textId="223630FF" w:rsidR="00E05DD8" w:rsidRDefault="00E05DD8" w:rsidP="00E05DD8">
      <w:pPr>
        <w:widowControl w:val="0"/>
        <w:jc w:val="both"/>
        <w:rPr>
          <w:lang w:eastAsia="zh-CN"/>
        </w:rPr>
      </w:pPr>
      <w:r w:rsidRPr="00E05DD8">
        <w:rPr>
          <w:rFonts w:hint="eastAsia"/>
          <w:lang w:eastAsia="zh-CN"/>
        </w:rPr>
        <w:t>1</w:t>
      </w:r>
      <w:r w:rsidRPr="00E05DD8">
        <w:rPr>
          <w:lang w:eastAsia="zh-CN"/>
        </w:rPr>
        <w:t xml:space="preserve"> company (NTT Docomo) raises an issue that if the existing k1 list for DCI format 1_0, which is fixed as {1, 2, 3, 4, 5, 6, 7, 8} is reused for the first DCI format for multicast, PUCCH scheduling flexibility is low since a larger slot offset cannot be indicated and HARQ feedback slot becomes the same among UEs receiving a group-common PDSCH. It is proposed that a list of k1 values for the first DCI format for multicast is configurable. Moderator suggests </w:t>
      </w:r>
      <w:r w:rsidRPr="00E05DD8">
        <w:rPr>
          <w:b/>
          <w:bCs/>
          <w:lang w:eastAsia="zh-CN"/>
        </w:rPr>
        <w:t xml:space="preserve">initial propose </w:t>
      </w:r>
      <w:r w:rsidR="00B53865">
        <w:rPr>
          <w:b/>
          <w:bCs/>
          <w:lang w:eastAsia="zh-CN"/>
        </w:rPr>
        <w:t>2</w:t>
      </w:r>
      <w:r w:rsidRPr="00E05DD8">
        <w:rPr>
          <w:b/>
          <w:bCs/>
          <w:lang w:eastAsia="zh-CN"/>
        </w:rPr>
        <w:t>-</w:t>
      </w:r>
      <w:r w:rsidR="006064EF">
        <w:rPr>
          <w:b/>
          <w:bCs/>
          <w:lang w:eastAsia="zh-CN"/>
        </w:rPr>
        <w:t>2</w:t>
      </w:r>
      <w:r w:rsidRPr="00E05DD8">
        <w:rPr>
          <w:b/>
          <w:bCs/>
          <w:lang w:eastAsia="zh-CN"/>
        </w:rPr>
        <w:t>c</w:t>
      </w:r>
      <w:r w:rsidRPr="00E05DD8">
        <w:rPr>
          <w:lang w:eastAsia="zh-CN"/>
        </w:rPr>
        <w:t xml:space="preserve"> regarding this issue.</w:t>
      </w:r>
    </w:p>
    <w:p w14:paraId="14026B46" w14:textId="77777777" w:rsidR="00CE064D" w:rsidRPr="00E05DD8" w:rsidRDefault="00CE064D" w:rsidP="00E05DD8">
      <w:pPr>
        <w:widowControl w:val="0"/>
        <w:jc w:val="both"/>
        <w:rPr>
          <w:lang w:eastAsia="zh-CN"/>
        </w:rPr>
      </w:pPr>
    </w:p>
    <w:p w14:paraId="2F461AA4" w14:textId="4E01EEBA" w:rsidR="00E05DD8" w:rsidRPr="00E05DD8" w:rsidRDefault="00E05DD8" w:rsidP="00E05DD8">
      <w:pPr>
        <w:widowControl w:val="0"/>
        <w:jc w:val="both"/>
        <w:rPr>
          <w:lang w:eastAsia="zh-CN"/>
        </w:rPr>
      </w:pPr>
      <w:r w:rsidRPr="00E05DD8">
        <w:rPr>
          <w:rFonts w:hint="eastAsia"/>
          <w:lang w:eastAsia="zh-CN"/>
        </w:rPr>
        <w:t>R</w:t>
      </w:r>
      <w:r w:rsidRPr="00E05DD8">
        <w:rPr>
          <w:lang w:eastAsia="zh-CN"/>
        </w:rPr>
        <w:t>egarding the new DCI fields needed for the first DCI format, 2 companies [MTK, Lenovo] think that ‘HARQ feedback option’ and ‘HARQ feedback enable/disable’ should be introduced, 1 company [NTT Docomo] propose</w:t>
      </w:r>
      <w:r w:rsidR="00D9761F">
        <w:rPr>
          <w:lang w:eastAsia="zh-CN"/>
        </w:rPr>
        <w:t>s</w:t>
      </w:r>
      <w:r w:rsidRPr="00E05DD8">
        <w:rPr>
          <w:lang w:eastAsia="zh-CN"/>
        </w:rPr>
        <w:t xml:space="preserve"> to introduce ‘Priority indicator (1bit)’ and ‘Number of layers (1bit)’. Moderator recommends other companies to think about this and more inputs and views are welcome.</w:t>
      </w:r>
    </w:p>
    <w:p w14:paraId="2F78DBAC" w14:textId="77777777" w:rsidR="00E05DD8" w:rsidRPr="00E05DD8" w:rsidRDefault="00E05DD8" w:rsidP="00E05DD8">
      <w:pPr>
        <w:widowControl w:val="0"/>
        <w:jc w:val="both"/>
        <w:rPr>
          <w:lang w:eastAsia="zh-CN"/>
        </w:rPr>
      </w:pPr>
    </w:p>
    <w:p w14:paraId="52CD6A0E" w14:textId="77777777" w:rsidR="0060507A" w:rsidRPr="00E05DD8" w:rsidRDefault="0060507A" w:rsidP="0060507A">
      <w:pPr>
        <w:widowControl w:val="0"/>
        <w:spacing w:after="120"/>
        <w:jc w:val="both"/>
        <w:rPr>
          <w:b/>
          <w:bCs/>
          <w:i/>
          <w:iCs/>
          <w:color w:val="4472C4" w:themeColor="accent5"/>
          <w:sz w:val="24"/>
          <w:szCs w:val="24"/>
          <w:lang w:eastAsia="zh-CN"/>
        </w:rPr>
      </w:pPr>
      <w:r w:rsidRPr="00E05DD8">
        <w:rPr>
          <w:b/>
          <w:bCs/>
          <w:i/>
          <w:iCs/>
          <w:color w:val="4472C4" w:themeColor="accent5"/>
          <w:sz w:val="24"/>
          <w:szCs w:val="24"/>
          <w:lang w:eastAsia="zh-CN"/>
        </w:rPr>
        <w:t>Initial Proposals</w:t>
      </w:r>
    </w:p>
    <w:p w14:paraId="72B4A59C" w14:textId="4D203BF3" w:rsidR="00E05DD8" w:rsidRPr="00E05DD8" w:rsidRDefault="00E05DD8" w:rsidP="00E05DD8">
      <w:pPr>
        <w:widowControl w:val="0"/>
        <w:jc w:val="both"/>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a:</w:t>
      </w:r>
      <w:r w:rsidRPr="00E05DD8">
        <w:t xml:space="preserve"> For </w:t>
      </w:r>
      <w:r w:rsidRPr="00E05DD8">
        <w:rPr>
          <w:lang w:eastAsia="zh-CN"/>
        </w:rPr>
        <w:t>FDRA</w:t>
      </w:r>
      <w:r w:rsidRPr="00E05DD8">
        <w:t xml:space="preserve"> determination of the first DCI format</w:t>
      </w:r>
      <w:r w:rsidRPr="00E05DD8">
        <w:rPr>
          <w:bCs/>
          <w:lang w:eastAsia="x-none"/>
        </w:rPr>
        <w:t xml:space="preserve"> for GC-PDCCH, Option 2 is supported.</w:t>
      </w:r>
    </w:p>
    <w:p w14:paraId="174248F6" w14:textId="77777777" w:rsidR="00E05DD8" w:rsidRPr="00E05DD8" w:rsidRDefault="00E05DD8" w:rsidP="00E05DD8">
      <w:pPr>
        <w:pStyle w:val="ListParagraph"/>
        <w:widowControl w:val="0"/>
        <w:numPr>
          <w:ilvl w:val="1"/>
          <w:numId w:val="31"/>
        </w:numPr>
        <w:jc w:val="both"/>
        <w:rPr>
          <w:szCs w:val="20"/>
        </w:rPr>
      </w:pPr>
      <w:r w:rsidRPr="00E05DD8">
        <w:rPr>
          <w:szCs w:val="20"/>
        </w:rPr>
        <w:t>Option 2:</w:t>
      </w:r>
    </w:p>
    <w:p w14:paraId="64F5BF6F" w14:textId="77777777" w:rsidR="00E05DD8" w:rsidRPr="00E05DD8" w:rsidRDefault="00E05DD8" w:rsidP="00E05DD8">
      <w:pPr>
        <w:pStyle w:val="ListParagraph"/>
        <w:widowControl w:val="0"/>
        <w:numPr>
          <w:ilvl w:val="2"/>
          <w:numId w:val="31"/>
        </w:numPr>
        <w:jc w:val="both"/>
        <w:rPr>
          <w:szCs w:val="20"/>
        </w:rPr>
      </w:pPr>
      <w:r w:rsidRPr="00E05DD8">
        <w:rPr>
          <w:position w:val="-10"/>
          <w:szCs w:val="20"/>
        </w:rPr>
        <w:object w:dxaOrig="675" w:dyaOrig="330" w14:anchorId="75C1E106">
          <v:shape id="_x0000_i1029" type="#_x0000_t75" style="width:33.75pt;height:17.25pt" o:ole="">
            <v:imagedata r:id="rId15" o:title=""/>
          </v:shape>
          <o:OLEObject Type="Embed" ProgID="Equation.3" ShapeID="_x0000_i1029" DrawAspect="Content" ObjectID="_1695468671" r:id="rId22"/>
        </w:object>
      </w:r>
      <w:r w:rsidRPr="00E05DD8">
        <w:rPr>
          <w:szCs w:val="20"/>
        </w:rPr>
        <w:t xml:space="preserve"> is given by</w:t>
      </w:r>
    </w:p>
    <w:p w14:paraId="42BDFCC3" w14:textId="77777777" w:rsidR="00E05DD8" w:rsidRPr="00E05DD8" w:rsidRDefault="00E05DD8" w:rsidP="00E05DD8">
      <w:pPr>
        <w:pStyle w:val="ListParagraph"/>
        <w:widowControl w:val="0"/>
        <w:numPr>
          <w:ilvl w:val="3"/>
          <w:numId w:val="31"/>
        </w:numPr>
        <w:jc w:val="both"/>
        <w:rPr>
          <w:szCs w:val="20"/>
        </w:rPr>
      </w:pPr>
      <w:r w:rsidRPr="00E05DD8">
        <w:rPr>
          <w:szCs w:val="20"/>
        </w:rPr>
        <w:t>the size of CORESET 0 if CORESET 0 is configured for the cell; and</w:t>
      </w:r>
    </w:p>
    <w:p w14:paraId="0D968CD9" w14:textId="77777777" w:rsidR="00E05DD8" w:rsidRPr="00E05DD8" w:rsidRDefault="00E05DD8" w:rsidP="00E05DD8">
      <w:pPr>
        <w:pStyle w:val="ListParagraph"/>
        <w:widowControl w:val="0"/>
        <w:numPr>
          <w:ilvl w:val="3"/>
          <w:numId w:val="31"/>
        </w:numPr>
        <w:jc w:val="both"/>
        <w:rPr>
          <w:szCs w:val="20"/>
        </w:rPr>
      </w:pPr>
      <w:r w:rsidRPr="00E05DD8">
        <w:rPr>
          <w:szCs w:val="20"/>
          <w:lang w:eastAsia="zh-CN"/>
        </w:rPr>
        <w:t>the size of initial DL bandwidth part if CORESET 0 is not configured for the cell.</w:t>
      </w:r>
    </w:p>
    <w:p w14:paraId="63A629A9" w14:textId="77777777" w:rsidR="00E05DD8" w:rsidRPr="00E05DD8" w:rsidRDefault="00E05DD8" w:rsidP="00E05DD8">
      <w:pPr>
        <w:pStyle w:val="ListParagraph"/>
        <w:widowControl w:val="0"/>
        <w:numPr>
          <w:ilvl w:val="2"/>
          <w:numId w:val="31"/>
        </w:numPr>
        <w:jc w:val="both"/>
        <w:rPr>
          <w:szCs w:val="20"/>
        </w:rPr>
      </w:pPr>
      <w:r w:rsidRPr="00E05DD8">
        <w:rPr>
          <w:szCs w:val="20"/>
        </w:rPr>
        <w:t xml:space="preserve">For </w:t>
      </w:r>
      <w:r w:rsidRPr="00E05DD8">
        <w:rPr>
          <w:color w:val="000000"/>
          <w:szCs w:val="20"/>
        </w:rPr>
        <w:t>resource indication value (</w:t>
      </w:r>
      <w:r w:rsidRPr="00E05DD8">
        <w:rPr>
          <w:i/>
          <w:color w:val="000000"/>
          <w:szCs w:val="20"/>
        </w:rPr>
        <w:t>RIV</w:t>
      </w:r>
      <w:r w:rsidRPr="00E05DD8">
        <w:rPr>
          <w:color w:val="000000"/>
          <w:szCs w:val="20"/>
        </w:rPr>
        <w:t>) of downlink resource allocation type 1, the similar scheme as for the case that the DCI size for DCI format 1_0 in USS is derived from the size of DCI format 1_0 in CSS but applied to an active BWP is used.</w:t>
      </w:r>
    </w:p>
    <w:p w14:paraId="78992783" w14:textId="77777777" w:rsidR="00E05DD8" w:rsidRPr="00E05DD8" w:rsidRDefault="00E05DD8" w:rsidP="00E05DD8">
      <w:pPr>
        <w:pStyle w:val="ListParagraph"/>
        <w:widowControl w:val="0"/>
        <w:numPr>
          <w:ilvl w:val="3"/>
          <w:numId w:val="31"/>
        </w:numPr>
        <w:jc w:val="both"/>
        <w:rPr>
          <w:szCs w:val="20"/>
        </w:rPr>
      </w:pPr>
      <w:r w:rsidRPr="00E05DD8">
        <w:rPr>
          <w:szCs w:val="20"/>
        </w:rPr>
        <w:lastRenderedPageBreak/>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E05DD8">
        <w:rPr>
          <w:szCs w:val="20"/>
        </w:rPr>
        <w:t xml:space="preserve">) is larger than the size of CORESET0/initial DL bandwidth part, the </w:t>
      </w:r>
      <w:r w:rsidRPr="00E05DD8">
        <w:rPr>
          <w:color w:val="000000"/>
          <w:szCs w:val="20"/>
        </w:rPr>
        <w:t>resource indication value (</w:t>
      </w:r>
      <w:r w:rsidRPr="00E05DD8">
        <w:rPr>
          <w:i/>
          <w:color w:val="000000"/>
          <w:szCs w:val="20"/>
        </w:rPr>
        <w:t>RIV</w:t>
      </w:r>
      <w:r w:rsidRPr="00E05DD8">
        <w:rPr>
          <w:color w:val="000000"/>
          <w:szCs w:val="20"/>
        </w:rPr>
        <w:t xml:space="preserve">) is defined as in section 5.1.2.2.2 in TS38.214, where </w:t>
      </w:r>
      <w:r w:rsidRPr="00E05DD8">
        <w:rPr>
          <w:szCs w:val="20"/>
        </w:rPr>
        <w:t xml:space="preserve">K is the maximum value from set {1, 2, 4, 8, </w:t>
      </w:r>
      <w:r w:rsidRPr="00E05DD8">
        <w:rPr>
          <w:color w:val="FF0000"/>
          <w:szCs w:val="20"/>
          <w:u w:val="single"/>
        </w:rPr>
        <w:t>[16]</w:t>
      </w:r>
      <w:r w:rsidRPr="00E05DD8">
        <w:rPr>
          <w:szCs w:val="20"/>
        </w:rPr>
        <w:t xml:space="preserve">}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E05DD8">
        <w:rPr>
          <w:szCs w:val="20"/>
        </w:rPr>
        <w:t xml:space="preserve">;otherwise, </w:t>
      </w:r>
      <m:oMath>
        <m:r>
          <m:rPr>
            <m:sty m:val="p"/>
          </m:rPr>
          <w:rPr>
            <w:rFonts w:ascii="Cambria Math" w:hAnsi="Cambria Math"/>
            <w:szCs w:val="20"/>
          </w:rPr>
          <m:t>K=1.</m:t>
        </m:r>
      </m:oMath>
    </w:p>
    <w:p w14:paraId="268DB4BE" w14:textId="4F49A998" w:rsidR="00E05DD8" w:rsidRPr="00E05DD8" w:rsidRDefault="00E05DD8" w:rsidP="00E05DD8">
      <w:pPr>
        <w:widowControl w:val="0"/>
        <w:jc w:val="both"/>
        <w:rPr>
          <w:rFonts w:eastAsiaTheme="minorEastAsia"/>
          <w:b/>
          <w:bCs/>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b:</w:t>
      </w:r>
      <w:r w:rsidRPr="00E05DD8">
        <w:t xml:space="preserve"> </w:t>
      </w:r>
      <w:r w:rsidRPr="00E05DD8">
        <w:rPr>
          <w:rFonts w:eastAsiaTheme="minorEastAsia"/>
          <w:lang w:eastAsia="zh-CN"/>
        </w:rPr>
        <w:t>The ‘TPC command for scheduled PUCCH’ field is not needed for the first DCI format</w:t>
      </w:r>
      <w:r w:rsidR="006F5529">
        <w:rPr>
          <w:rFonts w:eastAsiaTheme="minorEastAsia"/>
          <w:lang w:eastAsia="zh-CN"/>
        </w:rPr>
        <w:t xml:space="preserve"> for multicast</w:t>
      </w:r>
      <w:r w:rsidRPr="00E05DD8">
        <w:rPr>
          <w:rFonts w:eastAsiaTheme="minorEastAsia"/>
          <w:lang w:eastAsia="zh-CN"/>
        </w:rPr>
        <w:t>.</w:t>
      </w:r>
    </w:p>
    <w:p w14:paraId="255BA315" w14:textId="1E54A1DD" w:rsidR="00E05DD8" w:rsidRPr="00E05DD8" w:rsidRDefault="00E05DD8" w:rsidP="00E05DD8">
      <w:pPr>
        <w:pStyle w:val="ListParagraph"/>
        <w:numPr>
          <w:ilvl w:val="0"/>
          <w:numId w:val="31"/>
        </w:numPr>
        <w:rPr>
          <w:rFonts w:eastAsiaTheme="minorEastAsia"/>
          <w:lang w:eastAsia="zh-CN"/>
        </w:rPr>
      </w:pPr>
      <w:r w:rsidRPr="00E05DD8">
        <w:rPr>
          <w:rFonts w:eastAsiaTheme="minorEastAsia"/>
          <w:lang w:eastAsia="zh-CN"/>
        </w:rPr>
        <w:t>FFS: Whether the field should be reserved or should be removed.</w:t>
      </w:r>
    </w:p>
    <w:p w14:paraId="478C3019" w14:textId="0EF3E71A" w:rsidR="00E05DD8" w:rsidRPr="00637CE8" w:rsidRDefault="00E05DD8" w:rsidP="00E05DD8">
      <w:pPr>
        <w:widowControl w:val="0"/>
        <w:jc w:val="both"/>
        <w:rPr>
          <w:rFonts w:eastAsiaTheme="minorEastAsia"/>
          <w:lang w:eastAsia="zh-CN"/>
        </w:rPr>
      </w:pPr>
      <w:r w:rsidRPr="00436868">
        <w:rPr>
          <w:rFonts w:eastAsiaTheme="minorEastAsia"/>
          <w:b/>
          <w:bCs/>
          <w:highlight w:val="yellow"/>
          <w:lang w:eastAsia="zh-CN"/>
        </w:rPr>
        <w:t xml:space="preserve">Initial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2</w:t>
      </w:r>
      <w:r w:rsidRPr="00436868">
        <w:rPr>
          <w:rFonts w:eastAsiaTheme="minorEastAsia"/>
          <w:b/>
          <w:bCs/>
          <w:highlight w:val="yellow"/>
          <w:lang w:eastAsia="zh-CN"/>
        </w:rPr>
        <w:t>c:</w:t>
      </w:r>
      <w:r w:rsidRPr="00E05DD8">
        <w:t xml:space="preserve"> </w:t>
      </w:r>
      <w:r w:rsidRPr="00E05DD8">
        <w:rPr>
          <w:rFonts w:eastAsiaTheme="minorEastAsia"/>
          <w:lang w:eastAsia="zh-CN"/>
        </w:rPr>
        <w:t xml:space="preserve">A list of k1 values for the first DCI format for multicast </w:t>
      </w:r>
      <w:r w:rsidR="00D2671C">
        <w:rPr>
          <w:rFonts w:eastAsiaTheme="minorEastAsia"/>
          <w:lang w:eastAsia="zh-CN"/>
        </w:rPr>
        <w:t>is</w:t>
      </w:r>
      <w:r w:rsidRPr="00E05DD8">
        <w:rPr>
          <w:rFonts w:eastAsiaTheme="minorEastAsia"/>
          <w:lang w:eastAsia="zh-CN"/>
        </w:rPr>
        <w:t xml:space="preserve"> configurable</w:t>
      </w:r>
      <w:r w:rsidR="00CE064D">
        <w:rPr>
          <w:rFonts w:eastAsiaTheme="minorEastAsia"/>
          <w:lang w:eastAsia="zh-CN"/>
        </w:rPr>
        <w:t xml:space="preserve"> </w:t>
      </w:r>
      <w:r w:rsidR="008372D4">
        <w:rPr>
          <w:rFonts w:eastAsiaTheme="minorEastAsia"/>
          <w:lang w:eastAsia="zh-CN"/>
        </w:rPr>
        <w:t xml:space="preserve">via dedicated RRC signaling </w:t>
      </w:r>
      <w:r w:rsidR="00CE064D">
        <w:rPr>
          <w:rFonts w:eastAsiaTheme="minorEastAsia"/>
          <w:lang w:eastAsia="zh-CN"/>
        </w:rPr>
        <w:t>for RRC_CONNECTED UEs</w:t>
      </w:r>
      <w:r w:rsidRPr="00E05DD8">
        <w:rPr>
          <w:rFonts w:eastAsiaTheme="minorEastAsia"/>
          <w:lang w:eastAsia="zh-CN"/>
        </w:rPr>
        <w:t>.</w:t>
      </w:r>
    </w:p>
    <w:p w14:paraId="2D6A7154" w14:textId="77777777" w:rsidR="0060507A" w:rsidRDefault="0060507A" w:rsidP="0060507A"/>
    <w:p w14:paraId="673F45A4" w14:textId="015F8F21" w:rsidR="00E40EDA" w:rsidRDefault="00E40EDA" w:rsidP="00E40EDA"/>
    <w:p w14:paraId="2016AA3C"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Second DCI format and fields</w:t>
      </w:r>
    </w:p>
    <w:p w14:paraId="475C7934"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F83D64C" w14:textId="5892AD11" w:rsidR="0029699F" w:rsidRDefault="0029699F" w:rsidP="0029699F">
      <w:pPr>
        <w:widowControl w:val="0"/>
        <w:jc w:val="both"/>
        <w:rPr>
          <w:lang w:eastAsia="zh-CN"/>
        </w:rPr>
      </w:pPr>
      <w:r w:rsidRPr="0029699F">
        <w:rPr>
          <w:rFonts w:eastAsiaTheme="minorEastAsia" w:hint="eastAsia"/>
          <w:lang w:eastAsia="zh-CN"/>
        </w:rPr>
        <w:t>R</w:t>
      </w:r>
      <w:r w:rsidRPr="0029699F">
        <w:rPr>
          <w:rFonts w:eastAsiaTheme="minorEastAsia"/>
          <w:lang w:eastAsia="zh-CN"/>
        </w:rPr>
        <w:t xml:space="preserve">egarding whether the unused field </w:t>
      </w:r>
      <w:r w:rsidRPr="0029699F">
        <w:rPr>
          <w:lang w:eastAsia="zh-CN"/>
        </w:rPr>
        <w:t xml:space="preserve">‘Identifier for </w:t>
      </w:r>
      <w:r w:rsidRPr="0029699F">
        <w:t>DCI formats</w:t>
      </w:r>
      <w:r w:rsidRPr="0029699F">
        <w:rPr>
          <w:lang w:eastAsia="zh-CN"/>
        </w:rPr>
        <w:t xml:space="preserve">’ and ‘SRS request’ should be reserved or should be removed for the second DCI format, no majority view can be identified for now. Moderator thinks we can postpone the discussion and take this into account when we discuss what new </w:t>
      </w:r>
      <w:r w:rsidRPr="0029699F">
        <w:rPr>
          <w:rFonts w:hint="eastAsia"/>
          <w:lang w:eastAsia="zh-CN"/>
        </w:rPr>
        <w:t>D</w:t>
      </w:r>
      <w:r w:rsidRPr="0029699F">
        <w:rPr>
          <w:lang w:eastAsia="zh-CN"/>
        </w:rPr>
        <w:t>CI fields are needed.</w:t>
      </w:r>
    </w:p>
    <w:p w14:paraId="0E064709" w14:textId="77777777" w:rsidR="006607C9" w:rsidRPr="0029699F" w:rsidRDefault="006607C9" w:rsidP="0029699F">
      <w:pPr>
        <w:widowControl w:val="0"/>
        <w:jc w:val="both"/>
        <w:rPr>
          <w:rFonts w:eastAsiaTheme="minorEastAsia"/>
          <w:lang w:eastAsia="zh-CN"/>
        </w:rPr>
      </w:pPr>
    </w:p>
    <w:p w14:paraId="4FC0E5DE" w14:textId="21DFE04A"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whether the field ‘TPC command for scheduled PUCCH’ is needed for the second DCI format, at least 6 companies [NEC, CATT, Nokia, NTT Docomo, QC, Ericsson] explicitly propose it is not needed, while 1 company [vivo] thinks it can be used for NACK-only feedback. Moderator recommends</w:t>
      </w:r>
      <w:r w:rsidRPr="0029699F">
        <w:rPr>
          <w:rFonts w:eastAsiaTheme="minorEastAsia"/>
          <w:b/>
          <w:bCs/>
          <w:lang w:eastAsia="zh-CN"/>
        </w:rPr>
        <w:t xml:space="preserve"> initial proposal </w:t>
      </w:r>
      <w:r w:rsidR="00B53865">
        <w:rPr>
          <w:rFonts w:eastAsiaTheme="minorEastAsia"/>
          <w:b/>
          <w:bCs/>
          <w:lang w:eastAsia="zh-CN"/>
        </w:rPr>
        <w:t>2</w:t>
      </w:r>
      <w:r w:rsidRPr="0029699F">
        <w:rPr>
          <w:rFonts w:eastAsiaTheme="minorEastAsia"/>
          <w:b/>
          <w:bCs/>
          <w:lang w:eastAsia="zh-CN"/>
        </w:rPr>
        <w:t>-</w:t>
      </w:r>
      <w:r w:rsidR="006064EF">
        <w:rPr>
          <w:rFonts w:eastAsiaTheme="minorEastAsia"/>
          <w:b/>
          <w:bCs/>
          <w:lang w:eastAsia="zh-CN"/>
        </w:rPr>
        <w:t>3</w:t>
      </w:r>
      <w:r w:rsidRPr="0029699F">
        <w:rPr>
          <w:rFonts w:eastAsiaTheme="minorEastAsia"/>
          <w:b/>
          <w:bCs/>
          <w:lang w:eastAsia="zh-CN"/>
        </w:rPr>
        <w:t>a</w:t>
      </w:r>
      <w:r w:rsidRPr="0029699F">
        <w:rPr>
          <w:rFonts w:eastAsiaTheme="minorEastAsia"/>
          <w:lang w:eastAsia="zh-CN"/>
        </w:rPr>
        <w:t xml:space="preserve"> regarding this issue</w:t>
      </w:r>
    </w:p>
    <w:p w14:paraId="24AC3D51" w14:textId="77777777" w:rsidR="006607C9" w:rsidRPr="0029699F" w:rsidRDefault="006607C9" w:rsidP="0029699F">
      <w:pPr>
        <w:widowControl w:val="0"/>
        <w:jc w:val="both"/>
        <w:rPr>
          <w:rFonts w:eastAsiaTheme="minorEastAsia"/>
          <w:lang w:eastAsia="zh-CN"/>
        </w:rPr>
      </w:pPr>
    </w:p>
    <w:p w14:paraId="363F61B2" w14:textId="08345A54" w:rsidR="0029699F" w:rsidRDefault="0029699F" w:rsidP="0029699F">
      <w:pPr>
        <w:widowControl w:val="0"/>
        <w:jc w:val="both"/>
        <w:rPr>
          <w:rFonts w:eastAsiaTheme="minorEastAsia"/>
          <w:lang w:eastAsia="zh-CN"/>
        </w:rPr>
      </w:pPr>
      <w:r w:rsidRPr="0029699F">
        <w:rPr>
          <w:rFonts w:eastAsiaTheme="minorEastAsia" w:hint="eastAsia"/>
          <w:lang w:eastAsia="zh-CN"/>
        </w:rPr>
        <w:t>R</w:t>
      </w:r>
      <w:r w:rsidRPr="0029699F">
        <w:rPr>
          <w:rFonts w:eastAsiaTheme="minorEastAsia"/>
          <w:lang w:eastAsia="zh-CN"/>
        </w:rPr>
        <w:t>egarding other unused fields, several companies propose that ‘Carrier indicator’, ‘Bandwidth part indicator’, scheduling information for the 2</w:t>
      </w:r>
      <w:r w:rsidRPr="0029699F">
        <w:rPr>
          <w:rFonts w:eastAsiaTheme="minorEastAsia"/>
          <w:vertAlign w:val="superscript"/>
          <w:lang w:eastAsia="zh-CN"/>
        </w:rPr>
        <w:t>nd</w:t>
      </w:r>
      <w:r w:rsidRPr="0029699F">
        <w:rPr>
          <w:rFonts w:eastAsiaTheme="minorEastAsia"/>
          <w:lang w:eastAsia="zh-CN"/>
        </w:rPr>
        <w:t xml:space="preserve"> TB, CBGTI and CBGFI are not needed for multicast, some companies think they can be left for gNB configuration. Moderator suggests</w:t>
      </w:r>
      <w:r w:rsidRPr="00B53865">
        <w:rPr>
          <w:rFonts w:eastAsiaTheme="minorEastAsia"/>
          <w:b/>
          <w:bCs/>
          <w:lang w:eastAsia="zh-CN"/>
        </w:rPr>
        <w:t xml:space="preserve"> initial proposal </w:t>
      </w:r>
      <w:r w:rsidR="00B53865">
        <w:rPr>
          <w:rFonts w:eastAsiaTheme="minorEastAsia"/>
          <w:b/>
          <w:bCs/>
          <w:lang w:eastAsia="zh-CN"/>
        </w:rPr>
        <w:t>2</w:t>
      </w:r>
      <w:r w:rsidRPr="00B53865">
        <w:rPr>
          <w:rFonts w:eastAsiaTheme="minorEastAsia"/>
          <w:b/>
          <w:bCs/>
          <w:lang w:eastAsia="zh-CN"/>
        </w:rPr>
        <w:t>-</w:t>
      </w:r>
      <w:r w:rsidR="006064EF">
        <w:rPr>
          <w:rFonts w:eastAsiaTheme="minorEastAsia"/>
          <w:b/>
          <w:bCs/>
          <w:lang w:eastAsia="zh-CN"/>
        </w:rPr>
        <w:t>3</w:t>
      </w:r>
      <w:r w:rsidRPr="00B53865">
        <w:rPr>
          <w:rFonts w:eastAsiaTheme="minorEastAsia"/>
          <w:b/>
          <w:bCs/>
          <w:lang w:eastAsia="zh-CN"/>
        </w:rPr>
        <w:t>b</w:t>
      </w:r>
      <w:r w:rsidRPr="0029699F">
        <w:rPr>
          <w:rFonts w:eastAsiaTheme="minorEastAsia"/>
          <w:lang w:eastAsia="zh-CN"/>
        </w:rPr>
        <w:t xml:space="preserve"> regarding this.</w:t>
      </w:r>
    </w:p>
    <w:p w14:paraId="5B79EDE7" w14:textId="77777777" w:rsidR="008657C2" w:rsidRPr="0029699F" w:rsidRDefault="008657C2" w:rsidP="0029699F">
      <w:pPr>
        <w:widowControl w:val="0"/>
        <w:jc w:val="both"/>
        <w:rPr>
          <w:rFonts w:eastAsiaTheme="minorEastAsia"/>
          <w:lang w:eastAsia="zh-CN"/>
        </w:rPr>
      </w:pPr>
    </w:p>
    <w:p w14:paraId="3893C0A8" w14:textId="61FB4156" w:rsidR="0029699F" w:rsidRDefault="0029699F" w:rsidP="0029699F">
      <w:pPr>
        <w:widowControl w:val="0"/>
        <w:jc w:val="both"/>
        <w:rPr>
          <w:rFonts w:eastAsiaTheme="minorEastAsia"/>
          <w:lang w:eastAsia="zh-CN"/>
        </w:rPr>
      </w:pPr>
      <w:r w:rsidRPr="0029699F">
        <w:rPr>
          <w:rFonts w:eastAsiaTheme="minorEastAsia" w:hint="eastAsia"/>
          <w:lang w:eastAsia="zh-CN"/>
        </w:rPr>
        <w:t>1</w:t>
      </w:r>
      <w:r w:rsidRPr="0029699F">
        <w:rPr>
          <w:rFonts w:eastAsiaTheme="minorEastAsia"/>
          <w:lang w:eastAsia="zh-CN"/>
        </w:rPr>
        <w:t xml:space="preserve"> company [NTT Docomo] propose</w:t>
      </w:r>
      <w:r w:rsidR="00AF57D5">
        <w:rPr>
          <w:rFonts w:eastAsiaTheme="minorEastAsia"/>
          <w:lang w:eastAsia="zh-CN"/>
        </w:rPr>
        <w:t>s</w:t>
      </w:r>
      <w:r w:rsidRPr="0029699F">
        <w:rPr>
          <w:rFonts w:eastAsiaTheme="minorEastAsia"/>
          <w:lang w:eastAsia="zh-CN"/>
        </w:rPr>
        <w:t xml:space="preserve"> that the presence or absence of ‘DMRS sequence initialization’ in the second DCI format for multicast is configurable. Moderator recommend other companies to think about this proposal and </w:t>
      </w:r>
      <w:r w:rsidR="00074DF7" w:rsidRPr="0029699F">
        <w:rPr>
          <w:lang w:eastAsia="zh-CN"/>
        </w:rPr>
        <w:t>more inputs and views are welcome.</w:t>
      </w:r>
    </w:p>
    <w:p w14:paraId="50734AE7" w14:textId="77777777" w:rsidR="00AF57D5" w:rsidRPr="0029699F" w:rsidRDefault="00AF57D5" w:rsidP="0029699F">
      <w:pPr>
        <w:widowControl w:val="0"/>
        <w:jc w:val="both"/>
        <w:rPr>
          <w:rFonts w:eastAsiaTheme="minorEastAsia"/>
          <w:lang w:eastAsia="zh-CN"/>
        </w:rPr>
      </w:pPr>
    </w:p>
    <w:p w14:paraId="1752C274" w14:textId="720D6E96" w:rsidR="0029699F" w:rsidRPr="0029699F" w:rsidRDefault="0029699F" w:rsidP="0029699F">
      <w:pPr>
        <w:widowControl w:val="0"/>
        <w:jc w:val="both"/>
        <w:rPr>
          <w:rFonts w:eastAsiaTheme="minorEastAsia"/>
          <w:lang w:eastAsia="zh-CN"/>
        </w:rPr>
      </w:pPr>
      <w:r w:rsidRPr="0029699F">
        <w:rPr>
          <w:rFonts w:hint="eastAsia"/>
          <w:lang w:eastAsia="zh-CN"/>
        </w:rPr>
        <w:t>R</w:t>
      </w:r>
      <w:r w:rsidRPr="0029699F">
        <w:rPr>
          <w:lang w:eastAsia="zh-CN"/>
        </w:rPr>
        <w:t xml:space="preserve">egarding the new DCI fields needed for the second DCI format, </w:t>
      </w:r>
      <w:r w:rsidRPr="0029699F">
        <w:rPr>
          <w:rFonts w:eastAsiaTheme="minorEastAsia" w:hint="eastAsia"/>
          <w:lang w:eastAsia="zh-CN"/>
        </w:rPr>
        <w:t>1</w:t>
      </w:r>
      <w:r w:rsidRPr="0029699F">
        <w:rPr>
          <w:rFonts w:eastAsiaTheme="minorEastAsia"/>
          <w:lang w:eastAsia="zh-CN"/>
        </w:rPr>
        <w:t xml:space="preserve"> company [MTK] propose</w:t>
      </w:r>
      <w:r w:rsidR="00AF57D5">
        <w:rPr>
          <w:rFonts w:eastAsiaTheme="minorEastAsia"/>
          <w:lang w:eastAsia="zh-CN"/>
        </w:rPr>
        <w:t>s</w:t>
      </w:r>
      <w:r w:rsidRPr="0029699F">
        <w:rPr>
          <w:rFonts w:eastAsiaTheme="minorEastAsia"/>
          <w:lang w:eastAsia="zh-CN"/>
        </w:rPr>
        <w:t xml:space="preserve"> </w:t>
      </w:r>
      <w:r w:rsidRPr="0029699F">
        <w:rPr>
          <w:lang w:eastAsia="zh-CN"/>
        </w:rPr>
        <w:t>that ‘HARQ feedback option’ and ‘HARQ feedback enable/disable’ should be introduced. Moderator recommends other companies to think about this and more inputs and views are welcome.</w:t>
      </w:r>
    </w:p>
    <w:p w14:paraId="5CFA9250" w14:textId="77777777" w:rsidR="0029699F" w:rsidRPr="0029699F" w:rsidRDefault="0029699F" w:rsidP="0029699F">
      <w:pPr>
        <w:widowControl w:val="0"/>
        <w:jc w:val="both"/>
        <w:rPr>
          <w:rFonts w:eastAsiaTheme="minorEastAsia"/>
          <w:lang w:eastAsia="zh-CN"/>
        </w:rPr>
      </w:pPr>
    </w:p>
    <w:p w14:paraId="41A2A27F" w14:textId="77777777" w:rsidR="0060507A" w:rsidRPr="0029699F" w:rsidRDefault="0060507A" w:rsidP="0060507A"/>
    <w:p w14:paraId="29B1B4E8" w14:textId="77777777" w:rsidR="0060507A" w:rsidRPr="0029699F" w:rsidRDefault="0060507A" w:rsidP="0060507A">
      <w:pPr>
        <w:widowControl w:val="0"/>
        <w:spacing w:after="120"/>
        <w:jc w:val="both"/>
        <w:rPr>
          <w:b/>
          <w:bCs/>
          <w:i/>
          <w:iCs/>
          <w:color w:val="4472C4" w:themeColor="accent5"/>
          <w:sz w:val="24"/>
          <w:szCs w:val="24"/>
          <w:lang w:eastAsia="zh-CN"/>
        </w:rPr>
      </w:pPr>
      <w:r w:rsidRPr="0029699F">
        <w:rPr>
          <w:b/>
          <w:bCs/>
          <w:i/>
          <w:iCs/>
          <w:color w:val="4472C4" w:themeColor="accent5"/>
          <w:sz w:val="24"/>
          <w:szCs w:val="24"/>
          <w:lang w:eastAsia="zh-CN"/>
        </w:rPr>
        <w:t>Initial Proposals</w:t>
      </w:r>
    </w:p>
    <w:p w14:paraId="24893FB8" w14:textId="6543D576" w:rsidR="0029699F" w:rsidRPr="0029699F" w:rsidRDefault="0029699F" w:rsidP="0029699F">
      <w:pPr>
        <w:widowControl w:val="0"/>
        <w:jc w:val="both"/>
        <w:rPr>
          <w:rFonts w:eastAsiaTheme="minorEastAsia"/>
          <w:b/>
          <w:bCs/>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a:</w:t>
      </w:r>
      <w:r w:rsidRPr="0029699F">
        <w:rPr>
          <w:rFonts w:eastAsiaTheme="minorEastAsia"/>
          <w:lang w:eastAsia="zh-CN"/>
        </w:rPr>
        <w:t xml:space="preserve"> The ‘TPC command for scheduled PUCCH’ field is not needed for the second DCI format</w:t>
      </w:r>
      <w:r w:rsidR="006607C9">
        <w:rPr>
          <w:rFonts w:eastAsiaTheme="minorEastAsia"/>
          <w:lang w:eastAsia="zh-CN"/>
        </w:rPr>
        <w:t xml:space="preserve"> for multicast</w:t>
      </w:r>
      <w:r w:rsidRPr="0029699F">
        <w:rPr>
          <w:rFonts w:eastAsiaTheme="minorEastAsia"/>
          <w:lang w:eastAsia="zh-CN"/>
        </w:rPr>
        <w:t>.</w:t>
      </w:r>
    </w:p>
    <w:p w14:paraId="405E4E69" w14:textId="5D63AF49" w:rsidR="0029699F" w:rsidRPr="0029699F" w:rsidRDefault="0029699F" w:rsidP="00D34708">
      <w:pPr>
        <w:pStyle w:val="ListParagraph"/>
        <w:numPr>
          <w:ilvl w:val="0"/>
          <w:numId w:val="88"/>
        </w:numPr>
        <w:rPr>
          <w:rFonts w:eastAsiaTheme="minorEastAsia"/>
          <w:lang w:eastAsia="zh-CN"/>
        </w:rPr>
      </w:pPr>
      <w:r w:rsidRPr="0029699F">
        <w:rPr>
          <w:rFonts w:eastAsiaTheme="minorEastAsia"/>
          <w:lang w:eastAsia="zh-CN"/>
        </w:rPr>
        <w:t>FFS: Whether the field should be reserved or should be removed.</w:t>
      </w:r>
    </w:p>
    <w:p w14:paraId="7CF2E071" w14:textId="77777777" w:rsidR="0029699F" w:rsidRPr="0029699F" w:rsidRDefault="0029699F" w:rsidP="0029699F">
      <w:pPr>
        <w:widowControl w:val="0"/>
        <w:jc w:val="both"/>
        <w:rPr>
          <w:rFonts w:eastAsiaTheme="minorEastAsia"/>
          <w:lang w:eastAsia="zh-CN"/>
        </w:rPr>
      </w:pPr>
    </w:p>
    <w:p w14:paraId="0C994823" w14:textId="4B6F243D" w:rsidR="0029699F" w:rsidRPr="0029699F" w:rsidRDefault="0029699F" w:rsidP="0029699F">
      <w:pPr>
        <w:widowControl w:val="0"/>
        <w:jc w:val="both"/>
        <w:rPr>
          <w:rFonts w:eastAsiaTheme="minorEastAsia"/>
          <w:lang w:eastAsia="zh-CN"/>
        </w:rPr>
      </w:pPr>
      <w:r w:rsidRPr="00436868">
        <w:rPr>
          <w:rFonts w:eastAsiaTheme="minorEastAsia" w:hint="eastAsia"/>
          <w:b/>
          <w:bCs/>
          <w:highlight w:val="yellow"/>
          <w:lang w:eastAsia="zh-CN"/>
        </w:rPr>
        <w:t>I</w:t>
      </w:r>
      <w:r w:rsidRPr="00436868">
        <w:rPr>
          <w:rFonts w:eastAsiaTheme="minorEastAsia"/>
          <w:b/>
          <w:bCs/>
          <w:highlight w:val="yellow"/>
          <w:lang w:eastAsia="zh-CN"/>
        </w:rPr>
        <w:t xml:space="preserve">nitial proposal </w:t>
      </w:r>
      <w:r w:rsidR="00B53865">
        <w:rPr>
          <w:rFonts w:eastAsiaTheme="minorEastAsia"/>
          <w:b/>
          <w:bCs/>
          <w:highlight w:val="yellow"/>
          <w:lang w:eastAsia="zh-CN"/>
        </w:rPr>
        <w:t>2</w:t>
      </w:r>
      <w:r w:rsidRPr="00436868">
        <w:rPr>
          <w:rFonts w:eastAsiaTheme="minorEastAsia"/>
          <w:b/>
          <w:bCs/>
          <w:highlight w:val="yellow"/>
          <w:lang w:eastAsia="zh-CN"/>
        </w:rPr>
        <w:t>-</w:t>
      </w:r>
      <w:r w:rsidR="006064EF">
        <w:rPr>
          <w:rFonts w:eastAsiaTheme="minorEastAsia"/>
          <w:b/>
          <w:bCs/>
          <w:highlight w:val="yellow"/>
          <w:lang w:eastAsia="zh-CN"/>
        </w:rPr>
        <w:t>3</w:t>
      </w:r>
      <w:r w:rsidRPr="00436868">
        <w:rPr>
          <w:rFonts w:eastAsiaTheme="minorEastAsia"/>
          <w:b/>
          <w:bCs/>
          <w:highlight w:val="yellow"/>
          <w:lang w:eastAsia="zh-CN"/>
        </w:rPr>
        <w:t>b</w:t>
      </w:r>
      <w:r w:rsidRPr="00436868">
        <w:rPr>
          <w:rFonts w:eastAsiaTheme="minorEastAsia"/>
          <w:highlight w:val="yellow"/>
          <w:lang w:eastAsia="zh-CN"/>
        </w:rPr>
        <w:t>:</w:t>
      </w:r>
      <w:r w:rsidRPr="0029699F">
        <w:rPr>
          <w:rFonts w:eastAsiaTheme="minorEastAsia"/>
          <w:lang w:eastAsia="zh-CN"/>
        </w:rPr>
        <w:t xml:space="preserve"> For the second DCI format for multicast, the following fields are not needed and </w:t>
      </w:r>
      <w:r w:rsidR="008657C2">
        <w:rPr>
          <w:rFonts w:eastAsiaTheme="minorEastAsia"/>
          <w:lang w:eastAsia="zh-CN"/>
        </w:rPr>
        <w:t xml:space="preserve">it can be </w:t>
      </w:r>
      <w:r w:rsidR="008657C2" w:rsidRPr="0029699F">
        <w:rPr>
          <w:rFonts w:eastAsiaTheme="minorEastAsia"/>
          <w:lang w:eastAsia="zh-CN"/>
        </w:rPr>
        <w:t xml:space="preserve">based on </w:t>
      </w:r>
      <w:r w:rsidR="008024A9">
        <w:rPr>
          <w:rFonts w:eastAsiaTheme="minorEastAsia"/>
          <w:lang w:eastAsia="zh-CN"/>
        </w:rPr>
        <w:t>network</w:t>
      </w:r>
      <w:r w:rsidR="008657C2" w:rsidRPr="0029699F">
        <w:rPr>
          <w:rFonts w:eastAsiaTheme="minorEastAsia"/>
          <w:lang w:eastAsia="zh-CN"/>
        </w:rPr>
        <w:t xml:space="preserve"> configuration </w:t>
      </w:r>
      <w:r w:rsidR="008657C2">
        <w:rPr>
          <w:rFonts w:eastAsiaTheme="minorEastAsia"/>
          <w:lang w:eastAsia="zh-CN"/>
        </w:rPr>
        <w:t xml:space="preserve">such that </w:t>
      </w:r>
      <w:r w:rsidRPr="0029699F">
        <w:rPr>
          <w:rFonts w:eastAsiaTheme="minorEastAsia"/>
          <w:lang w:eastAsia="zh-CN"/>
        </w:rPr>
        <w:t xml:space="preserve">0 bit is </w:t>
      </w:r>
      <w:r w:rsidR="008657C2">
        <w:rPr>
          <w:rFonts w:eastAsiaTheme="minorEastAsia"/>
          <w:lang w:eastAsia="zh-CN"/>
        </w:rPr>
        <w:t>required</w:t>
      </w:r>
      <w:r w:rsidRPr="0029699F">
        <w:rPr>
          <w:rFonts w:eastAsiaTheme="minorEastAsia"/>
          <w:lang w:eastAsia="zh-CN"/>
        </w:rPr>
        <w:t xml:space="preserve"> for them.</w:t>
      </w:r>
    </w:p>
    <w:p w14:paraId="6F712E92"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‘Carrier indicator’</w:t>
      </w:r>
    </w:p>
    <w:p w14:paraId="6414784B"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‘Bandwidth part indicator’</w:t>
      </w:r>
    </w:p>
    <w:p w14:paraId="0057CCC3"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‘Modulation and coding scheme’, ‘</w:t>
      </w:r>
      <w:r w:rsidRPr="0029699F">
        <w:t>New data indicator</w:t>
      </w:r>
      <w:r w:rsidRPr="0029699F">
        <w:rPr>
          <w:rFonts w:eastAsiaTheme="minorEastAsia"/>
          <w:lang w:eastAsia="zh-CN"/>
        </w:rPr>
        <w:t>’ and ‘</w:t>
      </w:r>
      <w:r w:rsidRPr="0029699F">
        <w:t>Redundancy version</w:t>
      </w:r>
      <w:r w:rsidRPr="0029699F">
        <w:rPr>
          <w:rFonts w:eastAsiaTheme="minorEastAsia"/>
          <w:lang w:eastAsia="zh-CN"/>
        </w:rPr>
        <w:t>’ for the second TB</w:t>
      </w:r>
    </w:p>
    <w:p w14:paraId="4356FD73"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CBG transmission information (CBGTI)</w:t>
      </w:r>
      <w:r w:rsidRPr="0029699F">
        <w:rPr>
          <w:rFonts w:eastAsiaTheme="minorEastAsia"/>
          <w:lang w:eastAsia="zh-CN"/>
        </w:rPr>
        <w:t>’</w:t>
      </w:r>
    </w:p>
    <w:p w14:paraId="7B460FD9" w14:textId="77777777" w:rsidR="0029699F" w:rsidRPr="0029699F" w:rsidRDefault="0029699F" w:rsidP="00D34708">
      <w:pPr>
        <w:pStyle w:val="ListParagraph"/>
        <w:widowControl w:val="0"/>
        <w:numPr>
          <w:ilvl w:val="0"/>
          <w:numId w:val="88"/>
        </w:numPr>
        <w:jc w:val="both"/>
        <w:rPr>
          <w:rFonts w:eastAsiaTheme="minorEastAsia"/>
          <w:lang w:eastAsia="zh-CN"/>
        </w:rPr>
      </w:pPr>
      <w:r w:rsidRPr="0029699F">
        <w:rPr>
          <w:rFonts w:eastAsiaTheme="minorEastAsia"/>
          <w:lang w:eastAsia="zh-CN"/>
        </w:rPr>
        <w:t>‘</w:t>
      </w:r>
      <w:r w:rsidRPr="0029699F">
        <w:rPr>
          <w:rFonts w:hint="eastAsia"/>
          <w:lang w:eastAsia="zh-CN"/>
        </w:rPr>
        <w:t xml:space="preserve">CBG </w:t>
      </w:r>
      <w:r w:rsidRPr="0029699F">
        <w:rPr>
          <w:rFonts w:eastAsia="MS Mincho" w:hint="eastAsia"/>
          <w:lang w:eastAsia="ja-JP"/>
        </w:rPr>
        <w:t>flushing out information</w:t>
      </w:r>
      <w:r w:rsidRPr="0029699F">
        <w:rPr>
          <w:rFonts w:hint="eastAsia"/>
          <w:lang w:eastAsia="zh-CN"/>
        </w:rPr>
        <w:t xml:space="preserve"> (CBGFI)</w:t>
      </w:r>
      <w:r w:rsidRPr="0029699F">
        <w:rPr>
          <w:rFonts w:eastAsiaTheme="minorEastAsia"/>
          <w:lang w:eastAsia="zh-CN"/>
        </w:rPr>
        <w:t>’</w:t>
      </w:r>
    </w:p>
    <w:p w14:paraId="0D793460" w14:textId="7DDAF88D" w:rsidR="00E40EDA" w:rsidRDefault="00E40EDA" w:rsidP="00E40EDA"/>
    <w:p w14:paraId="68FE5BAD" w14:textId="010FECFE" w:rsidR="00E40EDA" w:rsidRDefault="00E40EDA" w:rsidP="00E40EDA"/>
    <w:p w14:paraId="39CF07FF"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Pr>
          <w:rFonts w:ascii="Times New Roman" w:hAnsi="Times New Roman"/>
          <w:b/>
          <w:bCs/>
          <w:sz w:val="20"/>
          <w:szCs w:val="13"/>
          <w:u w:val="single"/>
        </w:rPr>
        <w:t>RB numbering</w:t>
      </w:r>
      <w:r w:rsidRPr="00165F66">
        <w:rPr>
          <w:rFonts w:ascii="Times New Roman" w:hAnsi="Times New Roman"/>
          <w:b/>
          <w:bCs/>
          <w:sz w:val="20"/>
          <w:szCs w:val="13"/>
          <w:u w:val="single"/>
        </w:rPr>
        <w:t xml:space="preserve"> </w:t>
      </w:r>
      <w:r>
        <w:rPr>
          <w:rFonts w:ascii="Times New Roman" w:hAnsi="Times New Roman"/>
          <w:b/>
          <w:bCs/>
          <w:sz w:val="20"/>
          <w:szCs w:val="13"/>
          <w:u w:val="single"/>
        </w:rPr>
        <w:t xml:space="preserve">for GC-PDSCH </w:t>
      </w:r>
      <w:r w:rsidRPr="00A9209E">
        <w:rPr>
          <w:rFonts w:ascii="Times New Roman" w:hAnsi="Times New Roman"/>
          <w:b/>
          <w:bCs/>
          <w:sz w:val="20"/>
          <w:szCs w:val="13"/>
          <w:u w:val="single"/>
        </w:rPr>
        <w:t>scheduled with the first DCI format</w:t>
      </w:r>
      <w:r w:rsidRPr="00165F66">
        <w:rPr>
          <w:rFonts w:ascii="Times New Roman" w:hAnsi="Times New Roman"/>
          <w:b/>
          <w:bCs/>
          <w:sz w:val="20"/>
          <w:szCs w:val="13"/>
          <w:u w:val="single"/>
        </w:rPr>
        <w:t>:</w:t>
      </w:r>
    </w:p>
    <w:p w14:paraId="3B11A680"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44D19AD0" w14:textId="3B14A2A4" w:rsidR="001C27B1" w:rsidRPr="001C27B1" w:rsidRDefault="001C27B1" w:rsidP="001C27B1">
      <w:pPr>
        <w:widowControl w:val="0"/>
        <w:jc w:val="both"/>
        <w:rPr>
          <w:rFonts w:eastAsiaTheme="minorEastAsia"/>
          <w:lang w:eastAsia="zh-CN"/>
        </w:rPr>
      </w:pPr>
      <w:r w:rsidRPr="001C27B1">
        <w:rPr>
          <w:rFonts w:eastAsiaTheme="minorEastAsia"/>
          <w:lang w:eastAsia="zh-CN"/>
        </w:rPr>
        <w:t>3 companies [Lenovo, MTK, NTT Docomo] propose that</w:t>
      </w:r>
      <w:r w:rsidR="00B90118">
        <w:rPr>
          <w:rFonts w:eastAsiaTheme="minorEastAsia"/>
          <w:lang w:eastAsia="zh-CN"/>
        </w:rPr>
        <w:t>,</w:t>
      </w:r>
      <w:r w:rsidRPr="001C27B1">
        <w:rPr>
          <w:rFonts w:eastAsiaTheme="minorEastAsia"/>
          <w:lang w:eastAsia="zh-CN"/>
        </w:rPr>
        <w:t xml:space="preserve"> for GC-PDSCH scheduled with the first DCI format for multicast</w:t>
      </w:r>
      <w:r w:rsidR="00B90118">
        <w:rPr>
          <w:rFonts w:eastAsiaTheme="minorEastAsia"/>
          <w:lang w:eastAsia="zh-CN"/>
        </w:rPr>
        <w:t>,</w:t>
      </w:r>
      <w:r w:rsidRPr="001C27B1">
        <w:rPr>
          <w:rFonts w:eastAsiaTheme="minorEastAsia"/>
          <w:lang w:eastAsia="zh-CN"/>
        </w:rPr>
        <w:t xml:space="preserve"> RB numbering starts from the lowest RB of the CFR. Moderator suggests the </w:t>
      </w:r>
      <w:r w:rsidRPr="001C27B1">
        <w:rPr>
          <w:rFonts w:eastAsiaTheme="minorEastAsia"/>
          <w:b/>
          <w:bCs/>
          <w:lang w:eastAsia="zh-CN"/>
        </w:rPr>
        <w:t xml:space="preserve">initial proposal </w:t>
      </w:r>
      <w:r w:rsidR="00B53865">
        <w:rPr>
          <w:rFonts w:eastAsiaTheme="minorEastAsia"/>
          <w:b/>
          <w:bCs/>
          <w:lang w:eastAsia="zh-CN"/>
        </w:rPr>
        <w:t>2</w:t>
      </w:r>
      <w:r w:rsidRPr="001C27B1">
        <w:rPr>
          <w:rFonts w:eastAsiaTheme="minorEastAsia"/>
          <w:b/>
          <w:bCs/>
          <w:lang w:eastAsia="zh-CN"/>
        </w:rPr>
        <w:t>-</w:t>
      </w:r>
      <w:r w:rsidR="006064EF">
        <w:rPr>
          <w:rFonts w:eastAsiaTheme="minorEastAsia"/>
          <w:b/>
          <w:bCs/>
          <w:lang w:eastAsia="zh-CN"/>
        </w:rPr>
        <w:t>4</w:t>
      </w:r>
      <w:r w:rsidRPr="001C27B1">
        <w:rPr>
          <w:rFonts w:eastAsiaTheme="minorEastAsia"/>
          <w:lang w:eastAsia="zh-CN"/>
        </w:rPr>
        <w:t xml:space="preserve"> regarding this.</w:t>
      </w:r>
    </w:p>
    <w:p w14:paraId="2F2D46E8" w14:textId="77777777" w:rsidR="0060507A" w:rsidRPr="001C27B1" w:rsidRDefault="0060507A" w:rsidP="0060507A"/>
    <w:p w14:paraId="3A6B5CB5" w14:textId="77777777" w:rsidR="0060507A" w:rsidRPr="001C27B1" w:rsidRDefault="0060507A" w:rsidP="0060507A">
      <w:pPr>
        <w:widowControl w:val="0"/>
        <w:spacing w:after="120"/>
        <w:jc w:val="both"/>
        <w:rPr>
          <w:b/>
          <w:bCs/>
          <w:i/>
          <w:iCs/>
          <w:color w:val="4472C4" w:themeColor="accent5"/>
          <w:sz w:val="24"/>
          <w:szCs w:val="24"/>
          <w:lang w:eastAsia="zh-CN"/>
        </w:rPr>
      </w:pPr>
      <w:r w:rsidRPr="001C27B1">
        <w:rPr>
          <w:b/>
          <w:bCs/>
          <w:i/>
          <w:iCs/>
          <w:color w:val="4472C4" w:themeColor="accent5"/>
          <w:sz w:val="24"/>
          <w:szCs w:val="24"/>
          <w:lang w:eastAsia="zh-CN"/>
        </w:rPr>
        <w:t>Initial Proposals</w:t>
      </w:r>
    </w:p>
    <w:p w14:paraId="46A1C07E" w14:textId="00DDAAF7" w:rsidR="001C27B1" w:rsidRDefault="001C27B1" w:rsidP="001C27B1">
      <w:pPr>
        <w:widowControl w:val="0"/>
        <w:jc w:val="both"/>
        <w:rPr>
          <w:rFonts w:eastAsiaTheme="minorEastAsia"/>
          <w:lang w:eastAsia="zh-CN"/>
        </w:rPr>
      </w:pPr>
      <w:r w:rsidRPr="00F61FA9">
        <w:rPr>
          <w:rFonts w:eastAsiaTheme="minorEastAsia"/>
          <w:b/>
          <w:bCs/>
          <w:highlight w:val="yellow"/>
          <w:lang w:eastAsia="zh-CN"/>
        </w:rPr>
        <w:lastRenderedPageBreak/>
        <w:t xml:space="preserve">Initial </w:t>
      </w:r>
      <w:r w:rsidRPr="00F61FA9">
        <w:rPr>
          <w:rFonts w:eastAsiaTheme="minorEastAsia" w:hint="eastAsia"/>
          <w:b/>
          <w:bCs/>
          <w:highlight w:val="yellow"/>
          <w:lang w:eastAsia="zh-CN"/>
        </w:rPr>
        <w:t>P</w:t>
      </w:r>
      <w:r w:rsidRPr="00F61FA9">
        <w:rPr>
          <w:rFonts w:eastAsiaTheme="minorEastAsia"/>
          <w:b/>
          <w:bCs/>
          <w:highlight w:val="yellow"/>
          <w:lang w:eastAsia="zh-CN"/>
        </w:rPr>
        <w:t xml:space="preserve">roposal </w:t>
      </w:r>
      <w:r w:rsidR="00B53865">
        <w:rPr>
          <w:rFonts w:eastAsiaTheme="minorEastAsia"/>
          <w:b/>
          <w:bCs/>
          <w:highlight w:val="yellow"/>
          <w:lang w:eastAsia="zh-CN"/>
        </w:rPr>
        <w:t>2</w:t>
      </w:r>
      <w:r w:rsidRPr="00F61FA9">
        <w:rPr>
          <w:rFonts w:eastAsiaTheme="minorEastAsia"/>
          <w:b/>
          <w:bCs/>
          <w:highlight w:val="yellow"/>
          <w:lang w:eastAsia="zh-CN"/>
        </w:rPr>
        <w:t>-</w:t>
      </w:r>
      <w:r w:rsidR="006064EF">
        <w:rPr>
          <w:rFonts w:eastAsiaTheme="minorEastAsia"/>
          <w:b/>
          <w:bCs/>
          <w:highlight w:val="yellow"/>
          <w:lang w:eastAsia="zh-CN"/>
        </w:rPr>
        <w:t>4</w:t>
      </w:r>
      <w:r w:rsidRPr="00F61FA9">
        <w:rPr>
          <w:rFonts w:eastAsiaTheme="minorEastAsia"/>
          <w:highlight w:val="yellow"/>
          <w:lang w:eastAsia="zh-CN"/>
        </w:rPr>
        <w:t>:</w:t>
      </w:r>
      <w:r w:rsidRPr="001C27B1">
        <w:rPr>
          <w:rFonts w:eastAsiaTheme="minorEastAsia"/>
          <w:lang w:eastAsia="zh-CN"/>
        </w:rPr>
        <w:t xml:space="preserve"> </w:t>
      </w:r>
      <w:bookmarkStart w:id="32" w:name="_Hlk84500505"/>
      <w:r w:rsidRPr="001C27B1">
        <w:rPr>
          <w:rFonts w:eastAsiaTheme="minorEastAsia"/>
          <w:lang w:eastAsia="zh-CN"/>
        </w:rPr>
        <w:t>For GC-PDSCH scheduled with the first DCI format for multicast, RB numbering starts from the lowest RB of the CFR</w:t>
      </w:r>
      <w:bookmarkEnd w:id="32"/>
      <w:r w:rsidRPr="001C27B1">
        <w:rPr>
          <w:rFonts w:eastAsiaTheme="minorEastAsia"/>
          <w:lang w:eastAsia="zh-CN"/>
        </w:rPr>
        <w:t>.</w:t>
      </w:r>
    </w:p>
    <w:p w14:paraId="5DD89AF2" w14:textId="59BD2B7A" w:rsidR="00E40EDA" w:rsidRDefault="00E40EDA" w:rsidP="00E40EDA"/>
    <w:p w14:paraId="026DAF68"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Maximum number of BD/CCE</w:t>
      </w:r>
    </w:p>
    <w:p w14:paraId="47DB5AB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F2A23F9" w14:textId="77777777" w:rsidR="00970FC9" w:rsidRDefault="00970FC9" w:rsidP="00970FC9">
      <w:pPr>
        <w:widowControl w:val="0"/>
        <w:spacing w:after="120"/>
        <w:jc w:val="both"/>
      </w:pPr>
      <w:r w:rsidRPr="00970FC9">
        <w:rPr>
          <w:rFonts w:hint="eastAsia"/>
          <w:lang w:eastAsia="zh-CN"/>
        </w:rPr>
        <w:t>R</w:t>
      </w:r>
      <w:r w:rsidRPr="00970FC9">
        <w:rPr>
          <w:lang w:eastAsia="zh-CN"/>
        </w:rPr>
        <w:t xml:space="preserve">egarding the FFS of maximum number of monitored PDCCH candidates and non-overlapped CCEs per slot per serving cell, it has been discussed in RAN1#104b and RAN1#105 but with no conclusion. Based on contributions in this meeting, 6 companies [OPPO, CATT, Intel, QC, LGE, </w:t>
      </w:r>
      <w:proofErr w:type="spellStart"/>
      <w:r w:rsidRPr="00970FC9">
        <w:rPr>
          <w:lang w:eastAsia="zh-CN"/>
        </w:rPr>
        <w:t>Futurewei</w:t>
      </w:r>
      <w:proofErr w:type="spellEnd"/>
      <w:r w:rsidRPr="00970FC9">
        <w:rPr>
          <w:lang w:eastAsia="zh-CN"/>
        </w:rPr>
        <w:t xml:space="preserve">] propose to support this, but 1 company [Samsung] still thinks </w:t>
      </w:r>
      <w:r w:rsidRPr="00970FC9">
        <w:t xml:space="preserve">there is no need to introduce a UE capability to support increasing </w:t>
      </w:r>
      <m:oMath>
        <m:sSubSup>
          <m:sSubSupPr>
            <m:ctrlPr>
              <w:rPr>
                <w:rFonts w:ascii="Cambria Math" w:eastAsiaTheme="minorEastAsia"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oMath>
      <w:r w:rsidRPr="00970FC9">
        <w:t xml:space="preserve"> and </w:t>
      </w:r>
      <m:oMath>
        <m:sSubSup>
          <m:sSubSupPr>
            <m:ctrlPr>
              <w:rPr>
                <w:rFonts w:ascii="Cambria Math" w:eastAsiaTheme="minorEastAsia"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oMath>
      <w:r w:rsidRPr="00970FC9">
        <w:t xml:space="preserve"> for multicast scheduling in Rel-17. The situation does not change much. Moderator suggests to defer this discussion.</w:t>
      </w:r>
    </w:p>
    <w:p w14:paraId="4533D720" w14:textId="77777777" w:rsidR="0060507A" w:rsidRDefault="0060507A" w:rsidP="0060507A"/>
    <w:p w14:paraId="19E688C4"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DCI size alignment</w:t>
      </w:r>
    </w:p>
    <w:p w14:paraId="46281D26"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130FEE3" w14:textId="77777777" w:rsidR="00100A68" w:rsidRPr="00100A68" w:rsidRDefault="00100A68" w:rsidP="00100A68">
      <w:pPr>
        <w:widowControl w:val="0"/>
        <w:spacing w:after="120"/>
        <w:jc w:val="both"/>
      </w:pPr>
      <w:r w:rsidRPr="00100A68">
        <w:rPr>
          <w:rFonts w:hint="eastAsia"/>
        </w:rPr>
        <w:t>R</w:t>
      </w:r>
      <w:r w:rsidRPr="00100A68">
        <w:t>egarding the DCI size alignment for the second DCI format, 4 alternatives are proposed as follows based on the contributions:</w:t>
      </w:r>
    </w:p>
    <w:p w14:paraId="6FAF0D99"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lt 1: G-RNTI is counted as “C-RNTI”</w:t>
      </w:r>
    </w:p>
    <w:p w14:paraId="29A99D32" w14:textId="77777777" w:rsidR="00100A68" w:rsidRPr="00100A68" w:rsidRDefault="00100A68" w:rsidP="00100A68">
      <w:pPr>
        <w:pStyle w:val="ListParagraph"/>
        <w:widowControl w:val="0"/>
        <w:numPr>
          <w:ilvl w:val="1"/>
          <w:numId w:val="68"/>
        </w:numPr>
        <w:spacing w:after="120"/>
        <w:jc w:val="both"/>
        <w:rPr>
          <w:lang w:eastAsia="zh-CN"/>
        </w:rPr>
      </w:pPr>
      <w:r w:rsidRPr="00100A68">
        <w:rPr>
          <w:rFonts w:hint="eastAsia"/>
        </w:rPr>
        <w:t>A</w:t>
      </w:r>
      <w:r w:rsidRPr="00100A68">
        <w:t>lt 1-1:</w:t>
      </w:r>
      <w:r w:rsidRPr="00100A68">
        <w:rPr>
          <w:lang w:eastAsia="zh-CN"/>
        </w:rPr>
        <w:t xml:space="preserve"> The size of the second DCI format for multicast can be configured by RRC </w:t>
      </w:r>
      <w:proofErr w:type="spellStart"/>
      <w:r w:rsidRPr="00100A68">
        <w:rPr>
          <w:lang w:eastAsia="zh-CN"/>
        </w:rPr>
        <w:t>signalling</w:t>
      </w:r>
      <w:proofErr w:type="spellEnd"/>
      <w:r w:rsidRPr="00100A68">
        <w:rPr>
          <w:lang w:eastAsia="zh-CN"/>
        </w:rPr>
        <w:t xml:space="preserve"> for RRC_CONNECTED UEs (similar as the </w:t>
      </w:r>
      <w:r w:rsidRPr="00100A68">
        <w:t>configuration</w:t>
      </w:r>
      <w:r w:rsidRPr="00100A68">
        <w:rPr>
          <w:lang w:eastAsia="zh-CN"/>
        </w:rPr>
        <w:t xml:space="preserve"> for the size alignment among DCI format 2_0/2_1/2_4/2_5/2_6).</w:t>
      </w:r>
    </w:p>
    <w:p w14:paraId="6B004F51" w14:textId="77777777" w:rsidR="00100A68" w:rsidRPr="00100A68" w:rsidRDefault="00100A68" w:rsidP="00100A68">
      <w:pPr>
        <w:pStyle w:val="ListParagraph"/>
        <w:widowControl w:val="0"/>
        <w:numPr>
          <w:ilvl w:val="2"/>
          <w:numId w:val="68"/>
        </w:numPr>
        <w:spacing w:after="120"/>
        <w:jc w:val="both"/>
      </w:pPr>
      <w:r w:rsidRPr="00100A68">
        <w:rPr>
          <w:lang w:eastAsia="zh-CN"/>
        </w:rPr>
        <w:t xml:space="preserve">FFS: How to ensure different UEs in the same MBS group have the same understanding on the </w:t>
      </w:r>
      <w:r w:rsidRPr="00100A68">
        <w:t>configurable</w:t>
      </w:r>
      <w:r w:rsidRPr="00100A68">
        <w:rPr>
          <w:lang w:eastAsia="zh-CN"/>
        </w:rPr>
        <w:t xml:space="preserve"> DCI fields of the second DCI format for multicast.</w:t>
      </w:r>
    </w:p>
    <w:p w14:paraId="05EFD38F" w14:textId="29D764CC" w:rsidR="00100A68" w:rsidRPr="00100A68" w:rsidRDefault="00100A68" w:rsidP="00100A68">
      <w:pPr>
        <w:pStyle w:val="ListParagraph"/>
        <w:widowControl w:val="0"/>
        <w:numPr>
          <w:ilvl w:val="3"/>
          <w:numId w:val="68"/>
        </w:numPr>
        <w:spacing w:after="120"/>
        <w:jc w:val="both"/>
      </w:pPr>
      <w:r w:rsidRPr="00100A68">
        <w:rPr>
          <w:lang w:eastAsia="zh-CN"/>
        </w:rPr>
        <w:t xml:space="preserve">E.g., it can be up to network implementation, or the size of some configurable fields of the second DCI format can be </w:t>
      </w:r>
      <w:r w:rsidR="001301A2" w:rsidRPr="00100A68">
        <w:rPr>
          <w:lang w:eastAsia="zh-CN"/>
        </w:rPr>
        <w:t xml:space="preserve">explicitly </w:t>
      </w:r>
      <w:r w:rsidRPr="00100A68">
        <w:rPr>
          <w:lang w:eastAsia="zh-CN"/>
        </w:rPr>
        <w:t>configured by gNB rather than derived based on RRC configuration</w:t>
      </w:r>
      <w:r w:rsidR="001301A2">
        <w:rPr>
          <w:lang w:eastAsia="zh-CN"/>
        </w:rPr>
        <w:t>s</w:t>
      </w:r>
      <w:r w:rsidRPr="00100A68">
        <w:rPr>
          <w:lang w:eastAsia="zh-CN"/>
        </w:rPr>
        <w:t>.</w:t>
      </w:r>
    </w:p>
    <w:p w14:paraId="5C93D59C" w14:textId="77777777" w:rsidR="00100A68" w:rsidRPr="00100A68" w:rsidRDefault="00100A68" w:rsidP="00100A68">
      <w:pPr>
        <w:pStyle w:val="ListParagraph"/>
        <w:widowControl w:val="0"/>
        <w:numPr>
          <w:ilvl w:val="1"/>
          <w:numId w:val="68"/>
        </w:numPr>
        <w:spacing w:after="120"/>
        <w:jc w:val="both"/>
      </w:pPr>
      <w:r w:rsidRPr="00100A68">
        <w:t>FFS: other alternatives.</w:t>
      </w:r>
    </w:p>
    <w:p w14:paraId="2E76B882" w14:textId="77777777" w:rsidR="00100A68" w:rsidRPr="00100A68" w:rsidRDefault="00100A68" w:rsidP="00100A68">
      <w:pPr>
        <w:pStyle w:val="ListParagraph"/>
        <w:widowControl w:val="0"/>
        <w:numPr>
          <w:ilvl w:val="1"/>
          <w:numId w:val="68"/>
        </w:numPr>
        <w:spacing w:after="120"/>
        <w:jc w:val="both"/>
      </w:pPr>
      <w:r w:rsidRPr="00100A68">
        <w:t>Supporting companies: Huawei, Nokia, CMCC, Ericsson, vivo, Xiaomi, TD Tech, APT</w:t>
      </w:r>
    </w:p>
    <w:p w14:paraId="1B913037"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 xml:space="preserve">lt 2: </w:t>
      </w:r>
      <w:bookmarkStart w:id="33" w:name="_Hlk84505688"/>
      <w:r w:rsidRPr="00100A68">
        <w:t>G-RNTI is counted as “other RNTI”</w:t>
      </w:r>
      <w:bookmarkEnd w:id="33"/>
    </w:p>
    <w:p w14:paraId="2BF3716B" w14:textId="77777777" w:rsidR="00100A68" w:rsidRPr="00100A68" w:rsidRDefault="00100A68" w:rsidP="00100A68">
      <w:pPr>
        <w:pStyle w:val="ListParagraph"/>
        <w:widowControl w:val="0"/>
        <w:numPr>
          <w:ilvl w:val="1"/>
          <w:numId w:val="68"/>
        </w:numPr>
        <w:spacing w:after="120"/>
        <w:jc w:val="both"/>
      </w:pPr>
      <w:r w:rsidRPr="00100A68">
        <w:t>Supporting companies: ZTE, Lenovo, NTT Docomo, OPPO, MediaTek</w:t>
      </w:r>
    </w:p>
    <w:p w14:paraId="3552DBA1"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lt 3: G-RNTI is counted as “C-RNTI” or “other RNTI” depending on RRC configurations</w:t>
      </w:r>
    </w:p>
    <w:p w14:paraId="46C08D73" w14:textId="77777777" w:rsidR="00100A68" w:rsidRPr="00100A68" w:rsidRDefault="00100A68" w:rsidP="00100A68">
      <w:pPr>
        <w:pStyle w:val="ListParagraph"/>
        <w:widowControl w:val="0"/>
        <w:numPr>
          <w:ilvl w:val="1"/>
          <w:numId w:val="68"/>
        </w:numPr>
        <w:spacing w:after="120"/>
        <w:jc w:val="both"/>
      </w:pPr>
      <w:r w:rsidRPr="00100A68">
        <w:t>Supporting companies: CATT, Intel</w:t>
      </w:r>
    </w:p>
    <w:p w14:paraId="63FF4613" w14:textId="77777777" w:rsidR="00100A68" w:rsidRPr="00100A68" w:rsidRDefault="00100A68" w:rsidP="00100A68">
      <w:pPr>
        <w:pStyle w:val="ListParagraph"/>
        <w:widowControl w:val="0"/>
        <w:numPr>
          <w:ilvl w:val="0"/>
          <w:numId w:val="68"/>
        </w:numPr>
        <w:spacing w:after="120"/>
        <w:jc w:val="both"/>
      </w:pPr>
      <w:r w:rsidRPr="00100A68">
        <w:rPr>
          <w:rFonts w:hint="eastAsia"/>
        </w:rPr>
        <w:t>A</w:t>
      </w:r>
      <w:r w:rsidRPr="00100A68">
        <w:t>lt 4: No need to specify how to count the size of the second DCI format for multicast – the agreement that the UE expects to decode the Rel-16 limit of “3+1” DCI format sizes suffices.</w:t>
      </w:r>
    </w:p>
    <w:p w14:paraId="533023D0" w14:textId="77777777" w:rsidR="00100A68" w:rsidRPr="00100A68" w:rsidRDefault="00100A68" w:rsidP="00100A68">
      <w:pPr>
        <w:pStyle w:val="ListParagraph"/>
        <w:widowControl w:val="0"/>
        <w:numPr>
          <w:ilvl w:val="1"/>
          <w:numId w:val="68"/>
        </w:numPr>
        <w:spacing w:after="120"/>
        <w:jc w:val="both"/>
      </w:pPr>
      <w:r w:rsidRPr="00100A68">
        <w:t>Supporting companies: Samsung</w:t>
      </w:r>
    </w:p>
    <w:p w14:paraId="78DAC564" w14:textId="41C917E0" w:rsidR="00100A68" w:rsidRPr="00100A68" w:rsidRDefault="00100A68" w:rsidP="00E206AE">
      <w:pPr>
        <w:jc w:val="both"/>
        <w:rPr>
          <w:rFonts w:eastAsia="Malgun Gothic"/>
          <w:bCs/>
          <w:lang w:eastAsia="ko-KR"/>
        </w:rPr>
      </w:pPr>
      <w:r w:rsidRPr="00100A68">
        <w:t xml:space="preserve">This issue was also discussed in RAN1#106-e with no conclusion, but based on the discussion in last meeting </w:t>
      </w:r>
      <w:r w:rsidRPr="00100A68">
        <w:rPr>
          <w:rFonts w:eastAsia="Malgun Gothic"/>
          <w:bCs/>
          <w:lang w:eastAsia="ko-KR"/>
        </w:rPr>
        <w:t>many companies preferred to down select from “C-RNTI” and “Other RNTI” rather than Alt 3. For Alt 1 (</w:t>
      </w:r>
      <w:r w:rsidRPr="00100A68">
        <w:t>G-RNTI is counted as “C-RNTI”</w:t>
      </w:r>
      <w:r w:rsidRPr="00100A68">
        <w:rPr>
          <w:rFonts w:eastAsia="Malgun Gothic"/>
          <w:bCs/>
          <w:lang w:eastAsia="ko-KR"/>
        </w:rPr>
        <w:t>), based on the discussion in last meeting and contributions in this meeting, companies may have different understanding</w:t>
      </w:r>
      <w:r w:rsidR="00412EE3">
        <w:rPr>
          <w:rFonts w:eastAsia="Malgun Gothic"/>
          <w:bCs/>
          <w:lang w:eastAsia="ko-KR"/>
        </w:rPr>
        <w:t>s</w:t>
      </w:r>
      <w:r w:rsidRPr="00100A68">
        <w:rPr>
          <w:rFonts w:eastAsia="Malgun Gothic"/>
          <w:bCs/>
          <w:lang w:eastAsia="ko-KR"/>
        </w:rPr>
        <w:t xml:space="preserve"> on this scheme, e.g., some companies (e.g., Nokia, CMCC) think that the size of the second DCI format for multicast can be configured by RRC </w:t>
      </w:r>
      <w:proofErr w:type="spellStart"/>
      <w:r w:rsidRPr="00100A68">
        <w:rPr>
          <w:rFonts w:eastAsia="Malgun Gothic"/>
          <w:bCs/>
          <w:lang w:eastAsia="ko-KR"/>
        </w:rPr>
        <w:t>signalling</w:t>
      </w:r>
      <w:proofErr w:type="spellEnd"/>
      <w:r w:rsidRPr="00100A68">
        <w:rPr>
          <w:rFonts w:eastAsia="Malgun Gothic"/>
          <w:bCs/>
          <w:lang w:eastAsia="ko-KR"/>
        </w:rPr>
        <w:t xml:space="preserve"> for RRC_CONNECTED UEs (i.e., Alt 1-1, the reason was also explained in last meeting by moderator, and for the FFS in Alt 1-1, companies can refer to [12])</w:t>
      </w:r>
      <w:r w:rsidR="00412EE3">
        <w:rPr>
          <w:rFonts w:eastAsia="Malgun Gothic"/>
          <w:bCs/>
          <w:lang w:eastAsia="ko-KR"/>
        </w:rPr>
        <w:t>,</w:t>
      </w:r>
      <w:r w:rsidRPr="00100A68">
        <w:rPr>
          <w:rFonts w:eastAsia="Malgun Gothic"/>
          <w:bCs/>
          <w:lang w:eastAsia="ko-KR"/>
        </w:rPr>
        <w:t xml:space="preserve"> while it seems some other companies (e.g., Huawei) do not think so (i.e., may be some other variants in Alt 1 but moderator cannot figure out them). For simplicity and less specification efforts, moderator suggests Alt 2 in </w:t>
      </w:r>
      <w:r w:rsidRPr="00100A68">
        <w:rPr>
          <w:rFonts w:eastAsia="Malgun Gothic"/>
          <w:b/>
          <w:lang w:eastAsia="ko-KR"/>
        </w:rPr>
        <w:t xml:space="preserve">initial proposal </w:t>
      </w:r>
      <w:r w:rsidR="00B53865">
        <w:rPr>
          <w:rFonts w:eastAsia="Malgun Gothic"/>
          <w:b/>
          <w:lang w:eastAsia="ko-KR"/>
        </w:rPr>
        <w:t>2</w:t>
      </w:r>
      <w:r w:rsidRPr="00100A68">
        <w:rPr>
          <w:rFonts w:eastAsia="Malgun Gothic"/>
          <w:b/>
          <w:lang w:eastAsia="ko-KR"/>
        </w:rPr>
        <w:t>-</w:t>
      </w:r>
      <w:r w:rsidR="006064EF">
        <w:rPr>
          <w:rFonts w:eastAsia="Malgun Gothic"/>
          <w:b/>
          <w:lang w:eastAsia="ko-KR"/>
        </w:rPr>
        <w:t>5</w:t>
      </w:r>
      <w:r w:rsidRPr="00100A68">
        <w:rPr>
          <w:rFonts w:eastAsia="Malgun Gothic"/>
          <w:bCs/>
          <w:lang w:eastAsia="ko-KR"/>
        </w:rPr>
        <w:t xml:space="preserve">. </w:t>
      </w:r>
      <w:r w:rsidR="00412EE3">
        <w:rPr>
          <w:rFonts w:eastAsia="Malgun Gothic"/>
          <w:bCs/>
          <w:lang w:eastAsia="ko-KR"/>
        </w:rPr>
        <w:t>S</w:t>
      </w:r>
      <w:r w:rsidRPr="00100A68">
        <w:rPr>
          <w:rFonts w:eastAsia="Malgun Gothic"/>
          <w:bCs/>
          <w:lang w:eastAsia="ko-KR"/>
        </w:rPr>
        <w:t xml:space="preserve">upporting companies for Alt 1 can explain their understanding on Alt 1, e.g., if it is Alt 1-1 or some other variants. </w:t>
      </w:r>
    </w:p>
    <w:p w14:paraId="0BF30450" w14:textId="77777777" w:rsidR="0060507A" w:rsidRPr="00100A68" w:rsidRDefault="0060507A" w:rsidP="0060507A"/>
    <w:p w14:paraId="04F92BCF" w14:textId="77777777" w:rsidR="0060507A" w:rsidRPr="00100A68" w:rsidRDefault="0060507A" w:rsidP="0060507A"/>
    <w:p w14:paraId="66126742" w14:textId="77777777" w:rsidR="0060507A" w:rsidRPr="00100A68" w:rsidRDefault="0060507A" w:rsidP="0060507A">
      <w:pPr>
        <w:widowControl w:val="0"/>
        <w:spacing w:after="120"/>
        <w:jc w:val="both"/>
        <w:rPr>
          <w:b/>
          <w:bCs/>
          <w:i/>
          <w:iCs/>
          <w:color w:val="4472C4" w:themeColor="accent5"/>
          <w:sz w:val="24"/>
          <w:szCs w:val="24"/>
          <w:lang w:eastAsia="zh-CN"/>
        </w:rPr>
      </w:pPr>
      <w:r w:rsidRPr="00100A68">
        <w:rPr>
          <w:b/>
          <w:bCs/>
          <w:i/>
          <w:iCs/>
          <w:color w:val="4472C4" w:themeColor="accent5"/>
          <w:sz w:val="24"/>
          <w:szCs w:val="24"/>
          <w:lang w:eastAsia="zh-CN"/>
        </w:rPr>
        <w:t>Initial Proposals</w:t>
      </w:r>
    </w:p>
    <w:p w14:paraId="33BC303C" w14:textId="77777777" w:rsidR="00100A68" w:rsidRPr="00100A68" w:rsidRDefault="00100A68" w:rsidP="00100A68">
      <w:pPr>
        <w:jc w:val="both"/>
      </w:pPr>
    </w:p>
    <w:p w14:paraId="55934A2F" w14:textId="432CB57B" w:rsidR="00100A68" w:rsidRDefault="00100A68" w:rsidP="00100A68">
      <w:pPr>
        <w:widowControl w:val="0"/>
        <w:jc w:val="both"/>
        <w:rPr>
          <w:rFonts w:eastAsiaTheme="minorEastAsia"/>
          <w:lang w:eastAsia="zh-CN"/>
        </w:rPr>
      </w:pPr>
      <w:r w:rsidRPr="00E734E7">
        <w:rPr>
          <w:rFonts w:eastAsiaTheme="minorEastAsia" w:hint="eastAsia"/>
          <w:b/>
          <w:bCs/>
          <w:highlight w:val="yellow"/>
          <w:lang w:eastAsia="zh-CN"/>
        </w:rPr>
        <w:lastRenderedPageBreak/>
        <w:t>I</w:t>
      </w:r>
      <w:r w:rsidRPr="00E734E7">
        <w:rPr>
          <w:rFonts w:eastAsiaTheme="minorEastAsia"/>
          <w:b/>
          <w:bCs/>
          <w:highlight w:val="yellow"/>
          <w:lang w:eastAsia="zh-CN"/>
        </w:rPr>
        <w:t xml:space="preserve">nitial Proposal </w:t>
      </w:r>
      <w:r w:rsidR="00B53865">
        <w:rPr>
          <w:rFonts w:eastAsiaTheme="minorEastAsia"/>
          <w:b/>
          <w:bCs/>
          <w:highlight w:val="yellow"/>
          <w:lang w:eastAsia="zh-CN"/>
        </w:rPr>
        <w:t>2</w:t>
      </w:r>
      <w:r w:rsidRPr="00E734E7">
        <w:rPr>
          <w:rFonts w:eastAsiaTheme="minorEastAsia"/>
          <w:b/>
          <w:bCs/>
          <w:highlight w:val="yellow"/>
          <w:lang w:eastAsia="zh-CN"/>
        </w:rPr>
        <w:t>-</w:t>
      </w:r>
      <w:r w:rsidR="006064EF">
        <w:rPr>
          <w:rFonts w:eastAsiaTheme="minorEastAsia"/>
          <w:b/>
          <w:bCs/>
          <w:highlight w:val="yellow"/>
          <w:lang w:eastAsia="zh-CN"/>
        </w:rPr>
        <w:t>5</w:t>
      </w:r>
      <w:r w:rsidRPr="00E734E7">
        <w:rPr>
          <w:rFonts w:eastAsiaTheme="minorEastAsia"/>
          <w:highlight w:val="yellow"/>
          <w:lang w:eastAsia="zh-CN"/>
        </w:rPr>
        <w:t>:</w:t>
      </w:r>
      <w:r w:rsidRPr="00100A68">
        <w:rPr>
          <w:rFonts w:eastAsiaTheme="minorEastAsia"/>
          <w:lang w:eastAsia="zh-CN"/>
        </w:rPr>
        <w:t xml:space="preserve"> For </w:t>
      </w:r>
      <w:r w:rsidRPr="00100A68">
        <w:t>DCI size alignment of the second DCI format for multicast, G-RNTI is counted as “other RNTI”.</w:t>
      </w:r>
    </w:p>
    <w:p w14:paraId="0E91C57E" w14:textId="77777777" w:rsidR="00100A68" w:rsidRPr="00F64487" w:rsidRDefault="00100A68" w:rsidP="00100A68">
      <w:pPr>
        <w:widowControl w:val="0"/>
        <w:jc w:val="both"/>
        <w:rPr>
          <w:rFonts w:eastAsiaTheme="minorEastAsia"/>
          <w:lang w:eastAsia="zh-CN"/>
        </w:rPr>
      </w:pPr>
    </w:p>
    <w:p w14:paraId="3B5E5609" w14:textId="77777777" w:rsidR="00E40EDA" w:rsidRPr="00165F66" w:rsidRDefault="00E40EDA"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Initializing scrambling of PDCCH</w:t>
      </w:r>
    </w:p>
    <w:p w14:paraId="36A0443B" w14:textId="77777777" w:rsidR="0060507A" w:rsidRPr="008A12E8" w:rsidRDefault="0060507A" w:rsidP="0060507A">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0509207E" w14:textId="63485E1A" w:rsidR="00EF347F" w:rsidRPr="00544B86" w:rsidRDefault="00EF347F" w:rsidP="00EF347F">
      <w:pPr>
        <w:widowControl w:val="0"/>
        <w:spacing w:after="120"/>
        <w:jc w:val="both"/>
      </w:pPr>
      <w:r w:rsidRPr="00544B86">
        <w:rPr>
          <w:rFonts w:hint="eastAsia"/>
        </w:rPr>
        <w:t>R</w:t>
      </w:r>
      <w:r w:rsidRPr="00544B86">
        <w:t xml:space="preserve">egarding the down-selection for the value of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for initializing scrambling sequence generator for GC-PDCCH with the second DCI format</w:t>
      </w:r>
      <w:r w:rsidRPr="00544B86">
        <w:t>, 5 companies [ZTE, Xiaomi, NTT Docomo, Qualcomm, APT] propose Alt2 (</w:t>
      </w:r>
      <m:oMath>
        <m:sSub>
          <m:sSubPr>
            <m:ctrlPr>
              <w:rPr>
                <w:rFonts w:ascii="Cambria Math" w:hAnsi="Cambria Math"/>
                <w:i/>
              </w:rPr>
            </m:ctrlPr>
          </m:sSubPr>
          <m:e>
            <m:r>
              <w:rPr>
                <w:rFonts w:ascii="Cambria Math" w:hAnsi="Cambria Math"/>
              </w:rPr>
              <m:t>n</m:t>
            </m:r>
          </m:e>
          <m:sub>
            <m:r>
              <m:rPr>
                <m:nor/>
              </m:rPr>
              <m:t>RNTI</m:t>
            </m:r>
          </m:sub>
        </m:sSub>
        <m:r>
          <w:rPr>
            <w:rFonts w:ascii="Cambria Math" w:hAnsi="Cambria Math"/>
          </w:rPr>
          <m:t>=0</m:t>
        </m:r>
      </m:oMath>
      <w:r w:rsidRPr="00544B86">
        <w:t>), 3 companies propose Alt1 (</w:t>
      </w:r>
      <m:oMath>
        <m:sSub>
          <m:sSubPr>
            <m:ctrlPr>
              <w:rPr>
                <w:rFonts w:ascii="Cambria Math" w:hAnsi="Cambria Math"/>
                <w:i/>
              </w:rPr>
            </m:ctrlPr>
          </m:sSubPr>
          <m:e>
            <m:r>
              <w:rPr>
                <w:rFonts w:ascii="Cambria Math" w:hAnsi="Cambria Math"/>
              </w:rPr>
              <m:t>n</m:t>
            </m:r>
          </m:e>
          <m:sub>
            <m:r>
              <m:rPr>
                <m:nor/>
              </m:rPr>
              <m:t>RNTI</m:t>
            </m:r>
          </m:sub>
        </m:sSub>
      </m:oMath>
      <w:r w:rsidRPr="00544B86">
        <w:rPr>
          <w:lang w:eastAsia="zh-CN"/>
        </w:rPr>
        <w:t xml:space="preserve"> is given by G-RNTI used for the GC-PDCCH</w:t>
      </w:r>
      <w:r w:rsidRPr="00544B86">
        <w:t xml:space="preserve">). Moderator suggests </w:t>
      </w:r>
      <w:r w:rsidRPr="00544B86">
        <w:rPr>
          <w:b/>
          <w:bCs/>
        </w:rPr>
        <w:t xml:space="preserve">initial proposal </w:t>
      </w:r>
      <w:r w:rsidR="00B53865">
        <w:rPr>
          <w:b/>
          <w:bCs/>
        </w:rPr>
        <w:t>2</w:t>
      </w:r>
      <w:r w:rsidRPr="00544B86">
        <w:rPr>
          <w:b/>
          <w:bCs/>
        </w:rPr>
        <w:t>-</w:t>
      </w:r>
      <w:r w:rsidR="006064EF">
        <w:rPr>
          <w:b/>
          <w:bCs/>
        </w:rPr>
        <w:t>6</w:t>
      </w:r>
      <w:r w:rsidRPr="00544B86">
        <w:rPr>
          <w:b/>
          <w:bCs/>
        </w:rPr>
        <w:t xml:space="preserve">a </w:t>
      </w:r>
      <w:r w:rsidRPr="00544B86">
        <w:t>regarding this.</w:t>
      </w:r>
    </w:p>
    <w:p w14:paraId="492BC72C" w14:textId="77777777" w:rsidR="00EF347F" w:rsidRPr="00544B86" w:rsidRDefault="00EF347F" w:rsidP="00EF347F">
      <w:pPr>
        <w:widowControl w:val="0"/>
        <w:spacing w:after="120"/>
        <w:jc w:val="both"/>
      </w:pPr>
    </w:p>
    <w:p w14:paraId="2F84BB53" w14:textId="72FDADD0" w:rsidR="00EF347F" w:rsidRPr="00544B86" w:rsidRDefault="00EF347F" w:rsidP="00EF347F">
      <w:pPr>
        <w:widowControl w:val="0"/>
        <w:spacing w:after="120"/>
        <w:jc w:val="both"/>
      </w:pPr>
      <w:r w:rsidRPr="00544B86">
        <w:rPr>
          <w:rFonts w:hint="eastAsia"/>
        </w:rPr>
        <w:t>R</w:t>
      </w:r>
      <w:r w:rsidRPr="00544B86">
        <w:t>egarding initializing scrambling sequence generator for GC-PDCCH with the first DCI format. 8 companies (Huawei, ZTE, Xiaomi, MTK, NTT Docomo, Apple, Qualcomm, APT) suggest the similar scheme as for the second DCI format can be used. Moderator suggests the</w:t>
      </w:r>
      <w:bookmarkStart w:id="34" w:name="_Hlk84508282"/>
      <w:r w:rsidRPr="00544B86">
        <w:rPr>
          <w:b/>
          <w:bCs/>
        </w:rPr>
        <w:t xml:space="preserve"> initial proposal </w:t>
      </w:r>
      <w:r w:rsidR="00B53865">
        <w:rPr>
          <w:b/>
          <w:bCs/>
        </w:rPr>
        <w:t>2</w:t>
      </w:r>
      <w:r w:rsidRPr="00544B86">
        <w:rPr>
          <w:b/>
          <w:bCs/>
        </w:rPr>
        <w:t>-</w:t>
      </w:r>
      <w:r w:rsidR="006064EF">
        <w:rPr>
          <w:b/>
          <w:bCs/>
        </w:rPr>
        <w:t>6</w:t>
      </w:r>
      <w:r w:rsidRPr="00544B86">
        <w:rPr>
          <w:b/>
          <w:bCs/>
        </w:rPr>
        <w:t>b</w:t>
      </w:r>
      <w:bookmarkEnd w:id="34"/>
      <w:r w:rsidRPr="00544B86">
        <w:t>.</w:t>
      </w:r>
    </w:p>
    <w:p w14:paraId="1AF0992B" w14:textId="77777777" w:rsidR="00EF347F" w:rsidRPr="00544B86" w:rsidRDefault="00EF347F" w:rsidP="00EF347F">
      <w:pPr>
        <w:widowControl w:val="0"/>
        <w:spacing w:after="120"/>
        <w:jc w:val="both"/>
      </w:pPr>
    </w:p>
    <w:p w14:paraId="1B30D633" w14:textId="2D2A48C7" w:rsidR="00EF347F" w:rsidRPr="00544B86" w:rsidRDefault="00EF347F" w:rsidP="00EF347F">
      <w:pPr>
        <w:widowControl w:val="0"/>
        <w:spacing w:after="120"/>
        <w:jc w:val="both"/>
      </w:pPr>
      <w:r w:rsidRPr="00544B86">
        <w:rPr>
          <w:bCs/>
          <w:iCs/>
          <w:lang w:eastAsia="zh-CN"/>
        </w:rPr>
        <w:t xml:space="preserve">Regarding the initializing sequence generator for DMRS of GC-PDCCH with the first DCI format, </w:t>
      </w:r>
      <w:r w:rsidRPr="00544B86">
        <w:t>5 companies (Huawei, ZTE, NTT Docomo, Qualcomm, APT) suggest the similar scheme as for the second DCI format can be used. Moderator suggests the</w:t>
      </w:r>
      <w:r w:rsidRPr="00544B86">
        <w:rPr>
          <w:b/>
          <w:bCs/>
        </w:rPr>
        <w:t xml:space="preserve"> initial proposal </w:t>
      </w:r>
      <w:r w:rsidR="00B53865">
        <w:rPr>
          <w:b/>
          <w:bCs/>
        </w:rPr>
        <w:t>2</w:t>
      </w:r>
      <w:r w:rsidRPr="00544B86">
        <w:rPr>
          <w:b/>
          <w:bCs/>
        </w:rPr>
        <w:t>-</w:t>
      </w:r>
      <w:r w:rsidR="006064EF">
        <w:rPr>
          <w:b/>
          <w:bCs/>
        </w:rPr>
        <w:t>6</w:t>
      </w:r>
      <w:r w:rsidRPr="00544B86">
        <w:rPr>
          <w:b/>
          <w:bCs/>
        </w:rPr>
        <w:t>c</w:t>
      </w:r>
      <w:r w:rsidRPr="00544B86">
        <w:t>.</w:t>
      </w:r>
    </w:p>
    <w:p w14:paraId="3D665A8F" w14:textId="77777777" w:rsidR="0060507A" w:rsidRPr="00544B86" w:rsidRDefault="0060507A" w:rsidP="0060507A"/>
    <w:p w14:paraId="1AACF299" w14:textId="77777777" w:rsidR="0060507A" w:rsidRPr="00544B86" w:rsidRDefault="0060507A" w:rsidP="0060507A"/>
    <w:p w14:paraId="77E39878" w14:textId="77777777" w:rsidR="0060507A" w:rsidRPr="00544B86" w:rsidRDefault="0060507A" w:rsidP="0060507A">
      <w:pPr>
        <w:widowControl w:val="0"/>
        <w:spacing w:after="120"/>
        <w:jc w:val="both"/>
        <w:rPr>
          <w:b/>
          <w:bCs/>
          <w:i/>
          <w:iCs/>
          <w:color w:val="4472C4" w:themeColor="accent5"/>
          <w:sz w:val="24"/>
          <w:szCs w:val="24"/>
          <w:lang w:eastAsia="zh-CN"/>
        </w:rPr>
      </w:pPr>
      <w:r w:rsidRPr="00544B86">
        <w:rPr>
          <w:b/>
          <w:bCs/>
          <w:i/>
          <w:iCs/>
          <w:color w:val="4472C4" w:themeColor="accent5"/>
          <w:sz w:val="24"/>
          <w:szCs w:val="24"/>
          <w:lang w:eastAsia="zh-CN"/>
        </w:rPr>
        <w:t>Initial Proposals</w:t>
      </w:r>
    </w:p>
    <w:p w14:paraId="0CD00433" w14:textId="31643155"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a</w:t>
      </w:r>
      <w:r w:rsidRPr="00E206AE">
        <w:rPr>
          <w:highlight w:val="yellow"/>
          <w:lang w:eastAsia="zh-CN"/>
        </w:rPr>
        <w:t>:</w:t>
      </w:r>
      <w:r w:rsidRPr="00544B86">
        <w:t xml:space="preserve"> </w:t>
      </w:r>
    </w:p>
    <w:p w14:paraId="233DDE96" w14:textId="46E263E1" w:rsidR="00EF347F" w:rsidRPr="00544B86" w:rsidRDefault="00EF347F" w:rsidP="00EF347F">
      <w:pPr>
        <w:widowControl w:val="0"/>
        <w:spacing w:after="120"/>
        <w:jc w:val="both"/>
      </w:pPr>
      <w:r w:rsidRPr="00544B86">
        <w:t xml:space="preserve">For initializing scrambling sequence generator for GC-PDCCH with the second DCI format </w:t>
      </w:r>
      <w:r w:rsidRPr="00544B86">
        <w:rPr>
          <w:lang w:eastAsia="zh-CN"/>
        </w:rPr>
        <w:t>for RRC_CONNECTED UEs,</w:t>
      </w:r>
      <w:r w:rsidRPr="00544B86">
        <w:t xml:space="preserve"> </w:t>
      </w:r>
      <m:oMath>
        <m:sSub>
          <m:sSubPr>
            <m:ctrlPr>
              <w:rPr>
                <w:rFonts w:ascii="Cambria Math" w:hAnsi="Cambria Math"/>
                <w:i/>
              </w:rPr>
            </m:ctrlPr>
          </m:sSubPr>
          <m:e>
            <m:r>
              <w:rPr>
                <w:rFonts w:ascii="Cambria Math" w:hAnsi="Cambria Math"/>
              </w:rPr>
              <m:t>n</m:t>
            </m:r>
          </m:e>
          <m:sub>
            <m:r>
              <m:rPr>
                <m:nor/>
              </m:rPr>
              <m:t>RNTI</m:t>
            </m:r>
          </m:sub>
        </m:sSub>
      </m:oMath>
      <w:r w:rsidRPr="00544B86">
        <w:t>=0.</w:t>
      </w:r>
    </w:p>
    <w:p w14:paraId="1FD0155B" w14:textId="77777777" w:rsidR="00EF347F" w:rsidRPr="00544B86" w:rsidRDefault="00EF347F" w:rsidP="00EF347F">
      <w:pPr>
        <w:rPr>
          <w:b/>
          <w:lang w:eastAsia="zh-CN"/>
        </w:rPr>
      </w:pPr>
    </w:p>
    <w:p w14:paraId="2C4AF9D4" w14:textId="0A9E68EA" w:rsidR="00EF347F" w:rsidRPr="00544B86" w:rsidRDefault="00EF347F" w:rsidP="00EF347F">
      <w:pPr>
        <w:rPr>
          <w:lang w:eastAsia="x-none"/>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b</w:t>
      </w:r>
      <w:r w:rsidRPr="00E206AE">
        <w:rPr>
          <w:highlight w:val="yellow"/>
          <w:lang w:eastAsia="zh-CN"/>
        </w:rPr>
        <w:t>:</w:t>
      </w:r>
      <w:r w:rsidRPr="00544B86">
        <w:t xml:space="preserve"> </w:t>
      </w:r>
    </w:p>
    <w:p w14:paraId="535F16A0" w14:textId="77777777" w:rsidR="00EF347F" w:rsidRPr="00544B86" w:rsidRDefault="00EF347F" w:rsidP="00EF347F">
      <w:pPr>
        <w:widowControl w:val="0"/>
        <w:jc w:val="both"/>
        <w:rPr>
          <w:lang w:eastAsia="zh-CN"/>
        </w:rPr>
      </w:pPr>
      <w:r w:rsidRPr="00544B86">
        <w:rPr>
          <w:lang w:eastAsia="zh-CN"/>
        </w:rPr>
        <w:t xml:space="preserve">For </w:t>
      </w:r>
      <w:bookmarkStart w:id="35" w:name="_Hlk84508216"/>
      <w:r w:rsidRPr="00544B86">
        <w:rPr>
          <w:lang w:eastAsia="zh-CN"/>
        </w:rPr>
        <w:t>initializing scrambling sequence generator for GC-PDCCH with the first DCI format for RRC_CONNECTED UEs</w:t>
      </w:r>
      <w:bookmarkEnd w:id="35"/>
      <w:r w:rsidRPr="00544B86">
        <w:rPr>
          <w:lang w:eastAsia="zh-CN"/>
        </w:rPr>
        <w:t xml:space="preserve">, </w:t>
      </w:r>
    </w:p>
    <w:p w14:paraId="01F3E573" w14:textId="77777777" w:rsidR="00EF347F" w:rsidRPr="00544B86" w:rsidRDefault="00FB0BDA" w:rsidP="00EF347F">
      <w:pPr>
        <w:pStyle w:val="ListParagraph"/>
        <w:widowControl w:val="0"/>
        <w:numPr>
          <w:ilvl w:val="0"/>
          <w:numId w:val="31"/>
        </w:numPr>
        <w:jc w:val="both"/>
        <w:rPr>
          <w:lang w:eastAsia="zh-CN"/>
        </w:rPr>
      </w:pP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00EF347F" w:rsidRPr="00544B86">
        <w:rPr>
          <w:lang w:eastAsia="zh-CN"/>
        </w:rPr>
        <w:t xml:space="preserve"> equals the higher layer parameter</w:t>
      </w:r>
      <w:r w:rsidR="00EF347F" w:rsidRPr="00544B86">
        <w:rPr>
          <w:i/>
          <w:iCs/>
          <w:lang w:eastAsia="zh-CN"/>
        </w:rPr>
        <w:t xml:space="preserve"> </w:t>
      </w:r>
      <w:proofErr w:type="spellStart"/>
      <w:r w:rsidR="00EF347F" w:rsidRPr="00544B86">
        <w:rPr>
          <w:i/>
          <w:iCs/>
          <w:lang w:eastAsia="zh-CN"/>
        </w:rPr>
        <w:t>pdcch</w:t>
      </w:r>
      <w:proofErr w:type="spellEnd"/>
      <w:r w:rsidR="00EF347F" w:rsidRPr="00544B86">
        <w:rPr>
          <w:i/>
          <w:iCs/>
          <w:lang w:eastAsia="zh-CN"/>
        </w:rPr>
        <w:t>-DMRS-</w:t>
      </w:r>
      <w:proofErr w:type="spellStart"/>
      <w:r w:rsidR="00EF347F" w:rsidRPr="00544B86">
        <w:rPr>
          <w:i/>
          <w:iCs/>
          <w:lang w:eastAsia="zh-CN"/>
        </w:rPr>
        <w:t>ScramblingID</w:t>
      </w:r>
      <w:proofErr w:type="spellEnd"/>
      <w:r w:rsidR="00EF347F" w:rsidRPr="00544B86">
        <w:rPr>
          <w:lang w:eastAsia="zh-CN"/>
        </w:rPr>
        <w:t xml:space="preserve"> if it is configured in </w:t>
      </w:r>
      <w:r w:rsidR="00EF347F" w:rsidRPr="00544B86">
        <w:rPr>
          <w:color w:val="FF0000"/>
          <w:lang w:eastAsia="zh-CN"/>
        </w:rPr>
        <w:t>SIB</w:t>
      </w:r>
      <w:r w:rsidR="00EF347F" w:rsidRPr="00544B86">
        <w:rPr>
          <w:lang w:eastAsia="zh-CN"/>
        </w:rPr>
        <w:t xml:space="preserve"> used for the GC-PDCCH;</w:t>
      </w:r>
      <w:r w:rsidR="00EF347F" w:rsidRPr="00544B86">
        <w:rPr>
          <w:rFonts w:ascii="Cambria Math" w:hAnsi="Cambria Math"/>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00EF347F" w:rsidRPr="00544B86">
        <w:t xml:space="preserve"> otherwise.</w:t>
      </w:r>
    </w:p>
    <w:p w14:paraId="04B620C8" w14:textId="77777777" w:rsidR="00EF347F" w:rsidRPr="00544B86" w:rsidRDefault="00EF347F" w:rsidP="00EF347F">
      <w:pPr>
        <w:pStyle w:val="ListParagraph"/>
        <w:widowControl w:val="0"/>
        <w:numPr>
          <w:ilvl w:val="0"/>
          <w:numId w:val="31"/>
        </w:numPr>
        <w:jc w:val="both"/>
        <w:rPr>
          <w:lang w:eastAsia="zh-CN"/>
        </w:rPr>
      </w:pPr>
      <w:r w:rsidRPr="00544B86">
        <w:rPr>
          <w:rFonts w:hint="eastAsia"/>
        </w:rPr>
        <w:t>F</w:t>
      </w:r>
      <w:r w:rsidRPr="00544B86">
        <w:t xml:space="preserve">FS: Values for </w:t>
      </w:r>
      <m:oMath>
        <m:sSub>
          <m:sSubPr>
            <m:ctrlPr>
              <w:rPr>
                <w:rFonts w:ascii="Cambria Math" w:hAnsi="Cambria Math"/>
                <w:i/>
              </w:rPr>
            </m:ctrlPr>
          </m:sSubPr>
          <m:e>
            <m:r>
              <w:rPr>
                <w:rFonts w:ascii="Cambria Math" w:hAnsi="Cambria Math"/>
              </w:rPr>
              <m:t>n</m:t>
            </m:r>
          </m:e>
          <m:sub>
            <m:r>
              <m:rPr>
                <m:nor/>
              </m:rPr>
              <w:rPr>
                <w:rFonts w:ascii="Cambria Math" w:hAnsi="Cambria Math"/>
              </w:rPr>
              <m:t>RNTI</m:t>
            </m:r>
          </m:sub>
        </m:sSub>
      </m:oMath>
      <w:r w:rsidRPr="00544B86">
        <w:rPr>
          <w:lang w:eastAsia="zh-CN"/>
        </w:rPr>
        <w:t>. Choices include one or more of the following:</w:t>
      </w:r>
    </w:p>
    <w:p w14:paraId="5A144E62" w14:textId="77777777" w:rsidR="00EF347F" w:rsidRPr="00544B86" w:rsidRDefault="00EF347F" w:rsidP="00EF347F">
      <w:pPr>
        <w:pStyle w:val="ListParagraph"/>
        <w:widowControl w:val="0"/>
        <w:numPr>
          <w:ilvl w:val="1"/>
          <w:numId w:val="31"/>
        </w:numPr>
        <w:jc w:val="both"/>
        <w:rPr>
          <w:lang w:eastAsia="zh-CN"/>
        </w:rPr>
      </w:pPr>
      <w:r w:rsidRPr="00544B86">
        <w:t xml:space="preserve">Alt1: </w:t>
      </w:r>
      <w:r w:rsidRPr="00544B86">
        <w:rPr>
          <w:lang w:eastAsia="zh-CN"/>
        </w:rPr>
        <w:t>G-RNTI used for the GC-PDCCH.</w:t>
      </w:r>
    </w:p>
    <w:p w14:paraId="580FD923" w14:textId="77777777" w:rsidR="00EF347F" w:rsidRPr="00544B86" w:rsidRDefault="00EF347F" w:rsidP="00EF347F">
      <w:pPr>
        <w:pStyle w:val="ListParagraph"/>
        <w:widowControl w:val="0"/>
        <w:numPr>
          <w:ilvl w:val="1"/>
          <w:numId w:val="31"/>
        </w:numPr>
        <w:jc w:val="both"/>
        <w:rPr>
          <w:lang w:eastAsia="zh-CN"/>
        </w:rPr>
      </w:pPr>
      <w:r w:rsidRPr="00544B86">
        <w:rPr>
          <w:rFonts w:eastAsia="Times New Roman" w:hint="eastAsia"/>
          <w:lang w:eastAsia="zh-CN"/>
        </w:rPr>
        <w:t>A</w:t>
      </w:r>
      <w:r w:rsidRPr="00544B86">
        <w:rPr>
          <w:rFonts w:eastAsia="Times New Roman"/>
          <w:lang w:eastAsia="zh-CN"/>
        </w:rPr>
        <w:t>lt2: 0</w:t>
      </w:r>
    </w:p>
    <w:p w14:paraId="7309F292" w14:textId="77777777" w:rsidR="00EF347F" w:rsidRPr="00544B86" w:rsidRDefault="00EF347F" w:rsidP="00EF347F">
      <w:pPr>
        <w:pStyle w:val="ListParagraph"/>
        <w:widowControl w:val="0"/>
        <w:numPr>
          <w:ilvl w:val="1"/>
          <w:numId w:val="31"/>
        </w:numPr>
        <w:jc w:val="both"/>
        <w:rPr>
          <w:lang w:eastAsia="zh-CN"/>
        </w:rPr>
      </w:pPr>
      <w:r w:rsidRPr="00544B86">
        <w:rPr>
          <w:rFonts w:eastAsia="Times New Roman"/>
          <w:lang w:eastAsia="zh-CN"/>
        </w:rPr>
        <w:t>Alt3: Other fixed values</w:t>
      </w:r>
    </w:p>
    <w:p w14:paraId="715D18F8" w14:textId="77777777" w:rsidR="0060507A" w:rsidRPr="00544B86" w:rsidRDefault="0060507A" w:rsidP="0060507A"/>
    <w:p w14:paraId="2C1B5C04" w14:textId="71F8D6E4" w:rsidR="00EF347F" w:rsidRPr="00544B86" w:rsidRDefault="00EF347F" w:rsidP="00EF347F">
      <w:pPr>
        <w:rPr>
          <w:b/>
          <w:lang w:eastAsia="zh-CN"/>
        </w:rPr>
      </w:pPr>
      <w:r w:rsidRPr="00E206AE">
        <w:rPr>
          <w:b/>
          <w:highlight w:val="yellow"/>
          <w:lang w:eastAsia="zh-CN"/>
        </w:rPr>
        <w:t xml:space="preserve">Initial proposal </w:t>
      </w:r>
      <w:r w:rsidR="00B53865">
        <w:rPr>
          <w:b/>
          <w:highlight w:val="yellow"/>
          <w:lang w:eastAsia="zh-CN"/>
        </w:rPr>
        <w:t>2</w:t>
      </w:r>
      <w:r w:rsidRPr="00E206AE">
        <w:rPr>
          <w:b/>
          <w:highlight w:val="yellow"/>
          <w:lang w:eastAsia="zh-CN"/>
        </w:rPr>
        <w:t>-</w:t>
      </w:r>
      <w:r w:rsidR="006064EF">
        <w:rPr>
          <w:b/>
          <w:highlight w:val="yellow"/>
          <w:lang w:eastAsia="zh-CN"/>
        </w:rPr>
        <w:t>6</w:t>
      </w:r>
      <w:r w:rsidRPr="00E206AE">
        <w:rPr>
          <w:b/>
          <w:highlight w:val="yellow"/>
          <w:lang w:eastAsia="zh-CN"/>
        </w:rPr>
        <w:t>c:</w:t>
      </w:r>
    </w:p>
    <w:p w14:paraId="30A5C67E" w14:textId="77777777" w:rsidR="00EF347F" w:rsidRPr="00544B86" w:rsidRDefault="00EF347F" w:rsidP="00EF347F">
      <w:pPr>
        <w:rPr>
          <w:lang w:eastAsia="zh-CN"/>
        </w:rPr>
      </w:pPr>
      <w:r w:rsidRPr="00544B86">
        <w:t>For initializing sequence generator for DMRS of GC-PDCCH</w:t>
      </w:r>
      <w:r w:rsidRPr="00544B86">
        <w:rPr>
          <w:lang w:eastAsia="zh-CN"/>
        </w:rPr>
        <w:t xml:space="preserve"> with the first DCI format received in Type-x CSS for RRC_CONNECTED UEs</w:t>
      </w:r>
      <w:r w:rsidRPr="00544B86">
        <w:t xml:space="preserve">, </w:t>
      </w:r>
    </w:p>
    <w:p w14:paraId="62BC9CB9" w14:textId="77777777" w:rsidR="00EF347F" w:rsidRPr="00544B86" w:rsidRDefault="00FB0BDA" w:rsidP="00EF347F">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EF347F" w:rsidRPr="00544B86">
        <w:t xml:space="preserve"> equals the higher layer parameter </w:t>
      </w:r>
      <w:proofErr w:type="spellStart"/>
      <w:r w:rsidR="00EF347F" w:rsidRPr="00544B86">
        <w:rPr>
          <w:i/>
          <w:iCs/>
          <w:color w:val="000000"/>
        </w:rPr>
        <w:t>pdcch</w:t>
      </w:r>
      <w:proofErr w:type="spellEnd"/>
      <w:r w:rsidR="00EF347F" w:rsidRPr="00544B86">
        <w:rPr>
          <w:i/>
          <w:iCs/>
          <w:color w:val="000000"/>
        </w:rPr>
        <w:t>-DMRS-</w:t>
      </w:r>
      <w:proofErr w:type="spellStart"/>
      <w:r w:rsidR="00EF347F" w:rsidRPr="00544B86">
        <w:rPr>
          <w:i/>
          <w:iCs/>
          <w:color w:val="000000"/>
        </w:rPr>
        <w:t>ScramblingID</w:t>
      </w:r>
      <w:proofErr w:type="spellEnd"/>
      <w:r w:rsidR="00EF347F" w:rsidRPr="00544B86">
        <w:t xml:space="preserve"> if it is configured in </w:t>
      </w:r>
      <w:r w:rsidR="00EF347F" w:rsidRPr="00544B86">
        <w:rPr>
          <w:color w:val="FF0000"/>
        </w:rPr>
        <w:t>SIB</w:t>
      </w:r>
      <w:r w:rsidR="00EF347F" w:rsidRPr="00544B86">
        <w:t xml:space="preserve">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EF347F" w:rsidRPr="00544B86">
        <w:t xml:space="preserve"> otherwise. </w:t>
      </w:r>
    </w:p>
    <w:p w14:paraId="0B87E590" w14:textId="2D1765B9" w:rsidR="00E40EDA" w:rsidRDefault="00E40EDA" w:rsidP="00E40EDA"/>
    <w:p w14:paraId="2BAC444B" w14:textId="77777777" w:rsidR="0071305B" w:rsidRDefault="0071305B" w:rsidP="0071305B">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0AC4BF06" w14:textId="77777777" w:rsidR="0071305B" w:rsidRDefault="0071305B" w:rsidP="0071305B">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1305B" w14:paraId="22D1F263" w14:textId="77777777" w:rsidTr="00FB0BDA">
        <w:tc>
          <w:tcPr>
            <w:tcW w:w="2122" w:type="dxa"/>
            <w:tcBorders>
              <w:top w:val="single" w:sz="4" w:space="0" w:color="auto"/>
              <w:left w:val="single" w:sz="4" w:space="0" w:color="auto"/>
              <w:bottom w:val="single" w:sz="4" w:space="0" w:color="auto"/>
              <w:right w:val="single" w:sz="4" w:space="0" w:color="auto"/>
            </w:tcBorders>
          </w:tcPr>
          <w:p w14:paraId="38E1117C" w14:textId="77777777" w:rsidR="0071305B" w:rsidRDefault="0071305B"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D68A6C1" w14:textId="77777777" w:rsidR="0071305B" w:rsidRDefault="0071305B" w:rsidP="00FB0BDA">
            <w:pPr>
              <w:jc w:val="center"/>
              <w:rPr>
                <w:b/>
                <w:lang w:eastAsia="zh-CN"/>
              </w:rPr>
            </w:pPr>
            <w:r>
              <w:rPr>
                <w:b/>
                <w:lang w:eastAsia="zh-CN"/>
              </w:rPr>
              <w:t>Comment</w:t>
            </w:r>
          </w:p>
        </w:tc>
      </w:tr>
      <w:tr w:rsidR="0071305B" w14:paraId="406DE49A" w14:textId="77777777" w:rsidTr="00FB0BDA">
        <w:tc>
          <w:tcPr>
            <w:tcW w:w="2122" w:type="dxa"/>
            <w:tcBorders>
              <w:top w:val="single" w:sz="4" w:space="0" w:color="auto"/>
              <w:left w:val="single" w:sz="4" w:space="0" w:color="auto"/>
              <w:bottom w:val="single" w:sz="4" w:space="0" w:color="auto"/>
              <w:right w:val="single" w:sz="4" w:space="0" w:color="auto"/>
            </w:tcBorders>
          </w:tcPr>
          <w:p w14:paraId="6B4C8340" w14:textId="0B9C0E2D" w:rsidR="0071305B" w:rsidRPr="00BA3EA3" w:rsidRDefault="00226A22"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51D817" w14:textId="77777777" w:rsidR="0071305B" w:rsidRDefault="00226A22" w:rsidP="00FB0BDA">
            <w:pPr>
              <w:jc w:val="left"/>
              <w:rPr>
                <w:bCs/>
                <w:lang w:eastAsia="zh-CN"/>
              </w:rPr>
            </w:pPr>
            <w:bookmarkStart w:id="36" w:name="_Hlk84855103"/>
            <w:r w:rsidRPr="00226A22">
              <w:rPr>
                <w:bCs/>
                <w:lang w:eastAsia="zh-CN"/>
              </w:rPr>
              <w:t>Proposal 2-1a</w:t>
            </w:r>
            <w:r>
              <w:rPr>
                <w:bCs/>
                <w:lang w:eastAsia="zh-CN"/>
              </w:rPr>
              <w:t xml:space="preserve">: </w:t>
            </w:r>
            <w:bookmarkEnd w:id="36"/>
            <w:r>
              <w:rPr>
                <w:bCs/>
                <w:lang w:eastAsia="zh-CN"/>
              </w:rPr>
              <w:t>OK</w:t>
            </w:r>
          </w:p>
          <w:p w14:paraId="72664393" w14:textId="77777777" w:rsidR="00226A22" w:rsidRDefault="00226A22" w:rsidP="00FB0BDA">
            <w:pPr>
              <w:jc w:val="left"/>
              <w:rPr>
                <w:bCs/>
                <w:lang w:eastAsia="zh-CN"/>
              </w:rPr>
            </w:pPr>
            <w:r w:rsidRPr="00226A22">
              <w:rPr>
                <w:bCs/>
                <w:lang w:eastAsia="zh-CN"/>
              </w:rPr>
              <w:t>Proposal 2-1</w:t>
            </w:r>
            <w:r>
              <w:rPr>
                <w:bCs/>
                <w:lang w:eastAsia="zh-CN"/>
              </w:rPr>
              <w:t>b</w:t>
            </w:r>
            <w:r>
              <w:rPr>
                <w:bCs/>
                <w:lang w:eastAsia="zh-CN"/>
              </w:rPr>
              <w:t>:</w:t>
            </w:r>
            <w:r>
              <w:rPr>
                <w:bCs/>
                <w:lang w:eastAsia="zh-CN"/>
              </w:rPr>
              <w:t xml:space="preserve"> is the intention to configure both formats simultaneously in same CSS?</w:t>
            </w:r>
          </w:p>
          <w:p w14:paraId="2DD36A7C" w14:textId="77777777" w:rsidR="00226A22" w:rsidRDefault="00226A22" w:rsidP="00FB0BDA">
            <w:pPr>
              <w:jc w:val="left"/>
              <w:rPr>
                <w:bCs/>
                <w:lang w:eastAsia="zh-CN"/>
              </w:rPr>
            </w:pPr>
            <w:r w:rsidRPr="00226A22">
              <w:rPr>
                <w:bCs/>
                <w:lang w:eastAsia="zh-CN"/>
              </w:rPr>
              <w:t>Proposal 2-1</w:t>
            </w:r>
            <w:r>
              <w:rPr>
                <w:bCs/>
                <w:lang w:eastAsia="zh-CN"/>
              </w:rPr>
              <w:t>c</w:t>
            </w:r>
            <w:r>
              <w:rPr>
                <w:bCs/>
                <w:lang w:eastAsia="zh-CN"/>
              </w:rPr>
              <w:t>:</w:t>
            </w:r>
            <w:r>
              <w:rPr>
                <w:bCs/>
                <w:lang w:eastAsia="zh-CN"/>
              </w:rPr>
              <w:t xml:space="preserve"> not necessary</w:t>
            </w:r>
          </w:p>
          <w:p w14:paraId="469C6BE8" w14:textId="0098A996" w:rsidR="00226A22" w:rsidRDefault="00226A22" w:rsidP="00FB0BDA">
            <w:pPr>
              <w:jc w:val="left"/>
              <w:rPr>
                <w:bCs/>
                <w:lang w:eastAsia="zh-CN"/>
              </w:rPr>
            </w:pPr>
            <w:r w:rsidRPr="00226A22">
              <w:rPr>
                <w:bCs/>
                <w:lang w:eastAsia="zh-CN"/>
              </w:rPr>
              <w:t>Proposal 2-1</w:t>
            </w:r>
            <w:r>
              <w:rPr>
                <w:bCs/>
                <w:lang w:eastAsia="zh-CN"/>
              </w:rPr>
              <w:t>d</w:t>
            </w:r>
            <w:r>
              <w:rPr>
                <w:bCs/>
                <w:lang w:eastAsia="zh-CN"/>
              </w:rPr>
              <w:t>:</w:t>
            </w:r>
            <w:r>
              <w:rPr>
                <w:bCs/>
                <w:lang w:eastAsia="zh-CN"/>
              </w:rPr>
              <w:t xml:space="preserve"> not necessary. Seems it excludes the possibility of transmitting the DCI for PTP retransmission in USS.</w:t>
            </w:r>
          </w:p>
          <w:p w14:paraId="7BAE931D" w14:textId="77777777" w:rsidR="00D14F1F" w:rsidRDefault="00D14F1F" w:rsidP="00FB0BDA">
            <w:pPr>
              <w:jc w:val="left"/>
              <w:rPr>
                <w:bCs/>
                <w:lang w:eastAsia="zh-CN"/>
              </w:rPr>
            </w:pPr>
          </w:p>
          <w:p w14:paraId="460017FE" w14:textId="4B4CE941" w:rsidR="00226A22" w:rsidRDefault="00D14F1F" w:rsidP="00FB0BDA">
            <w:pPr>
              <w:jc w:val="left"/>
              <w:rPr>
                <w:bCs/>
                <w:lang w:eastAsia="zh-CN"/>
              </w:rPr>
            </w:pPr>
            <w:r w:rsidRPr="00226A22">
              <w:rPr>
                <w:bCs/>
                <w:lang w:eastAsia="zh-CN"/>
              </w:rPr>
              <w:t>Proposal 2-</w:t>
            </w:r>
            <w:r>
              <w:rPr>
                <w:bCs/>
                <w:lang w:eastAsia="zh-CN"/>
              </w:rPr>
              <w:t>2</w:t>
            </w:r>
            <w:r w:rsidRPr="00226A22">
              <w:rPr>
                <w:bCs/>
                <w:lang w:eastAsia="zh-CN"/>
              </w:rPr>
              <w:t>a</w:t>
            </w:r>
            <w:r>
              <w:rPr>
                <w:bCs/>
                <w:lang w:eastAsia="zh-CN"/>
              </w:rPr>
              <w:t>:</w:t>
            </w:r>
            <w:r>
              <w:rPr>
                <w:bCs/>
                <w:lang w:eastAsia="zh-CN"/>
              </w:rPr>
              <w:t xml:space="preserve"> Not support. Option 2 leads to too rough resource granularity in frequency domain.</w:t>
            </w:r>
          </w:p>
          <w:p w14:paraId="609D52B4" w14:textId="773BDF20" w:rsidR="00D14F1F" w:rsidRDefault="00D14F1F" w:rsidP="00FB0BDA">
            <w:pPr>
              <w:jc w:val="left"/>
              <w:rPr>
                <w:bCs/>
                <w:lang w:eastAsia="zh-CN"/>
              </w:rPr>
            </w:pPr>
            <w:r w:rsidRPr="00226A22">
              <w:rPr>
                <w:bCs/>
                <w:lang w:eastAsia="zh-CN"/>
              </w:rPr>
              <w:t>Proposal 2-</w:t>
            </w:r>
            <w:r>
              <w:rPr>
                <w:bCs/>
                <w:lang w:eastAsia="zh-CN"/>
              </w:rPr>
              <w:t>2b</w:t>
            </w:r>
            <w:r>
              <w:rPr>
                <w:bCs/>
                <w:lang w:eastAsia="zh-CN"/>
              </w:rPr>
              <w:t>:</w:t>
            </w:r>
            <w:r>
              <w:rPr>
                <w:bCs/>
                <w:lang w:eastAsia="zh-CN"/>
              </w:rPr>
              <w:t xml:space="preserve"> OK.</w:t>
            </w:r>
          </w:p>
          <w:p w14:paraId="4EEBD38C" w14:textId="734EC581" w:rsidR="00D14F1F" w:rsidRDefault="00D14F1F" w:rsidP="00FB0BDA">
            <w:pPr>
              <w:jc w:val="left"/>
              <w:rPr>
                <w:bCs/>
                <w:lang w:eastAsia="zh-CN"/>
              </w:rPr>
            </w:pPr>
            <w:r w:rsidRPr="00226A22">
              <w:rPr>
                <w:bCs/>
                <w:lang w:eastAsia="zh-CN"/>
              </w:rPr>
              <w:t>Proposal 2-</w:t>
            </w:r>
            <w:r>
              <w:rPr>
                <w:bCs/>
                <w:lang w:eastAsia="zh-CN"/>
              </w:rPr>
              <w:t>2c</w:t>
            </w:r>
            <w:r>
              <w:rPr>
                <w:bCs/>
                <w:lang w:eastAsia="zh-CN"/>
              </w:rPr>
              <w:t>:</w:t>
            </w:r>
            <w:r>
              <w:rPr>
                <w:bCs/>
                <w:lang w:eastAsia="zh-CN"/>
              </w:rPr>
              <w:t xml:space="preserve"> Generally fine with us. We think the default list as DCI 1-0 in legacy behavior is needed, i.e., when such list for multicast is not configured, {1-8} is assumed.</w:t>
            </w:r>
          </w:p>
          <w:p w14:paraId="2FFBE8EA" w14:textId="77777777" w:rsidR="00D14F1F" w:rsidRDefault="00D14F1F" w:rsidP="00FB0BDA">
            <w:pPr>
              <w:jc w:val="left"/>
              <w:rPr>
                <w:bCs/>
                <w:lang w:eastAsia="zh-CN"/>
              </w:rPr>
            </w:pPr>
          </w:p>
          <w:p w14:paraId="425B9D69" w14:textId="3CE1348F" w:rsidR="00D14F1F" w:rsidRDefault="00D14F1F" w:rsidP="00FB0BDA">
            <w:pPr>
              <w:jc w:val="left"/>
              <w:rPr>
                <w:bCs/>
                <w:lang w:eastAsia="zh-CN"/>
              </w:rPr>
            </w:pPr>
            <w:r w:rsidRPr="00226A22">
              <w:rPr>
                <w:bCs/>
                <w:lang w:eastAsia="zh-CN"/>
              </w:rPr>
              <w:t>Proposal 2-</w:t>
            </w:r>
            <w:r>
              <w:rPr>
                <w:bCs/>
                <w:lang w:eastAsia="zh-CN"/>
              </w:rPr>
              <w:t>3</w:t>
            </w:r>
            <w:r w:rsidRPr="00226A22">
              <w:rPr>
                <w:bCs/>
                <w:lang w:eastAsia="zh-CN"/>
              </w:rPr>
              <w:t>a</w:t>
            </w:r>
            <w:r>
              <w:rPr>
                <w:bCs/>
                <w:lang w:eastAsia="zh-CN"/>
              </w:rPr>
              <w:t>:</w:t>
            </w:r>
            <w:r>
              <w:rPr>
                <w:bCs/>
                <w:lang w:eastAsia="zh-CN"/>
              </w:rPr>
              <w:t xml:space="preserve"> OK.</w:t>
            </w:r>
          </w:p>
          <w:p w14:paraId="26AA18AF" w14:textId="487482B7" w:rsidR="00D14F1F" w:rsidRDefault="00D14F1F" w:rsidP="00FB0BDA">
            <w:pPr>
              <w:jc w:val="left"/>
              <w:rPr>
                <w:bCs/>
                <w:lang w:eastAsia="zh-CN"/>
              </w:rPr>
            </w:pPr>
            <w:r w:rsidRPr="00226A22">
              <w:rPr>
                <w:bCs/>
                <w:lang w:eastAsia="zh-CN"/>
              </w:rPr>
              <w:t>Proposal 2-</w:t>
            </w:r>
            <w:r>
              <w:rPr>
                <w:bCs/>
                <w:lang w:eastAsia="zh-CN"/>
              </w:rPr>
              <w:t>3b</w:t>
            </w:r>
            <w:r>
              <w:rPr>
                <w:bCs/>
                <w:lang w:eastAsia="zh-CN"/>
              </w:rPr>
              <w:t>:</w:t>
            </w:r>
            <w:r>
              <w:rPr>
                <w:bCs/>
                <w:lang w:eastAsia="zh-CN"/>
              </w:rPr>
              <w:t xml:space="preserve"> Don’t support. If I remember correctly, the intention of supporting 2</w:t>
            </w:r>
            <w:r w:rsidRPr="00D14F1F">
              <w:rPr>
                <w:bCs/>
                <w:vertAlign w:val="superscript"/>
                <w:lang w:eastAsia="zh-CN"/>
              </w:rPr>
              <w:t>nd</w:t>
            </w:r>
            <w:r>
              <w:rPr>
                <w:bCs/>
                <w:lang w:eastAsia="zh-CN"/>
              </w:rPr>
              <w:t xml:space="preserve"> DCI format is to support MIMO. In that sense, I don’t know why MCS/NDI/RV for 2</w:t>
            </w:r>
            <w:r w:rsidRPr="00D14F1F">
              <w:rPr>
                <w:bCs/>
                <w:vertAlign w:val="superscript"/>
                <w:lang w:eastAsia="zh-CN"/>
              </w:rPr>
              <w:t>nd</w:t>
            </w:r>
            <w:r>
              <w:rPr>
                <w:bCs/>
                <w:lang w:eastAsia="zh-CN"/>
              </w:rPr>
              <w:t xml:space="preserve"> TB are not needed. </w:t>
            </w:r>
          </w:p>
          <w:p w14:paraId="38C76FC3" w14:textId="5617580A" w:rsidR="00D14F1F" w:rsidRDefault="00D14F1F" w:rsidP="00FB0BDA">
            <w:pPr>
              <w:jc w:val="left"/>
              <w:rPr>
                <w:bCs/>
                <w:lang w:eastAsia="zh-CN"/>
              </w:rPr>
            </w:pPr>
          </w:p>
          <w:p w14:paraId="58996D6B" w14:textId="4491C1F5" w:rsidR="00D14F1F" w:rsidRDefault="00D14F1F" w:rsidP="00FB0BDA">
            <w:pPr>
              <w:jc w:val="left"/>
              <w:rPr>
                <w:bCs/>
                <w:lang w:eastAsia="zh-CN"/>
              </w:rPr>
            </w:pPr>
            <w:r w:rsidRPr="00226A22">
              <w:rPr>
                <w:bCs/>
                <w:lang w:eastAsia="zh-CN"/>
              </w:rPr>
              <w:t>Proposal 2-</w:t>
            </w:r>
            <w:r>
              <w:rPr>
                <w:bCs/>
                <w:lang w:eastAsia="zh-CN"/>
              </w:rPr>
              <w:t>4</w:t>
            </w:r>
            <w:r>
              <w:rPr>
                <w:bCs/>
                <w:lang w:eastAsia="zh-CN"/>
              </w:rPr>
              <w:t>:</w:t>
            </w:r>
            <w:r>
              <w:rPr>
                <w:bCs/>
                <w:lang w:eastAsia="zh-CN"/>
              </w:rPr>
              <w:t xml:space="preserve"> OK.</w:t>
            </w:r>
          </w:p>
          <w:p w14:paraId="26CAA9A6" w14:textId="2CC8446F" w:rsidR="00D14F1F" w:rsidRDefault="00D14F1F" w:rsidP="00FB0BDA">
            <w:pPr>
              <w:jc w:val="left"/>
              <w:rPr>
                <w:bCs/>
                <w:lang w:eastAsia="zh-CN"/>
              </w:rPr>
            </w:pPr>
          </w:p>
          <w:p w14:paraId="19F61498" w14:textId="0744DA3D" w:rsidR="00D14F1F" w:rsidRDefault="00D14F1F" w:rsidP="00FB0BDA">
            <w:pPr>
              <w:jc w:val="left"/>
              <w:rPr>
                <w:bCs/>
                <w:lang w:eastAsia="zh-CN"/>
              </w:rPr>
            </w:pPr>
            <w:r w:rsidRPr="00226A22">
              <w:rPr>
                <w:bCs/>
                <w:lang w:eastAsia="zh-CN"/>
              </w:rPr>
              <w:t>Proposal 2-</w:t>
            </w:r>
            <w:r>
              <w:rPr>
                <w:bCs/>
                <w:lang w:eastAsia="zh-CN"/>
              </w:rPr>
              <w:t>5</w:t>
            </w:r>
            <w:r>
              <w:rPr>
                <w:bCs/>
                <w:lang w:eastAsia="zh-CN"/>
              </w:rPr>
              <w:t>:</w:t>
            </w:r>
            <w:r>
              <w:rPr>
                <w:bCs/>
                <w:lang w:eastAsia="zh-CN"/>
              </w:rPr>
              <w:t xml:space="preserve"> OK.</w:t>
            </w:r>
          </w:p>
          <w:p w14:paraId="7774F7CD" w14:textId="5D5362AA" w:rsidR="00D14F1F" w:rsidRDefault="00D14F1F" w:rsidP="00FB0BDA">
            <w:pPr>
              <w:jc w:val="left"/>
              <w:rPr>
                <w:bCs/>
                <w:lang w:eastAsia="zh-CN"/>
              </w:rPr>
            </w:pPr>
          </w:p>
          <w:p w14:paraId="62FD02E0" w14:textId="18E5B81F" w:rsidR="00D14F1F" w:rsidRDefault="00D14F1F" w:rsidP="00FB0BDA">
            <w:pPr>
              <w:jc w:val="left"/>
              <w:rPr>
                <w:bCs/>
                <w:lang w:eastAsia="zh-CN"/>
              </w:rPr>
            </w:pPr>
            <w:r w:rsidRPr="00226A22">
              <w:rPr>
                <w:bCs/>
                <w:lang w:eastAsia="zh-CN"/>
              </w:rPr>
              <w:t>Proposal 2-</w:t>
            </w:r>
            <w:r>
              <w:rPr>
                <w:bCs/>
                <w:lang w:eastAsia="zh-CN"/>
              </w:rPr>
              <w:t>6</w:t>
            </w:r>
            <w:r w:rsidRPr="00226A22">
              <w:rPr>
                <w:bCs/>
                <w:lang w:eastAsia="zh-CN"/>
              </w:rPr>
              <w:t>a</w:t>
            </w:r>
            <w:r>
              <w:rPr>
                <w:bCs/>
                <w:lang w:eastAsia="zh-CN"/>
              </w:rPr>
              <w:t>:</w:t>
            </w:r>
            <w:r>
              <w:rPr>
                <w:bCs/>
                <w:lang w:eastAsia="zh-CN"/>
              </w:rPr>
              <w:t xml:space="preserve"> OK.</w:t>
            </w:r>
          </w:p>
          <w:p w14:paraId="7AB7B755" w14:textId="59364C75" w:rsidR="00D14F1F" w:rsidRDefault="00D14F1F" w:rsidP="00D14F1F">
            <w:pPr>
              <w:jc w:val="left"/>
              <w:rPr>
                <w:bCs/>
                <w:lang w:eastAsia="zh-CN"/>
              </w:rPr>
            </w:pPr>
            <w:r w:rsidRPr="00226A22">
              <w:rPr>
                <w:bCs/>
                <w:lang w:eastAsia="zh-CN"/>
              </w:rPr>
              <w:t>Proposal 2-</w:t>
            </w:r>
            <w:r>
              <w:rPr>
                <w:bCs/>
                <w:lang w:eastAsia="zh-CN"/>
              </w:rPr>
              <w:t>6</w:t>
            </w:r>
            <w:r>
              <w:rPr>
                <w:bCs/>
                <w:lang w:eastAsia="zh-CN"/>
              </w:rPr>
              <w:t>b</w:t>
            </w:r>
            <w:r>
              <w:rPr>
                <w:bCs/>
                <w:lang w:eastAsia="zh-CN"/>
              </w:rPr>
              <w:t>: OK.</w:t>
            </w:r>
          </w:p>
          <w:p w14:paraId="5C4D1833" w14:textId="77777777" w:rsidR="00D14F1F" w:rsidRDefault="00D14F1F" w:rsidP="00D14F1F">
            <w:pPr>
              <w:jc w:val="left"/>
              <w:rPr>
                <w:bCs/>
                <w:lang w:eastAsia="zh-CN"/>
              </w:rPr>
            </w:pPr>
            <w:r w:rsidRPr="00226A22">
              <w:rPr>
                <w:bCs/>
                <w:lang w:eastAsia="zh-CN"/>
              </w:rPr>
              <w:t>Proposal 2-</w:t>
            </w:r>
            <w:r>
              <w:rPr>
                <w:bCs/>
                <w:lang w:eastAsia="zh-CN"/>
              </w:rPr>
              <w:t>6</w:t>
            </w:r>
            <w:r>
              <w:rPr>
                <w:bCs/>
                <w:lang w:eastAsia="zh-CN"/>
              </w:rPr>
              <w:t>c</w:t>
            </w:r>
            <w:r>
              <w:rPr>
                <w:bCs/>
                <w:lang w:eastAsia="zh-CN"/>
              </w:rPr>
              <w:t>: OK.</w:t>
            </w:r>
          </w:p>
          <w:p w14:paraId="71540C6F" w14:textId="22C435B5" w:rsidR="00D14F1F" w:rsidRPr="00BA3EA3" w:rsidRDefault="00D14F1F" w:rsidP="00D14F1F">
            <w:pPr>
              <w:jc w:val="left"/>
              <w:rPr>
                <w:bCs/>
                <w:lang w:eastAsia="zh-CN"/>
              </w:rPr>
            </w:pPr>
          </w:p>
        </w:tc>
      </w:tr>
      <w:tr w:rsidR="0071305B" w14:paraId="1D93AFF9" w14:textId="77777777" w:rsidTr="00FB0BDA">
        <w:tc>
          <w:tcPr>
            <w:tcW w:w="2122" w:type="dxa"/>
            <w:tcBorders>
              <w:top w:val="single" w:sz="4" w:space="0" w:color="auto"/>
              <w:left w:val="single" w:sz="4" w:space="0" w:color="auto"/>
              <w:bottom w:val="single" w:sz="4" w:space="0" w:color="auto"/>
              <w:right w:val="single" w:sz="4" w:space="0" w:color="auto"/>
            </w:tcBorders>
          </w:tcPr>
          <w:p w14:paraId="52E7BF89" w14:textId="77777777" w:rsidR="0071305B" w:rsidRPr="00BA3EA3" w:rsidRDefault="0071305B"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1FABD193" w14:textId="77777777" w:rsidR="0071305B" w:rsidRPr="00BA3EA3" w:rsidRDefault="0071305B" w:rsidP="00FB0BDA">
            <w:pPr>
              <w:jc w:val="left"/>
              <w:rPr>
                <w:bCs/>
                <w:lang w:eastAsia="zh-CN"/>
              </w:rPr>
            </w:pPr>
          </w:p>
        </w:tc>
      </w:tr>
    </w:tbl>
    <w:p w14:paraId="45D2A671" w14:textId="77777777" w:rsidR="0071305B" w:rsidRDefault="0071305B" w:rsidP="0071305B">
      <w:pPr>
        <w:widowControl w:val="0"/>
        <w:spacing w:after="120"/>
        <w:jc w:val="both"/>
        <w:rPr>
          <w:lang w:eastAsia="zh-CN"/>
        </w:rPr>
      </w:pPr>
    </w:p>
    <w:p w14:paraId="3D4825BA" w14:textId="77777777" w:rsidR="0071305B" w:rsidRDefault="0071305B" w:rsidP="0071305B">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13DC20E5" w14:textId="77777777" w:rsidR="0071305B" w:rsidRPr="00D82D76" w:rsidRDefault="0071305B" w:rsidP="0071305B">
      <w:pPr>
        <w:widowControl w:val="0"/>
        <w:spacing w:after="120"/>
        <w:jc w:val="both"/>
        <w:rPr>
          <w:lang w:eastAsia="zh-CN"/>
        </w:rPr>
      </w:pPr>
    </w:p>
    <w:p w14:paraId="23B8A29A" w14:textId="4FBB928F" w:rsidR="001E451D" w:rsidRDefault="001E451D" w:rsidP="001E451D">
      <w:pPr>
        <w:pStyle w:val="Heading1"/>
        <w:rPr>
          <w:rFonts w:ascii="Times New Roman" w:hAnsi="Times New Roman"/>
          <w:lang w:val="en-US"/>
        </w:rPr>
      </w:pPr>
      <w:r>
        <w:rPr>
          <w:rFonts w:ascii="Times New Roman" w:hAnsi="Times New Roman"/>
          <w:lang w:val="en-US"/>
        </w:rPr>
        <w:t>Issue #</w:t>
      </w:r>
      <w:r w:rsidR="0000711C">
        <w:rPr>
          <w:rFonts w:ascii="Times New Roman" w:hAnsi="Times New Roman"/>
          <w:lang w:val="en-US" w:eastAsia="zh-CN"/>
        </w:rPr>
        <w:t>3</w:t>
      </w:r>
      <w:r>
        <w:rPr>
          <w:rFonts w:ascii="Times New Roman" w:hAnsi="Times New Roman"/>
          <w:lang w:val="en-US"/>
        </w:rPr>
        <w:t xml:space="preserve">: </w:t>
      </w:r>
      <w:r>
        <w:rPr>
          <w:rFonts w:ascii="Times New Roman" w:hAnsi="Times New Roman" w:hint="eastAsia"/>
          <w:lang w:val="en-US" w:eastAsia="zh-CN"/>
        </w:rPr>
        <w:t>C</w:t>
      </w:r>
      <w:r>
        <w:rPr>
          <w:rFonts w:ascii="Times New Roman" w:hAnsi="Times New Roman"/>
          <w:lang w:val="en-US"/>
        </w:rPr>
        <w:t>onfigurations for GC-PDSCH</w:t>
      </w:r>
    </w:p>
    <w:p w14:paraId="7D42AD1B" w14:textId="77777777" w:rsidR="001E451D" w:rsidRDefault="001E451D" w:rsidP="001E451D">
      <w:pPr>
        <w:pStyle w:val="Heading2"/>
        <w:rPr>
          <w:rFonts w:ascii="Times New Roman" w:hAnsi="Times New Roman"/>
          <w:lang w:val="en-US"/>
        </w:rPr>
      </w:pPr>
      <w:r>
        <w:rPr>
          <w:rFonts w:ascii="Times New Roman" w:hAnsi="Times New Roman"/>
          <w:lang w:val="en-US"/>
        </w:rPr>
        <w:t>Background and submitted proposals</w:t>
      </w:r>
    </w:p>
    <w:p w14:paraId="01F7E9BC" w14:textId="77777777" w:rsidR="001E451D" w:rsidRDefault="001E451D" w:rsidP="001E451D">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ECE8DC4" w14:textId="3AC6B508" w:rsidR="001E451D" w:rsidRPr="00853301" w:rsidRDefault="001E451D" w:rsidP="00A9209E">
      <w:pPr>
        <w:pStyle w:val="Heading3"/>
        <w:numPr>
          <w:ilvl w:val="0"/>
          <w:numId w:val="0"/>
        </w:numPr>
        <w:ind w:left="720" w:hanging="720"/>
        <w:rPr>
          <w:rFonts w:ascii="Times New Roman" w:hAnsi="Times New Roman"/>
          <w:b/>
          <w:bCs/>
          <w:sz w:val="20"/>
          <w:szCs w:val="13"/>
          <w:u w:val="single"/>
        </w:rPr>
      </w:pPr>
      <w:r w:rsidRPr="00853301">
        <w:rPr>
          <w:rFonts w:ascii="Times New Roman" w:hAnsi="Times New Roman"/>
          <w:b/>
          <w:bCs/>
          <w:sz w:val="20"/>
          <w:szCs w:val="13"/>
          <w:u w:val="single"/>
        </w:rPr>
        <w:t>Initializing scrambling of PDSCH</w:t>
      </w:r>
    </w:p>
    <w:p w14:paraId="75216215" w14:textId="77777777" w:rsidR="001E451D" w:rsidRPr="00853301" w:rsidRDefault="001E451D" w:rsidP="001E451D">
      <w:pPr>
        <w:pStyle w:val="ListParagraph"/>
        <w:widowControl w:val="0"/>
        <w:numPr>
          <w:ilvl w:val="0"/>
          <w:numId w:val="41"/>
        </w:numPr>
        <w:spacing w:after="120"/>
        <w:jc w:val="both"/>
        <w:rPr>
          <w:i/>
          <w:iCs/>
          <w:u w:val="single"/>
        </w:rPr>
      </w:pPr>
      <w:r w:rsidRPr="00853301">
        <w:rPr>
          <w:i/>
          <w:iCs/>
          <w:u w:val="single"/>
        </w:rPr>
        <w:t>Huawei</w:t>
      </w:r>
    </w:p>
    <w:p w14:paraId="1CBCB438" w14:textId="77777777" w:rsidR="001E451D" w:rsidRPr="00853301" w:rsidRDefault="001E451D" w:rsidP="001E451D">
      <w:pPr>
        <w:pStyle w:val="ListParagraph"/>
        <w:widowControl w:val="0"/>
        <w:numPr>
          <w:ilvl w:val="1"/>
          <w:numId w:val="41"/>
        </w:numPr>
        <w:spacing w:after="120"/>
        <w:jc w:val="both"/>
        <w:rPr>
          <w:bCs/>
          <w:iCs/>
          <w:szCs w:val="20"/>
          <w:lang w:eastAsia="zh-CN"/>
        </w:rPr>
      </w:pPr>
      <w:r w:rsidRPr="00853301">
        <w:rPr>
          <w:bCs/>
          <w:iCs/>
          <w:szCs w:val="20"/>
          <w:lang w:eastAsia="zh-CN"/>
        </w:rPr>
        <w:t xml:space="preserve">Proposal 5: </w:t>
      </w:r>
      <w:r w:rsidRPr="00853301">
        <w:rPr>
          <w:bCs/>
          <w:iCs/>
        </w:rPr>
        <w:t>For</w:t>
      </w:r>
      <w:r w:rsidRPr="00853301">
        <w:rPr>
          <w:bCs/>
          <w:iCs/>
          <w:szCs w:val="20"/>
          <w:lang w:eastAsia="zh-CN"/>
        </w:rPr>
        <w:t xml:space="preserve"> initializing scrambling sequence generator for GC-PDSCH scheduled by the first DCI format for multicast received in Type-x CSS </w:t>
      </w:r>
      <w:bookmarkStart w:id="37" w:name="_Hlk84509072"/>
      <w:r w:rsidRPr="00853301">
        <w:rPr>
          <w:bCs/>
          <w:iCs/>
          <w:szCs w:val="20"/>
          <w:lang w:eastAsia="zh-CN"/>
        </w:rPr>
        <w:t>for RRC_CONNECTED UEs</w:t>
      </w:r>
      <w:bookmarkEnd w:id="37"/>
      <w:r w:rsidRPr="00853301">
        <w:rPr>
          <w:bCs/>
          <w:iCs/>
          <w:szCs w:val="20"/>
          <w:lang w:eastAsia="zh-CN"/>
        </w:rPr>
        <w:t xml:space="preserve">, </w:t>
      </w:r>
    </w:p>
    <w:p w14:paraId="0E5A941A" w14:textId="77777777" w:rsidR="001E451D" w:rsidRPr="00853301" w:rsidRDefault="00FB0BDA" w:rsidP="001E451D">
      <w:pPr>
        <w:pStyle w:val="ListParagraph"/>
        <w:numPr>
          <w:ilvl w:val="2"/>
          <w:numId w:val="41"/>
        </w:numPr>
        <w:contextualSpacing/>
        <w:jc w:val="both"/>
        <w:rPr>
          <w:bCs/>
          <w:iCs/>
          <w:szCs w:val="20"/>
          <w:lang w:eastAsia="zh-CN"/>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oMath>
      <w:r w:rsidR="001E451D" w:rsidRPr="00853301">
        <w:rPr>
          <w:bCs/>
          <w:iCs/>
          <w:szCs w:val="20"/>
        </w:rPr>
        <w:t xml:space="preserve"> equals the higher layer parameter </w:t>
      </w:r>
      <w:proofErr w:type="spellStart"/>
      <w:r w:rsidR="001E451D" w:rsidRPr="00853301">
        <w:rPr>
          <w:bCs/>
          <w:iCs/>
          <w:szCs w:val="20"/>
        </w:rPr>
        <w:t>dataScramblingIdentityPDSCH</w:t>
      </w:r>
      <w:proofErr w:type="spellEnd"/>
      <w:r w:rsidR="001E451D" w:rsidRPr="00853301">
        <w:rPr>
          <w:bCs/>
          <w:iCs/>
          <w:szCs w:val="20"/>
        </w:rPr>
        <w:t xml:space="preserve"> if it is configured in a RRC common IE e.g., PDSCH-</w:t>
      </w:r>
      <w:proofErr w:type="spellStart"/>
      <w:r w:rsidR="001E451D" w:rsidRPr="00853301">
        <w:rPr>
          <w:bCs/>
          <w:iCs/>
          <w:szCs w:val="20"/>
        </w:rPr>
        <w:t>ConfigCommon</w:t>
      </w:r>
      <w:proofErr w:type="spellEnd"/>
      <w:r w:rsidR="001E451D" w:rsidRPr="00853301">
        <w:rPr>
          <w:bCs/>
          <w:iCs/>
          <w:szCs w:val="20"/>
        </w:rPr>
        <w:t xml:space="preserve"> and the RNTI equals the G-RNTI or G-CS-RNTI; </w:t>
      </w: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ID</m:t>
            </m:r>
          </m:sub>
        </m:sSub>
        <m:r>
          <m:rPr>
            <m:sty m:val="p"/>
          </m:rPr>
          <w:rPr>
            <w:rFonts w:ascii="Cambria Math" w:hAnsi="Cambria Math"/>
            <w:szCs w:val="20"/>
          </w:rPr>
          <m:t>=</m:t>
        </m:r>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nor/>
              </m:rPr>
              <w:rPr>
                <w:bCs/>
                <w:iCs/>
                <w:szCs w:val="20"/>
              </w:rPr>
              <m:t>cell</m:t>
            </m:r>
          </m:sup>
        </m:sSubSup>
      </m:oMath>
      <w:r w:rsidR="001E451D" w:rsidRPr="00853301">
        <w:rPr>
          <w:bCs/>
          <w:iCs/>
          <w:szCs w:val="20"/>
        </w:rPr>
        <w:t xml:space="preserve"> otherwise.</w:t>
      </w:r>
    </w:p>
    <w:p w14:paraId="43F04F0F" w14:textId="77777777" w:rsidR="001E451D" w:rsidRPr="00853301" w:rsidRDefault="00FB0BDA" w:rsidP="001E451D">
      <w:pPr>
        <w:pStyle w:val="ListParagraph"/>
        <w:numPr>
          <w:ilvl w:val="2"/>
          <w:numId w:val="41"/>
        </w:numPr>
        <w:contextualSpacing/>
        <w:jc w:val="both"/>
        <w:rPr>
          <w:bCs/>
          <w:iCs/>
          <w:szCs w:val="20"/>
        </w:rPr>
      </w:pPr>
      <m:oMath>
        <m:sSub>
          <m:sSubPr>
            <m:ctrlPr>
              <w:rPr>
                <w:rFonts w:ascii="Cambria Math" w:eastAsiaTheme="minorEastAsia" w:hAnsi="Cambria Math"/>
                <w:bCs/>
                <w:iCs/>
                <w:szCs w:val="20"/>
              </w:rPr>
            </m:ctrlPr>
          </m:sSubPr>
          <m:e>
            <m:r>
              <m:rPr>
                <m:sty m:val="p"/>
              </m:rPr>
              <w:rPr>
                <w:rFonts w:ascii="Cambria Math" w:hAnsi="Cambria Math"/>
                <w:szCs w:val="20"/>
              </w:rPr>
              <m:t>n</m:t>
            </m:r>
          </m:e>
          <m:sub>
            <m:r>
              <m:rPr>
                <m:nor/>
              </m:rPr>
              <w:rPr>
                <w:bCs/>
                <w:iCs/>
                <w:szCs w:val="20"/>
              </w:rPr>
              <m:t>RNTI</m:t>
            </m:r>
          </m:sub>
        </m:sSub>
      </m:oMath>
      <w:r w:rsidR="001E451D" w:rsidRPr="00853301">
        <w:rPr>
          <w:bCs/>
          <w:iCs/>
          <w:szCs w:val="20"/>
        </w:rPr>
        <w:t xml:space="preserve"> corresponds to the RNTI associated with the GC-PDSCH transmission (i.e., the G-RNTI used by the scheduling GC-PDCCH, or the G-CS-RNTI used by the SPS GC-PDSCH activation PDCCH)</w:t>
      </w:r>
    </w:p>
    <w:p w14:paraId="7515D354" w14:textId="77777777" w:rsidR="001E451D" w:rsidRPr="00853301" w:rsidRDefault="001E451D" w:rsidP="001E451D">
      <w:pPr>
        <w:pStyle w:val="ListParagraph"/>
        <w:widowControl w:val="0"/>
        <w:numPr>
          <w:ilvl w:val="1"/>
          <w:numId w:val="41"/>
        </w:numPr>
        <w:spacing w:after="120"/>
        <w:jc w:val="both"/>
        <w:rPr>
          <w:bCs/>
          <w:iCs/>
          <w:szCs w:val="20"/>
        </w:rPr>
      </w:pPr>
      <w:r w:rsidRPr="00853301">
        <w:rPr>
          <w:bCs/>
          <w:iCs/>
          <w:szCs w:val="20"/>
          <w:lang w:eastAsia="zh-CN"/>
        </w:rPr>
        <w:lastRenderedPageBreak/>
        <w:t xml:space="preserve">Proposal 6: For initializing sequence generator for DMRS of GC-PDSCH scheduled by first/second DCI format, </w:t>
      </w:r>
    </w:p>
    <w:p w14:paraId="61593865" w14:textId="77777777" w:rsidR="001E451D" w:rsidRPr="00853301" w:rsidRDefault="00FB0BDA" w:rsidP="001E451D">
      <w:pPr>
        <w:pStyle w:val="ListParagraph"/>
        <w:numPr>
          <w:ilvl w:val="2"/>
          <w:numId w:val="41"/>
        </w:numPr>
        <w:spacing w:afterLines="50" w:after="120"/>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bCs/>
          <w:iCs/>
          <w:szCs w:val="20"/>
        </w:rPr>
        <w:t xml:space="preserve">and </w:t>
      </w: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bCs/>
          <w:iCs/>
          <w:szCs w:val="20"/>
        </w:rPr>
        <w:t>are given by the higher-layer parameters scramblingID0 and scramblingID1, respectively, in the DMRS-DownlinkConfig IE if provided in PDSCH-Config in a CFR used for GC-PDSCH and the GC-PDSCH is scheduled by GC-PDCCH using the second DCI format</w:t>
      </w:r>
    </w:p>
    <w:p w14:paraId="36D576B3" w14:textId="77777777" w:rsidR="001E451D" w:rsidRPr="00853301" w:rsidRDefault="00FB0BDA" w:rsidP="001E451D">
      <w:pPr>
        <w:pStyle w:val="ListParagraph"/>
        <w:numPr>
          <w:ilvl w:val="2"/>
          <w:numId w:val="41"/>
        </w:numPr>
        <w:contextualSpacing/>
        <w:jc w:val="both"/>
        <w:rPr>
          <w:bCs/>
          <w:iCs/>
          <w:szCs w:val="20"/>
        </w:rPr>
      </w:pPr>
      <m:oMath>
        <m:sSubSup>
          <m:sSubSupPr>
            <m:ctrlPr>
              <w:rPr>
                <w:rFonts w:ascii="Cambria Math" w:eastAsiaTheme="minorEastAsia" w:hAnsi="Cambria Math"/>
                <w:bCs/>
                <w:iCs/>
                <w:szCs w:val="20"/>
              </w:rPr>
            </m:ctrlPr>
          </m:sSubSupPr>
          <m:e>
            <m:r>
              <m:rPr>
                <m:sty m:val="p"/>
              </m:rPr>
              <w:rPr>
                <w:rFonts w:ascii="Cambria Math" w:hAnsi="Cambria Math"/>
                <w:szCs w:val="20"/>
              </w:rPr>
              <m:t>N</m:t>
            </m:r>
          </m:e>
          <m:sub>
            <m:r>
              <m:rPr>
                <m:nor/>
              </m:rPr>
              <w:rPr>
                <w:bCs/>
                <w:iCs/>
                <w:szCs w:val="20"/>
              </w:rPr>
              <m:t>ID</m:t>
            </m:r>
          </m:sub>
          <m:sup>
            <m:r>
              <m:rPr>
                <m:sty m:val="p"/>
              </m:rPr>
              <w:rPr>
                <w:rFonts w:ascii="Cambria Math" w:hAnsi="Cambria Math"/>
                <w:szCs w:val="20"/>
              </w:rPr>
              <m:t>0</m:t>
            </m:r>
          </m:sup>
        </m:sSubSup>
      </m:oMath>
      <w:r w:rsidR="001E451D" w:rsidRPr="00853301">
        <w:rPr>
          <w:bCs/>
          <w:iCs/>
          <w:szCs w:val="20"/>
        </w:rPr>
        <w:t> is given by the higher-layer parameter scramblingID0 in the DMRS-DownlinkConfig IE if provided in PDSCH-Config in a CFR used for GC-PDSCH and the GC-PDSCH is scheduled by GC-PDCCH using the first DCI format;</w:t>
      </w:r>
    </w:p>
    <w:p w14:paraId="36377C1B" w14:textId="77777777" w:rsidR="001E451D" w:rsidRPr="00853301" w:rsidRDefault="00FB0BDA" w:rsidP="001E451D">
      <w:pPr>
        <w:pStyle w:val="ListParagraph"/>
        <w:widowControl w:val="0"/>
        <w:numPr>
          <w:ilvl w:val="2"/>
          <w:numId w:val="41"/>
        </w:numPr>
        <w:spacing w:after="120"/>
        <w:jc w:val="both"/>
        <w:rPr>
          <w:bCs/>
          <w:iCs/>
          <w:szCs w:val="20"/>
        </w:rPr>
      </w:pPr>
      <m:oMath>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宋体" w:hAnsi="Cambria Math"/>
                    <w:bCs/>
                    <w:iCs/>
                    <w:szCs w:val="20"/>
                  </w:rPr>
                </m:ctrlPr>
              </m:sSubSupPr>
              <m:e>
                <m:acc>
                  <m:accPr>
                    <m:chr m:val="̅"/>
                    <m:ctrlPr>
                      <w:rPr>
                        <w:rFonts w:ascii="Cambria Math" w:eastAsia="宋体" w:hAnsi="Cambria Math"/>
                        <w:bCs/>
                        <w:iCs/>
                        <w:szCs w:val="20"/>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宋体" w:hAnsi="Cambria Math"/>
                        <w:bCs/>
                        <w:iCs/>
                        <w:szCs w:val="20"/>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宋体" w:hAnsi="Cambria Math"/>
                <w:bCs/>
                <w:iCs/>
                <w:szCs w:val="20"/>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iCs/>
          <w:szCs w:val="20"/>
        </w:rPr>
        <w:t xml:space="preserve"> otherwise;</w:t>
      </w:r>
    </w:p>
    <w:p w14:paraId="09A0F1CD" w14:textId="77777777" w:rsidR="001E451D" w:rsidRPr="00853301" w:rsidRDefault="001E451D" w:rsidP="001E451D">
      <w:pPr>
        <w:pStyle w:val="ListParagraph"/>
        <w:widowControl w:val="0"/>
        <w:numPr>
          <w:ilvl w:val="0"/>
          <w:numId w:val="41"/>
        </w:numPr>
        <w:spacing w:after="120"/>
        <w:jc w:val="both"/>
        <w:rPr>
          <w:i/>
          <w:iCs/>
          <w:u w:val="single"/>
        </w:rPr>
      </w:pPr>
      <w:r w:rsidRPr="00853301">
        <w:rPr>
          <w:rFonts w:hint="eastAsia"/>
          <w:i/>
          <w:iCs/>
          <w:u w:val="single"/>
        </w:rPr>
        <w:t>N</w:t>
      </w:r>
      <w:r w:rsidRPr="00853301">
        <w:rPr>
          <w:i/>
          <w:iCs/>
          <w:u w:val="single"/>
        </w:rPr>
        <w:t>TT Docomo</w:t>
      </w:r>
    </w:p>
    <w:p w14:paraId="7E68FEB7" w14:textId="77777777" w:rsidR="001E451D" w:rsidRPr="00853301" w:rsidRDefault="001E451D" w:rsidP="001E451D">
      <w:pPr>
        <w:pStyle w:val="ListParagraph"/>
        <w:widowControl w:val="0"/>
        <w:numPr>
          <w:ilvl w:val="1"/>
          <w:numId w:val="41"/>
        </w:numPr>
        <w:spacing w:after="120"/>
        <w:jc w:val="both"/>
        <w:rPr>
          <w:bCs/>
          <w:iCs/>
          <w:szCs w:val="20"/>
          <w:lang w:eastAsia="zh-CN"/>
        </w:rPr>
      </w:pPr>
      <w:r w:rsidRPr="00853301">
        <w:rPr>
          <w:bCs/>
          <w:iCs/>
          <w:szCs w:val="20"/>
          <w:lang w:eastAsia="zh-CN"/>
        </w:rPr>
        <w:t xml:space="preserve">Proposal 14: For initializing scrambling sequence generator for GC-PDSCH scheduled by the first DCI format for multicast received in Type-x CSS, </w:t>
      </w:r>
    </w:p>
    <w:p w14:paraId="1D00A9FE" w14:textId="77777777" w:rsidR="001E451D" w:rsidRPr="00853301" w:rsidRDefault="00FB0BDA" w:rsidP="001E451D">
      <w:pPr>
        <w:pStyle w:val="ListParagraph"/>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oMath>
      <w:r w:rsidR="001E451D" w:rsidRPr="00853301">
        <w:rPr>
          <w:bCs/>
          <w:iCs/>
          <w:szCs w:val="20"/>
          <w:lang w:eastAsia="zh-CN"/>
        </w:rPr>
        <w:t xml:space="preserve"> equals the higher layer parameter </w:t>
      </w:r>
      <w:proofErr w:type="spellStart"/>
      <w:r w:rsidR="001E451D" w:rsidRPr="00853301">
        <w:rPr>
          <w:bCs/>
          <w:iCs/>
          <w:szCs w:val="20"/>
          <w:lang w:eastAsia="zh-CN"/>
        </w:rPr>
        <w:t>dataScramblingIdentityPDSCH</w:t>
      </w:r>
      <w:proofErr w:type="spellEnd"/>
      <w:r w:rsidR="001E451D" w:rsidRPr="00853301">
        <w:rPr>
          <w:bCs/>
          <w:iCs/>
          <w:szCs w:val="20"/>
          <w:lang w:eastAsia="zh-CN"/>
        </w:rPr>
        <w:t xml:space="preserve"> if it is configured in PDSCH-Config in a CFR used for GC-PDSCH and the RNTI equals the G-RNTI or G-CS-RNTI; </w:t>
      </w: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ID</m:t>
            </m:r>
          </m:sub>
        </m:sSub>
        <m:r>
          <m:rPr>
            <m:sty m:val="p"/>
          </m:rPr>
          <w:rPr>
            <w:rFonts w:ascii="Cambria Math" w:hAnsi="Cambria Math"/>
            <w:szCs w:val="20"/>
            <w:lang w:eastAsia="zh-CN"/>
          </w:rPr>
          <m:t>=</m:t>
        </m:r>
        <m:sSubSup>
          <m:sSubSupPr>
            <m:ctrlPr>
              <w:rPr>
                <w:rFonts w:ascii="Cambria Math" w:hAnsi="Cambria Math"/>
                <w:bCs/>
                <w:iCs/>
                <w:szCs w:val="20"/>
                <w:lang w:eastAsia="zh-CN"/>
              </w:rPr>
            </m:ctrlPr>
          </m:sSubSupPr>
          <m:e>
            <m:r>
              <m:rPr>
                <m:sty m:val="bi"/>
              </m:rPr>
              <w:rPr>
                <w:rFonts w:ascii="Cambria Math" w:hAnsi="Cambria Math"/>
                <w:szCs w:val="20"/>
                <w:lang w:eastAsia="zh-CN"/>
              </w:rPr>
              <m:t>N</m:t>
            </m:r>
          </m:e>
          <m:sub>
            <m:r>
              <m:rPr>
                <m:nor/>
              </m:rPr>
              <w:rPr>
                <w:bCs/>
                <w:iCs/>
                <w:szCs w:val="20"/>
                <w:lang w:eastAsia="zh-CN"/>
              </w:rPr>
              <m:t>ID</m:t>
            </m:r>
          </m:sub>
          <m:sup>
            <m:r>
              <m:rPr>
                <m:nor/>
              </m:rPr>
              <w:rPr>
                <w:bCs/>
                <w:iCs/>
                <w:szCs w:val="20"/>
                <w:lang w:eastAsia="zh-CN"/>
              </w:rPr>
              <m:t>cell</m:t>
            </m:r>
          </m:sup>
        </m:sSubSup>
      </m:oMath>
      <w:r w:rsidR="001E451D" w:rsidRPr="00853301">
        <w:rPr>
          <w:bCs/>
          <w:iCs/>
          <w:szCs w:val="20"/>
          <w:lang w:eastAsia="zh-CN"/>
        </w:rPr>
        <w:t xml:space="preserve"> otherwise.</w:t>
      </w:r>
    </w:p>
    <w:p w14:paraId="3D864453" w14:textId="77777777" w:rsidR="001E451D" w:rsidRPr="00853301" w:rsidRDefault="00FB0BDA" w:rsidP="001E451D">
      <w:pPr>
        <w:pStyle w:val="ListParagraph"/>
        <w:widowControl w:val="0"/>
        <w:numPr>
          <w:ilvl w:val="2"/>
          <w:numId w:val="41"/>
        </w:numPr>
        <w:spacing w:after="120"/>
        <w:jc w:val="both"/>
        <w:rPr>
          <w:bCs/>
          <w:iCs/>
          <w:szCs w:val="20"/>
          <w:lang w:eastAsia="zh-CN"/>
        </w:rPr>
      </w:pPr>
      <m:oMath>
        <m:sSub>
          <m:sSubPr>
            <m:ctrlPr>
              <w:rPr>
                <w:rFonts w:ascii="Cambria Math" w:hAnsi="Cambria Math"/>
                <w:bCs/>
                <w:iCs/>
                <w:szCs w:val="20"/>
                <w:lang w:eastAsia="zh-CN"/>
              </w:rPr>
            </m:ctrlPr>
          </m:sSubPr>
          <m:e>
            <m:r>
              <m:rPr>
                <m:sty m:val="bi"/>
              </m:rPr>
              <w:rPr>
                <w:rFonts w:ascii="Cambria Math" w:hAnsi="Cambria Math"/>
                <w:szCs w:val="20"/>
                <w:lang w:eastAsia="zh-CN"/>
              </w:rPr>
              <m:t>n</m:t>
            </m:r>
          </m:e>
          <m:sub>
            <m:r>
              <m:rPr>
                <m:nor/>
              </m:rPr>
              <w:rPr>
                <w:bCs/>
                <w:iCs/>
                <w:szCs w:val="20"/>
                <w:lang w:eastAsia="zh-CN"/>
              </w:rPr>
              <m:t>RNTI</m:t>
            </m:r>
          </m:sub>
        </m:sSub>
      </m:oMath>
      <w:r w:rsidR="001E451D" w:rsidRPr="00853301">
        <w:rPr>
          <w:bCs/>
          <w:iCs/>
          <w:szCs w:val="20"/>
          <w:lang w:eastAsia="zh-CN"/>
        </w:rPr>
        <w:t xml:space="preserve"> corresponds to the RNTI associated with the GC-PDSCH transmission.</w:t>
      </w:r>
    </w:p>
    <w:p w14:paraId="62F7EFD4" w14:textId="77777777" w:rsidR="001E451D" w:rsidRPr="00853301" w:rsidRDefault="001E451D" w:rsidP="001E451D">
      <w:pPr>
        <w:pStyle w:val="ListParagraph"/>
        <w:widowControl w:val="0"/>
        <w:numPr>
          <w:ilvl w:val="0"/>
          <w:numId w:val="41"/>
        </w:numPr>
        <w:spacing w:after="120"/>
        <w:jc w:val="both"/>
      </w:pPr>
      <w:r w:rsidRPr="00853301">
        <w:rPr>
          <w:i/>
          <w:iCs/>
          <w:u w:val="single"/>
        </w:rPr>
        <w:t>Qualcomm</w:t>
      </w:r>
    </w:p>
    <w:p w14:paraId="5CB88363" w14:textId="77777777" w:rsidR="001E451D" w:rsidRPr="00853301" w:rsidRDefault="001E451D" w:rsidP="001E451D">
      <w:pPr>
        <w:pStyle w:val="ListParagraph"/>
        <w:widowControl w:val="0"/>
        <w:numPr>
          <w:ilvl w:val="1"/>
          <w:numId w:val="41"/>
        </w:numPr>
        <w:spacing w:after="120"/>
        <w:jc w:val="both"/>
      </w:pPr>
      <w:r w:rsidRPr="00853301">
        <w:t>Proposal 9:</w:t>
      </w:r>
    </w:p>
    <w:p w14:paraId="2D9551F8" w14:textId="77777777" w:rsidR="001E451D" w:rsidRPr="00853301" w:rsidRDefault="001E451D" w:rsidP="001E451D">
      <w:pPr>
        <w:pStyle w:val="ListParagraph"/>
        <w:widowControl w:val="0"/>
        <w:numPr>
          <w:ilvl w:val="2"/>
          <w:numId w:val="41"/>
        </w:numPr>
        <w:spacing w:after="120"/>
        <w:jc w:val="both"/>
      </w:pPr>
      <w:r w:rsidRPr="00853301">
        <w:t xml:space="preserve">For initializing scrambling sequence generator for GC-PDSCH scheduled by the first DCI format for multicast received in Type-x CSS, </w:t>
      </w:r>
    </w:p>
    <w:p w14:paraId="54766B3D" w14:textId="77777777" w:rsidR="001E451D" w:rsidRPr="00853301" w:rsidRDefault="00FB0BDA" w:rsidP="001E451D">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ID</m:t>
            </m:r>
          </m:sub>
        </m:sSub>
      </m:oMath>
      <w:r w:rsidR="001E451D" w:rsidRPr="00853301">
        <w:t xml:space="preserve"> equals the higher layer parameter </w:t>
      </w:r>
      <w:proofErr w:type="spellStart"/>
      <w:r w:rsidR="001E451D" w:rsidRPr="00853301">
        <w:t>dataScramblingIdentityPDSCH</w:t>
      </w:r>
      <w:proofErr w:type="spellEnd"/>
      <w:r w:rsidR="001E451D" w:rsidRPr="00853301">
        <w:t xml:space="preserve"> if it is configured in PDSCH-Config in a CFR used for GC-PDSCH and the RNTI equals the G-RNTI or G-CS-RNTI; </w:t>
      </w:r>
      <m:oMath>
        <m:sSub>
          <m:sSubPr>
            <m:ctrlPr>
              <w:rPr>
                <w:rFonts w:ascii="Cambria Math" w:hAnsi="Cambria Math"/>
              </w:rPr>
            </m:ctrlPr>
          </m:sSubPr>
          <m:e>
            <m:r>
              <m:rPr>
                <m:sty m:val="bi"/>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nor/>
              </m:rPr>
              <m:t>ID</m:t>
            </m:r>
          </m:sub>
          <m:sup>
            <m:r>
              <m:rPr>
                <m:nor/>
              </m:rPr>
              <m:t>cell</m:t>
            </m:r>
          </m:sup>
        </m:sSubSup>
      </m:oMath>
      <w:r w:rsidR="001E451D" w:rsidRPr="00853301">
        <w:t xml:space="preserve"> otherwise.</w:t>
      </w:r>
    </w:p>
    <w:p w14:paraId="5DFCDC53" w14:textId="77777777" w:rsidR="001E451D" w:rsidRPr="00853301" w:rsidRDefault="00FB0BDA" w:rsidP="001E451D">
      <w:pPr>
        <w:pStyle w:val="ListParagraph"/>
        <w:widowControl w:val="0"/>
        <w:numPr>
          <w:ilvl w:val="3"/>
          <w:numId w:val="41"/>
        </w:numPr>
        <w:spacing w:after="120"/>
        <w:jc w:val="both"/>
      </w:pPr>
      <m:oMath>
        <m:sSub>
          <m:sSubPr>
            <m:ctrlPr>
              <w:rPr>
                <w:rFonts w:ascii="Cambria Math" w:hAnsi="Cambria Math"/>
              </w:rPr>
            </m:ctrlPr>
          </m:sSubPr>
          <m:e>
            <m:r>
              <m:rPr>
                <m:sty m:val="bi"/>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89D3BD6" w14:textId="77777777" w:rsidR="001E451D" w:rsidRPr="00853301" w:rsidRDefault="001E451D" w:rsidP="001E451D">
      <w:pPr>
        <w:pStyle w:val="ListParagraph"/>
        <w:widowControl w:val="0"/>
        <w:numPr>
          <w:ilvl w:val="0"/>
          <w:numId w:val="41"/>
        </w:numPr>
        <w:spacing w:after="120"/>
        <w:jc w:val="both"/>
        <w:rPr>
          <w:i/>
          <w:iCs/>
          <w:u w:val="single"/>
        </w:rPr>
      </w:pPr>
      <w:r w:rsidRPr="00853301">
        <w:rPr>
          <w:rFonts w:hint="eastAsia"/>
          <w:i/>
          <w:iCs/>
          <w:u w:val="single"/>
        </w:rPr>
        <w:t>T</w:t>
      </w:r>
      <w:r w:rsidRPr="00853301">
        <w:rPr>
          <w:i/>
          <w:iCs/>
          <w:u w:val="single"/>
        </w:rPr>
        <w:t>D Tech</w:t>
      </w:r>
    </w:p>
    <w:p w14:paraId="530D58DB" w14:textId="77777777" w:rsidR="001E451D" w:rsidRPr="00853301" w:rsidRDefault="001E451D" w:rsidP="001E451D">
      <w:pPr>
        <w:pStyle w:val="ListParagraph"/>
        <w:widowControl w:val="0"/>
        <w:numPr>
          <w:ilvl w:val="1"/>
          <w:numId w:val="41"/>
        </w:numPr>
        <w:spacing w:after="120"/>
        <w:jc w:val="both"/>
        <w:rPr>
          <w:szCs w:val="20"/>
        </w:rPr>
      </w:pPr>
      <w:r w:rsidRPr="00853301">
        <w:rPr>
          <w:szCs w:val="20"/>
        </w:rPr>
        <w:t xml:space="preserve">Proposal 11: The same formula for initializing the scrambling sequence generator for PDSCH DMRS is reused for GC-PDSCH DMRS with </w:t>
      </w:r>
      <m:oMath>
        <m:acc>
          <m:accPr>
            <m:chr m:val="̅"/>
            <m:ctrlPr>
              <w:rPr>
                <w:rFonts w:ascii="Cambria Math" w:hAnsi="Cambria Math"/>
                <w:szCs w:val="20"/>
              </w:rPr>
            </m:ctrlPr>
          </m:accPr>
          <m:e>
            <m:r>
              <m:rPr>
                <m:sty m:val="bi"/>
              </m:rPr>
              <w:rPr>
                <w:rFonts w:ascii="Cambria Math" w:hAnsi="Cambria Math"/>
                <w:szCs w:val="20"/>
              </w:rPr>
              <m:t>λ</m:t>
            </m:r>
          </m:e>
        </m:acc>
        <m:r>
          <m:rPr>
            <m:sty m:val="p"/>
          </m:rPr>
          <w:rPr>
            <w:rFonts w:ascii="Cambria Math" w:hAnsi="Cambria Math"/>
            <w:szCs w:val="20"/>
          </w:rPr>
          <m:t>=</m:t>
        </m:r>
        <m:r>
          <m:rPr>
            <m:sty m:val="b"/>
          </m:rPr>
          <w:rPr>
            <w:rFonts w:ascii="Cambria Math" w:hAnsi="Cambria Math"/>
            <w:szCs w:val="20"/>
          </w:rPr>
          <m:t>0</m:t>
        </m:r>
      </m:oMath>
      <w:r w:rsidRPr="00853301">
        <w:rPr>
          <w:szCs w:val="20"/>
        </w:rPr>
        <w:t xml:space="preserve"> and </w:t>
      </w:r>
      <m:oMath>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m:rPr>
                        <m:sty m:val="bi"/>
                      </m:rPr>
                      <w:rPr>
                        <w:rFonts w:ascii="Cambria Math" w:hAnsi="Cambria Math"/>
                        <w:szCs w:val="20"/>
                      </w:rPr>
                      <m:t>n</m:t>
                    </m:r>
                  </m:e>
                </m:acc>
              </m:e>
              <m:sub>
                <m:r>
                  <m:rPr>
                    <m:sty m:val="b"/>
                  </m:rPr>
                  <w:rPr>
                    <w:rFonts w:ascii="Cambria Math" w:hAnsi="Cambria Math"/>
                    <w:szCs w:val="20"/>
                  </w:rPr>
                  <m:t>SCID</m:t>
                </m:r>
              </m:sub>
              <m:sup>
                <m:acc>
                  <m:accPr>
                    <m:chr m:val="̅"/>
                    <m:ctrlPr>
                      <w:rPr>
                        <w:rFonts w:ascii="Cambria Math" w:hAnsi="Cambria Math"/>
                        <w:szCs w:val="20"/>
                      </w:rPr>
                    </m:ctrlPr>
                  </m:accPr>
                  <m:e>
                    <m:r>
                      <m:rPr>
                        <m:sty m:val="bi"/>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hAnsi="Cambria Math"/>
                <w:szCs w:val="20"/>
              </w:rPr>
            </m:ctrlPr>
          </m:sSubSupPr>
          <m:e>
            <m:r>
              <m:rPr>
                <m:sty m:val="bi"/>
              </m:rPr>
              <w:rPr>
                <w:rFonts w:ascii="Cambria Math" w:hAnsi="Cambria Math"/>
                <w:szCs w:val="20"/>
              </w:rPr>
              <m:t>N</m:t>
            </m:r>
          </m:e>
          <m:sub>
            <m:r>
              <m:rPr>
                <m:sty m:val="b"/>
              </m:rPr>
              <w:rPr>
                <w:rFonts w:ascii="Cambria Math" w:hAnsi="Cambria Math"/>
                <w:szCs w:val="20"/>
              </w:rPr>
              <m:t>ID</m:t>
            </m:r>
          </m:sub>
          <m:sup>
            <m:r>
              <m:rPr>
                <m:sty m:val="b"/>
              </m:rPr>
              <w:rPr>
                <w:rFonts w:ascii="Cambria Math" w:hAnsi="Cambria Math"/>
                <w:szCs w:val="20"/>
              </w:rPr>
              <m:t>cell</m:t>
            </m:r>
          </m:sup>
        </m:sSubSup>
      </m:oMath>
      <w:r w:rsidRPr="00853301">
        <w:rPr>
          <w:szCs w:val="20"/>
        </w:rPr>
        <w:t>.</w:t>
      </w:r>
    </w:p>
    <w:p w14:paraId="4216BAC7" w14:textId="77777777" w:rsidR="001E451D" w:rsidRPr="00853301" w:rsidRDefault="001E451D" w:rsidP="001E451D">
      <w:pPr>
        <w:pStyle w:val="ListParagraph"/>
        <w:widowControl w:val="0"/>
        <w:numPr>
          <w:ilvl w:val="0"/>
          <w:numId w:val="41"/>
        </w:numPr>
        <w:spacing w:after="120"/>
        <w:jc w:val="both"/>
      </w:pPr>
      <w:r w:rsidRPr="00853301">
        <w:rPr>
          <w:i/>
          <w:iCs/>
          <w:u w:val="single"/>
        </w:rPr>
        <w:t>CMCC</w:t>
      </w:r>
    </w:p>
    <w:p w14:paraId="7D082960" w14:textId="77777777" w:rsidR="001E451D" w:rsidRPr="00853301" w:rsidRDefault="001E451D" w:rsidP="001E451D">
      <w:pPr>
        <w:pStyle w:val="ListParagraph"/>
        <w:widowControl w:val="0"/>
        <w:numPr>
          <w:ilvl w:val="1"/>
          <w:numId w:val="41"/>
        </w:numPr>
        <w:spacing w:after="120"/>
        <w:jc w:val="both"/>
        <w:rPr>
          <w:bCs/>
          <w:szCs w:val="20"/>
          <w:lang w:eastAsia="x-none"/>
        </w:rPr>
      </w:pPr>
      <w:r w:rsidRPr="00853301">
        <w:rPr>
          <w:bCs/>
          <w:szCs w:val="20"/>
          <w:lang w:eastAsia="zh-CN"/>
        </w:rPr>
        <w:t xml:space="preserve">Proposal 10. </w:t>
      </w:r>
      <w:r w:rsidRPr="00853301">
        <w:rPr>
          <w:bCs/>
          <w:szCs w:val="20"/>
        </w:rPr>
        <w:t xml:space="preserve">For initializing sequence generator for DMRS of GC-PDSCH scheduled by the second DCI format for multicast received in </w:t>
      </w:r>
      <w:r w:rsidRPr="00853301">
        <w:t>Type</w:t>
      </w:r>
      <w:r w:rsidRPr="00853301">
        <w:rPr>
          <w:bCs/>
          <w:szCs w:val="20"/>
        </w:rPr>
        <w:t xml:space="preserve">-x CSS, </w:t>
      </w:r>
    </w:p>
    <w:p w14:paraId="3D2833D9" w14:textId="77777777" w:rsidR="001E451D" w:rsidRPr="00853301" w:rsidRDefault="00FB0BDA" w:rsidP="001E451D">
      <w:pPr>
        <w:pStyle w:val="ListParagraph"/>
        <w:widowControl w:val="0"/>
        <w:numPr>
          <w:ilvl w:val="2"/>
          <w:numId w:val="41"/>
        </w:numPr>
        <w:spacing w:after="120"/>
        <w:jc w:val="both"/>
        <w:rPr>
          <w:bCs/>
          <w:szCs w:val="20"/>
          <w:lang w:eastAsia="x-none"/>
        </w:rPr>
      </w:pP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0</m:t>
            </m:r>
          </m:sup>
        </m:sSubSup>
        <m:r>
          <w:rPr>
            <w:rFonts w:ascii="Cambria Math" w:hAnsi="Cambria Math"/>
            <w:szCs w:val="20"/>
          </w:rPr>
          <m:t xml:space="preserve"> </m:t>
        </m:r>
      </m:oMath>
      <w:r w:rsidR="001E451D" w:rsidRPr="00853301">
        <w:rPr>
          <w:bCs/>
          <w:color w:val="000000"/>
          <w:szCs w:val="20"/>
          <w:lang w:val="en-GB"/>
        </w:rPr>
        <w:t xml:space="preserve">and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nor/>
              </m:rPr>
              <w:rPr>
                <w:bCs/>
                <w:szCs w:val="20"/>
              </w:rPr>
              <m:t>ID</m:t>
            </m:r>
          </m:sub>
          <m:sup>
            <m:r>
              <w:rPr>
                <w:rFonts w:ascii="Cambria Math" w:hAnsi="Cambria Math"/>
                <w:szCs w:val="20"/>
              </w:rPr>
              <m:t>1</m:t>
            </m:r>
          </m:sup>
        </m:sSubSup>
        <m:r>
          <w:rPr>
            <w:rFonts w:ascii="Cambria Math" w:hAnsi="Cambria Math"/>
            <w:szCs w:val="20"/>
          </w:rPr>
          <m:t xml:space="preserve"> </m:t>
        </m:r>
      </m:oMath>
      <w:r w:rsidR="001E451D" w:rsidRPr="00853301">
        <w:rPr>
          <w:bCs/>
          <w:color w:val="000000"/>
          <w:szCs w:val="20"/>
          <w:lang w:val="en-GB"/>
        </w:rPr>
        <w:t>equals the higher-layer parameters </w:t>
      </w:r>
      <w:r w:rsidR="001E451D" w:rsidRPr="00853301">
        <w:rPr>
          <w:bCs/>
          <w:i/>
          <w:iCs/>
          <w:color w:val="000000"/>
          <w:szCs w:val="20"/>
          <w:lang w:val="en-GB"/>
        </w:rPr>
        <w:t>scramblingID0</w:t>
      </w:r>
      <w:r w:rsidR="001E451D" w:rsidRPr="00853301">
        <w:rPr>
          <w:bCs/>
          <w:color w:val="000000"/>
          <w:szCs w:val="20"/>
          <w:lang w:val="en-GB"/>
        </w:rPr>
        <w:t> and </w:t>
      </w:r>
      <w:r w:rsidR="001E451D" w:rsidRPr="00853301">
        <w:rPr>
          <w:bCs/>
          <w:i/>
          <w:iCs/>
          <w:color w:val="000000"/>
          <w:szCs w:val="20"/>
          <w:lang w:val="en-GB"/>
        </w:rPr>
        <w:t>scramblingID1</w:t>
      </w:r>
      <w:r w:rsidR="001E451D" w:rsidRPr="00853301">
        <w:rPr>
          <w:bCs/>
          <w:color w:val="000000"/>
          <w:szCs w:val="20"/>
          <w:lang w:val="en-GB"/>
        </w:rPr>
        <w:t>, respectively, if it is configured in the </w:t>
      </w:r>
      <w:r w:rsidR="001E451D" w:rsidRPr="00853301">
        <w:rPr>
          <w:bCs/>
          <w:i/>
          <w:iCs/>
          <w:color w:val="000000"/>
          <w:szCs w:val="20"/>
          <w:lang w:val="en-GB"/>
        </w:rPr>
        <w:t>DMRS-</w:t>
      </w:r>
      <w:proofErr w:type="spellStart"/>
      <w:r w:rsidR="001E451D" w:rsidRPr="00853301">
        <w:rPr>
          <w:bCs/>
          <w:i/>
          <w:iCs/>
          <w:color w:val="000000"/>
          <w:szCs w:val="20"/>
          <w:lang w:val="en-GB"/>
        </w:rPr>
        <w:t>DownlinkConfig</w:t>
      </w:r>
      <w:proofErr w:type="spellEnd"/>
      <w:r w:rsidR="001E451D" w:rsidRPr="00853301">
        <w:rPr>
          <w:bCs/>
          <w:i/>
          <w:iCs/>
          <w:color w:val="000000"/>
          <w:szCs w:val="20"/>
          <w:lang w:val="en-GB"/>
        </w:rPr>
        <w:t> </w:t>
      </w:r>
      <w:r w:rsidR="001E451D" w:rsidRPr="00853301">
        <w:rPr>
          <w:bCs/>
          <w:color w:val="000000"/>
          <w:szCs w:val="20"/>
          <w:lang w:val="en-GB"/>
        </w:rPr>
        <w:t xml:space="preserve">IE in a CFR used for GC-PDSCH; </w:t>
      </w:r>
      <m:oMath>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bCs/>
                    <w:szCs w:val="20"/>
                    <w:lang w:eastAsia="ja-JP"/>
                  </w:rPr>
                </m:ctrlPr>
              </m:sSubSupPr>
              <m:e>
                <m:acc>
                  <m:accPr>
                    <m:chr m:val="̅"/>
                    <m:ctrlPr>
                      <w:rPr>
                        <w:rFonts w:ascii="Cambria Math" w:eastAsia="Times New Roman" w:hAnsi="Cambria Math"/>
                        <w:bCs/>
                        <w:szCs w:val="20"/>
                        <w:lang w:eastAsia="ja-JP"/>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bCs/>
                        <w:szCs w:val="20"/>
                        <w:lang w:eastAsia="ja-JP"/>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eastAsia="Times New Roman" w:hAnsi="Cambria Math"/>
                <w:bCs/>
                <w:i/>
                <w:szCs w:val="20"/>
                <w:lang w:eastAsia="ja-JP"/>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bCs/>
          <w:szCs w:val="20"/>
        </w:rPr>
        <w:t xml:space="preserve"> otherwise</w:t>
      </w:r>
      <w:r w:rsidR="001E451D" w:rsidRPr="00853301">
        <w:rPr>
          <w:bCs/>
          <w:color w:val="000000"/>
          <w:szCs w:val="20"/>
          <w:lang w:val="en-GB"/>
        </w:rPr>
        <w:t>.</w:t>
      </w:r>
    </w:p>
    <w:p w14:paraId="4A59DBEE" w14:textId="77777777" w:rsidR="001E451D" w:rsidRPr="00853301" w:rsidRDefault="001E451D" w:rsidP="001E451D">
      <w:pPr>
        <w:pStyle w:val="ListParagraph"/>
        <w:widowControl w:val="0"/>
        <w:numPr>
          <w:ilvl w:val="0"/>
          <w:numId w:val="41"/>
        </w:numPr>
        <w:spacing w:after="120"/>
        <w:jc w:val="both"/>
        <w:rPr>
          <w:i/>
          <w:iCs/>
          <w:u w:val="single"/>
        </w:rPr>
      </w:pPr>
      <w:r w:rsidRPr="00853301">
        <w:rPr>
          <w:i/>
          <w:iCs/>
          <w:u w:val="single"/>
        </w:rPr>
        <w:t>ZTE</w:t>
      </w:r>
    </w:p>
    <w:p w14:paraId="745719F7" w14:textId="77777777" w:rsidR="001E451D" w:rsidRPr="00853301" w:rsidRDefault="001E451D" w:rsidP="001E451D">
      <w:pPr>
        <w:pStyle w:val="ListParagraph"/>
        <w:widowControl w:val="0"/>
        <w:numPr>
          <w:ilvl w:val="1"/>
          <w:numId w:val="41"/>
        </w:numPr>
        <w:spacing w:after="120"/>
        <w:jc w:val="both"/>
        <w:rPr>
          <w:szCs w:val="20"/>
          <w:lang w:eastAsia="zh-CN"/>
        </w:rPr>
      </w:pPr>
      <w:r w:rsidRPr="00853301">
        <w:rPr>
          <w:bCs/>
          <w:iCs/>
          <w:szCs w:val="20"/>
          <w:lang w:eastAsia="zh-CN"/>
        </w:rPr>
        <w:t xml:space="preserve">Proposal 15: </w:t>
      </w:r>
      <w:r w:rsidRPr="00853301">
        <w:rPr>
          <w:szCs w:val="20"/>
        </w:rPr>
        <w:t xml:space="preserve">For initializing scrambling sequence generator for GC-PDSCH scheduled by the first DCI format for multicast received in Type-x CSS, </w:t>
      </w:r>
    </w:p>
    <w:p w14:paraId="4C8C1722" w14:textId="77777777" w:rsidR="001E451D" w:rsidRPr="00853301" w:rsidRDefault="00FB0BDA" w:rsidP="001E451D">
      <w:pPr>
        <w:pStyle w:val="ListParagraph"/>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ID</m:t>
            </m:r>
          </m:sub>
        </m:sSub>
      </m:oMath>
      <w:r w:rsidR="001E451D" w:rsidRPr="00853301">
        <w:t xml:space="preserve"> equals the higher layer parameter </w:t>
      </w:r>
      <w:proofErr w:type="spellStart"/>
      <w:r w:rsidR="001E451D" w:rsidRPr="00853301">
        <w:t>dataScramblingIdentityPDSCH</w:t>
      </w:r>
      <w:proofErr w:type="spellEnd"/>
      <w:r w:rsidR="001E451D" w:rsidRPr="00853301">
        <w:t xml:space="preserve"> if it is configured in SIB used for GC-PDSCH and the RNTI equals the G-RNTI or G-CS-RNTI; </w:t>
      </w:r>
      <m:oMath>
        <m:sSub>
          <m:sSubPr>
            <m:ctrlPr>
              <w:rPr>
                <w:rFonts w:ascii="Cambria Math" w:hAnsi="Cambria Math"/>
                <w:kern w:val="2"/>
                <w:lang w:val="en-GB"/>
              </w:rPr>
            </m:ctrlPr>
          </m:sSubPr>
          <m:e>
            <m:r>
              <m:rPr>
                <m:sty m:val="p"/>
              </m:rPr>
              <w:rPr>
                <w:rFonts w:ascii="Cambria Math" w:hAnsi="Cambria Math"/>
              </w:rPr>
              <m:t>n</m:t>
            </m:r>
          </m:e>
          <m:sub>
            <m:r>
              <m:rPr>
                <m:nor/>
              </m:rPr>
              <m:t>ID</m:t>
            </m:r>
          </m:sub>
        </m:sSub>
        <m:r>
          <m:rPr>
            <m:sty m:val="p"/>
          </m:rPr>
          <w:rPr>
            <w:rFonts w:ascii="Cambria Math" w:hAnsi="Cambria Math"/>
          </w:rPr>
          <m:t>=</m:t>
        </m:r>
        <m:sSubSup>
          <m:sSubSupPr>
            <m:ctrlPr>
              <w:rPr>
                <w:rFonts w:ascii="Cambria Math" w:hAnsi="Cambria Math"/>
                <w:kern w:val="2"/>
                <w:lang w:val="en-GB"/>
              </w:rPr>
            </m:ctrlPr>
          </m:sSubSupPr>
          <m:e>
            <m:r>
              <m:rPr>
                <m:sty m:val="p"/>
              </m:rPr>
              <w:rPr>
                <w:rFonts w:ascii="Cambria Math" w:hAnsi="Cambria Math"/>
              </w:rPr>
              <m:t>N</m:t>
            </m:r>
          </m:e>
          <m:sub>
            <m:r>
              <m:rPr>
                <m:nor/>
              </m:rPr>
              <m:t>ID</m:t>
            </m:r>
          </m:sub>
          <m:sup>
            <m:r>
              <m:rPr>
                <m:nor/>
              </m:rPr>
              <m:t>cell</m:t>
            </m:r>
          </m:sup>
        </m:sSubSup>
      </m:oMath>
      <w:r w:rsidR="001E451D" w:rsidRPr="00853301">
        <w:t xml:space="preserve"> otherwise.</w:t>
      </w:r>
    </w:p>
    <w:p w14:paraId="35605DAD" w14:textId="77777777" w:rsidR="001E451D" w:rsidRPr="00853301" w:rsidRDefault="00FB0BDA" w:rsidP="001E451D">
      <w:pPr>
        <w:pStyle w:val="ListParagraph"/>
        <w:widowControl w:val="0"/>
        <w:numPr>
          <w:ilvl w:val="2"/>
          <w:numId w:val="41"/>
        </w:numPr>
        <w:spacing w:after="120"/>
        <w:jc w:val="both"/>
        <w:rPr>
          <w:szCs w:val="20"/>
          <w:lang w:eastAsia="zh-CN"/>
        </w:rPr>
      </w:pPr>
      <m:oMath>
        <m:sSub>
          <m:sSubPr>
            <m:ctrlPr>
              <w:rPr>
                <w:rFonts w:ascii="Cambria Math" w:hAnsi="Cambria Math"/>
                <w:kern w:val="2"/>
                <w:lang w:val="en-GB"/>
              </w:rPr>
            </m:ctrlPr>
          </m:sSubPr>
          <m:e>
            <m:r>
              <m:rPr>
                <m:sty m:val="p"/>
              </m:rPr>
              <w:rPr>
                <w:rFonts w:ascii="Cambria Math" w:hAnsi="Cambria Math"/>
              </w:rPr>
              <m:t>n</m:t>
            </m:r>
          </m:e>
          <m:sub>
            <m:r>
              <m:rPr>
                <m:nor/>
              </m:rPr>
              <m:t>RNTI</m:t>
            </m:r>
          </m:sub>
        </m:sSub>
      </m:oMath>
      <w:r w:rsidR="001E451D" w:rsidRPr="00853301">
        <w:t xml:space="preserve"> corresponds to the RNTI associated with the GC-PDSCH transmission (i.e., the G-RNTI used by the scheduling GC-PDCCH, or the G-CS-RNTI used by the SPS GC-PDSCH activation PDCCH)</w:t>
      </w:r>
    </w:p>
    <w:p w14:paraId="4CF68605" w14:textId="77777777" w:rsidR="001E451D" w:rsidRPr="00853301" w:rsidRDefault="001E451D" w:rsidP="001E451D">
      <w:pPr>
        <w:pStyle w:val="ListParagraph"/>
        <w:widowControl w:val="0"/>
        <w:numPr>
          <w:ilvl w:val="1"/>
          <w:numId w:val="41"/>
        </w:numPr>
        <w:spacing w:after="120"/>
        <w:jc w:val="both"/>
        <w:rPr>
          <w:szCs w:val="20"/>
          <w:lang w:val="en-GB" w:eastAsia="zh-CN"/>
        </w:rPr>
      </w:pPr>
      <w:r w:rsidRPr="00853301">
        <w:rPr>
          <w:bCs/>
          <w:iCs/>
          <w:szCs w:val="20"/>
          <w:lang w:eastAsia="zh-CN"/>
        </w:rPr>
        <w:t xml:space="preserve">Proposal 15: </w:t>
      </w:r>
      <w:r w:rsidRPr="00853301">
        <w:rPr>
          <w:szCs w:val="20"/>
          <w:lang w:val="en-GB"/>
        </w:rPr>
        <w:t xml:space="preserve">For initializing </w:t>
      </w:r>
      <w:r w:rsidRPr="00853301">
        <w:rPr>
          <w:bCs/>
          <w:iCs/>
          <w:szCs w:val="20"/>
          <w:lang w:eastAsia="zh-CN"/>
        </w:rPr>
        <w:t>sequence</w:t>
      </w:r>
      <w:r w:rsidRPr="00853301">
        <w:rPr>
          <w:szCs w:val="20"/>
          <w:lang w:val="en-GB"/>
        </w:rPr>
        <w:t xml:space="preserve"> generator for DMRS of GC-PDSCH, </w:t>
      </w:r>
    </w:p>
    <w:p w14:paraId="2880554B" w14:textId="77777777" w:rsidR="001E451D" w:rsidRPr="00853301" w:rsidRDefault="00FB0BDA" w:rsidP="001E451D">
      <w:pPr>
        <w:pStyle w:val="ListParagraph"/>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r>
          <m:rPr>
            <m:sty m:val="p"/>
          </m:rPr>
          <w:rPr>
            <w:rFonts w:ascii="Cambria Math" w:hAnsi="Cambria Math"/>
            <w:szCs w:val="20"/>
          </w:rPr>
          <m:t xml:space="preserve"> </m:t>
        </m:r>
      </m:oMath>
      <w:r w:rsidR="001E451D" w:rsidRPr="00853301">
        <w:rPr>
          <w:color w:val="000000"/>
          <w:szCs w:val="20"/>
          <w:lang w:val="en-GB"/>
        </w:rPr>
        <w:t xml:space="preserve">and </w:t>
      </w: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1</m:t>
            </m:r>
          </m:sup>
        </m:sSubSup>
        <m:r>
          <m:rPr>
            <m:sty m:val="p"/>
          </m:rPr>
          <w:rPr>
            <w:rFonts w:ascii="Cambria Math" w:hAnsi="Cambria Math"/>
            <w:szCs w:val="20"/>
          </w:rPr>
          <m:t xml:space="preserve"> </m:t>
        </m:r>
      </m:oMath>
      <w:r w:rsidR="001E451D" w:rsidRPr="00853301">
        <w:rPr>
          <w:color w:val="000000"/>
          <w:szCs w:val="20"/>
          <w:lang w:val="en-GB"/>
        </w:rPr>
        <w:t>are given by the higher-layer parameters</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and</w:t>
      </w:r>
      <w:r w:rsidR="001E451D" w:rsidRPr="00853301">
        <w:rPr>
          <w:rFonts w:eastAsia="宋体"/>
          <w:color w:val="000000"/>
          <w:szCs w:val="20"/>
          <w:lang w:val="en-GB" w:eastAsia="zh-CN"/>
        </w:rPr>
        <w:t xml:space="preserve"> </w:t>
      </w:r>
      <w:r w:rsidR="001E451D" w:rsidRPr="00853301">
        <w:rPr>
          <w:color w:val="000000"/>
          <w:szCs w:val="20"/>
          <w:lang w:val="en-GB"/>
        </w:rPr>
        <w:t>scramblingID1, respectively, in the</w:t>
      </w:r>
      <w:r w:rsidR="001E451D" w:rsidRPr="00853301">
        <w:rPr>
          <w:rFonts w:eastAsia="宋体"/>
          <w:color w:val="000000"/>
          <w:szCs w:val="20"/>
          <w:lang w:val="en-GB" w:eastAsia="zh-CN"/>
        </w:rPr>
        <w:t xml:space="preserve"> </w:t>
      </w:r>
      <w:r w:rsidR="001E451D" w:rsidRPr="00853301">
        <w:rPr>
          <w:color w:val="000000"/>
          <w:szCs w:val="20"/>
          <w:lang w:val="en-GB"/>
        </w:rPr>
        <w:t>DMRS-</w:t>
      </w:r>
      <w:proofErr w:type="spellStart"/>
      <w:r w:rsidR="001E451D" w:rsidRPr="00853301">
        <w:rPr>
          <w:color w:val="000000"/>
          <w:szCs w:val="20"/>
          <w:lang w:val="en-GB"/>
        </w:rPr>
        <w:t>DownlinkConfig</w:t>
      </w:r>
      <w:proofErr w:type="spellEnd"/>
      <w:r w:rsidR="001E451D" w:rsidRPr="00853301">
        <w:rPr>
          <w:rFonts w:eastAsia="宋体"/>
          <w:color w:val="000000"/>
          <w:szCs w:val="20"/>
          <w:lang w:val="en-GB" w:eastAsia="zh-CN"/>
        </w:rPr>
        <w:t xml:space="preserve"> </w:t>
      </w:r>
      <w:r w:rsidR="001E451D" w:rsidRPr="00853301">
        <w:rPr>
          <w:color w:val="000000"/>
          <w:szCs w:val="20"/>
          <w:lang w:val="en-GB"/>
        </w:rPr>
        <w:t>IE if provided in PDSCH-Config in a CFR used for GC-PDSCH and the GC-PDSCH is scheduled by GC-PDCCH using the second DCI format</w:t>
      </w:r>
    </w:p>
    <w:p w14:paraId="5E54F22A" w14:textId="77777777" w:rsidR="001E451D" w:rsidRPr="00853301" w:rsidRDefault="00FB0BDA" w:rsidP="001E451D">
      <w:pPr>
        <w:pStyle w:val="ListParagraph"/>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nor/>
              </m:rPr>
              <w:rPr>
                <w:szCs w:val="20"/>
              </w:rPr>
              <m:t>ID</m:t>
            </m:r>
          </m:sub>
          <m:sup>
            <m:r>
              <m:rPr>
                <m:sty m:val="p"/>
              </m:rPr>
              <w:rPr>
                <w:rFonts w:ascii="Cambria Math" w:hAnsi="Cambria Math"/>
                <w:szCs w:val="20"/>
              </w:rPr>
              <m:t>0</m:t>
            </m:r>
          </m:sup>
        </m:sSubSup>
      </m:oMath>
      <w:r w:rsidR="001E451D" w:rsidRPr="00853301">
        <w:rPr>
          <w:rFonts w:eastAsia="宋体"/>
          <w:szCs w:val="20"/>
          <w:lang w:eastAsia="zh-CN"/>
        </w:rPr>
        <w:t xml:space="preserve"> </w:t>
      </w:r>
      <w:r w:rsidR="001E451D" w:rsidRPr="00853301">
        <w:rPr>
          <w:color w:val="000000"/>
          <w:szCs w:val="20"/>
          <w:lang w:val="en-GB"/>
        </w:rPr>
        <w:t>is given by the higher-layer parameter</w:t>
      </w:r>
      <w:r w:rsidR="001E451D" w:rsidRPr="00853301">
        <w:rPr>
          <w:rFonts w:eastAsia="宋体"/>
          <w:color w:val="000000"/>
          <w:szCs w:val="20"/>
          <w:lang w:val="en-GB" w:eastAsia="zh-CN"/>
        </w:rPr>
        <w:t xml:space="preserve"> </w:t>
      </w:r>
      <w:r w:rsidR="001E451D" w:rsidRPr="00853301">
        <w:rPr>
          <w:color w:val="000000"/>
          <w:szCs w:val="20"/>
          <w:lang w:val="en-GB"/>
        </w:rPr>
        <w:t>scramblingID0</w:t>
      </w:r>
      <w:r w:rsidR="001E451D" w:rsidRPr="00853301">
        <w:rPr>
          <w:rFonts w:eastAsia="宋体"/>
          <w:color w:val="000000"/>
          <w:szCs w:val="20"/>
          <w:lang w:val="en-GB" w:eastAsia="zh-CN"/>
        </w:rPr>
        <w:t xml:space="preserve"> </w:t>
      </w:r>
      <w:r w:rsidR="001E451D" w:rsidRPr="00853301">
        <w:rPr>
          <w:color w:val="000000"/>
          <w:szCs w:val="20"/>
          <w:lang w:val="en-GB"/>
        </w:rPr>
        <w:t xml:space="preserve">if provided in </w:t>
      </w:r>
      <w:r w:rsidR="001E451D" w:rsidRPr="00853301">
        <w:rPr>
          <w:rFonts w:eastAsia="宋体"/>
          <w:color w:val="000000"/>
          <w:szCs w:val="20"/>
          <w:lang w:eastAsia="zh-CN"/>
        </w:rPr>
        <w:t>SIB</w:t>
      </w:r>
      <w:r w:rsidR="001E451D" w:rsidRPr="00853301">
        <w:rPr>
          <w:color w:val="000000"/>
          <w:szCs w:val="20"/>
          <w:lang w:val="en-GB"/>
        </w:rPr>
        <w:t xml:space="preserve"> used for GC-PDSCH and the </w:t>
      </w:r>
      <w:r w:rsidR="001E451D" w:rsidRPr="00853301">
        <w:rPr>
          <w:color w:val="000000"/>
          <w:szCs w:val="20"/>
          <w:lang w:val="en-GB"/>
        </w:rPr>
        <w:lastRenderedPageBreak/>
        <w:t>GC-PDSCH is scheduled by GC-PDCCH using the first DCI format;</w:t>
      </w:r>
    </w:p>
    <w:p w14:paraId="7BDB1FE1" w14:textId="77777777" w:rsidR="001E451D" w:rsidRPr="00853301" w:rsidRDefault="00FB0BDA" w:rsidP="001E451D">
      <w:pPr>
        <w:pStyle w:val="ListParagraph"/>
        <w:widowControl w:val="0"/>
        <w:numPr>
          <w:ilvl w:val="2"/>
          <w:numId w:val="41"/>
        </w:numPr>
        <w:spacing w:after="120"/>
        <w:jc w:val="both"/>
        <w:rPr>
          <w:color w:val="000000"/>
          <w:szCs w:val="20"/>
        </w:rPr>
      </w:pPr>
      <m:oMath>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sSubSup>
              <m:sSubSupPr>
                <m:ctrlPr>
                  <w:rPr>
                    <w:rFonts w:ascii="Cambria Math" w:eastAsia="Times New Roman" w:hAnsi="Cambria Math"/>
                    <w:kern w:val="2"/>
                    <w:szCs w:val="20"/>
                    <w:lang w:eastAsia="ja-JP"/>
                  </w:rPr>
                </m:ctrlPr>
              </m:sSubSupPr>
              <m:e>
                <m:acc>
                  <m:accPr>
                    <m:chr m:val="̅"/>
                    <m:ctrlPr>
                      <w:rPr>
                        <w:rFonts w:ascii="Cambria Math" w:eastAsia="Times New Roman" w:hAnsi="Cambria Math"/>
                        <w:kern w:val="2"/>
                        <w:szCs w:val="20"/>
                        <w:lang w:eastAsia="ja-JP"/>
                      </w:rPr>
                    </m:ctrlPr>
                  </m:accPr>
                  <m:e>
                    <m:r>
                      <m:rPr>
                        <m:sty m:val="p"/>
                      </m:rPr>
                      <w:rPr>
                        <w:rFonts w:ascii="Cambria Math" w:hAnsi="Cambria Math"/>
                        <w:szCs w:val="20"/>
                      </w:rPr>
                      <m:t>n</m:t>
                    </m:r>
                  </m:e>
                </m:acc>
              </m:e>
              <m:sub>
                <m:r>
                  <m:rPr>
                    <m:sty m:val="p"/>
                  </m:rPr>
                  <w:rPr>
                    <w:rFonts w:ascii="Cambria Math" w:hAnsi="Cambria Math"/>
                    <w:szCs w:val="20"/>
                  </w:rPr>
                  <m:t>SCID</m:t>
                </m:r>
              </m:sub>
              <m:sup>
                <m:acc>
                  <m:accPr>
                    <m:chr m:val="̅"/>
                    <m:ctrlPr>
                      <w:rPr>
                        <w:rFonts w:ascii="Cambria Math" w:eastAsia="Times New Roman" w:hAnsi="Cambria Math"/>
                        <w:kern w:val="2"/>
                        <w:szCs w:val="20"/>
                        <w:lang w:eastAsia="ja-JP"/>
                      </w:rPr>
                    </m:ctrlPr>
                  </m:accPr>
                  <m:e>
                    <m:r>
                      <m:rPr>
                        <m:sty m:val="p"/>
                      </m:rPr>
                      <w:rPr>
                        <w:rFonts w:ascii="Cambria Math" w:hAnsi="Cambria Math"/>
                        <w:szCs w:val="20"/>
                      </w:rPr>
                      <m:t>λ</m:t>
                    </m:r>
                  </m:e>
                </m:acc>
              </m:sup>
            </m:sSubSup>
          </m:sup>
        </m:sSubSup>
        <m:r>
          <m:rPr>
            <m:sty m:val="p"/>
          </m:rPr>
          <w:rPr>
            <w:rFonts w:ascii="Cambria Math" w:hAnsi="Cambria Math"/>
            <w:szCs w:val="20"/>
          </w:rPr>
          <m:t>=</m:t>
        </m:r>
        <m:sSubSup>
          <m:sSubSupPr>
            <m:ctrlPr>
              <w:rPr>
                <w:rFonts w:ascii="Cambria Math" w:eastAsia="Times New Roman" w:hAnsi="Cambria Math"/>
                <w:kern w:val="2"/>
                <w:szCs w:val="20"/>
                <w:lang w:eastAsia="ja-JP"/>
              </w:rPr>
            </m:ctrlPr>
          </m:sSubSupPr>
          <m:e>
            <m:r>
              <m:rPr>
                <m:sty m:val="p"/>
              </m:rP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1E451D" w:rsidRPr="00853301">
        <w:rPr>
          <w:szCs w:val="20"/>
        </w:rPr>
        <w:t xml:space="preserve"> otherwise</w:t>
      </w:r>
      <w:r w:rsidR="001E451D" w:rsidRPr="00853301">
        <w:rPr>
          <w:color w:val="000000"/>
          <w:szCs w:val="20"/>
          <w:lang w:val="en-GB"/>
        </w:rPr>
        <w:t>;</w:t>
      </w:r>
    </w:p>
    <w:p w14:paraId="2062E6CA" w14:textId="77777777" w:rsidR="001E451D" w:rsidRPr="00853301" w:rsidRDefault="001E451D" w:rsidP="001E451D">
      <w:pPr>
        <w:pStyle w:val="ListParagraph"/>
        <w:widowControl w:val="0"/>
        <w:numPr>
          <w:ilvl w:val="2"/>
          <w:numId w:val="41"/>
        </w:numPr>
        <w:spacing w:after="120"/>
        <w:jc w:val="both"/>
        <w:rPr>
          <w:color w:val="000000"/>
          <w:szCs w:val="20"/>
        </w:rPr>
      </w:pPr>
      <w:r w:rsidRPr="00853301">
        <w:rPr>
          <w:szCs w:val="20"/>
        </w:rPr>
        <w:t xml:space="preserve">FFS: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m:t>
        </m:r>
        <m:d>
          <m:dPr>
            <m:begChr m:val="{"/>
            <m:endChr m:val="}"/>
            <m:ctrlPr>
              <w:rPr>
                <w:rFonts w:ascii="Cambria Math" w:eastAsia="Times New Roman" w:hAnsi="Cambria Math"/>
                <w:kern w:val="2"/>
                <w:szCs w:val="20"/>
                <w:lang w:eastAsia="ja-JP"/>
              </w:rPr>
            </m:ctrlPr>
          </m:dPr>
          <m:e>
            <m:r>
              <m:rPr>
                <m:sty m:val="p"/>
              </m:rPr>
              <w:rPr>
                <w:rFonts w:ascii="Cambria Math" w:hAnsi="Cambria Math"/>
                <w:szCs w:val="20"/>
              </w:rPr>
              <m:t>0, 1</m:t>
            </m:r>
          </m:e>
        </m:d>
      </m:oMath>
      <w:r w:rsidRPr="00853301">
        <w:rPr>
          <w:szCs w:val="20"/>
        </w:rPr>
        <w:t xml:space="preserve"> is given by the DM-RS sequence initialization field, if present, in the DCI associated with the GC-PDSCH transmission if </w:t>
      </w:r>
      <w:r w:rsidRPr="00853301">
        <w:rPr>
          <w:color w:val="000000"/>
          <w:szCs w:val="20"/>
          <w:lang w:val="en-GB"/>
        </w:rPr>
        <w:t>second DCI format</w:t>
      </w:r>
      <w:r w:rsidRPr="00853301">
        <w:rPr>
          <w:szCs w:val="20"/>
        </w:rPr>
        <w:t xml:space="preserve"> is used, otherwise </w:t>
      </w:r>
      <m:oMath>
        <m:sSub>
          <m:sSubPr>
            <m:ctrlPr>
              <w:rPr>
                <w:rFonts w:ascii="Cambria Math" w:eastAsia="Times New Roman" w:hAnsi="Cambria Math"/>
                <w:kern w:val="2"/>
                <w:szCs w:val="20"/>
                <w:lang w:eastAsia="ja-JP"/>
              </w:rPr>
            </m:ctrlPr>
          </m:sSubPr>
          <m:e>
            <m:r>
              <m:rPr>
                <m:sty m:val="p"/>
              </m:rPr>
              <w:rPr>
                <w:rFonts w:ascii="Cambria Math" w:hAnsi="Cambria Math"/>
                <w:szCs w:val="20"/>
              </w:rPr>
              <m:t>n</m:t>
            </m:r>
          </m:e>
          <m:sub>
            <m:r>
              <m:rPr>
                <m:nor/>
              </m:rPr>
              <w:rPr>
                <w:szCs w:val="20"/>
              </w:rPr>
              <m:t>SCID</m:t>
            </m:r>
          </m:sub>
        </m:sSub>
        <m:r>
          <m:rPr>
            <m:sty m:val="p"/>
          </m:rPr>
          <w:rPr>
            <w:rFonts w:ascii="Cambria Math" w:hAnsi="Cambria Math"/>
            <w:szCs w:val="20"/>
          </w:rPr>
          <m:t>=0</m:t>
        </m:r>
      </m:oMath>
      <w:r w:rsidRPr="00853301">
        <w:rPr>
          <w:szCs w:val="20"/>
        </w:rPr>
        <w:t>.</w:t>
      </w:r>
    </w:p>
    <w:p w14:paraId="0D3C842A" w14:textId="77777777" w:rsidR="001E451D" w:rsidRDefault="001E451D" w:rsidP="001E451D">
      <w:pPr>
        <w:widowControl w:val="0"/>
        <w:spacing w:after="120"/>
        <w:jc w:val="both"/>
        <w:rPr>
          <w:b/>
          <w:bCs/>
          <w:i/>
          <w:iCs/>
          <w:color w:val="4472C4" w:themeColor="accent5"/>
          <w:sz w:val="24"/>
          <w:szCs w:val="24"/>
          <w:lang w:eastAsia="zh-CN"/>
        </w:rPr>
      </w:pPr>
    </w:p>
    <w:p w14:paraId="0771CD0F" w14:textId="77777777" w:rsidR="001E451D" w:rsidRDefault="001E451D" w:rsidP="001E451D">
      <w:pPr>
        <w:pStyle w:val="Heading2"/>
        <w:rPr>
          <w:rFonts w:ascii="Times New Roman" w:hAnsi="Times New Roman"/>
          <w:lang w:val="en-US"/>
        </w:rPr>
      </w:pPr>
      <w:r>
        <w:rPr>
          <w:rFonts w:ascii="Times New Roman" w:hAnsi="Times New Roman"/>
          <w:lang w:val="en-US"/>
        </w:rPr>
        <w:t>Initial Proposals based on contributions</w:t>
      </w:r>
    </w:p>
    <w:p w14:paraId="23B5C282" w14:textId="6ED9F631" w:rsidR="004D4B14" w:rsidRPr="005A243D" w:rsidRDefault="004D4B14" w:rsidP="00A9209E">
      <w:pPr>
        <w:pStyle w:val="Heading3"/>
        <w:numPr>
          <w:ilvl w:val="0"/>
          <w:numId w:val="0"/>
        </w:numPr>
        <w:ind w:left="720" w:hanging="720"/>
        <w:rPr>
          <w:rFonts w:ascii="Times New Roman" w:hAnsi="Times New Roman"/>
          <w:b/>
          <w:bCs/>
          <w:sz w:val="20"/>
          <w:szCs w:val="13"/>
          <w:u w:val="single"/>
        </w:rPr>
      </w:pPr>
      <w:r w:rsidRPr="005A243D">
        <w:rPr>
          <w:rFonts w:ascii="Times New Roman" w:hAnsi="Times New Roman"/>
          <w:b/>
          <w:bCs/>
          <w:sz w:val="20"/>
          <w:szCs w:val="13"/>
          <w:u w:val="single"/>
        </w:rPr>
        <w:t>Initializing scrambling of PDSCH</w:t>
      </w:r>
    </w:p>
    <w:p w14:paraId="33D46721" w14:textId="46FBFE7E"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367502C6" w14:textId="4EB3F7DE" w:rsidR="00D804D6" w:rsidRPr="008E173A" w:rsidRDefault="00D804D6" w:rsidP="00D804D6">
      <w:pPr>
        <w:widowControl w:val="0"/>
        <w:spacing w:after="120"/>
        <w:jc w:val="both"/>
      </w:pPr>
      <w:r w:rsidRPr="008E173A">
        <w:rPr>
          <w:rFonts w:hint="eastAsia"/>
        </w:rPr>
        <w:t>R</w:t>
      </w:r>
      <w:r w:rsidRPr="008E173A">
        <w:t>egarding initializing scrambling sequence generator for GC-PDSCH scheduled by the first DCI format. 5 companies (Huawei, ZTE, NTT Docomo, Qualcomm, APT) suggest the similar scheme as for GC-PDSCH scheduled by the second DCI format can be used. Moderator suggests the</w:t>
      </w:r>
      <w:r w:rsidRPr="008E173A">
        <w:rPr>
          <w:b/>
          <w:bCs/>
        </w:rPr>
        <w:t xml:space="preserve"> initial proposal </w:t>
      </w:r>
      <w:r w:rsidR="0038751A">
        <w:rPr>
          <w:b/>
          <w:bCs/>
        </w:rPr>
        <w:t>3</w:t>
      </w:r>
      <w:r w:rsidRPr="008E173A">
        <w:rPr>
          <w:b/>
          <w:bCs/>
        </w:rPr>
        <w:t xml:space="preserve">-1a </w:t>
      </w:r>
      <w:r w:rsidRPr="008E173A">
        <w:t>regarding this.</w:t>
      </w:r>
    </w:p>
    <w:p w14:paraId="3C2DB3E7" w14:textId="17B27307" w:rsidR="00D804D6" w:rsidRPr="008E173A" w:rsidRDefault="00D804D6" w:rsidP="00D804D6">
      <w:pPr>
        <w:widowControl w:val="0"/>
        <w:spacing w:after="120"/>
        <w:jc w:val="both"/>
      </w:pPr>
      <w:r w:rsidRPr="008E173A">
        <w:rPr>
          <w:rFonts w:hint="eastAsia"/>
        </w:rPr>
        <w:t>R</w:t>
      </w:r>
      <w:r w:rsidRPr="008E173A">
        <w:t xml:space="preserve">egarding initializing </w:t>
      </w:r>
      <w:r w:rsidRPr="008E173A">
        <w:rPr>
          <w:rFonts w:ascii="Times" w:hAnsi="Times" w:cs="Times"/>
          <w:lang w:val="en-GB"/>
        </w:rPr>
        <w:t xml:space="preserve">sequence generator for DMRS of GC-PDSCH, 3 companies give corresponding proposals. </w:t>
      </w:r>
      <w:r w:rsidRPr="008E173A">
        <w:t>Moderator suggests the</w:t>
      </w:r>
      <w:r w:rsidRPr="008E173A">
        <w:rPr>
          <w:b/>
          <w:bCs/>
        </w:rPr>
        <w:t xml:space="preserve"> initial proposal </w:t>
      </w:r>
      <w:r w:rsidR="0038751A">
        <w:rPr>
          <w:b/>
          <w:bCs/>
        </w:rPr>
        <w:t>3</w:t>
      </w:r>
      <w:r w:rsidRPr="008E173A">
        <w:rPr>
          <w:b/>
          <w:bCs/>
        </w:rPr>
        <w:t xml:space="preserve">-1b </w:t>
      </w:r>
      <w:r w:rsidRPr="008E173A">
        <w:t>regarding this.</w:t>
      </w:r>
    </w:p>
    <w:p w14:paraId="7BE1E0E8" w14:textId="77777777" w:rsidR="0038751A" w:rsidRDefault="0038751A" w:rsidP="001E451D">
      <w:pPr>
        <w:widowControl w:val="0"/>
        <w:spacing w:after="120"/>
        <w:jc w:val="both"/>
        <w:rPr>
          <w:b/>
          <w:bCs/>
          <w:i/>
          <w:iCs/>
          <w:color w:val="4472C4" w:themeColor="accent5"/>
          <w:sz w:val="24"/>
          <w:szCs w:val="24"/>
          <w:lang w:eastAsia="zh-CN"/>
        </w:rPr>
      </w:pPr>
    </w:p>
    <w:p w14:paraId="16C88683" w14:textId="5DCF7C56" w:rsidR="001E451D" w:rsidRPr="00A2344B" w:rsidRDefault="001E451D" w:rsidP="001E451D">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Initial Proposals</w:t>
      </w:r>
    </w:p>
    <w:p w14:paraId="237E132D" w14:textId="77777777" w:rsidR="0038751A" w:rsidRPr="008E173A" w:rsidRDefault="0038751A" w:rsidP="0038751A">
      <w:pPr>
        <w:rPr>
          <w:lang w:eastAsia="x-none"/>
        </w:rPr>
      </w:pPr>
      <w:r w:rsidRPr="0038751A">
        <w:rPr>
          <w:b/>
          <w:bCs/>
          <w:highlight w:val="yellow"/>
        </w:rPr>
        <w:t>Initial proposal 3-1a</w:t>
      </w:r>
    </w:p>
    <w:p w14:paraId="36B27898" w14:textId="77777777" w:rsidR="0038751A" w:rsidRPr="008E173A" w:rsidRDefault="0038751A" w:rsidP="0038751A">
      <w:pPr>
        <w:widowControl w:val="0"/>
        <w:spacing w:after="120"/>
        <w:jc w:val="both"/>
      </w:pPr>
      <w:r w:rsidRPr="008E173A">
        <w:t xml:space="preserve">For initializing scrambling sequence generator for GC-PDSCH scheduled by the first DCI format for multicast received in Type-x CSS for RRC_CONNECTED UEs, </w:t>
      </w:r>
    </w:p>
    <w:p w14:paraId="77C9317D" w14:textId="77777777" w:rsidR="0038751A" w:rsidRPr="008E173A" w:rsidRDefault="00FB0BDA" w:rsidP="0038751A">
      <w:pPr>
        <w:pStyle w:val="ListParagraph"/>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38751A" w:rsidRPr="008E173A">
        <w:rPr>
          <w:iCs/>
          <w:szCs w:val="20"/>
        </w:rPr>
        <w:t xml:space="preserve"> equals the higher layer parameter </w:t>
      </w:r>
      <w:proofErr w:type="spellStart"/>
      <w:r w:rsidR="0038751A" w:rsidRPr="008E173A">
        <w:rPr>
          <w:i/>
          <w:szCs w:val="20"/>
        </w:rPr>
        <w:t>dataScramblingIdentityPDSCH</w:t>
      </w:r>
      <w:proofErr w:type="spellEnd"/>
      <w:r w:rsidR="0038751A" w:rsidRPr="008E173A">
        <w:rPr>
          <w:iCs/>
          <w:szCs w:val="20"/>
        </w:rPr>
        <w:t xml:space="preserve"> if it is configured in</w:t>
      </w:r>
      <w:r w:rsidR="0038751A" w:rsidRPr="008E173A">
        <w:rPr>
          <w:iCs/>
          <w:color w:val="FF0000"/>
          <w:szCs w:val="20"/>
        </w:rPr>
        <w:t xml:space="preserve"> SIB </w:t>
      </w:r>
      <w:r w:rsidR="0038751A" w:rsidRPr="008E173A">
        <w:rPr>
          <w:iCs/>
          <w:szCs w:val="20"/>
        </w:rPr>
        <w:t xml:space="preserve">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38751A" w:rsidRPr="008E173A">
        <w:rPr>
          <w:iCs/>
          <w:szCs w:val="20"/>
        </w:rPr>
        <w:t xml:space="preserve"> otherwise.</w:t>
      </w:r>
    </w:p>
    <w:p w14:paraId="7C7C732E" w14:textId="77777777" w:rsidR="0038751A" w:rsidRPr="008E173A" w:rsidRDefault="00FB0BDA" w:rsidP="0038751A">
      <w:pPr>
        <w:pStyle w:val="ListParagraph"/>
        <w:widowControl w:val="0"/>
        <w:numPr>
          <w:ilvl w:val="0"/>
          <w:numId w:val="3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38751A" w:rsidRPr="008E173A">
        <w:rPr>
          <w:iCs/>
          <w:szCs w:val="20"/>
        </w:rPr>
        <w:t xml:space="preserve"> corresponds to the RNTI associated with the GC-PDSCH transmission (i.e., the G-RNTI used by the scheduling GC-PDCCH, or the G-CS-RNTI used by the SPS GC-PDSCH activation PDCCH)</w:t>
      </w:r>
    </w:p>
    <w:p w14:paraId="4D5BA5C5" w14:textId="77777777" w:rsidR="0038751A" w:rsidRPr="008E173A" w:rsidRDefault="0038751A" w:rsidP="0038751A">
      <w:pPr>
        <w:rPr>
          <w:lang w:eastAsia="x-none"/>
        </w:rPr>
      </w:pPr>
    </w:p>
    <w:p w14:paraId="43C53E70" w14:textId="77777777" w:rsidR="0038751A" w:rsidRPr="008E173A" w:rsidRDefault="0038751A" w:rsidP="0038751A">
      <w:pPr>
        <w:widowControl w:val="0"/>
        <w:spacing w:after="120"/>
        <w:jc w:val="both"/>
        <w:rPr>
          <w:lang w:eastAsia="x-none"/>
        </w:rPr>
      </w:pPr>
      <w:r w:rsidRPr="0038751A">
        <w:rPr>
          <w:b/>
          <w:bCs/>
          <w:highlight w:val="yellow"/>
        </w:rPr>
        <w:t>Initial proposal 3-1b:</w:t>
      </w:r>
    </w:p>
    <w:p w14:paraId="00F92070" w14:textId="77777777" w:rsidR="0038751A" w:rsidRPr="008E173A" w:rsidRDefault="0038751A" w:rsidP="0038751A">
      <w:pPr>
        <w:rPr>
          <w:rFonts w:ascii="Times" w:hAnsi="Times" w:cs="Times"/>
          <w:lang w:val="en-GB" w:eastAsia="zh-CN"/>
        </w:rPr>
      </w:pPr>
      <w:r w:rsidRPr="008E173A">
        <w:rPr>
          <w:rFonts w:ascii="Times" w:hAnsi="Times" w:cs="Times"/>
          <w:lang w:val="en-GB"/>
        </w:rPr>
        <w:t xml:space="preserve">For initializing sequence generator for DMRS of GC-PDSCH, </w:t>
      </w:r>
    </w:p>
    <w:p w14:paraId="705E22AE" w14:textId="77777777" w:rsidR="0038751A" w:rsidRPr="008E173A" w:rsidRDefault="00FB0BD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r>
          <w:rPr>
            <w:rFonts w:ascii="Cambria Math" w:hAnsi="Cambria Math"/>
            <w:sz w:val="20"/>
            <w:szCs w:val="20"/>
          </w:rPr>
          <m:t xml:space="preserve"> </m:t>
        </m:r>
      </m:oMath>
      <w:r w:rsidR="0038751A" w:rsidRPr="008E173A">
        <w:rPr>
          <w:color w:val="000000"/>
          <w:sz w:val="20"/>
          <w:szCs w:val="20"/>
          <w:lang w:val="en-GB"/>
        </w:rPr>
        <w:t xml:space="preserve">and </w:t>
      </w: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1</m:t>
            </m:r>
          </m:sup>
        </m:sSubSup>
        <m:r>
          <w:rPr>
            <w:rFonts w:ascii="Cambria Math" w:hAnsi="Cambria Math"/>
            <w:sz w:val="20"/>
            <w:szCs w:val="20"/>
          </w:rPr>
          <m:t xml:space="preserve"> </m:t>
        </m:r>
      </m:oMath>
      <w:r w:rsidR="0038751A" w:rsidRPr="008E173A">
        <w:rPr>
          <w:color w:val="000000"/>
          <w:sz w:val="20"/>
          <w:szCs w:val="20"/>
          <w:lang w:val="en-GB"/>
        </w:rPr>
        <w:t>are given by the higher-layer parameters </w:t>
      </w:r>
      <w:r w:rsidR="0038751A" w:rsidRPr="008E173A">
        <w:rPr>
          <w:i/>
          <w:iCs/>
          <w:color w:val="000000"/>
          <w:sz w:val="20"/>
          <w:szCs w:val="20"/>
          <w:lang w:val="en-GB"/>
        </w:rPr>
        <w:t>scramblingID0</w:t>
      </w:r>
      <w:r w:rsidR="0038751A" w:rsidRPr="008E173A">
        <w:rPr>
          <w:color w:val="000000"/>
          <w:sz w:val="20"/>
          <w:szCs w:val="20"/>
          <w:lang w:val="en-GB"/>
        </w:rPr>
        <w:t> and </w:t>
      </w:r>
      <w:r w:rsidR="0038751A" w:rsidRPr="008E173A">
        <w:rPr>
          <w:i/>
          <w:iCs/>
          <w:color w:val="000000"/>
          <w:sz w:val="20"/>
          <w:szCs w:val="20"/>
          <w:lang w:val="en-GB"/>
        </w:rPr>
        <w:t>scramblingID1</w:t>
      </w:r>
      <w:r w:rsidR="0038751A" w:rsidRPr="008E173A">
        <w:rPr>
          <w:color w:val="000000"/>
          <w:sz w:val="20"/>
          <w:szCs w:val="20"/>
          <w:lang w:val="en-GB"/>
        </w:rPr>
        <w:t>, respectively, in the </w:t>
      </w:r>
      <w:r w:rsidR="0038751A" w:rsidRPr="008E173A">
        <w:rPr>
          <w:i/>
          <w:iCs/>
          <w:color w:val="000000"/>
          <w:sz w:val="20"/>
          <w:szCs w:val="20"/>
          <w:lang w:val="en-GB"/>
        </w:rPr>
        <w:t>DMRS-</w:t>
      </w:r>
      <w:proofErr w:type="spellStart"/>
      <w:r w:rsidR="0038751A" w:rsidRPr="008E173A">
        <w:rPr>
          <w:i/>
          <w:iCs/>
          <w:color w:val="000000"/>
          <w:sz w:val="20"/>
          <w:szCs w:val="20"/>
          <w:lang w:val="en-GB"/>
        </w:rPr>
        <w:t>DownlinkConfig</w:t>
      </w:r>
      <w:proofErr w:type="spellEnd"/>
      <w:r w:rsidR="0038751A" w:rsidRPr="008E173A">
        <w:rPr>
          <w:i/>
          <w:iCs/>
          <w:color w:val="000000"/>
          <w:sz w:val="20"/>
          <w:szCs w:val="20"/>
          <w:lang w:val="en-GB"/>
        </w:rPr>
        <w:t> </w:t>
      </w:r>
      <w:r w:rsidR="0038751A" w:rsidRPr="008E173A">
        <w:rPr>
          <w:color w:val="000000"/>
          <w:sz w:val="20"/>
          <w:szCs w:val="20"/>
          <w:lang w:val="en-GB"/>
        </w:rPr>
        <w:t xml:space="preserve">IE if provided in </w:t>
      </w:r>
      <w:r w:rsidR="0038751A" w:rsidRPr="008E173A">
        <w:rPr>
          <w:i/>
          <w:iCs/>
          <w:color w:val="000000"/>
          <w:sz w:val="20"/>
          <w:szCs w:val="20"/>
          <w:lang w:val="en-GB"/>
        </w:rPr>
        <w:t>PDSCH-Config</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in a CFR used for GC-PDSCH </w:t>
      </w:r>
      <w:r w:rsidR="0038751A" w:rsidRPr="008E173A">
        <w:rPr>
          <w:color w:val="000000"/>
          <w:sz w:val="20"/>
          <w:szCs w:val="20"/>
          <w:lang w:val="en-GB"/>
        </w:rPr>
        <w:t>and the GC-PDSCH is scheduled by GC-PDCCH using the second DCI format</w:t>
      </w:r>
    </w:p>
    <w:p w14:paraId="66655DAD" w14:textId="77777777" w:rsidR="0038751A" w:rsidRPr="008E173A" w:rsidRDefault="00FB0BD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ID</m:t>
            </m:r>
          </m:sub>
          <m:sup>
            <m:r>
              <w:rPr>
                <w:rFonts w:ascii="Cambria Math" w:hAnsi="Cambria Math"/>
                <w:sz w:val="20"/>
                <w:szCs w:val="20"/>
              </w:rPr>
              <m:t>0</m:t>
            </m:r>
          </m:sup>
        </m:sSubSup>
      </m:oMath>
      <w:r w:rsidR="0038751A" w:rsidRPr="008E173A">
        <w:rPr>
          <w:color w:val="000000"/>
          <w:sz w:val="20"/>
          <w:szCs w:val="20"/>
          <w:lang w:val="en-GB"/>
        </w:rPr>
        <w:t> is given by the higher-layer parameter </w:t>
      </w:r>
      <w:r w:rsidR="0038751A" w:rsidRPr="008E173A">
        <w:rPr>
          <w:i/>
          <w:iCs/>
          <w:color w:val="000000"/>
          <w:sz w:val="20"/>
          <w:szCs w:val="20"/>
          <w:lang w:val="en-GB"/>
        </w:rPr>
        <w:t>scramblingID0</w:t>
      </w:r>
      <w:r w:rsidR="0038751A" w:rsidRPr="008E173A">
        <w:rPr>
          <w:color w:val="000000"/>
          <w:sz w:val="20"/>
          <w:szCs w:val="20"/>
          <w:lang w:val="en-GB"/>
        </w:rPr>
        <w:t> </w:t>
      </w:r>
      <w:r w:rsidR="0038751A" w:rsidRPr="008E173A">
        <w:rPr>
          <w:color w:val="FF0000"/>
          <w:sz w:val="20"/>
          <w:szCs w:val="20"/>
          <w:lang w:val="en-GB"/>
        </w:rPr>
        <w:t>if provided in SIB</w:t>
      </w:r>
      <w:r w:rsidR="0038751A" w:rsidRPr="008E173A">
        <w:rPr>
          <w:color w:val="000000"/>
          <w:sz w:val="20"/>
          <w:szCs w:val="20"/>
          <w:lang w:val="en-GB"/>
        </w:rPr>
        <w:t xml:space="preserve"> </w:t>
      </w:r>
      <w:r w:rsidR="0038751A" w:rsidRPr="008E173A">
        <w:rPr>
          <w:rFonts w:ascii="Times" w:hAnsi="Times" w:cs="Times"/>
          <w:color w:val="000000"/>
          <w:sz w:val="20"/>
          <w:szCs w:val="20"/>
          <w:lang w:val="en-GB"/>
        </w:rPr>
        <w:t xml:space="preserve">used for GC-PDSCH </w:t>
      </w:r>
      <w:r w:rsidR="0038751A" w:rsidRPr="008E173A">
        <w:rPr>
          <w:color w:val="000000"/>
          <w:sz w:val="20"/>
          <w:szCs w:val="20"/>
          <w:lang w:val="en-GB"/>
        </w:rPr>
        <w:t>and the GC-PDSCH is scheduled by GC-PDCCH using the first DCI format;</w:t>
      </w:r>
    </w:p>
    <w:p w14:paraId="59C7B3F3" w14:textId="77777777" w:rsidR="0038751A" w:rsidRPr="008E173A" w:rsidRDefault="00FB0BD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n</m:t>
                    </m:r>
                  </m:e>
                </m:acc>
              </m:e>
              <m:sub>
                <m:r>
                  <m:rPr>
                    <m:sty m:val="p"/>
                  </m:rPr>
                  <w:rPr>
                    <w:rFonts w:ascii="Cambria Math" w:hAnsi="Cambria Math"/>
                    <w:sz w:val="20"/>
                    <w:szCs w:val="20"/>
                  </w:rPr>
                  <m:t>SCID</m:t>
                </m:r>
              </m:sub>
              <m:sup>
                <m:acc>
                  <m:accPr>
                    <m:chr m:val="̅"/>
                    <m:ctrlPr>
                      <w:rPr>
                        <w:rFonts w:ascii="Cambria Math" w:hAnsi="Cambria Math"/>
                        <w:sz w:val="20"/>
                        <w:szCs w:val="20"/>
                      </w:rPr>
                    </m:ctrlPr>
                  </m:accPr>
                  <m:e>
                    <m:r>
                      <w:rPr>
                        <w:rFonts w:ascii="Cambria Math" w:hAnsi="Cambria Math"/>
                        <w:sz w:val="20"/>
                        <w:szCs w:val="20"/>
                      </w:rPr>
                      <m:t>λ</m:t>
                    </m:r>
                  </m:e>
                </m:acc>
              </m:sup>
            </m:sSubSup>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ID</m:t>
            </m:r>
          </m:sub>
          <m:sup>
            <m:r>
              <m:rPr>
                <m:sty m:val="p"/>
              </m:rPr>
              <w:rPr>
                <w:rFonts w:ascii="Cambria Math" w:hAnsi="Cambria Math"/>
                <w:sz w:val="20"/>
                <w:szCs w:val="20"/>
              </w:rPr>
              <m:t>cell</m:t>
            </m:r>
          </m:sup>
        </m:sSubSup>
        <m:r>
          <m:rPr>
            <m:sty m:val="p"/>
          </m:rPr>
          <w:rPr>
            <w:rFonts w:ascii="Cambria Math" w:hAnsi="Cambria Math"/>
            <w:sz w:val="20"/>
            <w:szCs w:val="20"/>
          </w:rPr>
          <m:t xml:space="preserve"> </m:t>
        </m:r>
      </m:oMath>
      <w:r w:rsidR="0038751A" w:rsidRPr="008E173A">
        <w:rPr>
          <w:sz w:val="20"/>
          <w:szCs w:val="20"/>
        </w:rPr>
        <w:t xml:space="preserve"> otherwise</w:t>
      </w:r>
      <w:r w:rsidR="0038751A" w:rsidRPr="008E173A">
        <w:rPr>
          <w:color w:val="000000"/>
          <w:sz w:val="20"/>
          <w:szCs w:val="20"/>
          <w:lang w:val="en-GB"/>
        </w:rPr>
        <w:t>;</w:t>
      </w:r>
    </w:p>
    <w:p w14:paraId="5D4F6604" w14:textId="77777777" w:rsidR="0038751A" w:rsidRPr="008E173A" w:rsidRDefault="0038751A" w:rsidP="0038751A">
      <w:pPr>
        <w:pStyle w:val="b10"/>
        <w:numPr>
          <w:ilvl w:val="0"/>
          <w:numId w:val="31"/>
        </w:numPr>
        <w:overflowPunct/>
        <w:autoSpaceDE/>
        <w:autoSpaceDN/>
        <w:adjustRightInd/>
        <w:spacing w:before="0" w:beforeAutospacing="0" w:after="180" w:afterAutospacing="0"/>
        <w:textAlignment w:val="auto"/>
        <w:rPr>
          <w:color w:val="000000"/>
          <w:sz w:val="20"/>
          <w:szCs w:val="20"/>
        </w:rPr>
      </w:pPr>
      <w:r w:rsidRPr="008E173A">
        <w:rPr>
          <w:sz w:val="20"/>
          <w:szCs w:val="20"/>
        </w:rPr>
        <w:t xml:space="preserve">FFS: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0, 1</m:t>
            </m:r>
          </m:e>
        </m:d>
      </m:oMath>
      <w:r w:rsidRPr="008E173A">
        <w:rPr>
          <w:sz w:val="20"/>
          <w:szCs w:val="20"/>
        </w:rPr>
        <w:t xml:space="preserve"> is given by the DM-RS sequence initialization field, if present, in the DCI associated with the GC-PDSCH transmission if </w:t>
      </w:r>
      <w:r w:rsidRPr="008E173A">
        <w:rPr>
          <w:color w:val="000000"/>
          <w:sz w:val="20"/>
          <w:szCs w:val="20"/>
          <w:lang w:val="en-GB"/>
        </w:rPr>
        <w:t>second DCI format</w:t>
      </w:r>
      <w:r w:rsidRPr="008E173A">
        <w:rPr>
          <w:sz w:val="20"/>
          <w:szCs w:val="20"/>
        </w:rPr>
        <w:t xml:space="preserve"> is used, otherwise </w:t>
      </w:r>
      <m:oMath>
        <m:sSub>
          <m:sSubPr>
            <m:ctrlPr>
              <w:rPr>
                <w:rFonts w:ascii="Cambria Math" w:hAnsi="Cambria Math"/>
                <w:i/>
                <w:sz w:val="20"/>
                <w:szCs w:val="20"/>
              </w:rPr>
            </m:ctrlPr>
          </m:sSubPr>
          <m:e>
            <m:r>
              <w:rPr>
                <w:rFonts w:ascii="Cambria Math" w:hAnsi="Cambria Math"/>
                <w:sz w:val="20"/>
                <w:szCs w:val="20"/>
              </w:rPr>
              <m:t>n</m:t>
            </m:r>
          </m:e>
          <m:sub>
            <m:r>
              <m:rPr>
                <m:nor/>
              </m:rPr>
              <w:rPr>
                <w:rFonts w:ascii="Cambria Math" w:hAnsi="Cambria Math"/>
                <w:sz w:val="20"/>
                <w:szCs w:val="20"/>
              </w:rPr>
              <m:t>SCID</m:t>
            </m:r>
          </m:sub>
        </m:sSub>
        <m:r>
          <w:rPr>
            <w:rFonts w:ascii="Cambria Math" w:hAnsi="Cambria Math"/>
            <w:sz w:val="20"/>
            <w:szCs w:val="20"/>
          </w:rPr>
          <m:t>=0</m:t>
        </m:r>
      </m:oMath>
      <w:r w:rsidRPr="008E173A">
        <w:rPr>
          <w:sz w:val="20"/>
          <w:szCs w:val="20"/>
        </w:rPr>
        <w:t>.</w:t>
      </w:r>
    </w:p>
    <w:p w14:paraId="4A098124" w14:textId="77777777" w:rsidR="0038751A" w:rsidRPr="000F043A" w:rsidRDefault="0038751A" w:rsidP="0038751A">
      <w:pPr>
        <w:widowControl w:val="0"/>
        <w:spacing w:after="120"/>
        <w:jc w:val="both"/>
        <w:rPr>
          <w:b/>
          <w:bCs/>
          <w:i/>
          <w:iCs/>
          <w:u w:val="single"/>
        </w:rPr>
      </w:pPr>
    </w:p>
    <w:p w14:paraId="56A54FD5" w14:textId="77777777" w:rsidR="001E451D" w:rsidRDefault="001E451D" w:rsidP="001E451D">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EF49225" w14:textId="77777777" w:rsidR="001E451D" w:rsidRDefault="001E451D" w:rsidP="001E451D">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E451D" w14:paraId="1A2BBADB" w14:textId="77777777" w:rsidTr="00FB0BDA">
        <w:tc>
          <w:tcPr>
            <w:tcW w:w="2122" w:type="dxa"/>
            <w:tcBorders>
              <w:top w:val="single" w:sz="4" w:space="0" w:color="auto"/>
              <w:left w:val="single" w:sz="4" w:space="0" w:color="auto"/>
              <w:bottom w:val="single" w:sz="4" w:space="0" w:color="auto"/>
              <w:right w:val="single" w:sz="4" w:space="0" w:color="auto"/>
            </w:tcBorders>
          </w:tcPr>
          <w:p w14:paraId="27976145" w14:textId="77777777" w:rsidR="001E451D" w:rsidRDefault="001E451D"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7B6702" w14:textId="77777777" w:rsidR="001E451D" w:rsidRDefault="001E451D" w:rsidP="00FB0BDA">
            <w:pPr>
              <w:jc w:val="center"/>
              <w:rPr>
                <w:b/>
                <w:lang w:eastAsia="zh-CN"/>
              </w:rPr>
            </w:pPr>
            <w:r>
              <w:rPr>
                <w:b/>
                <w:lang w:eastAsia="zh-CN"/>
              </w:rPr>
              <w:t>Comment</w:t>
            </w:r>
          </w:p>
        </w:tc>
      </w:tr>
      <w:tr w:rsidR="001E451D" w14:paraId="1F10CEF1" w14:textId="77777777" w:rsidTr="00FB0BDA">
        <w:tc>
          <w:tcPr>
            <w:tcW w:w="2122" w:type="dxa"/>
            <w:tcBorders>
              <w:top w:val="single" w:sz="4" w:space="0" w:color="auto"/>
              <w:left w:val="single" w:sz="4" w:space="0" w:color="auto"/>
              <w:bottom w:val="single" w:sz="4" w:space="0" w:color="auto"/>
              <w:right w:val="single" w:sz="4" w:space="0" w:color="auto"/>
            </w:tcBorders>
          </w:tcPr>
          <w:p w14:paraId="1AAC123E" w14:textId="77777777" w:rsidR="001E451D" w:rsidRPr="00BA3EA3" w:rsidRDefault="001E451D"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6448E38" w14:textId="77777777" w:rsidR="001E451D" w:rsidRPr="00BA3EA3" w:rsidRDefault="001E451D" w:rsidP="00FB0BDA">
            <w:pPr>
              <w:jc w:val="left"/>
              <w:rPr>
                <w:bCs/>
                <w:lang w:eastAsia="zh-CN"/>
              </w:rPr>
            </w:pPr>
          </w:p>
        </w:tc>
      </w:tr>
      <w:tr w:rsidR="001E451D" w14:paraId="47252A53" w14:textId="77777777" w:rsidTr="00FB0BDA">
        <w:tc>
          <w:tcPr>
            <w:tcW w:w="2122" w:type="dxa"/>
            <w:tcBorders>
              <w:top w:val="single" w:sz="4" w:space="0" w:color="auto"/>
              <w:left w:val="single" w:sz="4" w:space="0" w:color="auto"/>
              <w:bottom w:val="single" w:sz="4" w:space="0" w:color="auto"/>
              <w:right w:val="single" w:sz="4" w:space="0" w:color="auto"/>
            </w:tcBorders>
          </w:tcPr>
          <w:p w14:paraId="62DFA9CC" w14:textId="77777777" w:rsidR="001E451D" w:rsidRPr="00BA3EA3" w:rsidRDefault="001E451D"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3981E46E" w14:textId="77777777" w:rsidR="001E451D" w:rsidRPr="00BA3EA3" w:rsidRDefault="001E451D" w:rsidP="00FB0BDA">
            <w:pPr>
              <w:jc w:val="left"/>
              <w:rPr>
                <w:bCs/>
                <w:lang w:eastAsia="zh-CN"/>
              </w:rPr>
            </w:pPr>
          </w:p>
        </w:tc>
      </w:tr>
    </w:tbl>
    <w:p w14:paraId="77D58E3C" w14:textId="77777777" w:rsidR="001E451D" w:rsidRDefault="001E451D" w:rsidP="001E451D">
      <w:pPr>
        <w:widowControl w:val="0"/>
        <w:spacing w:after="120"/>
        <w:jc w:val="both"/>
        <w:rPr>
          <w:lang w:eastAsia="zh-CN"/>
        </w:rPr>
      </w:pPr>
    </w:p>
    <w:p w14:paraId="56BE9D10" w14:textId="77777777" w:rsidR="001E451D" w:rsidRDefault="001E451D" w:rsidP="001E451D">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699C6605" w14:textId="77777777" w:rsidR="001E451D" w:rsidRPr="00281D6C" w:rsidRDefault="001E451D" w:rsidP="001E451D">
      <w:pPr>
        <w:widowControl w:val="0"/>
        <w:spacing w:after="120"/>
        <w:jc w:val="both"/>
        <w:rPr>
          <w:lang w:eastAsia="zh-CN"/>
        </w:rPr>
      </w:pPr>
    </w:p>
    <w:p w14:paraId="685C4F34" w14:textId="77777777" w:rsidR="003511D2" w:rsidRPr="001E451D" w:rsidRDefault="003511D2" w:rsidP="003511D2">
      <w:pPr>
        <w:widowControl w:val="0"/>
        <w:spacing w:after="120"/>
        <w:jc w:val="both"/>
        <w:rPr>
          <w:lang w:eastAsia="zh-CN"/>
        </w:rPr>
      </w:pPr>
    </w:p>
    <w:p w14:paraId="648E201E" w14:textId="668BEC36" w:rsidR="00411028" w:rsidRDefault="00411028" w:rsidP="00411028">
      <w:pPr>
        <w:pStyle w:val="Heading1"/>
        <w:rPr>
          <w:rFonts w:ascii="Times New Roman" w:hAnsi="Times New Roman"/>
          <w:lang w:val="en-US"/>
        </w:rPr>
      </w:pPr>
      <w:r>
        <w:rPr>
          <w:rFonts w:ascii="Times New Roman" w:hAnsi="Times New Roman"/>
          <w:lang w:val="en-US"/>
        </w:rPr>
        <w:t>Issue #</w:t>
      </w:r>
      <w:r w:rsidR="00DF5E58">
        <w:rPr>
          <w:rFonts w:ascii="Times New Roman" w:hAnsi="Times New Roman"/>
          <w:lang w:val="en-US"/>
        </w:rPr>
        <w:t>4</w:t>
      </w:r>
      <w:r>
        <w:rPr>
          <w:rFonts w:ascii="Times New Roman" w:hAnsi="Times New Roman"/>
          <w:lang w:val="en-US"/>
        </w:rPr>
        <w:t xml:space="preserve">: </w:t>
      </w:r>
      <w:r w:rsidR="00580F72">
        <w:rPr>
          <w:rFonts w:ascii="Times New Roman" w:hAnsi="Times New Roman"/>
          <w:lang w:val="en-US"/>
        </w:rPr>
        <w:t>Ret</w:t>
      </w:r>
      <w:r>
        <w:rPr>
          <w:rFonts w:ascii="Times New Roman" w:hAnsi="Times New Roman"/>
          <w:lang w:val="en-US"/>
        </w:rPr>
        <w:t xml:space="preserve">ransmission and </w:t>
      </w:r>
      <w:bookmarkStart w:id="38" w:name="_Hlk78714608"/>
      <w:r>
        <w:rPr>
          <w:rFonts w:ascii="Times New Roman" w:hAnsi="Times New Roman"/>
          <w:lang w:val="en-US"/>
        </w:rPr>
        <w:t>HARQ process management</w:t>
      </w:r>
      <w:bookmarkEnd w:id="38"/>
    </w:p>
    <w:p w14:paraId="3B730B52" w14:textId="77777777" w:rsidR="00411028" w:rsidRPr="009B6277" w:rsidRDefault="00411028" w:rsidP="00411028">
      <w:pPr>
        <w:pStyle w:val="Heading2"/>
        <w:rPr>
          <w:rFonts w:ascii="Times New Roman" w:hAnsi="Times New Roman"/>
          <w:lang w:val="en-US"/>
        </w:rPr>
      </w:pPr>
      <w:r w:rsidRPr="009B6277">
        <w:rPr>
          <w:rFonts w:ascii="Times New Roman" w:hAnsi="Times New Roman"/>
          <w:lang w:val="en-US"/>
        </w:rPr>
        <w:t>Background and submitted proposals</w:t>
      </w:r>
    </w:p>
    <w:p w14:paraId="05360F83" w14:textId="13FF0774" w:rsidR="00411028" w:rsidRDefault="00411028" w:rsidP="00411028">
      <w:pPr>
        <w:widowControl w:val="0"/>
        <w:spacing w:after="120"/>
        <w:jc w:val="both"/>
        <w:rPr>
          <w:b/>
          <w:bCs/>
          <w:i/>
          <w:iCs/>
          <w:color w:val="4472C4" w:themeColor="accent5"/>
          <w:sz w:val="24"/>
          <w:szCs w:val="24"/>
          <w:lang w:eastAsia="zh-CN"/>
        </w:rPr>
      </w:pPr>
      <w:r w:rsidRPr="009B5F8E">
        <w:rPr>
          <w:rFonts w:hint="eastAsia"/>
          <w:b/>
          <w:bCs/>
          <w:i/>
          <w:iCs/>
          <w:color w:val="4472C4" w:themeColor="accent5"/>
          <w:sz w:val="24"/>
          <w:szCs w:val="24"/>
          <w:lang w:eastAsia="zh-CN"/>
        </w:rPr>
        <w:t>S</w:t>
      </w:r>
      <w:r w:rsidRPr="009B5F8E">
        <w:rPr>
          <w:b/>
          <w:bCs/>
          <w:i/>
          <w:iCs/>
          <w:color w:val="4472C4" w:themeColor="accent5"/>
          <w:sz w:val="24"/>
          <w:szCs w:val="24"/>
          <w:lang w:eastAsia="zh-CN"/>
        </w:rPr>
        <w:t>ubmitted Proposals</w:t>
      </w:r>
    </w:p>
    <w:p w14:paraId="69499056" w14:textId="4C6134DB" w:rsidR="00CC1691" w:rsidRPr="00165F66" w:rsidRDefault="00CC1691"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 xml:space="preserve">NDI </w:t>
      </w:r>
      <w:r w:rsidR="009A3409" w:rsidRPr="00165F66">
        <w:rPr>
          <w:rFonts w:ascii="Times New Roman" w:hAnsi="Times New Roman"/>
          <w:b/>
          <w:bCs/>
          <w:sz w:val="20"/>
          <w:szCs w:val="13"/>
          <w:u w:val="single"/>
        </w:rPr>
        <w:t>conflicts issue</w:t>
      </w:r>
      <w:r w:rsidR="007D1A90" w:rsidRPr="00165F66">
        <w:rPr>
          <w:rFonts w:ascii="Times New Roman" w:hAnsi="Times New Roman"/>
          <w:b/>
          <w:bCs/>
          <w:sz w:val="20"/>
          <w:szCs w:val="13"/>
          <w:u w:val="single"/>
        </w:rPr>
        <w:t xml:space="preserve"> </w:t>
      </w:r>
      <w:bookmarkStart w:id="39" w:name="_Hlk79563465"/>
      <w:r w:rsidR="007D1A90" w:rsidRPr="00165F66">
        <w:rPr>
          <w:rFonts w:ascii="Times New Roman" w:hAnsi="Times New Roman"/>
          <w:b/>
          <w:bCs/>
          <w:sz w:val="20"/>
          <w:szCs w:val="13"/>
          <w:u w:val="single"/>
        </w:rPr>
        <w:t>for PTM reception</w:t>
      </w:r>
      <w:bookmarkEnd w:id="39"/>
      <w:r w:rsidR="007D1A90" w:rsidRPr="00165F66">
        <w:rPr>
          <w:rFonts w:ascii="Times New Roman" w:hAnsi="Times New Roman"/>
          <w:b/>
          <w:bCs/>
          <w:sz w:val="20"/>
          <w:szCs w:val="13"/>
          <w:u w:val="single"/>
        </w:rPr>
        <w:t xml:space="preserve"> when different UEs have different “latest” NDI bit status for the </w:t>
      </w:r>
      <w:r w:rsidR="009A3409" w:rsidRPr="00165F66">
        <w:rPr>
          <w:rFonts w:ascii="Times New Roman" w:hAnsi="Times New Roman"/>
          <w:b/>
          <w:bCs/>
          <w:sz w:val="20"/>
          <w:szCs w:val="13"/>
          <w:u w:val="single"/>
        </w:rPr>
        <w:t xml:space="preserve">same </w:t>
      </w:r>
      <w:r w:rsidR="007D1A90" w:rsidRPr="00165F66">
        <w:rPr>
          <w:rFonts w:ascii="Times New Roman" w:hAnsi="Times New Roman"/>
          <w:b/>
          <w:bCs/>
          <w:sz w:val="20"/>
          <w:szCs w:val="13"/>
          <w:u w:val="single"/>
        </w:rPr>
        <w:t>HPID</w:t>
      </w:r>
    </w:p>
    <w:p w14:paraId="76234EE4" w14:textId="77777777" w:rsidR="002D7E98" w:rsidRPr="00FF0961" w:rsidRDefault="002D7E98" w:rsidP="00414DFC">
      <w:pPr>
        <w:pStyle w:val="ListParagraph"/>
        <w:widowControl w:val="0"/>
        <w:numPr>
          <w:ilvl w:val="0"/>
          <w:numId w:val="41"/>
        </w:numPr>
        <w:spacing w:after="120"/>
        <w:jc w:val="both"/>
      </w:pPr>
      <w:r w:rsidRPr="00FF0961">
        <w:rPr>
          <w:i/>
          <w:iCs/>
          <w:u w:val="single"/>
        </w:rPr>
        <w:t>Ericsson</w:t>
      </w:r>
    </w:p>
    <w:p w14:paraId="4396709F" w14:textId="59AC7B90" w:rsidR="002D7E98" w:rsidRPr="00FF0961" w:rsidRDefault="002D7E98" w:rsidP="00414DFC">
      <w:pPr>
        <w:pStyle w:val="ListParagraph"/>
        <w:numPr>
          <w:ilvl w:val="1"/>
          <w:numId w:val="41"/>
        </w:numPr>
      </w:pPr>
      <w:r w:rsidRPr="00FF0961">
        <w:t xml:space="preserve">Observation 1: </w:t>
      </w:r>
      <w:bookmarkStart w:id="40" w:name="_Hlk84520807"/>
      <w:r w:rsidR="00DB7241" w:rsidRPr="00FF0961">
        <w:t>Flexibility and performance of multicast and unicast may be severely compromised unless special support for handling of HARQ processes and NDIs is introduced in Rel-17. It will be impossible to add such enhancements in later releases in a backwards-compatible way.</w:t>
      </w:r>
      <w:bookmarkEnd w:id="40"/>
    </w:p>
    <w:p w14:paraId="490D264B" w14:textId="2CEE1623" w:rsidR="00C45DAF" w:rsidRPr="00FF0961" w:rsidRDefault="00C45DAF" w:rsidP="00414DFC">
      <w:pPr>
        <w:pStyle w:val="ListParagraph"/>
        <w:numPr>
          <w:ilvl w:val="1"/>
          <w:numId w:val="41"/>
        </w:numPr>
      </w:pPr>
      <w:r w:rsidRPr="00FF0961">
        <w:t>Observation 2: NDI conflicts may occur for PTM reception, when different UEs have different “latest” NDI bit status for the HPID. A new rule, based on NDI toggling for an NDI done independently per G-RNTI and a new received RNTI overriding the NDI bit toggling for the HPID, can solve the identified issue.</w:t>
      </w:r>
    </w:p>
    <w:p w14:paraId="1470191E" w14:textId="77777777" w:rsidR="00037B87" w:rsidRPr="00FF0961" w:rsidRDefault="00037B87" w:rsidP="00414DFC">
      <w:pPr>
        <w:pStyle w:val="ListParagraph"/>
        <w:widowControl w:val="0"/>
        <w:numPr>
          <w:ilvl w:val="1"/>
          <w:numId w:val="41"/>
        </w:numPr>
        <w:spacing w:after="120"/>
        <w:jc w:val="both"/>
      </w:pPr>
      <w:r w:rsidRPr="00FF0961">
        <w:t>Proposal 1</w:t>
      </w:r>
      <w:r w:rsidRPr="00FF0961">
        <w:tab/>
        <w:t>For a transmitted G-RNTI, the NDI of a HARQ process is toggled when it carries new data relative to the latest earlier transmission using the same G-RNTI. The NDI toggling is therefore done independently for each G-RNTI.</w:t>
      </w:r>
    </w:p>
    <w:p w14:paraId="2B804CC5" w14:textId="77777777" w:rsidR="00037B87" w:rsidRPr="00FF0961" w:rsidRDefault="00037B87" w:rsidP="00414DFC">
      <w:pPr>
        <w:pStyle w:val="ListParagraph"/>
        <w:widowControl w:val="0"/>
        <w:numPr>
          <w:ilvl w:val="1"/>
          <w:numId w:val="41"/>
        </w:numPr>
        <w:spacing w:after="120"/>
        <w:jc w:val="both"/>
      </w:pPr>
      <w:r w:rsidRPr="00FF0961">
        <w:t>Proposal 2</w:t>
      </w:r>
      <w:r w:rsidRPr="00FF0961">
        <w:tab/>
        <w:t>For a received G-RNTI, the UE is expected to compare the received G-RNTI/NDI pair with the latest earlier received G-RNTI/NDI pair of the same HARQ process. If the RNTI/NDI combinations are identical this is a retransmission, else this is new data.</w:t>
      </w:r>
    </w:p>
    <w:p w14:paraId="740DF63C" w14:textId="77777777" w:rsidR="00037B87" w:rsidRPr="00FF0961" w:rsidRDefault="00037B87" w:rsidP="00414DFC">
      <w:pPr>
        <w:pStyle w:val="ListParagraph"/>
        <w:widowControl w:val="0"/>
        <w:numPr>
          <w:ilvl w:val="1"/>
          <w:numId w:val="41"/>
        </w:numPr>
        <w:spacing w:after="120"/>
        <w:jc w:val="both"/>
      </w:pPr>
      <w:r w:rsidRPr="00FF0961">
        <w:t>Proposal 3</w:t>
      </w:r>
      <w:r w:rsidRPr="00FF0961">
        <w:tab/>
        <w:t xml:space="preserve">For a transmitted C-RNTI, the NDI of a HARQ process is toggled when there is new data, irrespective of the RNTI (C-RNTI or G-RNTI) of the latest earlier transmission of the HARQ process. </w:t>
      </w:r>
    </w:p>
    <w:p w14:paraId="56AC3F60" w14:textId="77777777" w:rsidR="00037B87" w:rsidRPr="00FF0961" w:rsidRDefault="00037B87" w:rsidP="00414DFC">
      <w:pPr>
        <w:pStyle w:val="ListParagraph"/>
        <w:widowControl w:val="0"/>
        <w:numPr>
          <w:ilvl w:val="2"/>
          <w:numId w:val="41"/>
        </w:numPr>
        <w:spacing w:after="120"/>
        <w:jc w:val="both"/>
      </w:pPr>
      <w:r w:rsidRPr="00FF0961">
        <w:t>Note: Since this behavior is independent of RNTI and only dependent on new data on the HARQ process, it implies no change to existing rules for C-RNTI, but may nevertheless need to be specified.</w:t>
      </w:r>
    </w:p>
    <w:p w14:paraId="3A05A683" w14:textId="77777777" w:rsidR="00037B87" w:rsidRPr="00FF0961" w:rsidRDefault="00037B87" w:rsidP="00414DFC">
      <w:pPr>
        <w:pStyle w:val="ListParagraph"/>
        <w:widowControl w:val="0"/>
        <w:numPr>
          <w:ilvl w:val="1"/>
          <w:numId w:val="41"/>
        </w:numPr>
        <w:spacing w:after="120"/>
        <w:jc w:val="both"/>
      </w:pPr>
      <w:r w:rsidRPr="00FF0961">
        <w:t>Proposal 4</w:t>
      </w:r>
      <w:r w:rsidRPr="00FF0961">
        <w:tab/>
        <w:t xml:space="preserve">For a received C-RNTI, the UE would detect new data as in legacy NR, </w:t>
      </w:r>
      <w:proofErr w:type="gramStart"/>
      <w:r w:rsidRPr="00FF0961">
        <w:t>i.e.</w:t>
      </w:r>
      <w:proofErr w:type="gramEnd"/>
      <w:r w:rsidRPr="00FF0961">
        <w:t xml:space="preserve"> by comparing the received NDI of the HARQ process with the latest earlier received transmission, irrespective of RNTI.</w:t>
      </w:r>
    </w:p>
    <w:p w14:paraId="3486221D" w14:textId="77777777" w:rsidR="00037B87" w:rsidRPr="00FF0961" w:rsidRDefault="00037B87" w:rsidP="00414DFC">
      <w:pPr>
        <w:pStyle w:val="ListParagraph"/>
        <w:widowControl w:val="0"/>
        <w:numPr>
          <w:ilvl w:val="2"/>
          <w:numId w:val="41"/>
        </w:numPr>
        <w:spacing w:after="120"/>
        <w:jc w:val="both"/>
      </w:pPr>
      <w:r w:rsidRPr="00FF0961">
        <w:t xml:space="preserve">Note: Since this behavior is independent of RNTI and only dependent on new data on the HARQ process, it implies no change to existing rules for C-RNTI, but may nevertheless need to be specified. </w:t>
      </w:r>
    </w:p>
    <w:p w14:paraId="2692446A" w14:textId="77777777" w:rsidR="00A84A50" w:rsidRPr="00FF0961" w:rsidRDefault="00A84A50" w:rsidP="00414DFC">
      <w:pPr>
        <w:pStyle w:val="ListParagraph"/>
        <w:widowControl w:val="0"/>
        <w:numPr>
          <w:ilvl w:val="0"/>
          <w:numId w:val="41"/>
        </w:numPr>
        <w:spacing w:after="120"/>
        <w:jc w:val="both"/>
        <w:rPr>
          <w:i/>
          <w:iCs/>
          <w:u w:val="single"/>
        </w:rPr>
      </w:pPr>
      <w:r w:rsidRPr="00FF0961">
        <w:rPr>
          <w:i/>
          <w:iCs/>
          <w:u w:val="single"/>
        </w:rPr>
        <w:t>CATT</w:t>
      </w:r>
    </w:p>
    <w:p w14:paraId="3686FA26" w14:textId="04F9AC31" w:rsidR="00A84A50" w:rsidRPr="00FF0961" w:rsidRDefault="00A84A50" w:rsidP="00414DFC">
      <w:pPr>
        <w:pStyle w:val="ListParagraph"/>
        <w:widowControl w:val="0"/>
        <w:numPr>
          <w:ilvl w:val="1"/>
          <w:numId w:val="41"/>
        </w:numPr>
        <w:spacing w:after="120"/>
        <w:jc w:val="both"/>
      </w:pPr>
      <w:r w:rsidRPr="00FF0961">
        <w:t>Proposal 11: The NDI conflict issue needs to be solved though potential specification enhancement.</w:t>
      </w:r>
    </w:p>
    <w:p w14:paraId="794F7870" w14:textId="11ED138F" w:rsidR="00D052DF" w:rsidRPr="00FF0961" w:rsidRDefault="00D052DF" w:rsidP="00414DFC">
      <w:pPr>
        <w:pStyle w:val="ListParagraph"/>
        <w:widowControl w:val="0"/>
        <w:numPr>
          <w:ilvl w:val="1"/>
          <w:numId w:val="41"/>
        </w:numPr>
        <w:spacing w:after="120"/>
        <w:jc w:val="both"/>
      </w:pPr>
      <w:r w:rsidRPr="00FF0961">
        <w:t xml:space="preserve">Proposal 12: For NDI scheme of multicast, Option 1(When a G-RNTI DCI is received with a given HPID in the DCI, the data shall be considered new, </w:t>
      </w:r>
      <w:proofErr w:type="gramStart"/>
      <w:r w:rsidRPr="00FF0961">
        <w:t>i.e.</w:t>
      </w:r>
      <w:proofErr w:type="gramEnd"/>
      <w:r w:rsidRPr="00FF0961">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 is preferred.</w:t>
      </w:r>
    </w:p>
    <w:p w14:paraId="6867CB8A" w14:textId="77777777" w:rsidR="003137DF" w:rsidRPr="00FF0961" w:rsidRDefault="003137DF" w:rsidP="00414DFC">
      <w:pPr>
        <w:pStyle w:val="ListParagraph"/>
        <w:widowControl w:val="0"/>
        <w:numPr>
          <w:ilvl w:val="1"/>
          <w:numId w:val="41"/>
        </w:numPr>
        <w:spacing w:after="120"/>
        <w:jc w:val="both"/>
      </w:pPr>
      <w:r w:rsidRPr="00FF0961">
        <w:t>Proposal 13: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0F84A57" w14:textId="0851B889" w:rsidR="003137DF" w:rsidRPr="00FF0961" w:rsidRDefault="003137DF" w:rsidP="00414DFC">
      <w:pPr>
        <w:pStyle w:val="ListParagraph"/>
        <w:widowControl w:val="0"/>
        <w:numPr>
          <w:ilvl w:val="2"/>
          <w:numId w:val="41"/>
        </w:numPr>
        <w:spacing w:after="120"/>
        <w:jc w:val="both"/>
      </w:pPr>
      <w:r w:rsidRPr="00FF0961">
        <w:t>Option 1: introduce a field in DCI 1_1/1_2 of PTP transmission to differentiate the HARQ process ID used for PTP (re)transmission for unicast and PTP retransmission for multicast.</w:t>
      </w:r>
    </w:p>
    <w:p w14:paraId="4F141BFB" w14:textId="42211F76" w:rsidR="003137DF" w:rsidRPr="00FF0961" w:rsidRDefault="003137DF" w:rsidP="00414DFC">
      <w:pPr>
        <w:pStyle w:val="ListParagraph"/>
        <w:widowControl w:val="0"/>
        <w:numPr>
          <w:ilvl w:val="2"/>
          <w:numId w:val="41"/>
        </w:numPr>
        <w:spacing w:after="120"/>
        <w:jc w:val="both"/>
      </w:pPr>
      <w:r w:rsidRPr="00FF0961">
        <w:t xml:space="preserve">Option 2: use the different TB size of unicast and multicast to differentiate the HARQ process ID used for </w:t>
      </w:r>
      <w:r w:rsidRPr="00FF0961">
        <w:lastRenderedPageBreak/>
        <w:t>PTP (re)transmission for unicast and PTP retransmission for multicast.</w:t>
      </w:r>
    </w:p>
    <w:p w14:paraId="38B69BA4" w14:textId="77777777" w:rsidR="00826962" w:rsidRPr="00FF0961" w:rsidRDefault="00826962" w:rsidP="00414DFC">
      <w:pPr>
        <w:pStyle w:val="ListParagraph"/>
        <w:widowControl w:val="0"/>
        <w:numPr>
          <w:ilvl w:val="0"/>
          <w:numId w:val="41"/>
        </w:numPr>
        <w:spacing w:after="120"/>
        <w:jc w:val="both"/>
        <w:rPr>
          <w:i/>
          <w:iCs/>
          <w:u w:val="single"/>
        </w:rPr>
      </w:pPr>
      <w:r w:rsidRPr="00FF0961">
        <w:rPr>
          <w:i/>
          <w:iCs/>
          <w:u w:val="single"/>
        </w:rPr>
        <w:t>Nokia</w:t>
      </w:r>
    </w:p>
    <w:p w14:paraId="2F5CB6CC" w14:textId="77777777" w:rsidR="006C7709" w:rsidRPr="00FF0961" w:rsidRDefault="006C7709" w:rsidP="00414DFC">
      <w:pPr>
        <w:pStyle w:val="ListParagraph"/>
        <w:widowControl w:val="0"/>
        <w:numPr>
          <w:ilvl w:val="1"/>
          <w:numId w:val="41"/>
        </w:numPr>
        <w:spacing w:after="120"/>
        <w:jc w:val="both"/>
      </w:pPr>
      <w:r w:rsidRPr="00FF0961">
        <w:t>Observation-13: NDI toggling between transmissions and retransmissions within the group-common DCI having the same HARQ process ID cannot be applied for multicast.</w:t>
      </w:r>
    </w:p>
    <w:p w14:paraId="7797C02E" w14:textId="77777777" w:rsidR="006C7709" w:rsidRPr="00FF0961" w:rsidRDefault="006C7709" w:rsidP="00414DFC">
      <w:pPr>
        <w:pStyle w:val="ListParagraph"/>
        <w:widowControl w:val="0"/>
        <w:numPr>
          <w:ilvl w:val="1"/>
          <w:numId w:val="41"/>
        </w:numPr>
        <w:spacing w:after="120"/>
        <w:jc w:val="both"/>
      </w:pPr>
      <w:r w:rsidRPr="00FF0961">
        <w:t>Proposal-19: For multicast, mechanism similar to SPS needs to be utilized where NDI=1 in the group-common DCI indicates new transmission and NDI=0 indicating retransmission.</w:t>
      </w:r>
    </w:p>
    <w:p w14:paraId="21ED0A24" w14:textId="77777777" w:rsidR="002830AE" w:rsidRPr="00FF0961" w:rsidRDefault="002830AE" w:rsidP="00414DFC">
      <w:pPr>
        <w:pStyle w:val="ListParagraph"/>
        <w:widowControl w:val="0"/>
        <w:numPr>
          <w:ilvl w:val="0"/>
          <w:numId w:val="41"/>
        </w:numPr>
        <w:spacing w:after="120"/>
        <w:jc w:val="both"/>
      </w:pPr>
      <w:r w:rsidRPr="00FF0961">
        <w:rPr>
          <w:i/>
          <w:iCs/>
          <w:u w:val="single"/>
        </w:rPr>
        <w:t>CMCC</w:t>
      </w:r>
    </w:p>
    <w:p w14:paraId="23B53334" w14:textId="04471CD4" w:rsidR="00FE1969" w:rsidRPr="00FF0961" w:rsidRDefault="00FE1969" w:rsidP="00414DFC">
      <w:pPr>
        <w:pStyle w:val="ListParagraph"/>
        <w:widowControl w:val="0"/>
        <w:numPr>
          <w:ilvl w:val="1"/>
          <w:numId w:val="41"/>
        </w:numPr>
        <w:spacing w:after="120"/>
        <w:jc w:val="both"/>
      </w:pPr>
      <w:r w:rsidRPr="00FF0961">
        <w:t>Proposal 14. If a same HPN is used for different DL grants corresponding to new transmissions of different G-RNTIs, UE will consider the NDI in DCI format with G-RNTI to have been toggled regardless of the value of the NDI.</w:t>
      </w:r>
    </w:p>
    <w:p w14:paraId="3729AE9C" w14:textId="6D5789DC" w:rsidR="00FE1969" w:rsidRPr="00FF0961" w:rsidRDefault="00FE1969" w:rsidP="00414DFC">
      <w:pPr>
        <w:pStyle w:val="ListParagraph"/>
        <w:widowControl w:val="0"/>
        <w:numPr>
          <w:ilvl w:val="1"/>
          <w:numId w:val="41"/>
        </w:numPr>
        <w:spacing w:after="120"/>
        <w:jc w:val="both"/>
      </w:pPr>
      <w:r w:rsidRPr="00FF0961">
        <w:t>Proposal 15. If a same HPN is used for different DL grants corresponding to unicast new transmission and multicast new transmission, UE will consider the NDI in DCI format with G-RNTI or C-RNTI to have been toggled regardless of the value of the NDI.</w:t>
      </w:r>
    </w:p>
    <w:p w14:paraId="23013894" w14:textId="77777777" w:rsidR="00E10EB7" w:rsidRPr="00FF0961" w:rsidRDefault="00E10EB7" w:rsidP="00414DFC">
      <w:pPr>
        <w:pStyle w:val="ListParagraph"/>
        <w:widowControl w:val="0"/>
        <w:numPr>
          <w:ilvl w:val="0"/>
          <w:numId w:val="41"/>
        </w:numPr>
        <w:spacing w:after="120"/>
        <w:jc w:val="both"/>
      </w:pPr>
      <w:r w:rsidRPr="00FF0961">
        <w:rPr>
          <w:i/>
          <w:iCs/>
          <w:u w:val="single"/>
        </w:rPr>
        <w:t>Samsung</w:t>
      </w:r>
    </w:p>
    <w:p w14:paraId="51A52C77" w14:textId="4E9A74A9" w:rsidR="00E10EB7" w:rsidRPr="00FF0961" w:rsidRDefault="00E10EB7" w:rsidP="00414DFC">
      <w:pPr>
        <w:pStyle w:val="ListParagraph"/>
        <w:widowControl w:val="0"/>
        <w:numPr>
          <w:ilvl w:val="1"/>
          <w:numId w:val="41"/>
        </w:numPr>
        <w:spacing w:after="120"/>
        <w:jc w:val="both"/>
      </w:pPr>
      <w:r w:rsidRPr="00FF0961">
        <w:t xml:space="preserve">Observation 8: </w:t>
      </w:r>
      <w:bookmarkStart w:id="41" w:name="_Hlk84520647"/>
      <w:r w:rsidRPr="00FF0961">
        <w:t>HPN process sharing between unicast PDSCHs and multicast PDSCHs can be handled by gNB implementation without actual scheduling constraints for the Rel-17 framework.</w:t>
      </w:r>
      <w:bookmarkEnd w:id="41"/>
    </w:p>
    <w:p w14:paraId="292ED390" w14:textId="18DCB425" w:rsidR="009A0E44" w:rsidRPr="00FF0961" w:rsidRDefault="009A0E44" w:rsidP="00414DFC">
      <w:pPr>
        <w:pStyle w:val="ListParagraph"/>
        <w:widowControl w:val="0"/>
        <w:numPr>
          <w:ilvl w:val="0"/>
          <w:numId w:val="41"/>
        </w:numPr>
        <w:spacing w:after="120"/>
        <w:jc w:val="both"/>
        <w:rPr>
          <w:i/>
          <w:iCs/>
          <w:u w:val="single"/>
        </w:rPr>
      </w:pPr>
      <w:r w:rsidRPr="00FF0961">
        <w:rPr>
          <w:i/>
          <w:iCs/>
          <w:u w:val="single"/>
        </w:rPr>
        <w:t xml:space="preserve">FGI, </w:t>
      </w:r>
      <w:r w:rsidRPr="00FF0961">
        <w:rPr>
          <w:rFonts w:hint="eastAsia"/>
          <w:i/>
          <w:iCs/>
          <w:u w:val="single"/>
        </w:rPr>
        <w:t>A</w:t>
      </w:r>
      <w:r w:rsidRPr="00FF0961">
        <w:rPr>
          <w:i/>
          <w:iCs/>
          <w:u w:val="single"/>
        </w:rPr>
        <w:t>PT</w:t>
      </w:r>
    </w:p>
    <w:p w14:paraId="65F7B606" w14:textId="0DADE465" w:rsidR="009A0E44" w:rsidRPr="00FF0961" w:rsidRDefault="009A0E44" w:rsidP="00414DFC">
      <w:pPr>
        <w:pStyle w:val="ListParagraph"/>
        <w:widowControl w:val="0"/>
        <w:numPr>
          <w:ilvl w:val="1"/>
          <w:numId w:val="41"/>
        </w:numPr>
        <w:spacing w:after="120"/>
        <w:jc w:val="both"/>
      </w:pPr>
      <w:r w:rsidRPr="00FF0961">
        <w:t xml:space="preserve">Proposal 9: When a DCI with CRC scrambled by G-RNTI is received with a given HARQ process ID (HPID) in the DCI, the data shall be considered new, </w:t>
      </w:r>
      <w:proofErr w:type="gramStart"/>
      <w:r w:rsidRPr="00FF0961">
        <w:t>i.e.</w:t>
      </w:r>
      <w:proofErr w:type="gramEnd"/>
      <w:r w:rsidRPr="00FF0961">
        <w:t xml:space="preserve"> be treated as if the NDI bit had been toggled, irrespective of actual NDI toggling, if the G-RNTI is different from the most recent earlier received RNTI (i.e. C-RNTI or another G-RNTI) of the same HPID. When the received G-RNTI is the same as the most recent use of the HPID, legacy NDI toggling is used to indicate new data or retransmission.</w:t>
      </w:r>
    </w:p>
    <w:p w14:paraId="223F772E" w14:textId="7DA11EFD" w:rsidR="000B53EA" w:rsidRPr="00FF0961" w:rsidRDefault="000B53EA" w:rsidP="00414DFC">
      <w:pPr>
        <w:pStyle w:val="ListParagraph"/>
        <w:widowControl w:val="0"/>
        <w:numPr>
          <w:ilvl w:val="0"/>
          <w:numId w:val="41"/>
        </w:numPr>
        <w:spacing w:after="120"/>
        <w:jc w:val="both"/>
      </w:pPr>
      <w:r w:rsidRPr="00FF0961">
        <w:rPr>
          <w:i/>
          <w:iCs/>
          <w:u w:val="single"/>
        </w:rPr>
        <w:t xml:space="preserve">NTT </w:t>
      </w:r>
      <w:proofErr w:type="spellStart"/>
      <w:r w:rsidRPr="00FF0961">
        <w:rPr>
          <w:i/>
          <w:iCs/>
          <w:u w:val="single"/>
        </w:rPr>
        <w:t>Dococmo</w:t>
      </w:r>
      <w:proofErr w:type="spellEnd"/>
    </w:p>
    <w:p w14:paraId="58C7A157" w14:textId="77777777" w:rsidR="00E47615" w:rsidRPr="00FF0961" w:rsidRDefault="00E47615" w:rsidP="00414DFC">
      <w:pPr>
        <w:pStyle w:val="ListParagraph"/>
        <w:widowControl w:val="0"/>
        <w:numPr>
          <w:ilvl w:val="1"/>
          <w:numId w:val="41"/>
        </w:numPr>
        <w:spacing w:after="120"/>
        <w:jc w:val="both"/>
      </w:pPr>
      <w:r w:rsidRPr="00FF0961">
        <w:t>Proposal 11: RAN1 should discuss whether to consider different NDI values in the UE group for a certain HARQ PID before performing an initial PTM transmission.</w:t>
      </w:r>
    </w:p>
    <w:p w14:paraId="632F4D11" w14:textId="073F297B" w:rsidR="000B53EA" w:rsidRPr="00FF0961" w:rsidRDefault="003E7AFD" w:rsidP="00414DFC">
      <w:pPr>
        <w:pStyle w:val="ListParagraph"/>
        <w:widowControl w:val="0"/>
        <w:numPr>
          <w:ilvl w:val="1"/>
          <w:numId w:val="41"/>
        </w:numPr>
        <w:spacing w:after="120"/>
        <w:jc w:val="both"/>
      </w:pPr>
      <w:r w:rsidRPr="00FF0961">
        <w:t>Observation 4: Regarding the interpretation method of NDI, both options may cause the problem of incorrectly soft-combining a unicast TB and a multicast TB due to PDCCH miss detection.</w:t>
      </w:r>
    </w:p>
    <w:p w14:paraId="57E0B3F3" w14:textId="77777777" w:rsidR="00CC1691" w:rsidRPr="00FF0961" w:rsidRDefault="00CC1691" w:rsidP="00CC1691">
      <w:pPr>
        <w:widowControl w:val="0"/>
        <w:spacing w:after="120"/>
        <w:jc w:val="both"/>
        <w:rPr>
          <w:b/>
          <w:bCs/>
          <w:u w:val="single"/>
        </w:rPr>
      </w:pPr>
    </w:p>
    <w:p w14:paraId="35425E58" w14:textId="77777777" w:rsidR="00CC1691" w:rsidRPr="00FF0961" w:rsidRDefault="00CC1691" w:rsidP="00DF7B42">
      <w:pPr>
        <w:widowControl w:val="0"/>
        <w:spacing w:after="120"/>
        <w:jc w:val="both"/>
        <w:rPr>
          <w:b/>
          <w:bCs/>
          <w:u w:val="single"/>
          <w:lang w:eastAsia="zh-CN"/>
        </w:rPr>
      </w:pPr>
    </w:p>
    <w:p w14:paraId="301FFC7F" w14:textId="76DF0309" w:rsidR="00DF7B42" w:rsidRPr="00FF0961" w:rsidRDefault="008753B6" w:rsidP="00A9209E">
      <w:pPr>
        <w:pStyle w:val="Heading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Whether/how to d</w:t>
      </w:r>
      <w:r w:rsidR="00DF7B42" w:rsidRPr="00FF0961">
        <w:rPr>
          <w:rFonts w:ascii="Times New Roman" w:hAnsi="Times New Roman"/>
          <w:b/>
          <w:bCs/>
          <w:sz w:val="20"/>
          <w:szCs w:val="13"/>
          <w:u w:val="single"/>
        </w:rPr>
        <w:t>ifferentiat</w:t>
      </w:r>
      <w:r w:rsidRPr="00FF0961">
        <w:rPr>
          <w:rFonts w:ascii="Times New Roman" w:hAnsi="Times New Roman"/>
          <w:b/>
          <w:bCs/>
          <w:sz w:val="20"/>
          <w:szCs w:val="13"/>
          <w:u w:val="single"/>
        </w:rPr>
        <w:t>e</w:t>
      </w:r>
      <w:r w:rsidR="00DF7B42" w:rsidRPr="00FF0961">
        <w:rPr>
          <w:rFonts w:ascii="Times New Roman" w:hAnsi="Times New Roman"/>
          <w:b/>
          <w:bCs/>
          <w:sz w:val="20"/>
          <w:szCs w:val="13"/>
          <w:u w:val="single"/>
        </w:rPr>
        <w:t xml:space="preserve"> </w:t>
      </w:r>
      <w:r w:rsidRPr="00FF0961">
        <w:rPr>
          <w:rFonts w:ascii="Times New Roman" w:hAnsi="Times New Roman"/>
          <w:b/>
          <w:bCs/>
          <w:sz w:val="20"/>
          <w:szCs w:val="13"/>
          <w:u w:val="single"/>
        </w:rPr>
        <w:t xml:space="preserve">the </w:t>
      </w:r>
      <w:r w:rsidR="00DF7B42" w:rsidRPr="00FF0961">
        <w:rPr>
          <w:rFonts w:ascii="Times New Roman" w:hAnsi="Times New Roman"/>
          <w:b/>
          <w:bCs/>
          <w:sz w:val="20"/>
          <w:szCs w:val="13"/>
          <w:u w:val="single"/>
        </w:rPr>
        <w:t xml:space="preserve">HARQ process ID used for PTP (Re)Tx for unicast and PTP </w:t>
      </w:r>
      <w:proofErr w:type="spellStart"/>
      <w:r w:rsidR="00DF7B42" w:rsidRPr="00FF0961">
        <w:rPr>
          <w:rFonts w:ascii="Times New Roman" w:hAnsi="Times New Roman"/>
          <w:b/>
          <w:bCs/>
          <w:sz w:val="20"/>
          <w:szCs w:val="13"/>
          <w:u w:val="single"/>
        </w:rPr>
        <w:t>ReTx</w:t>
      </w:r>
      <w:proofErr w:type="spellEnd"/>
      <w:r w:rsidR="00DF7B42" w:rsidRPr="00FF0961">
        <w:rPr>
          <w:rFonts w:ascii="Times New Roman" w:hAnsi="Times New Roman"/>
          <w:b/>
          <w:bCs/>
          <w:sz w:val="20"/>
          <w:szCs w:val="13"/>
          <w:u w:val="single"/>
        </w:rPr>
        <w:t xml:space="preserve"> for multicast</w:t>
      </w:r>
    </w:p>
    <w:p w14:paraId="6286D5B1" w14:textId="77777777" w:rsidR="002D7E98" w:rsidRPr="00FF0961" w:rsidRDefault="002D7E98" w:rsidP="00414DFC">
      <w:pPr>
        <w:pStyle w:val="ListParagraph"/>
        <w:widowControl w:val="0"/>
        <w:numPr>
          <w:ilvl w:val="0"/>
          <w:numId w:val="41"/>
        </w:numPr>
        <w:spacing w:after="120"/>
        <w:jc w:val="both"/>
      </w:pPr>
      <w:r w:rsidRPr="00FF0961">
        <w:rPr>
          <w:i/>
          <w:iCs/>
          <w:u w:val="single"/>
        </w:rPr>
        <w:t>Ericsson</w:t>
      </w:r>
    </w:p>
    <w:p w14:paraId="5BF898DC" w14:textId="77777777" w:rsidR="00091D5F" w:rsidRPr="00FF0961" w:rsidRDefault="00091D5F" w:rsidP="00414DFC">
      <w:pPr>
        <w:pStyle w:val="ListParagraph"/>
        <w:numPr>
          <w:ilvl w:val="1"/>
          <w:numId w:val="41"/>
        </w:numPr>
      </w:pPr>
      <w:r w:rsidRPr="00FF0961">
        <w:t>Observation 3</w:t>
      </w:r>
      <w:r w:rsidRPr="00FF0961">
        <w:tab/>
        <w:t>When the PDCCH of the PTM initial transmission is missed, a PTP retransmission of PTM may result in data corruption in the HARQ buffer depending on the NDI of the last PTP transmission prior to the PTM initial transmission</w:t>
      </w:r>
    </w:p>
    <w:p w14:paraId="4C030B12" w14:textId="77777777" w:rsidR="00091D5F" w:rsidRPr="00FF0961" w:rsidRDefault="00091D5F" w:rsidP="00414DFC">
      <w:pPr>
        <w:pStyle w:val="ListParagraph"/>
        <w:numPr>
          <w:ilvl w:val="1"/>
          <w:numId w:val="41"/>
        </w:numPr>
      </w:pPr>
      <w:r w:rsidRPr="00FF0961">
        <w:t>Observation 4</w:t>
      </w:r>
      <w:r w:rsidRPr="00FF0961">
        <w:tab/>
        <w:t>The proposed new UE rule allows for all three cases (1), (2) and (3) to be solved with no loss of performance for the UE and with a minimum of specification and UE impact. The additional overhead for the network is very small (negligible).</w:t>
      </w:r>
    </w:p>
    <w:p w14:paraId="7D6806CD" w14:textId="77777777" w:rsidR="00091D5F" w:rsidRPr="00FF0961" w:rsidRDefault="00091D5F" w:rsidP="00414DFC">
      <w:pPr>
        <w:pStyle w:val="ListParagraph"/>
        <w:numPr>
          <w:ilvl w:val="1"/>
          <w:numId w:val="41"/>
        </w:numPr>
      </w:pPr>
      <w:r w:rsidRPr="00FF0961">
        <w:t>Observation 5</w:t>
      </w:r>
      <w:r w:rsidRPr="00FF0961">
        <w:tab/>
        <w:t>Adding one DCI bit in the C-RNTI DCI to signal a PTP retransmission of an earlier PTM initial transmission would solve case (1) but not case (3) and would have significant specification impact.</w:t>
      </w:r>
    </w:p>
    <w:p w14:paraId="1AD9ED6C" w14:textId="77777777" w:rsidR="00091D5F" w:rsidRPr="00FF0961" w:rsidRDefault="00091D5F" w:rsidP="00414DFC">
      <w:pPr>
        <w:pStyle w:val="ListParagraph"/>
        <w:numPr>
          <w:ilvl w:val="1"/>
          <w:numId w:val="41"/>
        </w:numPr>
      </w:pPr>
      <w:r w:rsidRPr="00FF0961">
        <w:t>Proposal 5</w:t>
      </w:r>
      <w:r w:rsidRPr="00FF0961">
        <w:tab/>
        <w:t xml:space="preserve">No DL </w:t>
      </w:r>
      <w:proofErr w:type="spellStart"/>
      <w:r w:rsidRPr="00FF0961">
        <w:t>Uu</w:t>
      </w:r>
      <w:proofErr w:type="spellEnd"/>
      <w:r w:rsidRPr="00FF0961">
        <w:t xml:space="preserve"> interface specification impact to solve the identified issues related to a missed initial PTM PDCCH followed by a PTP retransmission.</w:t>
      </w:r>
    </w:p>
    <w:p w14:paraId="357600F5" w14:textId="77777777" w:rsidR="00091D5F" w:rsidRPr="00FF0961" w:rsidRDefault="00091D5F" w:rsidP="00414DFC">
      <w:pPr>
        <w:pStyle w:val="ListParagraph"/>
        <w:numPr>
          <w:ilvl w:val="1"/>
          <w:numId w:val="41"/>
        </w:numPr>
      </w:pPr>
      <w:r w:rsidRPr="00FF0961">
        <w:t>Proposal 6</w:t>
      </w:r>
      <w:r w:rsidRPr="00FF0961">
        <w:tab/>
        <w:t xml:space="preserve">The UE may be configured to use the following new </w:t>
      </w:r>
      <w:proofErr w:type="spellStart"/>
      <w:r w:rsidRPr="00FF0961">
        <w:t>Uu</w:t>
      </w:r>
      <w:proofErr w:type="spellEnd"/>
      <w:r w:rsidRPr="00FF0961">
        <w:t xml:space="preserve"> interface UE rule and procedure:</w:t>
      </w:r>
    </w:p>
    <w:p w14:paraId="0B0F7DBD" w14:textId="77777777" w:rsidR="00091D5F" w:rsidRPr="00FF0961" w:rsidRDefault="00091D5F" w:rsidP="00414DFC">
      <w:pPr>
        <w:pStyle w:val="ListParagraph"/>
        <w:numPr>
          <w:ilvl w:val="2"/>
          <w:numId w:val="41"/>
        </w:numPr>
      </w:pPr>
      <w:r w:rsidRPr="00FF0961">
        <w:t>For a given HARQ process (HPID),</w:t>
      </w:r>
    </w:p>
    <w:p w14:paraId="6C57811E" w14:textId="77777777" w:rsidR="00091D5F" w:rsidRPr="00FF0961" w:rsidRDefault="00091D5F" w:rsidP="00414DFC">
      <w:pPr>
        <w:pStyle w:val="ListParagraph"/>
        <w:numPr>
          <w:ilvl w:val="3"/>
          <w:numId w:val="41"/>
        </w:numPr>
      </w:pPr>
      <w:r w:rsidRPr="00FF0961">
        <w:t>when a UE, configured with G-RNTI, receives a C-RNTI with a HPID, and the latest earlier received transmission of the same HPID (C-RNTI or G-RNTI)</w:t>
      </w:r>
    </w:p>
    <w:p w14:paraId="74014458" w14:textId="4E20E090" w:rsidR="00091D5F" w:rsidRPr="00FF0961" w:rsidRDefault="00091D5F" w:rsidP="00414DFC">
      <w:pPr>
        <w:pStyle w:val="ListParagraph"/>
        <w:numPr>
          <w:ilvl w:val="4"/>
          <w:numId w:val="41"/>
        </w:numPr>
      </w:pPr>
      <w:r w:rsidRPr="00FF0961">
        <w:t>had the same NDI as the current C-RNTI</w:t>
      </w:r>
    </w:p>
    <w:p w14:paraId="6FA7EC43" w14:textId="5E53E334" w:rsidR="00091D5F" w:rsidRPr="00FF0961" w:rsidRDefault="00091D5F" w:rsidP="00414DFC">
      <w:pPr>
        <w:pStyle w:val="ListParagraph"/>
        <w:numPr>
          <w:ilvl w:val="4"/>
          <w:numId w:val="41"/>
        </w:numPr>
      </w:pPr>
      <w:r w:rsidRPr="00FF0961">
        <w:t xml:space="preserve">was </w:t>
      </w:r>
      <w:proofErr w:type="spellStart"/>
      <w:r w:rsidRPr="00FF0961">
        <w:t>ACK’ed</w:t>
      </w:r>
      <w:proofErr w:type="spellEnd"/>
      <w:r w:rsidRPr="00FF0961">
        <w:t xml:space="preserve"> by the UE</w:t>
      </w:r>
    </w:p>
    <w:p w14:paraId="12A6BB90" w14:textId="77777777" w:rsidR="00091D5F" w:rsidRPr="00FF0961" w:rsidRDefault="00091D5F" w:rsidP="00414DFC">
      <w:pPr>
        <w:pStyle w:val="ListParagraph"/>
        <w:numPr>
          <w:ilvl w:val="3"/>
          <w:numId w:val="41"/>
        </w:numPr>
      </w:pPr>
      <w:r w:rsidRPr="00FF0961">
        <w:t xml:space="preserve">THEN </w:t>
      </w:r>
    </w:p>
    <w:p w14:paraId="64813213" w14:textId="2176301F" w:rsidR="00091D5F" w:rsidRPr="00FF0961" w:rsidRDefault="00091D5F" w:rsidP="00414DFC">
      <w:pPr>
        <w:pStyle w:val="ListParagraph"/>
        <w:numPr>
          <w:ilvl w:val="4"/>
          <w:numId w:val="41"/>
        </w:numPr>
      </w:pPr>
      <w:r w:rsidRPr="00FF0961">
        <w:lastRenderedPageBreak/>
        <w:t>The UE flushes the HARQ buffer, introduces the new data in the HARQ buffer, attempts to decode and sends ACK/NACK based on the result.</w:t>
      </w:r>
    </w:p>
    <w:p w14:paraId="157070B9" w14:textId="77777777" w:rsidR="00E24711" w:rsidRPr="00FF0961" w:rsidRDefault="00E24711" w:rsidP="00414DFC">
      <w:pPr>
        <w:pStyle w:val="ListParagraph"/>
        <w:widowControl w:val="0"/>
        <w:numPr>
          <w:ilvl w:val="0"/>
          <w:numId w:val="41"/>
        </w:numPr>
        <w:spacing w:after="120"/>
        <w:jc w:val="both"/>
        <w:rPr>
          <w:i/>
          <w:iCs/>
          <w:u w:val="single"/>
        </w:rPr>
      </w:pPr>
      <w:r w:rsidRPr="00FF0961">
        <w:rPr>
          <w:i/>
          <w:iCs/>
          <w:u w:val="single"/>
        </w:rPr>
        <w:t xml:space="preserve">Huawei, </w:t>
      </w:r>
      <w:proofErr w:type="spellStart"/>
      <w:r w:rsidRPr="00FF0961">
        <w:rPr>
          <w:i/>
          <w:iCs/>
          <w:u w:val="single"/>
        </w:rPr>
        <w:t>HiSilicon</w:t>
      </w:r>
      <w:proofErr w:type="spellEnd"/>
    </w:p>
    <w:p w14:paraId="3DEF9FC1" w14:textId="77777777" w:rsidR="002611F4" w:rsidRPr="00FF0961" w:rsidRDefault="002611F4" w:rsidP="00414DFC">
      <w:pPr>
        <w:pStyle w:val="ListParagraph"/>
        <w:widowControl w:val="0"/>
        <w:numPr>
          <w:ilvl w:val="1"/>
          <w:numId w:val="41"/>
        </w:numPr>
        <w:spacing w:after="120"/>
        <w:jc w:val="both"/>
      </w:pPr>
      <w:r w:rsidRPr="00FF0961">
        <w:t>Proposal 9: Support DCI scheduling PTP transmission indicates whether the transmission is for unicast (re)transmission or for multicast retransmission.</w:t>
      </w:r>
    </w:p>
    <w:p w14:paraId="201D33D3" w14:textId="64D6CB86" w:rsidR="002611F4" w:rsidRPr="00FF0961" w:rsidRDefault="002611F4" w:rsidP="00414DFC">
      <w:pPr>
        <w:pStyle w:val="ListParagraph"/>
        <w:widowControl w:val="0"/>
        <w:numPr>
          <w:ilvl w:val="2"/>
          <w:numId w:val="41"/>
        </w:numPr>
        <w:spacing w:after="120"/>
        <w:jc w:val="both"/>
      </w:pPr>
      <w:r w:rsidRPr="00FF0961">
        <w:t>For UE configured with multiple G-RNTIs, the DCI should further differentiate the PTP transmission is for which G-RNTI retransmission.</w:t>
      </w:r>
    </w:p>
    <w:p w14:paraId="1B8AFA1A" w14:textId="77777777" w:rsidR="002B35D3" w:rsidRPr="00FF0961" w:rsidRDefault="002B35D3" w:rsidP="00414DFC">
      <w:pPr>
        <w:pStyle w:val="ListParagraph"/>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614D6B41" w14:textId="77777777" w:rsidR="00B04BD4" w:rsidRPr="00FF0961" w:rsidRDefault="00B04BD4" w:rsidP="00414DFC">
      <w:pPr>
        <w:pStyle w:val="ListParagraph"/>
        <w:numPr>
          <w:ilvl w:val="1"/>
          <w:numId w:val="41"/>
        </w:numPr>
      </w:pPr>
      <w:r w:rsidRPr="00FF0961">
        <w:t>Proposal 6: It is up to gNB to avoid NDI collision between multicast and unicast crossed scheduling with the same HPID.</w:t>
      </w:r>
    </w:p>
    <w:p w14:paraId="26F3775B" w14:textId="1CCF8C7D" w:rsidR="002B35D3" w:rsidRPr="00FF0961" w:rsidRDefault="002B35D3" w:rsidP="00414DFC">
      <w:pPr>
        <w:pStyle w:val="ListParagraph"/>
        <w:numPr>
          <w:ilvl w:val="1"/>
          <w:numId w:val="41"/>
        </w:numPr>
      </w:pPr>
      <w:r w:rsidRPr="00FF0961">
        <w:t xml:space="preserve">Proposal </w:t>
      </w:r>
      <w:r w:rsidR="00220AFD" w:rsidRPr="00FF0961">
        <w:t>7</w:t>
      </w:r>
      <w:r w:rsidRPr="00FF0961">
        <w:t>: There is no necessary to introduce any mechanism to differentiate the HPID used for PTP (re)transmission for unicast and PTP retransmission for multicast.</w:t>
      </w:r>
    </w:p>
    <w:p w14:paraId="3271DEF5" w14:textId="77777777" w:rsidR="00A756F4" w:rsidRPr="00FF0961" w:rsidRDefault="00A756F4" w:rsidP="00414DFC">
      <w:pPr>
        <w:pStyle w:val="ListParagraph"/>
        <w:widowControl w:val="0"/>
        <w:numPr>
          <w:ilvl w:val="0"/>
          <w:numId w:val="41"/>
        </w:numPr>
        <w:spacing w:after="120"/>
        <w:jc w:val="both"/>
        <w:rPr>
          <w:i/>
          <w:iCs/>
          <w:u w:val="single"/>
        </w:rPr>
      </w:pPr>
      <w:r w:rsidRPr="00FF0961">
        <w:rPr>
          <w:i/>
          <w:iCs/>
          <w:u w:val="single"/>
        </w:rPr>
        <w:t>ZTE</w:t>
      </w:r>
    </w:p>
    <w:p w14:paraId="2017100E" w14:textId="77777777" w:rsidR="002F3557" w:rsidRPr="00FF0961" w:rsidRDefault="002F3557" w:rsidP="00414DFC">
      <w:pPr>
        <w:pStyle w:val="ListParagraph"/>
        <w:widowControl w:val="0"/>
        <w:numPr>
          <w:ilvl w:val="1"/>
          <w:numId w:val="41"/>
        </w:numPr>
        <w:spacing w:after="120"/>
        <w:jc w:val="both"/>
      </w:pPr>
      <w:bookmarkStart w:id="42" w:name="_Hlk68988366"/>
      <w:r w:rsidRPr="00FF0961">
        <w:t xml:space="preserve">Proposal 13: Regarding how to differentiate the HARQ process ID used for PTP (re)transmission for unicast and PTP retransmission for multicast, </w:t>
      </w:r>
    </w:p>
    <w:p w14:paraId="121A773F" w14:textId="48AC9B97" w:rsidR="002F3557" w:rsidRPr="00FF0961" w:rsidRDefault="002F3557" w:rsidP="00414DFC">
      <w:pPr>
        <w:pStyle w:val="ListParagraph"/>
        <w:widowControl w:val="0"/>
        <w:numPr>
          <w:ilvl w:val="2"/>
          <w:numId w:val="41"/>
        </w:numPr>
        <w:spacing w:after="120"/>
        <w:jc w:val="both"/>
      </w:pPr>
      <w:r w:rsidRPr="00FF0961">
        <w:t>The value of the NDI in the PTP PDCCH for scheduling the retransmission of multicast TB is toggled relative to the NDI in the UE’s latest PTP PDCCH for scheduling a unicast TB with the same HPID.</w:t>
      </w:r>
    </w:p>
    <w:bookmarkEnd w:id="42"/>
    <w:p w14:paraId="439A0F64" w14:textId="77777777" w:rsidR="001527C7" w:rsidRPr="00FF0961" w:rsidRDefault="001527C7" w:rsidP="00414DFC">
      <w:pPr>
        <w:pStyle w:val="ListParagraph"/>
        <w:widowControl w:val="0"/>
        <w:numPr>
          <w:ilvl w:val="0"/>
          <w:numId w:val="41"/>
        </w:numPr>
        <w:spacing w:after="120"/>
        <w:jc w:val="both"/>
        <w:rPr>
          <w:i/>
          <w:iCs/>
          <w:u w:val="single"/>
        </w:rPr>
      </w:pPr>
      <w:r w:rsidRPr="00FF0961">
        <w:rPr>
          <w:i/>
          <w:iCs/>
          <w:u w:val="single"/>
        </w:rPr>
        <w:t>vivo</w:t>
      </w:r>
    </w:p>
    <w:p w14:paraId="1A1EEFB9" w14:textId="2DFB37DD" w:rsidR="001527C7" w:rsidRPr="00FF0961" w:rsidRDefault="001527C7" w:rsidP="00414DFC">
      <w:pPr>
        <w:pStyle w:val="ListParagraph"/>
        <w:widowControl w:val="0"/>
        <w:numPr>
          <w:ilvl w:val="1"/>
          <w:numId w:val="41"/>
        </w:numPr>
        <w:spacing w:after="120"/>
        <w:jc w:val="both"/>
      </w:pPr>
      <w:bookmarkStart w:id="43" w:name="_Hlk69054629"/>
      <w:r w:rsidRPr="00FF0961">
        <w:t xml:space="preserve">Proposal </w:t>
      </w:r>
      <w:r w:rsidR="00632343" w:rsidRPr="00FF0961">
        <w:t>5</w:t>
      </w:r>
      <w:r w:rsidRPr="00FF0961">
        <w:t>: For HARQ process management, there is no need differentiate the HARQ process ID used for PTP (re)transmission for unicast and PTP retransmission for multicast.</w:t>
      </w:r>
    </w:p>
    <w:bookmarkEnd w:id="43"/>
    <w:p w14:paraId="2B57813E" w14:textId="0A829FE0" w:rsidR="005057C5" w:rsidRPr="00FF0961" w:rsidRDefault="005057C5" w:rsidP="00414DFC">
      <w:pPr>
        <w:pStyle w:val="ListParagraph"/>
        <w:widowControl w:val="0"/>
        <w:numPr>
          <w:ilvl w:val="0"/>
          <w:numId w:val="41"/>
        </w:numPr>
        <w:spacing w:after="120"/>
        <w:jc w:val="both"/>
        <w:rPr>
          <w:i/>
          <w:iCs/>
          <w:u w:val="single"/>
        </w:rPr>
      </w:pPr>
      <w:r w:rsidRPr="00FF0961">
        <w:rPr>
          <w:rFonts w:hint="eastAsia"/>
          <w:i/>
          <w:iCs/>
          <w:u w:val="single"/>
        </w:rPr>
        <w:t>N</w:t>
      </w:r>
      <w:r w:rsidRPr="00FF0961">
        <w:rPr>
          <w:i/>
          <w:iCs/>
          <w:u w:val="single"/>
        </w:rPr>
        <w:t>EC</w:t>
      </w:r>
    </w:p>
    <w:p w14:paraId="72CFFD70" w14:textId="7C5642BA" w:rsidR="005057C5" w:rsidRPr="00FF0961" w:rsidRDefault="005057C5" w:rsidP="00414DFC">
      <w:pPr>
        <w:pStyle w:val="ListParagraph"/>
        <w:widowControl w:val="0"/>
        <w:numPr>
          <w:ilvl w:val="1"/>
          <w:numId w:val="41"/>
        </w:numPr>
        <w:spacing w:after="120"/>
        <w:jc w:val="both"/>
      </w:pPr>
      <w:r w:rsidRPr="00FF0961">
        <w:t>Proposal 4: Reuse the redundant field in the first DCI format and the second DCI format, if they are same as current DCI format 1_0 and DCI format 1_1, to indicate the transmission corresponding to unicast service or multicast service.</w:t>
      </w:r>
    </w:p>
    <w:p w14:paraId="1EE4C9FF" w14:textId="77777777" w:rsidR="00F16F86" w:rsidRPr="00FF0961" w:rsidRDefault="00F16F86" w:rsidP="00414DFC">
      <w:pPr>
        <w:pStyle w:val="ListParagraph"/>
        <w:widowControl w:val="0"/>
        <w:numPr>
          <w:ilvl w:val="0"/>
          <w:numId w:val="41"/>
        </w:numPr>
        <w:spacing w:after="120"/>
        <w:jc w:val="both"/>
        <w:rPr>
          <w:i/>
          <w:iCs/>
          <w:u w:val="single"/>
        </w:rPr>
      </w:pPr>
      <w:r w:rsidRPr="00FF0961">
        <w:rPr>
          <w:i/>
          <w:iCs/>
          <w:u w:val="single"/>
        </w:rPr>
        <w:t>Nokia</w:t>
      </w:r>
    </w:p>
    <w:p w14:paraId="3A20CDC2" w14:textId="77777777" w:rsidR="000418CB" w:rsidRPr="00FF0961" w:rsidRDefault="000418CB" w:rsidP="00414DFC">
      <w:pPr>
        <w:pStyle w:val="ListParagraph"/>
        <w:widowControl w:val="0"/>
        <w:numPr>
          <w:ilvl w:val="1"/>
          <w:numId w:val="41"/>
        </w:numPr>
        <w:spacing w:after="120"/>
        <w:jc w:val="both"/>
      </w:pPr>
      <w:r w:rsidRPr="00FF0961">
        <w:t>Proposal-18: Repurpose existing unused fields such as ‘Identifier for DCI formats’, ‘TPC command for scheduled PUCCH’ for both DCI formats 1_0 and 1_1, and ‘Carrier indicator’ and ‘Bandwidth part indicator’ for DCI format 1_1, for indicating PTP retransmission of PTM initial transmission.</w:t>
      </w:r>
    </w:p>
    <w:p w14:paraId="58E3F7F4" w14:textId="77777777" w:rsidR="002830AE" w:rsidRPr="00FF0961" w:rsidRDefault="002830AE" w:rsidP="00414DFC">
      <w:pPr>
        <w:pStyle w:val="ListParagraph"/>
        <w:widowControl w:val="0"/>
        <w:numPr>
          <w:ilvl w:val="0"/>
          <w:numId w:val="41"/>
        </w:numPr>
        <w:spacing w:after="120"/>
        <w:jc w:val="both"/>
      </w:pPr>
      <w:r w:rsidRPr="00FF0961">
        <w:rPr>
          <w:i/>
          <w:iCs/>
          <w:u w:val="single"/>
        </w:rPr>
        <w:t>CMCC</w:t>
      </w:r>
    </w:p>
    <w:p w14:paraId="387D813C" w14:textId="77777777" w:rsidR="00E931DD" w:rsidRPr="00FF0961" w:rsidRDefault="00E931DD" w:rsidP="00414DFC">
      <w:pPr>
        <w:pStyle w:val="ListParagraph"/>
        <w:widowControl w:val="0"/>
        <w:numPr>
          <w:ilvl w:val="1"/>
          <w:numId w:val="41"/>
        </w:numPr>
        <w:spacing w:after="120"/>
        <w:jc w:val="both"/>
      </w:pPr>
      <w:r w:rsidRPr="00FF0961">
        <w:t>Proposal 16. Support using a DCI field in DCI format 1_0/1_1 with C-RNTI to differentiate the HPN is used for unicast transmission or for multicast PTP retransmission.</w:t>
      </w:r>
    </w:p>
    <w:p w14:paraId="205F9AA1" w14:textId="77777777" w:rsidR="002830AE" w:rsidRPr="00FF0961" w:rsidRDefault="002830AE" w:rsidP="00414DFC">
      <w:pPr>
        <w:pStyle w:val="ListParagraph"/>
        <w:widowControl w:val="0"/>
        <w:numPr>
          <w:ilvl w:val="0"/>
          <w:numId w:val="41"/>
        </w:numPr>
        <w:spacing w:after="120"/>
        <w:jc w:val="both"/>
      </w:pPr>
      <w:r w:rsidRPr="00FF0961">
        <w:rPr>
          <w:i/>
          <w:iCs/>
          <w:u w:val="single"/>
        </w:rPr>
        <w:t>Intel</w:t>
      </w:r>
    </w:p>
    <w:p w14:paraId="577AC5D0" w14:textId="77777777" w:rsidR="002830AE" w:rsidRPr="00FF0961" w:rsidRDefault="002830AE" w:rsidP="00414DFC">
      <w:pPr>
        <w:pStyle w:val="ListParagraph"/>
        <w:widowControl w:val="0"/>
        <w:numPr>
          <w:ilvl w:val="1"/>
          <w:numId w:val="41"/>
        </w:numPr>
        <w:spacing w:after="120"/>
        <w:jc w:val="both"/>
      </w:pPr>
      <w:r w:rsidRPr="00FF0961">
        <w:t xml:space="preserve">Proposal 10: A UE does not expect PTM Scheme 1 based initial transmission or a PTP based retransmission of </w:t>
      </w:r>
      <w:proofErr w:type="gramStart"/>
      <w:r w:rsidRPr="00FF0961">
        <w:t>a</w:t>
      </w:r>
      <w:proofErr w:type="gramEnd"/>
      <w:r w:rsidRPr="00FF0961">
        <w:t xml:space="preserve"> MBS TB using a HARQ process number which is in use for an ongoing unicast transmission.</w:t>
      </w:r>
    </w:p>
    <w:p w14:paraId="0327505A" w14:textId="77777777" w:rsidR="00E3496B" w:rsidRPr="00FF0961" w:rsidRDefault="00E3496B" w:rsidP="00414DFC">
      <w:pPr>
        <w:pStyle w:val="ListParagraph"/>
        <w:widowControl w:val="0"/>
        <w:numPr>
          <w:ilvl w:val="0"/>
          <w:numId w:val="41"/>
        </w:numPr>
        <w:spacing w:after="120"/>
        <w:jc w:val="both"/>
      </w:pPr>
      <w:r w:rsidRPr="00FF0961">
        <w:rPr>
          <w:i/>
          <w:iCs/>
          <w:u w:val="single"/>
        </w:rPr>
        <w:t>Qualcomm</w:t>
      </w:r>
    </w:p>
    <w:p w14:paraId="494FB048" w14:textId="77777777" w:rsidR="00094661" w:rsidRPr="00FF0961" w:rsidRDefault="00094661" w:rsidP="00414DFC">
      <w:pPr>
        <w:pStyle w:val="ListParagraph"/>
        <w:widowControl w:val="0"/>
        <w:numPr>
          <w:ilvl w:val="1"/>
          <w:numId w:val="41"/>
        </w:numPr>
        <w:spacing w:after="120"/>
        <w:jc w:val="both"/>
      </w:pPr>
      <w:r w:rsidRPr="00FF0961">
        <w:t xml:space="preserve">Proposal 13: For HARQ process management, </w:t>
      </w:r>
    </w:p>
    <w:p w14:paraId="285A1C5F" w14:textId="77777777" w:rsidR="00094661" w:rsidRPr="00FF0961" w:rsidRDefault="00094661" w:rsidP="00414DFC">
      <w:pPr>
        <w:pStyle w:val="ListParagraph"/>
        <w:widowControl w:val="0"/>
        <w:numPr>
          <w:ilvl w:val="2"/>
          <w:numId w:val="41"/>
        </w:numPr>
        <w:spacing w:after="120"/>
        <w:jc w:val="both"/>
      </w:pPr>
      <w:r w:rsidRPr="00FF0961">
        <w:t>Support dynamic HPID management for unicast and multicast can be supported without increasing soft buffer size.</w:t>
      </w:r>
    </w:p>
    <w:p w14:paraId="23FF3C22" w14:textId="77777777" w:rsidR="00094661" w:rsidRPr="00FF0961" w:rsidRDefault="00094661" w:rsidP="00414DFC">
      <w:pPr>
        <w:pStyle w:val="ListParagraph"/>
        <w:widowControl w:val="0"/>
        <w:numPr>
          <w:ilvl w:val="3"/>
          <w:numId w:val="41"/>
        </w:numPr>
        <w:spacing w:after="120"/>
        <w:jc w:val="both"/>
      </w:pPr>
      <w:r w:rsidRPr="00FF0961">
        <w:t xml:space="preserve">If the HPID for multicast is configured with NACK-only or no HARQ-ACK feedback, PTP cannot be used for PTM </w:t>
      </w:r>
      <w:proofErr w:type="spellStart"/>
      <w:r w:rsidRPr="00FF0961">
        <w:t>retx</w:t>
      </w:r>
      <w:proofErr w:type="spellEnd"/>
      <w:r w:rsidRPr="00FF0961">
        <w:t>. So, PTP with the same HPDI can be used for unicast data transmission only.</w:t>
      </w:r>
    </w:p>
    <w:p w14:paraId="11B2B31B" w14:textId="77777777" w:rsidR="00094661" w:rsidRPr="00FF0961" w:rsidRDefault="00094661" w:rsidP="00414DFC">
      <w:pPr>
        <w:pStyle w:val="ListParagraph"/>
        <w:widowControl w:val="0"/>
        <w:numPr>
          <w:ilvl w:val="3"/>
          <w:numId w:val="41"/>
        </w:numPr>
        <w:spacing w:after="120"/>
        <w:jc w:val="both"/>
      </w:pPr>
      <w:r w:rsidRPr="00FF0961">
        <w:t>If the HPID for multicast is configured with ACK/NACK-based feedback, the PTP with the same HPID can be used for PTM retransmission and select Alt1 or Alt2 subject to UE capability.</w:t>
      </w:r>
    </w:p>
    <w:p w14:paraId="0F8DC29E" w14:textId="77777777" w:rsidR="00094661" w:rsidRPr="00FF0961" w:rsidRDefault="00094661" w:rsidP="00414DFC">
      <w:pPr>
        <w:pStyle w:val="ListParagraph"/>
        <w:widowControl w:val="0"/>
        <w:numPr>
          <w:ilvl w:val="4"/>
          <w:numId w:val="41"/>
        </w:numPr>
        <w:spacing w:after="120"/>
        <w:jc w:val="both"/>
      </w:pPr>
      <w:r w:rsidRPr="00FF0961">
        <w:t>Alt1: PTP with the same HPID cannot be used for unicast data</w:t>
      </w:r>
    </w:p>
    <w:p w14:paraId="4C6FD687" w14:textId="77777777" w:rsidR="00094661" w:rsidRPr="00FF0961" w:rsidRDefault="00094661" w:rsidP="00414DFC">
      <w:pPr>
        <w:pStyle w:val="ListParagraph"/>
        <w:widowControl w:val="0"/>
        <w:numPr>
          <w:ilvl w:val="4"/>
          <w:numId w:val="41"/>
        </w:numPr>
        <w:spacing w:after="120"/>
        <w:jc w:val="both"/>
      </w:pPr>
      <w:r w:rsidRPr="00FF0961">
        <w:t>Alt2: PTP with the same HPID can be used for unicast data, one DCI bit is used to differentiate PTP for multicast retransmission and PTP for unicast</w:t>
      </w:r>
    </w:p>
    <w:p w14:paraId="5D15FBF6" w14:textId="77777777" w:rsidR="00881A82" w:rsidRPr="00FF0961" w:rsidRDefault="00881A82" w:rsidP="00414DFC">
      <w:pPr>
        <w:pStyle w:val="ListParagraph"/>
        <w:widowControl w:val="0"/>
        <w:numPr>
          <w:ilvl w:val="0"/>
          <w:numId w:val="41"/>
        </w:numPr>
        <w:spacing w:after="120"/>
        <w:jc w:val="both"/>
        <w:rPr>
          <w:i/>
          <w:iCs/>
          <w:u w:val="single"/>
        </w:rPr>
      </w:pPr>
      <w:r w:rsidRPr="00FF0961">
        <w:rPr>
          <w:rFonts w:hint="eastAsia"/>
          <w:i/>
          <w:iCs/>
          <w:u w:val="single"/>
        </w:rPr>
        <w:lastRenderedPageBreak/>
        <w:t>X</w:t>
      </w:r>
      <w:r w:rsidRPr="00FF0961">
        <w:rPr>
          <w:i/>
          <w:iCs/>
          <w:u w:val="single"/>
        </w:rPr>
        <w:t>iaomi</w:t>
      </w:r>
    </w:p>
    <w:p w14:paraId="7DB42140" w14:textId="77777777" w:rsidR="00A6635C" w:rsidRPr="00FF0961" w:rsidRDefault="00A6635C" w:rsidP="00414DFC">
      <w:pPr>
        <w:pStyle w:val="ListParagraph"/>
        <w:widowControl w:val="0"/>
        <w:numPr>
          <w:ilvl w:val="1"/>
          <w:numId w:val="41"/>
        </w:numPr>
        <w:spacing w:after="120"/>
        <w:jc w:val="both"/>
      </w:pPr>
      <w:r w:rsidRPr="00FF0961">
        <w:t>Observation 1: There is no issue on differentiating the HARQ process ID used for PTP (re)transmission for unicast and PTP retransmission for multicast.</w:t>
      </w:r>
    </w:p>
    <w:p w14:paraId="03305D57" w14:textId="77777777" w:rsidR="00640A98" w:rsidRPr="00FF0961" w:rsidRDefault="00640A98" w:rsidP="00414DFC">
      <w:pPr>
        <w:pStyle w:val="ListParagraph"/>
        <w:widowControl w:val="0"/>
        <w:numPr>
          <w:ilvl w:val="0"/>
          <w:numId w:val="41"/>
        </w:numPr>
        <w:spacing w:after="120"/>
        <w:jc w:val="both"/>
        <w:rPr>
          <w:i/>
          <w:iCs/>
          <w:u w:val="single"/>
        </w:rPr>
      </w:pPr>
      <w:r w:rsidRPr="00FF0961">
        <w:rPr>
          <w:rFonts w:hint="eastAsia"/>
          <w:i/>
          <w:iCs/>
          <w:u w:val="single"/>
        </w:rPr>
        <w:t>G</w:t>
      </w:r>
      <w:r w:rsidRPr="00FF0961">
        <w:rPr>
          <w:i/>
          <w:iCs/>
          <w:u w:val="single"/>
        </w:rPr>
        <w:t>oogle</w:t>
      </w:r>
    </w:p>
    <w:p w14:paraId="5FA13364" w14:textId="77777777" w:rsidR="00723307" w:rsidRPr="00FF0961" w:rsidRDefault="00723307" w:rsidP="00414DFC">
      <w:pPr>
        <w:pStyle w:val="ListParagraph"/>
        <w:widowControl w:val="0"/>
        <w:numPr>
          <w:ilvl w:val="1"/>
          <w:numId w:val="41"/>
        </w:numPr>
        <w:spacing w:after="120"/>
        <w:jc w:val="both"/>
      </w:pPr>
      <w:r w:rsidRPr="00FF0961">
        <w:t xml:space="preserve">Observation 1: For PTP retransmission, the transmission received by UE-b in Phase-3 is a mistake gNB behavior. The soft-combining mistake can be </w:t>
      </w:r>
      <w:proofErr w:type="gramStart"/>
      <w:r w:rsidRPr="00FF0961">
        <w:t>avoid</w:t>
      </w:r>
      <w:proofErr w:type="gramEnd"/>
      <w:r w:rsidRPr="00FF0961">
        <w:t xml:space="preserve"> if the gNB is properly configured.</w:t>
      </w:r>
    </w:p>
    <w:p w14:paraId="463D5AB2" w14:textId="77777777" w:rsidR="00723307" w:rsidRPr="00FF0961" w:rsidRDefault="00723307" w:rsidP="00414DFC">
      <w:pPr>
        <w:pStyle w:val="ListParagraph"/>
        <w:widowControl w:val="0"/>
        <w:numPr>
          <w:ilvl w:val="1"/>
          <w:numId w:val="41"/>
        </w:numPr>
        <w:spacing w:after="120"/>
        <w:jc w:val="both"/>
      </w:pPr>
      <w:r w:rsidRPr="00FF0961">
        <w:t>Observation 2: Error case may happen due to insufficient number of HARQ processes (</w:t>
      </w:r>
      <w:proofErr w:type="gramStart"/>
      <w:r w:rsidRPr="00FF0961">
        <w:t>i.e.</w:t>
      </w:r>
      <w:proofErr w:type="gramEnd"/>
      <w:r w:rsidRPr="00FF0961">
        <w:t xml:space="preserve"> HARQ process starvation) and mistake gNB behavior. Since companies have no problem on the maximum number of HARQ process, there is no need to introduce features to differentiate MBS and unicast transmission in physical layer.</w:t>
      </w:r>
    </w:p>
    <w:p w14:paraId="3ACD3090" w14:textId="77777777" w:rsidR="00723307" w:rsidRPr="00FF0961" w:rsidRDefault="00723307" w:rsidP="00414DFC">
      <w:pPr>
        <w:pStyle w:val="ListParagraph"/>
        <w:widowControl w:val="0"/>
        <w:numPr>
          <w:ilvl w:val="1"/>
          <w:numId w:val="41"/>
        </w:numPr>
        <w:spacing w:after="120"/>
        <w:jc w:val="both"/>
      </w:pPr>
      <w:r w:rsidRPr="00FF0961">
        <w:t>Observation 3: For HARQ process and NDI differentiation for MBS and unicast</w:t>
      </w:r>
    </w:p>
    <w:p w14:paraId="6CCCCC3E" w14:textId="1F74B63E" w:rsidR="00723307" w:rsidRPr="00FF0961" w:rsidRDefault="00723307" w:rsidP="00414DFC">
      <w:pPr>
        <w:pStyle w:val="ListParagraph"/>
        <w:widowControl w:val="0"/>
        <w:numPr>
          <w:ilvl w:val="2"/>
          <w:numId w:val="41"/>
        </w:numPr>
        <w:spacing w:after="120"/>
        <w:jc w:val="both"/>
      </w:pPr>
      <w:r w:rsidRPr="00FF0961">
        <w:t xml:space="preserve">If the differentiation is configured by RRC, it restricts the gNB on controlling UE soft buffer utilization. </w:t>
      </w:r>
    </w:p>
    <w:p w14:paraId="07C44EC1" w14:textId="5B801CAC" w:rsidR="00723307" w:rsidRPr="00FF0961" w:rsidRDefault="00723307" w:rsidP="00414DFC">
      <w:pPr>
        <w:pStyle w:val="ListParagraph"/>
        <w:widowControl w:val="0"/>
        <w:numPr>
          <w:ilvl w:val="2"/>
          <w:numId w:val="41"/>
        </w:numPr>
        <w:spacing w:after="120"/>
        <w:jc w:val="both"/>
      </w:pPr>
      <w:r w:rsidRPr="00FF0961">
        <w:t>If the differentiation is scheduled by DCI, the result is identical to increasing the maximum number of HARQ processes.</w:t>
      </w:r>
    </w:p>
    <w:p w14:paraId="110DE8B4" w14:textId="77777777" w:rsidR="00723307" w:rsidRPr="00FF0961" w:rsidRDefault="00723307" w:rsidP="00414DFC">
      <w:pPr>
        <w:pStyle w:val="ListParagraph"/>
        <w:widowControl w:val="0"/>
        <w:numPr>
          <w:ilvl w:val="1"/>
          <w:numId w:val="41"/>
        </w:numPr>
        <w:spacing w:after="120"/>
        <w:jc w:val="both"/>
      </w:pPr>
      <w:r w:rsidRPr="00FF0961">
        <w:t xml:space="preserve">Proposal 1: HARQ ID starvation on supporting MBS and unicast can be resolved based on networks implementation, </w:t>
      </w:r>
      <w:proofErr w:type="gramStart"/>
      <w:r w:rsidRPr="00FF0961">
        <w:t>e.g.</w:t>
      </w:r>
      <w:proofErr w:type="gramEnd"/>
      <w:r w:rsidRPr="00FF0961">
        <w:t xml:space="preserve"> configuring PTP only or using HARQ enabling/disabling.</w:t>
      </w:r>
    </w:p>
    <w:p w14:paraId="4D47E2EE" w14:textId="5DA509C5" w:rsidR="00723307" w:rsidRPr="00FF0961" w:rsidRDefault="00723307" w:rsidP="00414DFC">
      <w:pPr>
        <w:pStyle w:val="ListParagraph"/>
        <w:widowControl w:val="0"/>
        <w:numPr>
          <w:ilvl w:val="1"/>
          <w:numId w:val="41"/>
        </w:numPr>
        <w:spacing w:after="120"/>
        <w:jc w:val="both"/>
      </w:pPr>
      <w:r w:rsidRPr="00FF0961">
        <w:t>Proposal 2: If further enhancement on handling HARQ ID starvation issue is needed, increase the maximum number of HARQ processes.</w:t>
      </w:r>
    </w:p>
    <w:p w14:paraId="6FBF6E40" w14:textId="348BEF58" w:rsidR="00DF7B42" w:rsidRPr="00FF0961" w:rsidRDefault="00DF7B42" w:rsidP="00DF7B42">
      <w:pPr>
        <w:widowControl w:val="0"/>
        <w:spacing w:after="120"/>
        <w:jc w:val="both"/>
      </w:pPr>
    </w:p>
    <w:p w14:paraId="7769BFE2" w14:textId="77777777" w:rsidR="00FE5FBE" w:rsidRPr="00FF0961" w:rsidRDefault="00FE5FBE" w:rsidP="00DF7B42">
      <w:pPr>
        <w:widowControl w:val="0"/>
        <w:spacing w:after="120"/>
        <w:jc w:val="both"/>
      </w:pPr>
    </w:p>
    <w:p w14:paraId="66BA5083" w14:textId="64845F63" w:rsidR="00F914BA" w:rsidRPr="00FF0961" w:rsidRDefault="003360A7" w:rsidP="00A9209E">
      <w:pPr>
        <w:pStyle w:val="Heading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 xml:space="preserve">Whether to </w:t>
      </w:r>
      <w:r w:rsidR="00814DC7" w:rsidRPr="00FF0961">
        <w:rPr>
          <w:rFonts w:ascii="Times New Roman" w:hAnsi="Times New Roman"/>
          <w:b/>
          <w:bCs/>
          <w:sz w:val="20"/>
          <w:szCs w:val="13"/>
          <w:u w:val="single"/>
        </w:rPr>
        <w:t xml:space="preserve">simultaneously </w:t>
      </w:r>
      <w:r w:rsidRPr="00FF0961">
        <w:rPr>
          <w:rFonts w:ascii="Times New Roman" w:hAnsi="Times New Roman"/>
          <w:b/>
          <w:bCs/>
          <w:sz w:val="20"/>
          <w:szCs w:val="13"/>
          <w:u w:val="single"/>
        </w:rPr>
        <w:t xml:space="preserve">support </w:t>
      </w:r>
      <w:r w:rsidR="00F914BA" w:rsidRPr="00FF0961">
        <w:rPr>
          <w:rFonts w:ascii="Times New Roman" w:hAnsi="Times New Roman"/>
          <w:b/>
          <w:bCs/>
          <w:sz w:val="20"/>
          <w:szCs w:val="13"/>
          <w:u w:val="single"/>
        </w:rPr>
        <w:t xml:space="preserve">PTP </w:t>
      </w:r>
      <w:proofErr w:type="spellStart"/>
      <w:r w:rsidR="00F914BA" w:rsidRPr="00FF0961">
        <w:rPr>
          <w:rFonts w:ascii="Times New Roman" w:hAnsi="Times New Roman"/>
          <w:b/>
          <w:bCs/>
          <w:sz w:val="20"/>
          <w:szCs w:val="13"/>
          <w:u w:val="single"/>
        </w:rPr>
        <w:t>ReTx</w:t>
      </w:r>
      <w:proofErr w:type="spellEnd"/>
      <w:r w:rsidR="004753E7" w:rsidRPr="00FF0961">
        <w:rPr>
          <w:rFonts w:ascii="Times New Roman" w:hAnsi="Times New Roman"/>
          <w:b/>
          <w:bCs/>
          <w:sz w:val="20"/>
          <w:szCs w:val="13"/>
          <w:u w:val="single"/>
        </w:rPr>
        <w:t xml:space="preserve"> and PTM-1 </w:t>
      </w:r>
      <w:proofErr w:type="spellStart"/>
      <w:r w:rsidR="004753E7" w:rsidRPr="00FF0961">
        <w:rPr>
          <w:rFonts w:ascii="Times New Roman" w:hAnsi="Times New Roman"/>
          <w:b/>
          <w:bCs/>
          <w:sz w:val="20"/>
          <w:szCs w:val="13"/>
          <w:u w:val="single"/>
        </w:rPr>
        <w:t>ReTx</w:t>
      </w:r>
      <w:proofErr w:type="spellEnd"/>
      <w:r w:rsidR="00F914BA" w:rsidRPr="00FF0961">
        <w:rPr>
          <w:rFonts w:ascii="Times New Roman" w:hAnsi="Times New Roman"/>
          <w:b/>
          <w:bCs/>
          <w:sz w:val="20"/>
          <w:szCs w:val="13"/>
          <w:u w:val="single"/>
        </w:rPr>
        <w:t xml:space="preserve"> </w:t>
      </w:r>
      <w:r w:rsidR="00537E56" w:rsidRPr="00FF0961">
        <w:rPr>
          <w:rFonts w:ascii="Times New Roman" w:hAnsi="Times New Roman"/>
          <w:b/>
          <w:bCs/>
          <w:sz w:val="20"/>
          <w:szCs w:val="13"/>
          <w:u w:val="single"/>
        </w:rPr>
        <w:t>for different UEs in the same group for the same TB</w:t>
      </w:r>
    </w:p>
    <w:p w14:paraId="06FB36CD" w14:textId="77777777" w:rsidR="00D41CE6" w:rsidRPr="00FF0961" w:rsidRDefault="00D41CE6" w:rsidP="00414DFC">
      <w:pPr>
        <w:pStyle w:val="ListParagraph"/>
        <w:widowControl w:val="0"/>
        <w:numPr>
          <w:ilvl w:val="0"/>
          <w:numId w:val="41"/>
        </w:numPr>
        <w:spacing w:after="120"/>
        <w:jc w:val="both"/>
        <w:rPr>
          <w:i/>
          <w:iCs/>
          <w:u w:val="single"/>
        </w:rPr>
      </w:pPr>
      <w:r w:rsidRPr="00FF0961">
        <w:rPr>
          <w:i/>
          <w:iCs/>
          <w:u w:val="single"/>
        </w:rPr>
        <w:t xml:space="preserve">Huawei, </w:t>
      </w:r>
      <w:proofErr w:type="spellStart"/>
      <w:r w:rsidRPr="00FF0961">
        <w:rPr>
          <w:i/>
          <w:iCs/>
          <w:u w:val="single"/>
        </w:rPr>
        <w:t>HiSilicon</w:t>
      </w:r>
      <w:proofErr w:type="spellEnd"/>
    </w:p>
    <w:p w14:paraId="5760C4D3" w14:textId="77777777" w:rsidR="0073098A" w:rsidRPr="00FF0961" w:rsidRDefault="0073098A" w:rsidP="00414DFC">
      <w:pPr>
        <w:pStyle w:val="ListParagraph"/>
        <w:widowControl w:val="0"/>
        <w:numPr>
          <w:ilvl w:val="1"/>
          <w:numId w:val="41"/>
        </w:numPr>
        <w:spacing w:after="120"/>
        <w:jc w:val="both"/>
      </w:pPr>
      <w:bookmarkStart w:id="44" w:name="_Hlk71981145"/>
      <w:r w:rsidRPr="00FF0961">
        <w:t>Proposal 11: It is up to gNB to retransmit the failed TB via PTM scheme 1 or PTP.</w:t>
      </w:r>
    </w:p>
    <w:p w14:paraId="1346D597" w14:textId="1F7CAA78" w:rsidR="0073098A" w:rsidRPr="00FF0961" w:rsidRDefault="0073098A" w:rsidP="00414DFC">
      <w:pPr>
        <w:pStyle w:val="ListParagraph"/>
        <w:widowControl w:val="0"/>
        <w:numPr>
          <w:ilvl w:val="2"/>
          <w:numId w:val="41"/>
        </w:numPr>
        <w:spacing w:after="120"/>
        <w:jc w:val="both"/>
      </w:pPr>
      <w:r w:rsidRPr="00FF0961">
        <w:t xml:space="preserve">UE does not need to be configured with PTM scheme 1 or PTP or both for retransmission. </w:t>
      </w:r>
    </w:p>
    <w:bookmarkEnd w:id="44"/>
    <w:p w14:paraId="024FC410" w14:textId="77777777" w:rsidR="002B35D3" w:rsidRPr="00FF0961" w:rsidRDefault="002B35D3" w:rsidP="00414DFC">
      <w:pPr>
        <w:pStyle w:val="ListParagraph"/>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492157B4" w14:textId="7C9F1199" w:rsidR="002B35D3" w:rsidRPr="00FF0961" w:rsidRDefault="002B35D3" w:rsidP="00414DFC">
      <w:pPr>
        <w:pStyle w:val="ListParagraph"/>
        <w:widowControl w:val="0"/>
        <w:numPr>
          <w:ilvl w:val="1"/>
          <w:numId w:val="41"/>
        </w:numPr>
        <w:spacing w:after="120"/>
        <w:jc w:val="both"/>
      </w:pPr>
      <w:r w:rsidRPr="00FF0961">
        <w:t xml:space="preserve">Proposal </w:t>
      </w:r>
      <w:r w:rsidR="00220AFD" w:rsidRPr="00FF0961">
        <w:t>5</w:t>
      </w:r>
      <w:r w:rsidRPr="00FF0961">
        <w:t>: When PTM scheme 1 is used as initial transmission, PTM scheme 1 and PTP are not supported to be used simultaneously for the same TB for different UEs in the same multicast group.</w:t>
      </w:r>
    </w:p>
    <w:p w14:paraId="366F4BA1" w14:textId="77777777" w:rsidR="00E123C5" w:rsidRPr="00FF0961" w:rsidRDefault="00E123C5" w:rsidP="00414DFC">
      <w:pPr>
        <w:pStyle w:val="ListParagraph"/>
        <w:widowControl w:val="0"/>
        <w:numPr>
          <w:ilvl w:val="0"/>
          <w:numId w:val="41"/>
        </w:numPr>
        <w:spacing w:after="120"/>
        <w:jc w:val="both"/>
        <w:rPr>
          <w:i/>
          <w:iCs/>
          <w:u w:val="single"/>
        </w:rPr>
      </w:pPr>
      <w:proofErr w:type="spellStart"/>
      <w:r w:rsidRPr="00FF0961">
        <w:rPr>
          <w:i/>
          <w:iCs/>
          <w:u w:val="single"/>
        </w:rPr>
        <w:t>Spreadtrum</w:t>
      </w:r>
      <w:proofErr w:type="spellEnd"/>
    </w:p>
    <w:p w14:paraId="521FF4C8" w14:textId="77777777" w:rsidR="00E123C5" w:rsidRPr="00FF0961" w:rsidRDefault="00E123C5" w:rsidP="00414DFC">
      <w:pPr>
        <w:pStyle w:val="ListParagraph"/>
        <w:widowControl w:val="0"/>
        <w:numPr>
          <w:ilvl w:val="1"/>
          <w:numId w:val="41"/>
        </w:numPr>
        <w:spacing w:after="120"/>
        <w:jc w:val="both"/>
      </w:pPr>
      <w:r w:rsidRPr="00FF0961">
        <w:t>Proposal 2: If initial transmission for multicast is based on PTM transmission scheme 1, not simultaneously support PTM1 and PTP together as the retransmission scheme.</w:t>
      </w:r>
    </w:p>
    <w:p w14:paraId="7EA9914C" w14:textId="77777777" w:rsidR="001527C7" w:rsidRPr="00FF0961" w:rsidRDefault="001527C7" w:rsidP="00414DFC">
      <w:pPr>
        <w:pStyle w:val="ListParagraph"/>
        <w:widowControl w:val="0"/>
        <w:numPr>
          <w:ilvl w:val="0"/>
          <w:numId w:val="41"/>
        </w:numPr>
        <w:spacing w:after="120"/>
        <w:jc w:val="both"/>
        <w:rPr>
          <w:i/>
          <w:iCs/>
          <w:u w:val="single"/>
        </w:rPr>
      </w:pPr>
      <w:r w:rsidRPr="00FF0961">
        <w:rPr>
          <w:i/>
          <w:iCs/>
          <w:u w:val="single"/>
        </w:rPr>
        <w:t>vivo</w:t>
      </w:r>
    </w:p>
    <w:p w14:paraId="4A380F3D" w14:textId="6D183E8D" w:rsidR="001527C7" w:rsidRPr="00FF0961" w:rsidRDefault="001527C7" w:rsidP="00414DFC">
      <w:pPr>
        <w:pStyle w:val="ListParagraph"/>
        <w:widowControl w:val="0"/>
        <w:numPr>
          <w:ilvl w:val="1"/>
          <w:numId w:val="41"/>
        </w:numPr>
        <w:spacing w:after="120"/>
        <w:jc w:val="both"/>
      </w:pPr>
      <w:r w:rsidRPr="00FF0961">
        <w:t xml:space="preserve">Proposal </w:t>
      </w:r>
      <w:r w:rsidR="00517913" w:rsidRPr="00FF0961">
        <w:t>4</w:t>
      </w:r>
      <w:r w:rsidRPr="00FF0961">
        <w:t>: For the retransmission of group-common PDSCH for MBS service, the retransmission scheme(s) is configured:</w:t>
      </w:r>
    </w:p>
    <w:p w14:paraId="63AD7019" w14:textId="77777777" w:rsidR="001527C7" w:rsidRPr="00FF0961" w:rsidRDefault="001527C7" w:rsidP="00414DFC">
      <w:pPr>
        <w:pStyle w:val="ListParagraph"/>
        <w:widowControl w:val="0"/>
        <w:numPr>
          <w:ilvl w:val="2"/>
          <w:numId w:val="41"/>
        </w:numPr>
        <w:spacing w:after="120"/>
        <w:jc w:val="both"/>
      </w:pPr>
      <w:r w:rsidRPr="00FF0961">
        <w:t>Only PTM scheme 1 is supported, or</w:t>
      </w:r>
    </w:p>
    <w:p w14:paraId="0FB2603A" w14:textId="77777777" w:rsidR="001527C7" w:rsidRPr="00FF0961" w:rsidRDefault="001527C7" w:rsidP="00414DFC">
      <w:pPr>
        <w:pStyle w:val="ListParagraph"/>
        <w:widowControl w:val="0"/>
        <w:numPr>
          <w:ilvl w:val="2"/>
          <w:numId w:val="41"/>
        </w:numPr>
        <w:spacing w:after="120"/>
        <w:jc w:val="both"/>
      </w:pPr>
      <w:r w:rsidRPr="00FF0961">
        <w:t>Only PTP is supported, or</w:t>
      </w:r>
    </w:p>
    <w:p w14:paraId="49224F30" w14:textId="77777777" w:rsidR="001527C7" w:rsidRPr="00FF0961" w:rsidRDefault="001527C7" w:rsidP="00414DFC">
      <w:pPr>
        <w:pStyle w:val="ListParagraph"/>
        <w:widowControl w:val="0"/>
        <w:numPr>
          <w:ilvl w:val="2"/>
          <w:numId w:val="41"/>
        </w:numPr>
        <w:spacing w:after="120"/>
        <w:jc w:val="both"/>
      </w:pPr>
      <w:r w:rsidRPr="00FF0961">
        <w:t>Both PTM scheme 1 and PTP are supported</w:t>
      </w:r>
    </w:p>
    <w:p w14:paraId="7009561F" w14:textId="77777777" w:rsidR="0080440A" w:rsidRPr="00FF0961" w:rsidRDefault="0080440A" w:rsidP="00414DFC">
      <w:pPr>
        <w:pStyle w:val="ListParagraph"/>
        <w:widowControl w:val="0"/>
        <w:numPr>
          <w:ilvl w:val="0"/>
          <w:numId w:val="41"/>
        </w:numPr>
        <w:spacing w:after="120"/>
        <w:jc w:val="both"/>
        <w:rPr>
          <w:i/>
          <w:iCs/>
          <w:u w:val="single"/>
        </w:rPr>
      </w:pPr>
      <w:r w:rsidRPr="00FF0961">
        <w:rPr>
          <w:i/>
          <w:iCs/>
          <w:u w:val="single"/>
        </w:rPr>
        <w:t>CATT</w:t>
      </w:r>
    </w:p>
    <w:p w14:paraId="14486472" w14:textId="03348AAA" w:rsidR="0080440A" w:rsidRPr="00FF0961" w:rsidRDefault="0080440A" w:rsidP="00414DFC">
      <w:pPr>
        <w:pStyle w:val="ListParagraph"/>
        <w:widowControl w:val="0"/>
        <w:numPr>
          <w:ilvl w:val="1"/>
          <w:numId w:val="41"/>
        </w:numPr>
        <w:spacing w:after="120"/>
        <w:jc w:val="both"/>
      </w:pPr>
      <w:r w:rsidRPr="00FF0961">
        <w:t xml:space="preserve">Proposal </w:t>
      </w:r>
      <w:r w:rsidR="003753E7" w:rsidRPr="00FF0961">
        <w:t>9</w:t>
      </w:r>
      <w:r w:rsidRPr="00FF0961">
        <w:t>: PTM scheme 1 retransmission and PTP retransmission cannot be used simultaneously for different UEs in the same MBS group.</w:t>
      </w:r>
    </w:p>
    <w:p w14:paraId="70C14E91" w14:textId="77777777" w:rsidR="00826962" w:rsidRPr="00FF0961" w:rsidRDefault="00826962" w:rsidP="00414DFC">
      <w:pPr>
        <w:pStyle w:val="ListParagraph"/>
        <w:widowControl w:val="0"/>
        <w:numPr>
          <w:ilvl w:val="0"/>
          <w:numId w:val="41"/>
        </w:numPr>
        <w:spacing w:after="120"/>
        <w:jc w:val="both"/>
      </w:pPr>
      <w:r w:rsidRPr="00FF0961">
        <w:rPr>
          <w:i/>
          <w:iCs/>
          <w:u w:val="single"/>
        </w:rPr>
        <w:t>FUTUREWEI</w:t>
      </w:r>
    </w:p>
    <w:p w14:paraId="0FED1E69" w14:textId="77777777" w:rsidR="00422AEE" w:rsidRPr="00FF0961" w:rsidRDefault="00422AEE" w:rsidP="00414DFC">
      <w:pPr>
        <w:pStyle w:val="ListParagraph"/>
        <w:widowControl w:val="0"/>
        <w:numPr>
          <w:ilvl w:val="1"/>
          <w:numId w:val="41"/>
        </w:numPr>
        <w:spacing w:after="120"/>
        <w:jc w:val="both"/>
      </w:pPr>
      <w:r w:rsidRPr="00FF0961">
        <w:t>Proposal 5: Different retransmission schemes (e.g., PTM scheme 1 and PTP) can be used simultaneously for different UEs in the same group.</w:t>
      </w:r>
    </w:p>
    <w:p w14:paraId="16B4528D" w14:textId="1FFC3433" w:rsidR="00422AEE" w:rsidRPr="00FF0961" w:rsidRDefault="00422AEE" w:rsidP="00414DFC">
      <w:pPr>
        <w:pStyle w:val="ListParagraph"/>
        <w:widowControl w:val="0"/>
        <w:numPr>
          <w:ilvl w:val="2"/>
          <w:numId w:val="41"/>
        </w:numPr>
        <w:spacing w:after="120"/>
        <w:jc w:val="both"/>
      </w:pPr>
      <w:r w:rsidRPr="00FF0961">
        <w:lastRenderedPageBreak/>
        <w:t>The same HARQ process ID and NDI bit (not toggled) are used to signal transmission of the same TB.</w:t>
      </w:r>
    </w:p>
    <w:p w14:paraId="66217DD5" w14:textId="296B4765" w:rsidR="00422AEE" w:rsidRPr="00FF0961" w:rsidRDefault="00422AEE" w:rsidP="00414DFC">
      <w:pPr>
        <w:pStyle w:val="ListParagraph"/>
        <w:widowControl w:val="0"/>
        <w:numPr>
          <w:ilvl w:val="2"/>
          <w:numId w:val="41"/>
        </w:numPr>
        <w:spacing w:after="120"/>
        <w:jc w:val="both"/>
      </w:pPr>
      <w:r w:rsidRPr="00FF0961">
        <w:t>The soft combining of the same TB from the PTM scheme 1 and PTP retransmissions is left up to UE implementation.</w:t>
      </w:r>
    </w:p>
    <w:p w14:paraId="33322AF6" w14:textId="77777777" w:rsidR="002830AE" w:rsidRPr="00FF0961" w:rsidRDefault="002830AE" w:rsidP="00414DFC">
      <w:pPr>
        <w:pStyle w:val="ListParagraph"/>
        <w:widowControl w:val="0"/>
        <w:numPr>
          <w:ilvl w:val="0"/>
          <w:numId w:val="41"/>
        </w:numPr>
        <w:spacing w:after="120"/>
        <w:jc w:val="both"/>
      </w:pPr>
      <w:r w:rsidRPr="00FF0961">
        <w:rPr>
          <w:i/>
          <w:iCs/>
          <w:u w:val="single"/>
        </w:rPr>
        <w:t>CMCC</w:t>
      </w:r>
    </w:p>
    <w:p w14:paraId="4115CA3E" w14:textId="77777777" w:rsidR="00B04C20" w:rsidRPr="00FF0961" w:rsidRDefault="00B04C20" w:rsidP="00414DFC">
      <w:pPr>
        <w:pStyle w:val="ListParagraph"/>
        <w:widowControl w:val="0"/>
        <w:numPr>
          <w:ilvl w:val="1"/>
          <w:numId w:val="41"/>
        </w:numPr>
        <w:spacing w:after="120"/>
        <w:jc w:val="both"/>
      </w:pPr>
      <w:r w:rsidRPr="00FF0961">
        <w:t>Proposal 12. PTM scheme 1 retransmission and PTP retransmission can be used simultaneously for different UEs in the same MBS group.</w:t>
      </w:r>
    </w:p>
    <w:p w14:paraId="332EB53E" w14:textId="77777777" w:rsidR="00B04C20" w:rsidRPr="00FF0961" w:rsidRDefault="00B04C20" w:rsidP="00414DFC">
      <w:pPr>
        <w:pStyle w:val="ListParagraph"/>
        <w:widowControl w:val="0"/>
        <w:numPr>
          <w:ilvl w:val="1"/>
          <w:numId w:val="41"/>
        </w:numPr>
        <w:spacing w:after="120"/>
        <w:jc w:val="both"/>
      </w:pPr>
      <w:r w:rsidRPr="00FF0961">
        <w:t>Proposal 13. PTM scheme 1 retransmission and PTP retransmission are simultaneously for different UEs in the same MBS group, the PUCCH used for retransmission HARQ-ACK is determined by UE-specific PDCCH which for PTP retransmission.</w:t>
      </w:r>
    </w:p>
    <w:p w14:paraId="58037B4B" w14:textId="77777777" w:rsidR="00252CBE" w:rsidRPr="00FF0961" w:rsidRDefault="00252CBE" w:rsidP="00414DFC">
      <w:pPr>
        <w:pStyle w:val="ListParagraph"/>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189DC317" w14:textId="77777777" w:rsidR="00252CBE" w:rsidRPr="00FF0961" w:rsidRDefault="00252CBE" w:rsidP="00414DFC">
      <w:pPr>
        <w:pStyle w:val="ListParagraph"/>
        <w:widowControl w:val="0"/>
        <w:numPr>
          <w:ilvl w:val="1"/>
          <w:numId w:val="41"/>
        </w:numPr>
        <w:spacing w:after="120"/>
        <w:jc w:val="both"/>
      </w:pPr>
      <w:bookmarkStart w:id="45" w:name="_Hlk79573805"/>
      <w:r w:rsidRPr="00FF0961">
        <w:t>Proposal 10: Upon receiving PTP retransmission of a TB with a HPN, UE expects PTP retransmission of the TB after sending NACK to the TB.</w:t>
      </w:r>
    </w:p>
    <w:p w14:paraId="775210D6" w14:textId="77777777" w:rsidR="00252CBE" w:rsidRPr="00FF0961" w:rsidRDefault="00252CBE" w:rsidP="00414DFC">
      <w:pPr>
        <w:pStyle w:val="ListParagraph"/>
        <w:widowControl w:val="0"/>
        <w:numPr>
          <w:ilvl w:val="2"/>
          <w:numId w:val="41"/>
        </w:numPr>
        <w:spacing w:after="120"/>
        <w:jc w:val="both"/>
      </w:pPr>
      <w:r w:rsidRPr="00FF0961">
        <w:t>It is up to UE whether to additionally receive retransmission of the same TB on group common PDSCH with the same HPN and non-toggled NDI.</w:t>
      </w:r>
    </w:p>
    <w:bookmarkEnd w:id="45"/>
    <w:p w14:paraId="6509A3E1" w14:textId="77777777" w:rsidR="00120728" w:rsidRPr="00FF0961" w:rsidRDefault="00120728" w:rsidP="00414DFC">
      <w:pPr>
        <w:pStyle w:val="ListParagraph"/>
        <w:widowControl w:val="0"/>
        <w:numPr>
          <w:ilvl w:val="0"/>
          <w:numId w:val="41"/>
        </w:numPr>
        <w:spacing w:after="120"/>
        <w:jc w:val="both"/>
      </w:pPr>
      <w:r w:rsidRPr="00FF0961">
        <w:rPr>
          <w:i/>
          <w:iCs/>
          <w:u w:val="single"/>
        </w:rPr>
        <w:t>Lenovo</w:t>
      </w:r>
    </w:p>
    <w:p w14:paraId="706F8454" w14:textId="77777777" w:rsidR="00E47F2B" w:rsidRPr="00FF0961" w:rsidRDefault="00E47F2B" w:rsidP="00414DFC">
      <w:pPr>
        <w:pStyle w:val="ListParagraph"/>
        <w:widowControl w:val="0"/>
        <w:numPr>
          <w:ilvl w:val="1"/>
          <w:numId w:val="41"/>
        </w:numPr>
        <w:spacing w:after="120"/>
        <w:jc w:val="both"/>
      </w:pPr>
      <w:r w:rsidRPr="00FF0961">
        <w:t>Proposal 2: A UE receiving multicast does not expect to receive both PTM scheme 1 based retransmission and PTP based retransmission at a same time for a same TB.</w:t>
      </w:r>
    </w:p>
    <w:p w14:paraId="08ED325B" w14:textId="77777777" w:rsidR="000B53EA" w:rsidRPr="00FF0961" w:rsidRDefault="000B53EA" w:rsidP="00414DFC">
      <w:pPr>
        <w:pStyle w:val="ListParagraph"/>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7AD424DE" w14:textId="77777777" w:rsidR="00A6635C" w:rsidRPr="00FF0961" w:rsidRDefault="00A6635C" w:rsidP="00414DFC">
      <w:pPr>
        <w:pStyle w:val="ListParagraph"/>
        <w:widowControl w:val="0"/>
        <w:numPr>
          <w:ilvl w:val="1"/>
          <w:numId w:val="41"/>
        </w:numPr>
        <w:spacing w:after="120"/>
        <w:jc w:val="both"/>
      </w:pPr>
      <w:r w:rsidRPr="00FF0961">
        <w:t xml:space="preserve">Proposal 14:  Do not support PTM scheme 1 based retransmission and PTP </w:t>
      </w:r>
      <w:proofErr w:type="gramStart"/>
      <w:r w:rsidRPr="00FF0961">
        <w:t>scheme based</w:t>
      </w:r>
      <w:proofErr w:type="gramEnd"/>
      <w:r w:rsidRPr="00FF0961">
        <w:t xml:space="preserve"> retransmission simultaneously for dynamic MBS transmission in the same MBS group.</w:t>
      </w:r>
    </w:p>
    <w:p w14:paraId="71F2C03A" w14:textId="77777777" w:rsidR="002D7E98" w:rsidRPr="00FF0961" w:rsidRDefault="002D7E98" w:rsidP="00414DFC">
      <w:pPr>
        <w:pStyle w:val="ListParagraph"/>
        <w:widowControl w:val="0"/>
        <w:numPr>
          <w:ilvl w:val="0"/>
          <w:numId w:val="41"/>
        </w:numPr>
        <w:spacing w:after="120"/>
        <w:jc w:val="both"/>
      </w:pPr>
      <w:r w:rsidRPr="00FF0961">
        <w:rPr>
          <w:i/>
          <w:iCs/>
          <w:u w:val="single"/>
        </w:rPr>
        <w:t>Ericsson</w:t>
      </w:r>
    </w:p>
    <w:p w14:paraId="08C57339" w14:textId="3560D93F" w:rsidR="002D7E98" w:rsidRPr="00FF0961" w:rsidRDefault="002D7E98" w:rsidP="00414DFC">
      <w:pPr>
        <w:pStyle w:val="ListParagraph"/>
        <w:numPr>
          <w:ilvl w:val="1"/>
          <w:numId w:val="41"/>
        </w:numPr>
      </w:pPr>
      <w:r w:rsidRPr="00FF0961">
        <w:t xml:space="preserve">Observation </w:t>
      </w:r>
      <w:r w:rsidR="00AF4BB9" w:rsidRPr="00FF0961">
        <w:t>6</w:t>
      </w:r>
      <w:r w:rsidRPr="00FF0961">
        <w:t>: In the current specification, the UE is not expected to receive another PDSCH associated with the same HARQ process before it has decoded that process and responded with HARQ-ACK if configured to do so.</w:t>
      </w:r>
    </w:p>
    <w:p w14:paraId="160B0936" w14:textId="77777777" w:rsidR="00AF4BB9" w:rsidRPr="00FF0961" w:rsidRDefault="00AF4BB9" w:rsidP="00414DFC">
      <w:pPr>
        <w:pStyle w:val="ListParagraph"/>
        <w:numPr>
          <w:ilvl w:val="1"/>
          <w:numId w:val="41"/>
        </w:numPr>
      </w:pPr>
      <w:r w:rsidRPr="00FF0961">
        <w:t>Observation 7</w:t>
      </w:r>
      <w:r w:rsidRPr="00FF0961">
        <w:tab/>
      </w:r>
      <w:r w:rsidRPr="00FF0961">
        <w:tab/>
        <w:t>Soft-combining PTM and PTP can be much more efficient than independent PTM and PTP transmissions.</w:t>
      </w:r>
    </w:p>
    <w:p w14:paraId="2AF51F8A" w14:textId="7D942960" w:rsidR="00AF4BB9" w:rsidRPr="00FF0961" w:rsidRDefault="00AF4BB9" w:rsidP="00414DFC">
      <w:pPr>
        <w:pStyle w:val="ListParagraph"/>
        <w:numPr>
          <w:ilvl w:val="1"/>
          <w:numId w:val="41"/>
        </w:numPr>
      </w:pPr>
      <w:r w:rsidRPr="00FF0961">
        <w:t>Proposal 7</w:t>
      </w:r>
      <w:r w:rsidRPr="00FF0961">
        <w:tab/>
        <w:t xml:space="preserve">Based on UE capability, a UE in a G-RNTI-based scheduling group may receive both PTM and PTP with same HARQ process, within the same HARQ-ACK feedback bundling window determined via </w:t>
      </w:r>
      <w:proofErr w:type="spellStart"/>
      <w:r w:rsidRPr="00FF0961">
        <w:t>dlDataToUL</w:t>
      </w:r>
      <w:proofErr w:type="spellEnd"/>
      <w:r w:rsidRPr="00FF0961">
        <w:t>-ACK.</w:t>
      </w:r>
    </w:p>
    <w:p w14:paraId="30732F4A" w14:textId="77777777" w:rsidR="00AF4BB9" w:rsidRPr="00FF0961" w:rsidRDefault="00AF4BB9" w:rsidP="00414DFC">
      <w:pPr>
        <w:pStyle w:val="ListParagraph"/>
        <w:numPr>
          <w:ilvl w:val="1"/>
          <w:numId w:val="41"/>
        </w:numPr>
      </w:pPr>
      <w:r w:rsidRPr="00FF0961">
        <w:t>Observation 8</w:t>
      </w:r>
      <w:r w:rsidRPr="00FF0961">
        <w:tab/>
        <w:t>The existing type-1 or semi-static HARQ codebook construction supports HARQ feedback for different PDSCHs, so no additional specification work is required for the HARQ reporting in the case of combined PTM/PTP reception of the same TB.</w:t>
      </w:r>
    </w:p>
    <w:p w14:paraId="38043173" w14:textId="232DDDF2" w:rsidR="00AF4BB9" w:rsidRPr="00FF0961" w:rsidRDefault="00AF4BB9" w:rsidP="00414DFC">
      <w:pPr>
        <w:pStyle w:val="ListParagraph"/>
        <w:numPr>
          <w:ilvl w:val="1"/>
          <w:numId w:val="41"/>
        </w:numPr>
      </w:pPr>
      <w:r w:rsidRPr="00FF0961">
        <w:t>Proposal 8</w:t>
      </w:r>
      <w:r w:rsidRPr="00FF0961">
        <w:tab/>
        <w:t>Within the same HARQ feedback cycle, a UE may assume that two PDSCH transmitted with the same HARQ process ID corresponds to the same transport block, irrespective of NDI or RNTI used, for the purpose of combining.</w:t>
      </w:r>
    </w:p>
    <w:p w14:paraId="32393672" w14:textId="24F37930" w:rsidR="00F914BA" w:rsidRPr="00FF0961" w:rsidRDefault="00F914BA" w:rsidP="00DF7B42">
      <w:pPr>
        <w:widowControl w:val="0"/>
        <w:spacing w:after="120"/>
        <w:jc w:val="both"/>
      </w:pPr>
    </w:p>
    <w:p w14:paraId="2B7CDE56" w14:textId="77777777" w:rsidR="00B43923" w:rsidRPr="00FF0961" w:rsidRDefault="00B43923" w:rsidP="00DF7B42">
      <w:pPr>
        <w:widowControl w:val="0"/>
        <w:spacing w:after="120"/>
        <w:jc w:val="both"/>
      </w:pPr>
    </w:p>
    <w:p w14:paraId="734B9E68" w14:textId="454C4131" w:rsidR="00FE5FBE" w:rsidRPr="00FF0961" w:rsidRDefault="00184462" w:rsidP="00A9209E">
      <w:pPr>
        <w:pStyle w:val="Heading3"/>
        <w:numPr>
          <w:ilvl w:val="0"/>
          <w:numId w:val="0"/>
        </w:numPr>
        <w:ind w:left="720" w:hanging="720"/>
        <w:rPr>
          <w:rFonts w:ascii="Times New Roman" w:hAnsi="Times New Roman"/>
          <w:b/>
          <w:bCs/>
          <w:sz w:val="20"/>
          <w:szCs w:val="13"/>
          <w:u w:val="single"/>
        </w:rPr>
      </w:pPr>
      <w:bookmarkStart w:id="46" w:name="_Hlk79574604"/>
      <w:r w:rsidRPr="00FF0961">
        <w:rPr>
          <w:rFonts w:ascii="Times New Roman" w:hAnsi="Times New Roman"/>
          <w:b/>
          <w:bCs/>
          <w:sz w:val="20"/>
          <w:szCs w:val="13"/>
          <w:u w:val="single"/>
        </w:rPr>
        <w:t>Whether UE is expected to receive a new TB#2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a given HPN before the end of the expected transmission of HARQ-ACK of the previous TB#1, which is initially transmitted by PTM</w:t>
      </w:r>
      <w:r w:rsidR="000D5176" w:rsidRPr="00FF0961">
        <w:rPr>
          <w:rFonts w:ascii="Times New Roman" w:hAnsi="Times New Roman"/>
          <w:b/>
          <w:bCs/>
          <w:sz w:val="20"/>
          <w:szCs w:val="13"/>
          <w:u w:val="single"/>
        </w:rPr>
        <w:t>-</w:t>
      </w:r>
      <w:r w:rsidRPr="00FF0961">
        <w:rPr>
          <w:rFonts w:ascii="Times New Roman" w:hAnsi="Times New Roman"/>
          <w:b/>
          <w:bCs/>
          <w:sz w:val="20"/>
          <w:szCs w:val="13"/>
          <w:u w:val="single"/>
        </w:rPr>
        <w:t>1, for that HPN</w:t>
      </w:r>
    </w:p>
    <w:bookmarkEnd w:id="46"/>
    <w:p w14:paraId="566B8AA6" w14:textId="77777777" w:rsidR="00D41CE6" w:rsidRPr="00FF0961" w:rsidRDefault="00D41CE6" w:rsidP="00414DFC">
      <w:pPr>
        <w:pStyle w:val="ListParagraph"/>
        <w:widowControl w:val="0"/>
        <w:numPr>
          <w:ilvl w:val="0"/>
          <w:numId w:val="41"/>
        </w:numPr>
        <w:spacing w:after="120"/>
        <w:jc w:val="both"/>
        <w:rPr>
          <w:i/>
          <w:iCs/>
          <w:u w:val="single"/>
        </w:rPr>
      </w:pPr>
      <w:r w:rsidRPr="00FF0961">
        <w:rPr>
          <w:i/>
          <w:iCs/>
          <w:u w:val="single"/>
        </w:rPr>
        <w:t xml:space="preserve">Huawei, </w:t>
      </w:r>
      <w:proofErr w:type="spellStart"/>
      <w:r w:rsidRPr="00FF0961">
        <w:rPr>
          <w:i/>
          <w:iCs/>
          <w:u w:val="single"/>
        </w:rPr>
        <w:t>HiSilicon</w:t>
      </w:r>
      <w:proofErr w:type="spellEnd"/>
    </w:p>
    <w:p w14:paraId="53F83687" w14:textId="77777777" w:rsidR="00410D5F" w:rsidRPr="00FF0961" w:rsidRDefault="00410D5F" w:rsidP="00414DFC">
      <w:pPr>
        <w:pStyle w:val="ListParagraph"/>
        <w:widowControl w:val="0"/>
        <w:numPr>
          <w:ilvl w:val="1"/>
          <w:numId w:val="41"/>
        </w:numPr>
        <w:spacing w:after="120"/>
        <w:jc w:val="both"/>
      </w:pPr>
      <w:r w:rsidRPr="00FF0961">
        <w:t xml:space="preserve">Proposal 10: For multicast services, when UE is scheduled to receive a PTM1 initial transmission and a PTP retransmission with the same HPN at the same time, UE should receive the PTP retransmission. </w:t>
      </w:r>
    </w:p>
    <w:p w14:paraId="255E239B" w14:textId="77777777" w:rsidR="0080440A" w:rsidRPr="00FF0961" w:rsidRDefault="0080440A" w:rsidP="00414DFC">
      <w:pPr>
        <w:pStyle w:val="ListParagraph"/>
        <w:widowControl w:val="0"/>
        <w:numPr>
          <w:ilvl w:val="0"/>
          <w:numId w:val="41"/>
        </w:numPr>
        <w:spacing w:after="120"/>
        <w:jc w:val="both"/>
        <w:rPr>
          <w:i/>
          <w:iCs/>
          <w:u w:val="single"/>
        </w:rPr>
      </w:pPr>
      <w:r w:rsidRPr="00FF0961">
        <w:rPr>
          <w:i/>
          <w:iCs/>
          <w:u w:val="single"/>
        </w:rPr>
        <w:t>CATT</w:t>
      </w:r>
    </w:p>
    <w:p w14:paraId="2788B439" w14:textId="09BF5B82" w:rsidR="0080440A" w:rsidRPr="00FF0961" w:rsidRDefault="0080440A" w:rsidP="00414DFC">
      <w:pPr>
        <w:pStyle w:val="ListParagraph"/>
        <w:widowControl w:val="0"/>
        <w:numPr>
          <w:ilvl w:val="1"/>
          <w:numId w:val="41"/>
        </w:numPr>
        <w:spacing w:after="120"/>
        <w:jc w:val="both"/>
      </w:pPr>
      <w:r w:rsidRPr="00FF0961">
        <w:t>Proposal 1</w:t>
      </w:r>
      <w:r w:rsidR="00A84A50" w:rsidRPr="00FF0961">
        <w:t>0</w:t>
      </w:r>
      <w:r w:rsidRPr="00FF0961">
        <w:t>: For a given HARQ process number, a UE is not expected to receive a new TB with the same HARQ process number before the completion of the transmission of a previous TB.</w:t>
      </w:r>
    </w:p>
    <w:p w14:paraId="2B905B23" w14:textId="77777777" w:rsidR="00E3496B" w:rsidRPr="00FF0961" w:rsidRDefault="00E3496B" w:rsidP="00414DFC">
      <w:pPr>
        <w:pStyle w:val="ListParagraph"/>
        <w:widowControl w:val="0"/>
        <w:numPr>
          <w:ilvl w:val="0"/>
          <w:numId w:val="41"/>
        </w:numPr>
        <w:spacing w:after="120"/>
        <w:jc w:val="both"/>
      </w:pPr>
      <w:r w:rsidRPr="00FF0961">
        <w:rPr>
          <w:i/>
          <w:iCs/>
          <w:u w:val="single"/>
        </w:rPr>
        <w:t>Qualcomm</w:t>
      </w:r>
    </w:p>
    <w:p w14:paraId="5C052036" w14:textId="71DF29B0" w:rsidR="00E3496B" w:rsidRPr="00FF0961" w:rsidRDefault="00E3496B" w:rsidP="00414DFC">
      <w:pPr>
        <w:pStyle w:val="ListParagraph"/>
        <w:widowControl w:val="0"/>
        <w:numPr>
          <w:ilvl w:val="1"/>
          <w:numId w:val="41"/>
        </w:numPr>
        <w:spacing w:after="120"/>
        <w:jc w:val="both"/>
      </w:pPr>
      <w:r w:rsidRPr="00FF0961">
        <w:lastRenderedPageBreak/>
        <w:t>Proposal 1</w:t>
      </w:r>
      <w:r w:rsidR="00251807" w:rsidRPr="00FF0961">
        <w:t>3</w:t>
      </w:r>
      <w:r w:rsidRPr="00FF0961">
        <w:t xml:space="preserve">: For HARQ process management, </w:t>
      </w:r>
    </w:p>
    <w:p w14:paraId="4BB190EE" w14:textId="77777777" w:rsidR="00E3496B" w:rsidRPr="00FF0961" w:rsidRDefault="00E3496B" w:rsidP="00414DFC">
      <w:pPr>
        <w:pStyle w:val="ListParagraph"/>
        <w:widowControl w:val="0"/>
        <w:numPr>
          <w:ilvl w:val="2"/>
          <w:numId w:val="41"/>
        </w:numPr>
        <w:spacing w:after="120"/>
        <w:jc w:val="both"/>
      </w:pPr>
      <w:r w:rsidRPr="00FF0961">
        <w:t>Not support OOO between PTM-1 and PTP for a given HPID</w:t>
      </w:r>
    </w:p>
    <w:p w14:paraId="042F5D50" w14:textId="77777777" w:rsidR="00216F5D" w:rsidRPr="00FF0961" w:rsidRDefault="00216F5D" w:rsidP="00414DFC">
      <w:pPr>
        <w:pStyle w:val="ListParagraph"/>
        <w:widowControl w:val="0"/>
        <w:numPr>
          <w:ilvl w:val="0"/>
          <w:numId w:val="41"/>
        </w:numPr>
        <w:spacing w:after="120"/>
        <w:jc w:val="both"/>
        <w:rPr>
          <w:i/>
          <w:iCs/>
          <w:u w:val="single"/>
        </w:rPr>
      </w:pPr>
      <w:r w:rsidRPr="00FF0961">
        <w:rPr>
          <w:rFonts w:hint="eastAsia"/>
          <w:i/>
          <w:iCs/>
          <w:u w:val="single"/>
        </w:rPr>
        <w:t>L</w:t>
      </w:r>
      <w:r w:rsidRPr="00FF0961">
        <w:rPr>
          <w:i/>
          <w:iCs/>
          <w:u w:val="single"/>
        </w:rPr>
        <w:t>GE</w:t>
      </w:r>
    </w:p>
    <w:p w14:paraId="281B7964" w14:textId="77777777" w:rsidR="00216F5D" w:rsidRPr="00FF0961" w:rsidRDefault="00216F5D" w:rsidP="00414DFC">
      <w:pPr>
        <w:pStyle w:val="ListParagraph"/>
        <w:widowControl w:val="0"/>
        <w:numPr>
          <w:ilvl w:val="1"/>
          <w:numId w:val="41"/>
        </w:numPr>
        <w:spacing w:after="120"/>
        <w:jc w:val="both"/>
      </w:pPr>
      <w:r w:rsidRPr="00FF0961">
        <w:t xml:space="preserve">Proposal 11: After transmitting PTP retransmission with a HPN, it is up to gNB whether group common DCI with the same HPN and a toggled NDI can be transmitted to schedule new TX of group common PDSCH. </w:t>
      </w:r>
    </w:p>
    <w:p w14:paraId="410CB510" w14:textId="77777777" w:rsidR="00216F5D" w:rsidRPr="00FF0961" w:rsidRDefault="00216F5D" w:rsidP="00414DFC">
      <w:pPr>
        <w:pStyle w:val="ListParagraph"/>
        <w:widowControl w:val="0"/>
        <w:numPr>
          <w:ilvl w:val="2"/>
          <w:numId w:val="41"/>
        </w:numPr>
        <w:spacing w:after="120"/>
        <w:jc w:val="both"/>
      </w:pPr>
      <w:r w:rsidRPr="00FF0961">
        <w:t xml:space="preserve">If new TX has a lower priority than the PTP retransmission, a UE does not receive new TX of group common PDSCH before successfully sending ACK to PTP retransmission. </w:t>
      </w:r>
    </w:p>
    <w:p w14:paraId="1F8B0872" w14:textId="77777777" w:rsidR="00216F5D" w:rsidRPr="00FF0961" w:rsidRDefault="00216F5D" w:rsidP="00414DFC">
      <w:pPr>
        <w:pStyle w:val="ListParagraph"/>
        <w:widowControl w:val="0"/>
        <w:numPr>
          <w:ilvl w:val="2"/>
          <w:numId w:val="41"/>
        </w:numPr>
        <w:spacing w:after="120"/>
        <w:jc w:val="both"/>
      </w:pPr>
      <w:r w:rsidRPr="00FF0961">
        <w:t>If new TX has a higher priority than the PTP retransmission, a UE receives new TX of group common PDSCH even before successfully sending ACK to PTP retransmission.</w:t>
      </w:r>
    </w:p>
    <w:p w14:paraId="33CFCAE4" w14:textId="77777777" w:rsidR="00216F5D" w:rsidRPr="00FF0961" w:rsidRDefault="00216F5D" w:rsidP="00414DFC">
      <w:pPr>
        <w:pStyle w:val="ListParagraph"/>
        <w:widowControl w:val="0"/>
        <w:numPr>
          <w:ilvl w:val="2"/>
          <w:numId w:val="41"/>
        </w:numPr>
        <w:spacing w:after="120"/>
        <w:jc w:val="both"/>
      </w:pPr>
      <w:r w:rsidRPr="00FF0961">
        <w:t>Otherwise (</w:t>
      </w:r>
      <w:proofErr w:type="gramStart"/>
      <w:r w:rsidRPr="00FF0961">
        <w:t>e.g.</w:t>
      </w:r>
      <w:proofErr w:type="gramEnd"/>
      <w:r w:rsidRPr="00FF0961">
        <w:t xml:space="preserve"> if new TX has an equal priority with the PTP retransmission), a UE does not receive new TX of group common PDSCH before successfully sending ACK to PTP retransmission.</w:t>
      </w:r>
    </w:p>
    <w:p w14:paraId="45A75FA0" w14:textId="77777777" w:rsidR="00216F5D" w:rsidRPr="00FF0961" w:rsidRDefault="00216F5D" w:rsidP="00414DFC">
      <w:pPr>
        <w:pStyle w:val="ListParagraph"/>
        <w:widowControl w:val="0"/>
        <w:numPr>
          <w:ilvl w:val="1"/>
          <w:numId w:val="41"/>
        </w:numPr>
        <w:spacing w:after="120"/>
        <w:jc w:val="both"/>
      </w:pPr>
      <w:r w:rsidRPr="00FF0961">
        <w:t>Proposal 12: After transmitting unicast transmission with a HPN, it is up to gNB whether group common DCI with the same HPN and a toggled NDI can be transmitted to schedule new TX of group common PDSCH.</w:t>
      </w:r>
    </w:p>
    <w:p w14:paraId="410C4BF3" w14:textId="77777777" w:rsidR="00216F5D" w:rsidRPr="00FF0961" w:rsidRDefault="00216F5D" w:rsidP="00414DFC">
      <w:pPr>
        <w:pStyle w:val="ListParagraph"/>
        <w:widowControl w:val="0"/>
        <w:numPr>
          <w:ilvl w:val="2"/>
          <w:numId w:val="41"/>
        </w:numPr>
        <w:spacing w:after="120"/>
        <w:jc w:val="both"/>
      </w:pPr>
      <w:r w:rsidRPr="00FF0961">
        <w:t xml:space="preserve">If new TX has a lower priority than the unicast transmission, a UE does not receive new TX of group common PDSCH before successfully sending ACK to unicast transmission. </w:t>
      </w:r>
    </w:p>
    <w:p w14:paraId="0FCA866B" w14:textId="77777777" w:rsidR="00216F5D" w:rsidRPr="00FF0961" w:rsidRDefault="00216F5D" w:rsidP="00414DFC">
      <w:pPr>
        <w:pStyle w:val="ListParagraph"/>
        <w:widowControl w:val="0"/>
        <w:numPr>
          <w:ilvl w:val="2"/>
          <w:numId w:val="41"/>
        </w:numPr>
        <w:spacing w:after="120"/>
        <w:jc w:val="both"/>
      </w:pPr>
      <w:r w:rsidRPr="00FF0961">
        <w:t>If new TX has a higher priority than the unicast transmission, a UE receives new TX of group common PDSCH even before successfully sending ACK to unicast transmission.</w:t>
      </w:r>
    </w:p>
    <w:p w14:paraId="679361E1" w14:textId="77777777" w:rsidR="00216F5D" w:rsidRPr="00FF0961" w:rsidRDefault="00216F5D" w:rsidP="00414DFC">
      <w:pPr>
        <w:pStyle w:val="ListParagraph"/>
        <w:widowControl w:val="0"/>
        <w:numPr>
          <w:ilvl w:val="2"/>
          <w:numId w:val="41"/>
        </w:numPr>
        <w:spacing w:after="120"/>
        <w:jc w:val="both"/>
      </w:pPr>
      <w:r w:rsidRPr="00FF0961">
        <w:t>Otherwise, a UE does not receive new TX of group common PDSCH before successfully sending ACK to unicast transmission.</w:t>
      </w:r>
    </w:p>
    <w:p w14:paraId="1C1ED89F" w14:textId="77777777" w:rsidR="00216F5D" w:rsidRPr="00FF0961" w:rsidRDefault="00216F5D" w:rsidP="00414DFC">
      <w:pPr>
        <w:pStyle w:val="ListParagraph"/>
        <w:widowControl w:val="0"/>
        <w:numPr>
          <w:ilvl w:val="1"/>
          <w:numId w:val="41"/>
        </w:numPr>
        <w:spacing w:after="120"/>
        <w:jc w:val="both"/>
      </w:pPr>
      <w:r w:rsidRPr="00FF0961">
        <w:t>Proposal 13: After transmitting group common PDCCH/PDSCH with a HPN, it is up to gNB whether UE specific DCI with the same HPN and a toggled NDI can be transmitted to schedule new TX of unicast PDSCH.</w:t>
      </w:r>
    </w:p>
    <w:p w14:paraId="6669041B" w14:textId="77777777" w:rsidR="00216F5D" w:rsidRPr="00FF0961" w:rsidRDefault="00216F5D" w:rsidP="00414DFC">
      <w:pPr>
        <w:pStyle w:val="ListParagraph"/>
        <w:widowControl w:val="0"/>
        <w:numPr>
          <w:ilvl w:val="2"/>
          <w:numId w:val="41"/>
        </w:numPr>
        <w:spacing w:after="120"/>
        <w:jc w:val="both"/>
      </w:pPr>
      <w:r w:rsidRPr="00FF0961">
        <w:t xml:space="preserve">If new TX has a lower priority than the group common transmission, a UE does not receive new TX of unicast PDSCH before successfully sending ACK to the group common PDSCH. </w:t>
      </w:r>
    </w:p>
    <w:p w14:paraId="65CF706D" w14:textId="77777777" w:rsidR="00216F5D" w:rsidRPr="00FF0961" w:rsidRDefault="00216F5D" w:rsidP="00414DFC">
      <w:pPr>
        <w:pStyle w:val="ListParagraph"/>
        <w:widowControl w:val="0"/>
        <w:numPr>
          <w:ilvl w:val="2"/>
          <w:numId w:val="41"/>
        </w:numPr>
        <w:spacing w:after="120"/>
        <w:jc w:val="both"/>
      </w:pPr>
      <w:r w:rsidRPr="00FF0961">
        <w:t>If new TX has a higher priority than the group common transmission, a UE receives new TX of unicast PDSCH even before successfully sending ACK to the group common PDSCH.</w:t>
      </w:r>
    </w:p>
    <w:p w14:paraId="6218DFA9" w14:textId="77777777" w:rsidR="00216F5D" w:rsidRPr="00FF0961" w:rsidRDefault="00216F5D" w:rsidP="00414DFC">
      <w:pPr>
        <w:pStyle w:val="ListParagraph"/>
        <w:widowControl w:val="0"/>
        <w:numPr>
          <w:ilvl w:val="2"/>
          <w:numId w:val="41"/>
        </w:numPr>
        <w:spacing w:after="120"/>
        <w:jc w:val="both"/>
      </w:pPr>
      <w:r w:rsidRPr="00FF0961">
        <w:t>Otherwise, a UE receives new TX of unicast PDSCH even before successfully sending ACK to the group common PDSCH.</w:t>
      </w:r>
    </w:p>
    <w:p w14:paraId="3C83EABF" w14:textId="77777777" w:rsidR="00F12B2C" w:rsidRPr="00FF0961" w:rsidRDefault="00F12B2C" w:rsidP="00414DFC">
      <w:pPr>
        <w:pStyle w:val="ListParagraph"/>
        <w:widowControl w:val="0"/>
        <w:numPr>
          <w:ilvl w:val="0"/>
          <w:numId w:val="41"/>
        </w:numPr>
        <w:spacing w:after="120"/>
        <w:jc w:val="both"/>
      </w:pPr>
      <w:r w:rsidRPr="00FF0961">
        <w:rPr>
          <w:i/>
          <w:iCs/>
          <w:u w:val="single"/>
        </w:rPr>
        <w:t>Lenovo</w:t>
      </w:r>
    </w:p>
    <w:p w14:paraId="15800783" w14:textId="77777777" w:rsidR="00643908" w:rsidRPr="00FF0961" w:rsidRDefault="00643908" w:rsidP="00414DFC">
      <w:pPr>
        <w:pStyle w:val="ListParagraph"/>
        <w:widowControl w:val="0"/>
        <w:numPr>
          <w:ilvl w:val="1"/>
          <w:numId w:val="41"/>
        </w:numPr>
        <w:spacing w:after="120"/>
        <w:jc w:val="both"/>
      </w:pPr>
      <w:r w:rsidRPr="00FF0961">
        <w:t>Proposal 3: For a given HARQ process number, a UE is not expected to receive a new TB with the same HARQ process number before the completion of the transmission of a previous TB.</w:t>
      </w:r>
    </w:p>
    <w:p w14:paraId="29C33BCF" w14:textId="41DA317E" w:rsidR="006D7423" w:rsidRPr="00FF0961" w:rsidRDefault="006D7423" w:rsidP="00DF7B42">
      <w:pPr>
        <w:widowControl w:val="0"/>
        <w:spacing w:after="120"/>
        <w:jc w:val="both"/>
      </w:pPr>
    </w:p>
    <w:p w14:paraId="6AA97893" w14:textId="77777777" w:rsidR="006D7423" w:rsidRPr="00FF0961" w:rsidRDefault="006D7423" w:rsidP="00DF7B42">
      <w:pPr>
        <w:widowControl w:val="0"/>
        <w:spacing w:after="120"/>
        <w:jc w:val="both"/>
      </w:pPr>
    </w:p>
    <w:p w14:paraId="6FCBB7E0" w14:textId="528B7DAD" w:rsidR="00FE5FBE" w:rsidRPr="00FF0961" w:rsidRDefault="00FE5FBE" w:rsidP="00A9209E">
      <w:pPr>
        <w:pStyle w:val="Heading3"/>
        <w:numPr>
          <w:ilvl w:val="0"/>
          <w:numId w:val="0"/>
        </w:numPr>
        <w:ind w:left="720" w:hanging="720"/>
        <w:rPr>
          <w:rFonts w:ascii="Times New Roman" w:hAnsi="Times New Roman"/>
          <w:b/>
          <w:bCs/>
          <w:sz w:val="20"/>
          <w:szCs w:val="13"/>
          <w:u w:val="single"/>
        </w:rPr>
      </w:pPr>
      <w:r w:rsidRPr="00FF0961">
        <w:rPr>
          <w:rFonts w:ascii="Times New Roman" w:hAnsi="Times New Roman"/>
          <w:b/>
          <w:bCs/>
          <w:sz w:val="20"/>
          <w:szCs w:val="13"/>
          <w:u w:val="single"/>
        </w:rPr>
        <w:t>PTM scheme 2</w:t>
      </w:r>
    </w:p>
    <w:p w14:paraId="641F6A38" w14:textId="77777777" w:rsidR="002B35D3" w:rsidRPr="00FF0961" w:rsidRDefault="002B35D3" w:rsidP="00414DFC">
      <w:pPr>
        <w:pStyle w:val="ListParagraph"/>
        <w:widowControl w:val="0"/>
        <w:numPr>
          <w:ilvl w:val="0"/>
          <w:numId w:val="41"/>
        </w:numPr>
        <w:spacing w:after="120"/>
        <w:jc w:val="both"/>
        <w:rPr>
          <w:i/>
          <w:iCs/>
          <w:u w:val="single"/>
        </w:rPr>
      </w:pPr>
      <w:r w:rsidRPr="00FF0961">
        <w:rPr>
          <w:rFonts w:hint="eastAsia"/>
          <w:i/>
          <w:iCs/>
          <w:u w:val="single"/>
        </w:rPr>
        <w:t>O</w:t>
      </w:r>
      <w:r w:rsidRPr="00FF0961">
        <w:rPr>
          <w:i/>
          <w:iCs/>
          <w:u w:val="single"/>
        </w:rPr>
        <w:t>PPO</w:t>
      </w:r>
    </w:p>
    <w:p w14:paraId="243ABFF6" w14:textId="63D20F08" w:rsidR="002B35D3" w:rsidRPr="00FF0961" w:rsidRDefault="002B35D3" w:rsidP="00414DFC">
      <w:pPr>
        <w:pStyle w:val="ListParagraph"/>
        <w:widowControl w:val="0"/>
        <w:numPr>
          <w:ilvl w:val="1"/>
          <w:numId w:val="41"/>
        </w:numPr>
        <w:spacing w:after="120"/>
        <w:jc w:val="both"/>
      </w:pPr>
      <w:r w:rsidRPr="00FF0961">
        <w:t xml:space="preserve">Proposal </w:t>
      </w:r>
      <w:r w:rsidR="0054037E" w:rsidRPr="00FF0961">
        <w:t>4</w:t>
      </w:r>
      <w:r w:rsidRPr="00FF0961">
        <w:t>: PTM scheme 2 is NOT supported as a (re)transmission scheme for NR MBS.</w:t>
      </w:r>
    </w:p>
    <w:p w14:paraId="492D6994" w14:textId="77777777" w:rsidR="00E123C5" w:rsidRPr="00FF0961" w:rsidRDefault="00E123C5" w:rsidP="00414DFC">
      <w:pPr>
        <w:pStyle w:val="ListParagraph"/>
        <w:widowControl w:val="0"/>
        <w:numPr>
          <w:ilvl w:val="0"/>
          <w:numId w:val="41"/>
        </w:numPr>
        <w:spacing w:after="120"/>
        <w:jc w:val="both"/>
        <w:rPr>
          <w:i/>
          <w:iCs/>
          <w:u w:val="single"/>
        </w:rPr>
      </w:pPr>
      <w:proofErr w:type="spellStart"/>
      <w:r w:rsidRPr="00FF0961">
        <w:rPr>
          <w:i/>
          <w:iCs/>
          <w:u w:val="single"/>
        </w:rPr>
        <w:t>Spreadtrum</w:t>
      </w:r>
      <w:proofErr w:type="spellEnd"/>
    </w:p>
    <w:p w14:paraId="7C506543" w14:textId="77777777" w:rsidR="00E123C5" w:rsidRPr="00FF0961" w:rsidRDefault="00E123C5" w:rsidP="00414DFC">
      <w:pPr>
        <w:pStyle w:val="ListParagraph"/>
        <w:widowControl w:val="0"/>
        <w:numPr>
          <w:ilvl w:val="1"/>
          <w:numId w:val="41"/>
        </w:numPr>
        <w:spacing w:after="120"/>
        <w:jc w:val="both"/>
      </w:pPr>
      <w:r w:rsidRPr="00FF0961">
        <w:t>Proposal 1: For RRC_CONNECTED UEs for NR MBS, not support PTM2 transmission scheme.</w:t>
      </w:r>
    </w:p>
    <w:p w14:paraId="22CE4BA8" w14:textId="77777777" w:rsidR="001527C7" w:rsidRPr="00FF0961" w:rsidRDefault="001527C7" w:rsidP="00414DFC">
      <w:pPr>
        <w:pStyle w:val="ListParagraph"/>
        <w:widowControl w:val="0"/>
        <w:numPr>
          <w:ilvl w:val="0"/>
          <w:numId w:val="41"/>
        </w:numPr>
        <w:spacing w:after="120"/>
        <w:jc w:val="both"/>
        <w:rPr>
          <w:i/>
          <w:iCs/>
          <w:u w:val="single"/>
        </w:rPr>
      </w:pPr>
      <w:r w:rsidRPr="00FF0961">
        <w:rPr>
          <w:i/>
          <w:iCs/>
          <w:u w:val="single"/>
        </w:rPr>
        <w:t>vivo</w:t>
      </w:r>
    </w:p>
    <w:p w14:paraId="31462430" w14:textId="6FC12DB7" w:rsidR="001527C7" w:rsidRPr="00FF0961" w:rsidRDefault="001527C7" w:rsidP="00414DFC">
      <w:pPr>
        <w:pStyle w:val="ListParagraph"/>
        <w:widowControl w:val="0"/>
        <w:numPr>
          <w:ilvl w:val="1"/>
          <w:numId w:val="41"/>
        </w:numPr>
        <w:spacing w:after="120"/>
        <w:jc w:val="both"/>
      </w:pPr>
      <w:r w:rsidRPr="00FF0961">
        <w:t xml:space="preserve">Proposal </w:t>
      </w:r>
      <w:r w:rsidR="00292773" w:rsidRPr="00FF0961">
        <w:t>3</w:t>
      </w:r>
      <w:r w:rsidRPr="00FF0961">
        <w:t>: For RRC_CONNECTED UEs, support PTM transmission scheme 2 for multicast.</w:t>
      </w:r>
    </w:p>
    <w:p w14:paraId="1F60DF3D" w14:textId="77777777" w:rsidR="00A67196" w:rsidRPr="00FF0961" w:rsidRDefault="00A67196" w:rsidP="00414DFC">
      <w:pPr>
        <w:pStyle w:val="ListParagraph"/>
        <w:widowControl w:val="0"/>
        <w:numPr>
          <w:ilvl w:val="0"/>
          <w:numId w:val="41"/>
        </w:numPr>
        <w:spacing w:after="120"/>
        <w:jc w:val="both"/>
        <w:rPr>
          <w:i/>
          <w:iCs/>
          <w:u w:val="single"/>
        </w:rPr>
      </w:pPr>
      <w:r w:rsidRPr="00FF0961">
        <w:rPr>
          <w:i/>
          <w:iCs/>
          <w:u w:val="single"/>
        </w:rPr>
        <w:t>Nokia</w:t>
      </w:r>
    </w:p>
    <w:p w14:paraId="3AF516C3" w14:textId="048AFCC3" w:rsidR="00A67196" w:rsidRPr="00FF0961" w:rsidRDefault="00A67196" w:rsidP="00414DFC">
      <w:pPr>
        <w:pStyle w:val="ListParagraph"/>
        <w:widowControl w:val="0"/>
        <w:numPr>
          <w:ilvl w:val="1"/>
          <w:numId w:val="41"/>
        </w:numPr>
        <w:spacing w:after="120"/>
        <w:jc w:val="both"/>
      </w:pPr>
      <w:r w:rsidRPr="00FF0961">
        <w:t>Observation-</w:t>
      </w:r>
      <w:r w:rsidR="00AB5D07" w:rsidRPr="00FF0961">
        <w:t>7</w:t>
      </w:r>
      <w:r w:rsidRPr="00FF0961">
        <w:t>: Having a UE-specific PDCCH that can schedule UEs to use a group-common PDSCH is desirable for the following reasons:</w:t>
      </w:r>
    </w:p>
    <w:p w14:paraId="67771BC4" w14:textId="77777777" w:rsidR="00A67196" w:rsidRPr="00FF0961" w:rsidRDefault="00A67196" w:rsidP="00414DFC">
      <w:pPr>
        <w:pStyle w:val="ListParagraph"/>
        <w:widowControl w:val="0"/>
        <w:numPr>
          <w:ilvl w:val="2"/>
          <w:numId w:val="41"/>
        </w:numPr>
        <w:spacing w:after="120"/>
        <w:jc w:val="both"/>
      </w:pPr>
      <w:r w:rsidRPr="00FF0961">
        <w:t xml:space="preserve">In scenarios where there is a low density of users receiving multicast traffic with high data rates and requiring </w:t>
      </w:r>
      <w:r w:rsidRPr="00FF0961">
        <w:lastRenderedPageBreak/>
        <w:t>uplink feedback, gNB will have the flexibility to choose the appropriate control channel signaling mechanism</w:t>
      </w:r>
    </w:p>
    <w:p w14:paraId="5F7121BE" w14:textId="77777777" w:rsidR="00A67196" w:rsidRPr="00FF0961" w:rsidRDefault="00A67196" w:rsidP="00414DFC">
      <w:pPr>
        <w:pStyle w:val="ListParagraph"/>
        <w:widowControl w:val="0"/>
        <w:numPr>
          <w:ilvl w:val="2"/>
          <w:numId w:val="41"/>
        </w:numPr>
        <w:spacing w:after="120"/>
        <w:jc w:val="both"/>
      </w:pPr>
      <w:r w:rsidRPr="00FF0961">
        <w:t xml:space="preserve">Enables the support of seamless mobility and switching from multicast to unicast </w:t>
      </w:r>
    </w:p>
    <w:p w14:paraId="12285350" w14:textId="77777777" w:rsidR="00A67196" w:rsidRPr="00FF0961" w:rsidRDefault="00A67196" w:rsidP="00414DFC">
      <w:pPr>
        <w:pStyle w:val="ListParagraph"/>
        <w:widowControl w:val="0"/>
        <w:numPr>
          <w:ilvl w:val="2"/>
          <w:numId w:val="41"/>
        </w:numPr>
        <w:spacing w:after="120"/>
        <w:jc w:val="both"/>
      </w:pPr>
      <w:r w:rsidRPr="00FF0961">
        <w:t>Enables simultaneous BWP switching and scheduling of MBS PDSCH resources using the same DCI</w:t>
      </w:r>
    </w:p>
    <w:p w14:paraId="3010DD02" w14:textId="77777777" w:rsidR="00A67196" w:rsidRPr="00FF0961" w:rsidRDefault="00A67196" w:rsidP="00414DFC">
      <w:pPr>
        <w:pStyle w:val="ListParagraph"/>
        <w:widowControl w:val="0"/>
        <w:numPr>
          <w:ilvl w:val="2"/>
          <w:numId w:val="41"/>
        </w:numPr>
        <w:spacing w:after="120"/>
        <w:jc w:val="both"/>
      </w:pPr>
      <w:r w:rsidRPr="00FF0961">
        <w:t>For SPS, it ensures the reliable reception of the SPS activation, deactivation and modification messages.</w:t>
      </w:r>
    </w:p>
    <w:p w14:paraId="11FB715E" w14:textId="5A451880" w:rsidR="00A67196" w:rsidRPr="00FF0961" w:rsidRDefault="00A67196" w:rsidP="00414DFC">
      <w:pPr>
        <w:pStyle w:val="ListParagraph"/>
        <w:widowControl w:val="0"/>
        <w:numPr>
          <w:ilvl w:val="1"/>
          <w:numId w:val="41"/>
        </w:numPr>
        <w:spacing w:after="120"/>
        <w:jc w:val="both"/>
      </w:pPr>
      <w:r w:rsidRPr="00FF0961">
        <w:t>Observation-</w:t>
      </w:r>
      <w:r w:rsidR="00AB5D07" w:rsidRPr="00FF0961">
        <w:t>8</w:t>
      </w:r>
      <w:r w:rsidRPr="00FF0961">
        <w:t>: In order to support both signaling options to access the same group-common PDSCH, new signaling mechanisms will be required to allow the network to configure and modify on a dynamic basis the use of either PTM schemes 1 or 2.</w:t>
      </w:r>
    </w:p>
    <w:p w14:paraId="7638DC3E" w14:textId="77777777" w:rsidR="00A67196" w:rsidRPr="00FF0961" w:rsidRDefault="00A67196" w:rsidP="00414DFC">
      <w:pPr>
        <w:pStyle w:val="ListParagraph"/>
        <w:widowControl w:val="0"/>
        <w:numPr>
          <w:ilvl w:val="1"/>
          <w:numId w:val="41"/>
        </w:numPr>
        <w:spacing w:after="120"/>
        <w:jc w:val="both"/>
      </w:pPr>
      <w:r w:rsidRPr="00FF0961">
        <w:t>Proposal-9: For RRC_CONNECTED UEs, support UE-specific PDCCH with CRC scrambled by a C-RNTI for dynamic scheduling and CS-RNTI for SPS, to schedule a group-common PDSCH, where the scrambling of the group-common PDSCH is based on a common RNTI.</w:t>
      </w:r>
    </w:p>
    <w:p w14:paraId="7E662018" w14:textId="77777777" w:rsidR="00A67196" w:rsidRPr="00FF0961" w:rsidRDefault="00A67196" w:rsidP="00414DFC">
      <w:pPr>
        <w:pStyle w:val="ListParagraph"/>
        <w:widowControl w:val="0"/>
        <w:numPr>
          <w:ilvl w:val="1"/>
          <w:numId w:val="41"/>
        </w:numPr>
        <w:spacing w:after="120"/>
        <w:jc w:val="both"/>
      </w:pPr>
      <w:r w:rsidRPr="00FF0961">
        <w:t>Proposal-10: The same group-common PDSCH for PTM transmission can be simultaneously accessed by:</w:t>
      </w:r>
    </w:p>
    <w:p w14:paraId="2EEA3660" w14:textId="77777777" w:rsidR="00A67196" w:rsidRPr="00FF0961" w:rsidRDefault="00A67196" w:rsidP="00414DFC">
      <w:pPr>
        <w:pStyle w:val="ListParagraph"/>
        <w:widowControl w:val="0"/>
        <w:numPr>
          <w:ilvl w:val="2"/>
          <w:numId w:val="41"/>
        </w:numPr>
        <w:spacing w:after="120"/>
        <w:jc w:val="both"/>
      </w:pPr>
      <w:r w:rsidRPr="00FF0961">
        <w:t>A set of UEs using the same group-common PDCCH with CRC scrambled by a common RNTI, or</w:t>
      </w:r>
    </w:p>
    <w:p w14:paraId="6A34CBE0" w14:textId="77777777" w:rsidR="00A67196" w:rsidRPr="00FF0961" w:rsidRDefault="00A67196" w:rsidP="00414DFC">
      <w:pPr>
        <w:pStyle w:val="ListParagraph"/>
        <w:widowControl w:val="0"/>
        <w:numPr>
          <w:ilvl w:val="2"/>
          <w:numId w:val="41"/>
        </w:numPr>
        <w:spacing w:after="120"/>
        <w:jc w:val="both"/>
      </w:pPr>
      <w:r w:rsidRPr="00FF0961">
        <w:t>A set of UEs, where each UE uses a UE-specific PDCCH with CRC scrambled by a C-RNTI or CS-RNTI</w:t>
      </w:r>
    </w:p>
    <w:p w14:paraId="067E49C3" w14:textId="77777777" w:rsidR="00A67196" w:rsidRPr="00FF0961" w:rsidRDefault="00A67196" w:rsidP="00414DFC">
      <w:pPr>
        <w:pStyle w:val="ListParagraph"/>
        <w:widowControl w:val="0"/>
        <w:numPr>
          <w:ilvl w:val="1"/>
          <w:numId w:val="41"/>
        </w:numPr>
        <w:spacing w:after="120"/>
        <w:jc w:val="both"/>
      </w:pPr>
      <w:r w:rsidRPr="00FF0961">
        <w:t>Proposal-11: The network can dynamically modify the signaling using Alt 1 / group-common or Alt 2 / UE-specific PDCCH to configure a UE to access a group-common PDSCH.</w:t>
      </w:r>
    </w:p>
    <w:p w14:paraId="038589C5" w14:textId="77777777" w:rsidR="002830AE" w:rsidRPr="00FF0961" w:rsidRDefault="002830AE" w:rsidP="00414DFC">
      <w:pPr>
        <w:pStyle w:val="ListParagraph"/>
        <w:widowControl w:val="0"/>
        <w:numPr>
          <w:ilvl w:val="0"/>
          <w:numId w:val="41"/>
        </w:numPr>
        <w:spacing w:after="120"/>
        <w:jc w:val="both"/>
      </w:pPr>
      <w:r w:rsidRPr="00FF0961">
        <w:rPr>
          <w:i/>
          <w:iCs/>
          <w:u w:val="single"/>
        </w:rPr>
        <w:t>Intel</w:t>
      </w:r>
    </w:p>
    <w:p w14:paraId="35030769" w14:textId="77777777" w:rsidR="002830AE" w:rsidRPr="00FF0961" w:rsidRDefault="002830AE" w:rsidP="00414DFC">
      <w:pPr>
        <w:pStyle w:val="ListParagraph"/>
        <w:widowControl w:val="0"/>
        <w:numPr>
          <w:ilvl w:val="1"/>
          <w:numId w:val="41"/>
        </w:numPr>
        <w:spacing w:after="120"/>
        <w:jc w:val="both"/>
      </w:pPr>
      <w:r w:rsidRPr="00FF0961">
        <w:t>Proposal 7: PTM Scheme 2 should be supported when ACK/NACK based HARQ feedback is configured or enabled for the UEs within a group.</w:t>
      </w:r>
    </w:p>
    <w:p w14:paraId="50400D80" w14:textId="77777777" w:rsidR="002830AE" w:rsidRPr="00FF0961" w:rsidRDefault="002830AE" w:rsidP="00414DFC">
      <w:pPr>
        <w:pStyle w:val="ListParagraph"/>
        <w:widowControl w:val="0"/>
        <w:numPr>
          <w:ilvl w:val="1"/>
          <w:numId w:val="41"/>
        </w:numPr>
        <w:spacing w:after="120"/>
        <w:jc w:val="both"/>
      </w:pPr>
      <w:r w:rsidRPr="00FF0961">
        <w:t>Proposal 8: Only one among PTP or PTM Scheme 2 can be supported for UE specific retransmission when the initial transmission was based on PTM Scheme 1. The support of PTP or PTM Scheme 2 can be configured by UE-specific RRC signaling. Different UEs in a group can potentially support different retransmission schemes but not both simultaneously.</w:t>
      </w:r>
    </w:p>
    <w:p w14:paraId="4452D6D8" w14:textId="77777777" w:rsidR="002830AE" w:rsidRPr="00FF0961" w:rsidRDefault="002830AE" w:rsidP="00414DFC">
      <w:pPr>
        <w:pStyle w:val="ListParagraph"/>
        <w:widowControl w:val="0"/>
        <w:numPr>
          <w:ilvl w:val="1"/>
          <w:numId w:val="41"/>
        </w:numPr>
        <w:spacing w:after="120"/>
        <w:jc w:val="both"/>
      </w:pPr>
      <w:r w:rsidRPr="00FF0961">
        <w:t>Proposal 9: The HARQ process ID is used to associate PTM Scheme 2 based retransmission with the initial transmission using PTM Scheme 1. The UE does not expect to receive a unicast transmission using the same HARQ process ID as the ongoing MBS transmission.</w:t>
      </w:r>
    </w:p>
    <w:p w14:paraId="316DA1EE" w14:textId="77777777" w:rsidR="008F3289" w:rsidRPr="00FF0961" w:rsidRDefault="008F3289" w:rsidP="00414DFC">
      <w:pPr>
        <w:pStyle w:val="ListParagraph"/>
        <w:widowControl w:val="0"/>
        <w:numPr>
          <w:ilvl w:val="0"/>
          <w:numId w:val="41"/>
        </w:numPr>
        <w:spacing w:after="120"/>
        <w:jc w:val="both"/>
      </w:pPr>
      <w:proofErr w:type="spellStart"/>
      <w:r w:rsidRPr="00FF0961">
        <w:rPr>
          <w:i/>
          <w:iCs/>
          <w:u w:val="single"/>
        </w:rPr>
        <w:t>Convida</w:t>
      </w:r>
      <w:proofErr w:type="spellEnd"/>
    </w:p>
    <w:p w14:paraId="7BAC186C" w14:textId="77777777" w:rsidR="00713D66" w:rsidRPr="00FF0961" w:rsidRDefault="00713D66" w:rsidP="00414DFC">
      <w:pPr>
        <w:pStyle w:val="ListParagraph"/>
        <w:widowControl w:val="0"/>
        <w:numPr>
          <w:ilvl w:val="1"/>
          <w:numId w:val="41"/>
        </w:numPr>
        <w:spacing w:after="120"/>
        <w:jc w:val="both"/>
      </w:pPr>
      <w:r w:rsidRPr="00FF0961">
        <w:t>Proposal 1: PTP transmission and PTM transmission scheme 2 should be supported for initial transmission for MBS.</w:t>
      </w:r>
    </w:p>
    <w:p w14:paraId="61A60B8D" w14:textId="77777777" w:rsidR="00713D66" w:rsidRPr="00FF0961" w:rsidRDefault="00713D66" w:rsidP="00414DFC">
      <w:pPr>
        <w:pStyle w:val="ListParagraph"/>
        <w:widowControl w:val="0"/>
        <w:numPr>
          <w:ilvl w:val="1"/>
          <w:numId w:val="41"/>
        </w:numPr>
        <w:spacing w:after="120"/>
        <w:jc w:val="both"/>
      </w:pPr>
      <w:r w:rsidRPr="00FF0961">
        <w:t>Proposal 2: PTM transmission scheme 2 should be supported for retransmission for MBS.</w:t>
      </w:r>
    </w:p>
    <w:p w14:paraId="735D9CEB" w14:textId="77777777" w:rsidR="00713D66" w:rsidRPr="00FF0961" w:rsidRDefault="00713D66" w:rsidP="00414DFC">
      <w:pPr>
        <w:pStyle w:val="ListParagraph"/>
        <w:widowControl w:val="0"/>
        <w:numPr>
          <w:ilvl w:val="1"/>
          <w:numId w:val="41"/>
        </w:numPr>
        <w:spacing w:after="120"/>
        <w:jc w:val="both"/>
      </w:pPr>
      <w:r w:rsidRPr="00FF0961">
        <w:t>Proposal 3: 1-bit field is introduced in the DCI format for the UE to distinguish between the UE-specific PDCCH scheduling the MBS PDSCH and scheduling the unicast PDSCH.</w:t>
      </w:r>
    </w:p>
    <w:p w14:paraId="5FDD4880" w14:textId="77777777" w:rsidR="000B53EA" w:rsidRPr="00FF0961" w:rsidRDefault="000B53EA" w:rsidP="00414DFC">
      <w:pPr>
        <w:pStyle w:val="ListParagraph"/>
        <w:widowControl w:val="0"/>
        <w:numPr>
          <w:ilvl w:val="0"/>
          <w:numId w:val="41"/>
        </w:numPr>
        <w:spacing w:after="120"/>
        <w:jc w:val="both"/>
        <w:rPr>
          <w:i/>
          <w:iCs/>
          <w:u w:val="single"/>
        </w:rPr>
      </w:pPr>
      <w:r w:rsidRPr="00FF0961">
        <w:rPr>
          <w:rFonts w:hint="eastAsia"/>
          <w:i/>
          <w:iCs/>
          <w:u w:val="single"/>
        </w:rPr>
        <w:t>X</w:t>
      </w:r>
      <w:r w:rsidRPr="00FF0961">
        <w:rPr>
          <w:i/>
          <w:iCs/>
          <w:u w:val="single"/>
        </w:rPr>
        <w:t>iaomi</w:t>
      </w:r>
    </w:p>
    <w:p w14:paraId="48821A2F" w14:textId="77777777" w:rsidR="00A6635C" w:rsidRPr="00FF0961" w:rsidRDefault="00A6635C" w:rsidP="00414DFC">
      <w:pPr>
        <w:pStyle w:val="ListParagraph"/>
        <w:widowControl w:val="0"/>
        <w:numPr>
          <w:ilvl w:val="1"/>
          <w:numId w:val="41"/>
        </w:numPr>
        <w:spacing w:after="120"/>
        <w:jc w:val="both"/>
      </w:pPr>
      <w:r w:rsidRPr="00FF0961">
        <w:t>Proposal 13:  Do not support PTM transmission scheme 2.</w:t>
      </w:r>
    </w:p>
    <w:p w14:paraId="4D0E1AF9" w14:textId="77777777" w:rsidR="00960BE1" w:rsidRPr="00FF0961" w:rsidRDefault="00960BE1" w:rsidP="00414DFC">
      <w:pPr>
        <w:pStyle w:val="ListParagraph"/>
        <w:widowControl w:val="0"/>
        <w:numPr>
          <w:ilvl w:val="0"/>
          <w:numId w:val="41"/>
        </w:numPr>
        <w:spacing w:after="120"/>
        <w:jc w:val="both"/>
      </w:pPr>
      <w:proofErr w:type="spellStart"/>
      <w:r w:rsidRPr="00FF0961">
        <w:rPr>
          <w:i/>
          <w:iCs/>
          <w:u w:val="single"/>
        </w:rPr>
        <w:t>ASUSTeK</w:t>
      </w:r>
      <w:proofErr w:type="spellEnd"/>
    </w:p>
    <w:p w14:paraId="312DA178" w14:textId="35447E4D" w:rsidR="00960BE1" w:rsidRPr="00FF0961" w:rsidRDefault="00960BE1" w:rsidP="00414DFC">
      <w:pPr>
        <w:pStyle w:val="ListParagraph"/>
        <w:widowControl w:val="0"/>
        <w:numPr>
          <w:ilvl w:val="1"/>
          <w:numId w:val="41"/>
        </w:numPr>
        <w:spacing w:after="120"/>
        <w:jc w:val="both"/>
      </w:pPr>
      <w:r w:rsidRPr="00FF0961">
        <w:t xml:space="preserve">Proposal </w:t>
      </w:r>
      <w:r w:rsidR="00973913" w:rsidRPr="00FF0961">
        <w:t>6</w:t>
      </w:r>
      <w:r w:rsidRPr="00FF0961">
        <w:t xml:space="preserve">: PTM transmission scheme 2 for initial transmissions and retransmissions is supported for multicast.  </w:t>
      </w:r>
    </w:p>
    <w:p w14:paraId="0A0051A3" w14:textId="77777777" w:rsidR="00AF2AF6" w:rsidRPr="00FF0961" w:rsidRDefault="00AF2AF6" w:rsidP="00414DFC">
      <w:pPr>
        <w:pStyle w:val="ListParagraph"/>
        <w:widowControl w:val="0"/>
        <w:numPr>
          <w:ilvl w:val="0"/>
          <w:numId w:val="41"/>
        </w:numPr>
        <w:spacing w:after="120"/>
        <w:jc w:val="both"/>
      </w:pPr>
      <w:r w:rsidRPr="00FF0961">
        <w:rPr>
          <w:i/>
          <w:iCs/>
          <w:u w:val="single"/>
        </w:rPr>
        <w:t>Ericsson</w:t>
      </w:r>
    </w:p>
    <w:p w14:paraId="4948939C" w14:textId="79B2025D" w:rsidR="00AF2AF6" w:rsidRPr="00FF0961" w:rsidRDefault="00AF2AF6" w:rsidP="00414DFC">
      <w:pPr>
        <w:pStyle w:val="ListParagraph"/>
        <w:widowControl w:val="0"/>
        <w:numPr>
          <w:ilvl w:val="1"/>
          <w:numId w:val="41"/>
        </w:numPr>
        <w:spacing w:after="120"/>
        <w:jc w:val="both"/>
      </w:pPr>
      <w:r w:rsidRPr="00FF0961">
        <w:t xml:space="preserve">Observation </w:t>
      </w:r>
      <w:r w:rsidR="0054293C" w:rsidRPr="00FF0961">
        <w:t>9</w:t>
      </w:r>
      <w:r w:rsidRPr="00FF0961">
        <w:t xml:space="preserve">: PTM-1 is more efficient than PTM-2 for initial transmission and retransmissions of group-common PDSCH </w:t>
      </w:r>
    </w:p>
    <w:p w14:paraId="0053A6C3" w14:textId="0C12E095" w:rsidR="00AF2AF6" w:rsidRPr="00FF0961" w:rsidRDefault="00AF2AF6" w:rsidP="00414DFC">
      <w:pPr>
        <w:pStyle w:val="ListParagraph"/>
        <w:widowControl w:val="0"/>
        <w:numPr>
          <w:ilvl w:val="1"/>
          <w:numId w:val="41"/>
        </w:numPr>
        <w:spacing w:after="120"/>
        <w:jc w:val="both"/>
      </w:pPr>
      <w:r w:rsidRPr="00FF0961">
        <w:t xml:space="preserve">Observation </w:t>
      </w:r>
      <w:r w:rsidR="0054293C" w:rsidRPr="00FF0961">
        <w:t>10</w:t>
      </w:r>
      <w:r w:rsidRPr="00FF0961">
        <w:t>: PTP is more efficient than PTM-2 for retransmission to individual UEs</w:t>
      </w:r>
    </w:p>
    <w:p w14:paraId="24312736" w14:textId="343635B0" w:rsidR="00AF2AF6" w:rsidRPr="00FF0961" w:rsidRDefault="00AF2AF6" w:rsidP="00414DFC">
      <w:pPr>
        <w:pStyle w:val="ListParagraph"/>
        <w:widowControl w:val="0"/>
        <w:numPr>
          <w:ilvl w:val="1"/>
          <w:numId w:val="41"/>
        </w:numPr>
        <w:spacing w:after="120"/>
        <w:jc w:val="both"/>
      </w:pPr>
      <w:r w:rsidRPr="00FF0961">
        <w:t xml:space="preserve">Proposal </w:t>
      </w:r>
      <w:r w:rsidR="0054293C" w:rsidRPr="00FF0961">
        <w:t>9</w:t>
      </w:r>
      <w:r w:rsidRPr="00FF0961">
        <w:t xml:space="preserve">: PTM-2 based initial transmission is not supported. </w:t>
      </w:r>
    </w:p>
    <w:p w14:paraId="0CBA0815" w14:textId="351EAAEF" w:rsidR="00AF2AF6" w:rsidRPr="00FF0961" w:rsidRDefault="00AF2AF6" w:rsidP="00414DFC">
      <w:pPr>
        <w:pStyle w:val="ListParagraph"/>
        <w:widowControl w:val="0"/>
        <w:numPr>
          <w:ilvl w:val="1"/>
          <w:numId w:val="41"/>
        </w:numPr>
        <w:spacing w:after="120"/>
        <w:jc w:val="both"/>
      </w:pPr>
      <w:r w:rsidRPr="00FF0961">
        <w:t xml:space="preserve">Proposal </w:t>
      </w:r>
      <w:r w:rsidR="0054293C" w:rsidRPr="00FF0961">
        <w:t>10</w:t>
      </w:r>
      <w:r w:rsidRPr="00FF0961">
        <w:t xml:space="preserve">: PTM-2 based retransmission is not supported. </w:t>
      </w:r>
    </w:p>
    <w:p w14:paraId="07D0BF46" w14:textId="77777777" w:rsidR="00526E77" w:rsidRDefault="00526E77" w:rsidP="008301C9">
      <w:pPr>
        <w:widowControl w:val="0"/>
        <w:spacing w:after="120"/>
        <w:jc w:val="both"/>
      </w:pPr>
    </w:p>
    <w:p w14:paraId="0FD06CD8" w14:textId="77777777" w:rsidR="00411028" w:rsidRDefault="00411028" w:rsidP="00411028">
      <w:pPr>
        <w:pStyle w:val="Heading2"/>
        <w:rPr>
          <w:rFonts w:ascii="Times New Roman" w:hAnsi="Times New Roman"/>
          <w:lang w:val="en-US"/>
        </w:rPr>
      </w:pPr>
      <w:r>
        <w:rPr>
          <w:rFonts w:ascii="Times New Roman" w:hAnsi="Times New Roman"/>
          <w:lang w:val="en-US"/>
        </w:rPr>
        <w:lastRenderedPageBreak/>
        <w:t>Initial Proposals based on contributions</w:t>
      </w:r>
    </w:p>
    <w:p w14:paraId="1D5BE934" w14:textId="6A0E2503" w:rsidR="00DA0B15" w:rsidRDefault="00DA0B15"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NDI conflicts issue for PTM reception when different UEs have different “latest” NDI bit status for the same HPID</w:t>
      </w:r>
    </w:p>
    <w:p w14:paraId="25123787"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DFC3D63" w14:textId="77777777" w:rsidR="00990DD7" w:rsidRDefault="00247CA5" w:rsidP="00247CA5">
      <w:pPr>
        <w:jc w:val="both"/>
      </w:pPr>
      <w:r>
        <w:rPr>
          <w:lang w:eastAsia="zh-CN"/>
        </w:rPr>
        <w:t>In RAN1#106-e, s</w:t>
      </w:r>
      <w:r w:rsidRPr="00F26D3C">
        <w:rPr>
          <w:lang w:eastAsia="zh-CN"/>
        </w:rPr>
        <w:t>everal companies raise a similar issue that NDI conflict may occur for PTM reception, when different UEs have different “latest” NDI bit status for the HPID.</w:t>
      </w:r>
      <w:r w:rsidRPr="00F26D3C">
        <w:t xml:space="preserve"> </w:t>
      </w:r>
      <w:r>
        <w:t>As explained in [</w:t>
      </w:r>
      <w:r>
        <w:rPr>
          <w:rFonts w:hint="eastAsia"/>
          <w:lang w:eastAsia="zh-CN"/>
        </w:rPr>
        <w:t>28</w:t>
      </w:r>
      <w:r>
        <w:t xml:space="preserve">], </w:t>
      </w:r>
      <w:r w:rsidRPr="00F26D3C">
        <w:t xml:space="preserve">before receiving the G-RNTI DCI, two different UEs </w:t>
      </w:r>
      <w:r>
        <w:t xml:space="preserve">may </w:t>
      </w:r>
      <w:r w:rsidRPr="00F26D3C">
        <w:t xml:space="preserve">have each received a TB using the same HPID, which for UE1 resulted in NDI bit status ‘0’ whereas for UE2 in NDI bit status ‘1’. When the gNB uses the same HPID for a new TB, with a G-RNTI that both UEs belong to, it is then logically impossible to toggle the NDI in a way that would satisfy the toggling rule for both UEs. This issue is not limited to previous reception via C-RNTI. The same conflict may arise when the earlier RNTIs are different G-RNTIs or G-RNTI and C-RNTI combinations. </w:t>
      </w:r>
      <w:r w:rsidR="00990DD7">
        <w:t>In my understanding, t</w:t>
      </w:r>
      <w:r w:rsidR="00990DD7" w:rsidRPr="00F26D3C">
        <w:t>his issue may happen unless the HARQ processes are semi-statically split among unicast and different multicast services, which means a HPID can only be exclusively used by C-RNTI or one of the multiple G-RNTIs.</w:t>
      </w:r>
      <w:r w:rsidR="00990DD7">
        <w:t xml:space="preserve"> It has been agreed in RAN1#104 meeting that h</w:t>
      </w:r>
      <w:r w:rsidR="00990DD7" w:rsidRPr="000026CD">
        <w:t>ow to allocate HARQ processes between unicast and multicast is up to gNB</w:t>
      </w:r>
      <w:r w:rsidR="00990DD7">
        <w:t xml:space="preserve">. If gNB dynamically </w:t>
      </w:r>
      <w:r w:rsidR="00990DD7" w:rsidRPr="000026CD">
        <w:t>allocate</w:t>
      </w:r>
      <w:r w:rsidR="00990DD7">
        <w:t>s</w:t>
      </w:r>
      <w:r w:rsidR="00990DD7" w:rsidRPr="000026CD">
        <w:t xml:space="preserve"> HARQ processes </w:t>
      </w:r>
      <w:r w:rsidR="00990DD7">
        <w:t>among</w:t>
      </w:r>
      <w:r w:rsidR="00990DD7" w:rsidRPr="000026CD">
        <w:t xml:space="preserve"> unicast and </w:t>
      </w:r>
      <w:r w:rsidR="00990DD7">
        <w:t xml:space="preserve">different </w:t>
      </w:r>
      <w:r w:rsidR="00990DD7" w:rsidRPr="000026CD">
        <w:t>multicast</w:t>
      </w:r>
      <w:r w:rsidR="00990DD7">
        <w:t xml:space="preserve"> services, this issue may happen. </w:t>
      </w:r>
    </w:p>
    <w:p w14:paraId="4E03E4DA" w14:textId="19DCC253" w:rsidR="00247CA5" w:rsidRDefault="00990DD7" w:rsidP="00247CA5">
      <w:pPr>
        <w:jc w:val="both"/>
        <w:rPr>
          <w:bCs/>
          <w:lang w:eastAsia="zh-CN"/>
        </w:rPr>
      </w:pPr>
      <w:r>
        <w:t>In RAN1#106-e, o</w:t>
      </w:r>
      <w:r w:rsidR="00247CA5">
        <w:t xml:space="preserve">ne question was asked to collect companies’ views on this issue, i.e., to rely on gNB implementation to avoid such issue (option 1) or to resolve this issue with potential specification enhancement (option 2), </w:t>
      </w:r>
      <w:r w:rsidR="00247CA5" w:rsidRPr="00635A9E">
        <w:rPr>
          <w:bCs/>
          <w:lang w:eastAsia="zh-CN"/>
        </w:rPr>
        <w:t>10 companies prefer</w:t>
      </w:r>
      <w:r w:rsidR="00247CA5">
        <w:rPr>
          <w:bCs/>
          <w:lang w:eastAsia="zh-CN"/>
        </w:rPr>
        <w:t>red</w:t>
      </w:r>
      <w:r w:rsidR="00247CA5" w:rsidRPr="00635A9E">
        <w:rPr>
          <w:bCs/>
          <w:lang w:eastAsia="zh-CN"/>
        </w:rPr>
        <w:t xml:space="preserve"> option 1 and 10 companies prefer</w:t>
      </w:r>
      <w:r w:rsidR="00247CA5">
        <w:rPr>
          <w:bCs/>
          <w:lang w:eastAsia="zh-CN"/>
        </w:rPr>
        <w:t>red</w:t>
      </w:r>
      <w:r w:rsidR="00247CA5" w:rsidRPr="00635A9E">
        <w:rPr>
          <w:bCs/>
          <w:lang w:eastAsia="zh-CN"/>
        </w:rPr>
        <w:t xml:space="preserve"> option 2</w:t>
      </w:r>
      <w:r w:rsidR="00247CA5">
        <w:rPr>
          <w:bCs/>
          <w:lang w:eastAsia="zh-CN"/>
        </w:rPr>
        <w:t xml:space="preserve"> during the discussion. Based on contributions submitted in this meeting,</w:t>
      </w:r>
      <w:r w:rsidR="005356D4">
        <w:rPr>
          <w:bCs/>
          <w:lang w:eastAsia="zh-CN"/>
        </w:rPr>
        <w:t xml:space="preserve"> 5 companies (Ericsson, CATT, Nokia, CMCC, APT) propose to </w:t>
      </w:r>
      <w:r w:rsidR="005356D4">
        <w:t>resolve this issue with potential specification enhancement, while 1 company (Samsung) think</w:t>
      </w:r>
      <w:r w:rsidR="001D1485">
        <w:t>s</w:t>
      </w:r>
      <w:r w:rsidR="005356D4">
        <w:t xml:space="preserve"> that </w:t>
      </w:r>
      <w:r w:rsidR="005356D4" w:rsidRPr="005356D4">
        <w:t>HPN process sharing between unicast PDSCHs and multicast PDSCHs can be handled by gNB implementation without actual scheduling constraints for the Rel-17 framework.</w:t>
      </w:r>
      <w:r w:rsidR="0083302C">
        <w:t xml:space="preserve"> </w:t>
      </w:r>
      <w:r w:rsidR="000A61D0">
        <w:t>Some companies pointed out that f</w:t>
      </w:r>
      <w:r w:rsidR="000A61D0" w:rsidRPr="00864134">
        <w:t>lexibility and performance of multicast and unicast may be severely compromised unless special support for handling of HARQ processes and NDIs is introduced in Rel-17. It will be impossible to add such enhancements in later releases in a backwards-compatible way.</w:t>
      </w:r>
      <w:r w:rsidR="000A61D0">
        <w:t xml:space="preserve"> </w:t>
      </w:r>
      <w:r w:rsidR="00303DA3">
        <w:t>T</w:t>
      </w:r>
      <w:r w:rsidR="0083302C">
        <w:t xml:space="preserve">he same question </w:t>
      </w:r>
      <w:r w:rsidR="001C0095">
        <w:t>(i</w:t>
      </w:r>
      <w:r w:rsidR="001C0095" w:rsidRPr="001C0095">
        <w:t>nitial Question 4-1a</w:t>
      </w:r>
      <w:r w:rsidR="001C0095">
        <w:t>)</w:t>
      </w:r>
      <w:r w:rsidR="001C0095" w:rsidRPr="001C0095">
        <w:t xml:space="preserve"> </w:t>
      </w:r>
      <w:r w:rsidR="001C0095">
        <w:t xml:space="preserve">as </w:t>
      </w:r>
      <w:r w:rsidR="0083302C">
        <w:t xml:space="preserve">discussed in last meeting will be asked again in this meeting to check whether the situation changes compared </w:t>
      </w:r>
      <w:r w:rsidR="001C0095">
        <w:t>to</w:t>
      </w:r>
      <w:r w:rsidR="0083302C">
        <w:t xml:space="preserve"> last meeting.</w:t>
      </w:r>
      <w:r w:rsidR="00864134">
        <w:t xml:space="preserve"> </w:t>
      </w:r>
    </w:p>
    <w:p w14:paraId="0D39FFC9" w14:textId="05167BCB" w:rsidR="00247CA5" w:rsidRDefault="00247CA5" w:rsidP="00247CA5">
      <w:pPr>
        <w:jc w:val="both"/>
        <w:rPr>
          <w:bCs/>
          <w:lang w:eastAsia="zh-CN"/>
        </w:rPr>
      </w:pPr>
    </w:p>
    <w:p w14:paraId="15E19E3A" w14:textId="0B7FC514" w:rsidR="007667A7" w:rsidRDefault="007667A7" w:rsidP="00DA0B15">
      <w:pPr>
        <w:rPr>
          <w:lang w:val="en-GB"/>
        </w:rPr>
      </w:pPr>
    </w:p>
    <w:p w14:paraId="768AB188" w14:textId="77777777" w:rsidR="007667A7" w:rsidRPr="008A12E8" w:rsidRDefault="007667A7" w:rsidP="007667A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00E679EC" w14:textId="77777777" w:rsidR="005D5CC1" w:rsidRDefault="005D5CC1" w:rsidP="005D5CC1">
      <w:pPr>
        <w:widowControl w:val="0"/>
        <w:spacing w:after="120"/>
        <w:jc w:val="both"/>
      </w:pPr>
      <w:r>
        <w:rPr>
          <w:b/>
          <w:highlight w:val="yellow"/>
          <w:lang w:eastAsia="zh-CN"/>
        </w:rPr>
        <w:t>Initial Question 4-</w:t>
      </w:r>
      <w:r w:rsidRPr="007D4B00">
        <w:rPr>
          <w:b/>
          <w:highlight w:val="yellow"/>
          <w:lang w:eastAsia="zh-CN"/>
        </w:rPr>
        <w:t>1</w:t>
      </w:r>
      <w:r w:rsidRPr="00E37346">
        <w:rPr>
          <w:b/>
          <w:highlight w:val="yellow"/>
          <w:lang w:eastAsia="zh-CN"/>
        </w:rPr>
        <w:t>a</w:t>
      </w:r>
      <w:r>
        <w:rPr>
          <w:lang w:eastAsia="zh-CN"/>
        </w:rPr>
        <w:t>: Regarding</w:t>
      </w:r>
      <w:r>
        <w:t xml:space="preserve"> the NDI conflict issue that different UEs in a group may have different NDI values for a certain HPID before performing an initial PTM transmission, which option should be adopted?</w:t>
      </w:r>
    </w:p>
    <w:p w14:paraId="24DFF67A" w14:textId="77777777" w:rsidR="005D5CC1" w:rsidRPr="007B7410" w:rsidRDefault="005D5CC1" w:rsidP="005D5CC1">
      <w:pPr>
        <w:pStyle w:val="ListParagraph"/>
        <w:widowControl w:val="0"/>
        <w:numPr>
          <w:ilvl w:val="0"/>
          <w:numId w:val="31"/>
        </w:numPr>
        <w:jc w:val="both"/>
        <w:rPr>
          <w:lang w:eastAsia="zh-CN"/>
        </w:rPr>
      </w:pPr>
      <w:r>
        <w:rPr>
          <w:rFonts w:eastAsiaTheme="minorEastAsia" w:hint="eastAsia"/>
          <w:lang w:eastAsia="zh-CN"/>
        </w:rPr>
        <w:t>O</w:t>
      </w:r>
      <w:r>
        <w:rPr>
          <w:rFonts w:eastAsiaTheme="minorEastAsia"/>
          <w:lang w:eastAsia="zh-CN"/>
        </w:rPr>
        <w:t>ption 1: Rely on gNB implementation to avoid such issue.</w:t>
      </w:r>
    </w:p>
    <w:p w14:paraId="3EFF7273" w14:textId="77777777" w:rsidR="005D5CC1" w:rsidRPr="007B7410" w:rsidRDefault="005D5CC1" w:rsidP="005D5CC1">
      <w:pPr>
        <w:pStyle w:val="ListParagraph"/>
        <w:widowControl w:val="0"/>
        <w:numPr>
          <w:ilvl w:val="0"/>
          <w:numId w:val="31"/>
        </w:numPr>
        <w:jc w:val="both"/>
        <w:rPr>
          <w:lang w:eastAsia="zh-CN"/>
        </w:rPr>
      </w:pPr>
      <w:r>
        <w:rPr>
          <w:rFonts w:eastAsiaTheme="minorEastAsia" w:hint="eastAsia"/>
          <w:lang w:eastAsia="zh-CN"/>
        </w:rPr>
        <w:t>O</w:t>
      </w:r>
      <w:r>
        <w:rPr>
          <w:rFonts w:eastAsiaTheme="minorEastAsia"/>
          <w:lang w:eastAsia="zh-CN"/>
        </w:rPr>
        <w:t>ption 2: Resolve this issue with potential specification enhancement.</w:t>
      </w:r>
    </w:p>
    <w:p w14:paraId="3FB857F9" w14:textId="77777777" w:rsidR="007667A7" w:rsidRDefault="007667A7" w:rsidP="00DA0B15">
      <w:pPr>
        <w:rPr>
          <w:lang w:val="en-GB"/>
        </w:rPr>
      </w:pPr>
    </w:p>
    <w:p w14:paraId="4B1E40E6" w14:textId="62AC828E" w:rsidR="00DA0B15" w:rsidRDefault="00DA0B15" w:rsidP="00DA0B15">
      <w:pPr>
        <w:rPr>
          <w:lang w:val="en-GB"/>
        </w:rPr>
      </w:pPr>
    </w:p>
    <w:p w14:paraId="045686EC" w14:textId="77777777" w:rsidR="00DA0B15" w:rsidRPr="00165F66" w:rsidRDefault="00DA0B15" w:rsidP="00A9209E">
      <w:pPr>
        <w:pStyle w:val="Heading3"/>
        <w:numPr>
          <w:ilvl w:val="0"/>
          <w:numId w:val="0"/>
        </w:numPr>
        <w:ind w:left="720" w:hanging="720"/>
        <w:rPr>
          <w:rFonts w:ascii="Times New Roman" w:hAnsi="Times New Roman"/>
          <w:b/>
          <w:bCs/>
          <w:sz w:val="20"/>
          <w:szCs w:val="13"/>
          <w:u w:val="single"/>
        </w:rPr>
      </w:pPr>
      <w:bookmarkStart w:id="47" w:name="_Hlk84521607"/>
      <w:r w:rsidRPr="00165F66">
        <w:rPr>
          <w:rFonts w:ascii="Times New Roman" w:hAnsi="Times New Roman"/>
          <w:b/>
          <w:bCs/>
          <w:sz w:val="20"/>
          <w:szCs w:val="13"/>
          <w:u w:val="single"/>
        </w:rPr>
        <w:t xml:space="preserve">Whether/how to differentiate the HARQ process ID used for PTP (Re)Tx for unicast and PTP </w:t>
      </w:r>
      <w:proofErr w:type="spellStart"/>
      <w:r w:rsidRPr="00165F66">
        <w:rPr>
          <w:rFonts w:ascii="Times New Roman" w:hAnsi="Times New Roman"/>
          <w:b/>
          <w:bCs/>
          <w:sz w:val="20"/>
          <w:szCs w:val="13"/>
          <w:u w:val="single"/>
        </w:rPr>
        <w:t>ReTx</w:t>
      </w:r>
      <w:proofErr w:type="spellEnd"/>
      <w:r w:rsidRPr="00165F66">
        <w:rPr>
          <w:rFonts w:ascii="Times New Roman" w:hAnsi="Times New Roman"/>
          <w:b/>
          <w:bCs/>
          <w:sz w:val="20"/>
          <w:szCs w:val="13"/>
          <w:u w:val="single"/>
        </w:rPr>
        <w:t xml:space="preserve"> for multicast</w:t>
      </w:r>
      <w:bookmarkEnd w:id="47"/>
    </w:p>
    <w:p w14:paraId="5C653793"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211EFE0" w14:textId="434F9E81" w:rsidR="00840A56" w:rsidRDefault="003E5F5C" w:rsidP="003E5F5C">
      <w:pPr>
        <w:jc w:val="both"/>
        <w:rPr>
          <w:lang w:val="en-GB"/>
        </w:rPr>
      </w:pPr>
      <w:r>
        <w:rPr>
          <w:rFonts w:hint="eastAsia"/>
          <w:lang w:eastAsia="zh-CN"/>
        </w:rPr>
        <w:t>R</w:t>
      </w:r>
      <w:r>
        <w:rPr>
          <w:lang w:eastAsia="zh-CN"/>
        </w:rPr>
        <w:t xml:space="preserve">egarding the FFS in RAN1#105-e that </w:t>
      </w:r>
      <w:r w:rsidRPr="00CA25E7">
        <w:rPr>
          <w:lang w:eastAsia="zh-CN"/>
        </w:rPr>
        <w:t>whether/how to differentiate the HARQ process ID used for PTP (re)transmission for unicast and PTP retransmission for multicast</w:t>
      </w:r>
      <w:r>
        <w:rPr>
          <w:lang w:eastAsia="zh-CN"/>
        </w:rPr>
        <w:t xml:space="preserve"> (as illustrated in the following figure), it</w:t>
      </w:r>
      <w:r w:rsidR="00E2534B">
        <w:rPr>
          <w:lang w:val="en-GB"/>
        </w:rPr>
        <w:t xml:space="preserve"> is moderator’s understanding that</w:t>
      </w:r>
      <w:r w:rsidRPr="003E5F5C">
        <w:rPr>
          <w:lang w:eastAsia="zh-CN"/>
        </w:rPr>
        <w:t xml:space="preserve"> </w:t>
      </w:r>
      <w:r>
        <w:rPr>
          <w:lang w:eastAsia="zh-CN"/>
        </w:rPr>
        <w:t>it depends on the discussion result of question 4-1a, and</w:t>
      </w:r>
      <w:r w:rsidR="00E2534B">
        <w:rPr>
          <w:lang w:val="en-GB"/>
        </w:rPr>
        <w:t xml:space="preserve"> only when the answer of the question 4-1a is option 2 (i.e., </w:t>
      </w:r>
      <w:r w:rsidR="00E2534B">
        <w:t>based on specification enhancement</w:t>
      </w:r>
      <w:r w:rsidR="00E2534B">
        <w:rPr>
          <w:lang w:val="en-GB"/>
        </w:rPr>
        <w:t xml:space="preserve">), the </w:t>
      </w:r>
      <w:r w:rsidR="009B5B32">
        <w:rPr>
          <w:lang w:val="en-GB"/>
        </w:rPr>
        <w:t xml:space="preserve">issue </w:t>
      </w:r>
      <w:r w:rsidR="00D36521">
        <w:rPr>
          <w:lang w:val="en-GB"/>
        </w:rPr>
        <w:t>in the following figure may</w:t>
      </w:r>
      <w:r w:rsidR="009B5B32">
        <w:rPr>
          <w:lang w:val="en-GB"/>
        </w:rPr>
        <w:t xml:space="preserve"> exist</w:t>
      </w:r>
      <w:r w:rsidR="00D36521">
        <w:rPr>
          <w:lang w:val="en-GB"/>
        </w:rPr>
        <w:t xml:space="preserve">, since </w:t>
      </w:r>
      <w:r w:rsidR="009F759F">
        <w:rPr>
          <w:lang w:val="en-GB"/>
        </w:rPr>
        <w:t xml:space="preserve">the issue is based on </w:t>
      </w:r>
      <w:r>
        <w:rPr>
          <w:lang w:val="en-GB"/>
        </w:rPr>
        <w:t>an</w:t>
      </w:r>
      <w:r w:rsidR="009F759F">
        <w:rPr>
          <w:lang w:val="en-GB"/>
        </w:rPr>
        <w:t xml:space="preserve"> assumption that </w:t>
      </w:r>
      <w:r w:rsidR="00E844CB">
        <w:rPr>
          <w:lang w:val="en-GB"/>
        </w:rPr>
        <w:t xml:space="preserve">multicast and unicast can share the same HPID dynamically and the NDI toggling rule </w:t>
      </w:r>
      <w:r w:rsidR="00C67044">
        <w:rPr>
          <w:lang w:val="en-GB"/>
        </w:rPr>
        <w:t>should be</w:t>
      </w:r>
      <w:r w:rsidR="00E844CB">
        <w:rPr>
          <w:lang w:val="en-GB"/>
        </w:rPr>
        <w:t xml:space="preserve"> </w:t>
      </w:r>
      <w:r w:rsidR="009C3905">
        <w:rPr>
          <w:lang w:val="en-GB"/>
        </w:rPr>
        <w:t>enhanced</w:t>
      </w:r>
      <w:r w:rsidR="0075362F">
        <w:rPr>
          <w:lang w:val="en-GB"/>
        </w:rPr>
        <w:t xml:space="preserve">, i.e., it </w:t>
      </w:r>
      <w:r w:rsidR="00E953E5">
        <w:rPr>
          <w:lang w:val="en-GB"/>
        </w:rPr>
        <w:t xml:space="preserve">needs to </w:t>
      </w:r>
      <w:r w:rsidR="0075362F">
        <w:rPr>
          <w:lang w:val="en-GB"/>
        </w:rPr>
        <w:t xml:space="preserve"> be specified how </w:t>
      </w:r>
      <w:r w:rsidR="009A6DCC">
        <w:rPr>
          <w:lang w:val="en-GB"/>
        </w:rPr>
        <w:t>UE</w:t>
      </w:r>
      <w:r w:rsidR="00C67044">
        <w:rPr>
          <w:lang w:val="en-GB"/>
        </w:rPr>
        <w:t>-b</w:t>
      </w:r>
      <w:r w:rsidR="0075362F">
        <w:rPr>
          <w:lang w:val="en-GB"/>
        </w:rPr>
        <w:t xml:space="preserve"> </w:t>
      </w:r>
      <w:r w:rsidR="00C67044">
        <w:rPr>
          <w:lang w:val="en-GB"/>
        </w:rPr>
        <w:t xml:space="preserve">in the following figure </w:t>
      </w:r>
      <w:r w:rsidR="009A6DCC">
        <w:rPr>
          <w:lang w:val="en-GB"/>
        </w:rPr>
        <w:t>interpret</w:t>
      </w:r>
      <w:r w:rsidR="00D61681">
        <w:rPr>
          <w:lang w:val="en-GB"/>
        </w:rPr>
        <w:t>s</w:t>
      </w:r>
      <w:r w:rsidR="0075362F">
        <w:rPr>
          <w:lang w:val="en-GB"/>
        </w:rPr>
        <w:t xml:space="preserve"> the case</w:t>
      </w:r>
      <w:r w:rsidR="00C67044">
        <w:rPr>
          <w:lang w:val="en-GB"/>
        </w:rPr>
        <w:t xml:space="preserve"> </w:t>
      </w:r>
      <w:r w:rsidR="0075362F">
        <w:rPr>
          <w:lang w:val="en-GB"/>
        </w:rPr>
        <w:t xml:space="preserve">that </w:t>
      </w:r>
      <w:r w:rsidR="00C67044">
        <w:rPr>
          <w:lang w:val="en-GB"/>
        </w:rPr>
        <w:t xml:space="preserve">the current </w:t>
      </w:r>
      <w:r w:rsidR="0075362F">
        <w:rPr>
          <w:lang w:val="en-GB"/>
        </w:rPr>
        <w:t xml:space="preserve">PTM-1 </w:t>
      </w:r>
      <w:r w:rsidR="00C67044">
        <w:rPr>
          <w:lang w:val="en-GB"/>
        </w:rPr>
        <w:t>reception</w:t>
      </w:r>
      <w:r w:rsidR="0075362F">
        <w:rPr>
          <w:lang w:val="en-GB"/>
        </w:rPr>
        <w:t xml:space="preserve"> </w:t>
      </w:r>
      <w:r w:rsidR="00C67044">
        <w:rPr>
          <w:lang w:val="en-GB"/>
        </w:rPr>
        <w:t xml:space="preserve">and the </w:t>
      </w:r>
      <w:r w:rsidR="0075362F">
        <w:rPr>
          <w:lang w:val="en-GB"/>
        </w:rPr>
        <w:t xml:space="preserve">previous PTP </w:t>
      </w:r>
      <w:r w:rsidR="00C67044">
        <w:rPr>
          <w:lang w:val="en-GB"/>
        </w:rPr>
        <w:t>reception</w:t>
      </w:r>
      <w:r w:rsidR="0075362F">
        <w:rPr>
          <w:lang w:val="en-GB"/>
        </w:rPr>
        <w:t xml:space="preserve"> us</w:t>
      </w:r>
      <w:r w:rsidR="006D10D6">
        <w:rPr>
          <w:lang w:val="en-GB"/>
        </w:rPr>
        <w:t>e</w:t>
      </w:r>
      <w:r w:rsidR="0075362F">
        <w:rPr>
          <w:lang w:val="en-GB"/>
        </w:rPr>
        <w:t xml:space="preserve"> </w:t>
      </w:r>
      <w:r w:rsidR="00C67044">
        <w:rPr>
          <w:lang w:val="en-GB"/>
        </w:rPr>
        <w:t xml:space="preserve">the same </w:t>
      </w:r>
      <w:r w:rsidR="0075362F">
        <w:rPr>
          <w:lang w:val="en-GB"/>
        </w:rPr>
        <w:t xml:space="preserve">NDI=1 </w:t>
      </w:r>
      <w:r w:rsidR="003E04DB">
        <w:rPr>
          <w:lang w:val="en-GB"/>
        </w:rPr>
        <w:t>and</w:t>
      </w:r>
      <w:r w:rsidR="0075362F">
        <w:rPr>
          <w:lang w:val="en-GB"/>
        </w:rPr>
        <w:t xml:space="preserve"> the same HPID</w:t>
      </w:r>
      <w:r w:rsidR="00434F28">
        <w:rPr>
          <w:lang w:val="en-GB"/>
        </w:rPr>
        <w:t>.</w:t>
      </w:r>
      <w:r w:rsidR="002F35EF">
        <w:rPr>
          <w:lang w:val="en-GB"/>
        </w:rPr>
        <w:t xml:space="preserve"> </w:t>
      </w:r>
    </w:p>
    <w:p w14:paraId="297B78D6" w14:textId="00D77D95" w:rsidR="00D36521" w:rsidRDefault="00D36521" w:rsidP="00D36521">
      <w:pPr>
        <w:jc w:val="center"/>
        <w:rPr>
          <w:lang w:val="en-GB"/>
        </w:rPr>
      </w:pPr>
      <w:r>
        <w:rPr>
          <w:noProof/>
          <w:lang w:eastAsia="ko-KR"/>
        </w:rPr>
        <w:lastRenderedPageBreak/>
        <w:drawing>
          <wp:inline distT="0" distB="0" distL="0" distR="0" wp14:anchorId="65F96B2C" wp14:editId="2C91555C">
            <wp:extent cx="2771140" cy="21672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140" cy="2167255"/>
                    </a:xfrm>
                    <a:prstGeom prst="rect">
                      <a:avLst/>
                    </a:prstGeom>
                    <a:noFill/>
                    <a:ln>
                      <a:noFill/>
                    </a:ln>
                  </pic:spPr>
                </pic:pic>
              </a:graphicData>
            </a:graphic>
          </wp:inline>
        </w:drawing>
      </w:r>
    </w:p>
    <w:p w14:paraId="0DABF974" w14:textId="77777777" w:rsidR="00A11301" w:rsidRDefault="00433F49" w:rsidP="00A946D8">
      <w:pPr>
        <w:rPr>
          <w:lang w:eastAsia="zh-CN"/>
        </w:rPr>
      </w:pPr>
      <w:r w:rsidRPr="00A946D8">
        <w:rPr>
          <w:lang w:eastAsia="zh-CN"/>
        </w:rPr>
        <w:t>Based on contributions submitted in this meeting, c</w:t>
      </w:r>
      <w:r w:rsidR="003E5F5C" w:rsidRPr="00A946D8">
        <w:rPr>
          <w:lang w:eastAsia="zh-CN"/>
        </w:rPr>
        <w:t>ompanies’ views diverge</w:t>
      </w:r>
      <w:r w:rsidR="006C02AC">
        <w:rPr>
          <w:lang w:eastAsia="zh-CN"/>
        </w:rPr>
        <w:t>.</w:t>
      </w:r>
      <w:r w:rsidR="00A946D8" w:rsidRPr="00A946D8">
        <w:rPr>
          <w:lang w:eastAsia="zh-CN"/>
        </w:rPr>
        <w:t xml:space="preserve"> </w:t>
      </w:r>
    </w:p>
    <w:p w14:paraId="7EB6854A" w14:textId="15C6795B" w:rsidR="00A946D8" w:rsidRDefault="00A946D8" w:rsidP="00045467">
      <w:pPr>
        <w:pStyle w:val="ListParagraph"/>
        <w:numPr>
          <w:ilvl w:val="0"/>
          <w:numId w:val="90"/>
        </w:numPr>
        <w:jc w:val="both"/>
        <w:rPr>
          <w:lang w:eastAsia="zh-CN"/>
        </w:rPr>
      </w:pPr>
      <w:r w:rsidRPr="00A946D8">
        <w:rPr>
          <w:lang w:eastAsia="zh-CN"/>
        </w:rPr>
        <w:t xml:space="preserve">1 company [Ericsson] proposes to define a </w:t>
      </w:r>
      <w:r w:rsidRPr="00A946D8">
        <w:t xml:space="preserve">new </w:t>
      </w:r>
      <w:proofErr w:type="spellStart"/>
      <w:r w:rsidRPr="00A946D8">
        <w:t>Uu</w:t>
      </w:r>
      <w:proofErr w:type="spellEnd"/>
      <w:r w:rsidRPr="00A946D8">
        <w:t xml:space="preserve"> interface UE rule and procedure</w:t>
      </w:r>
      <w:r w:rsidRPr="00A946D8">
        <w:rPr>
          <w:lang w:eastAsia="zh-CN"/>
        </w:rPr>
        <w:t xml:space="preserve"> </w:t>
      </w:r>
      <w:r w:rsidRPr="00A946D8">
        <w:t xml:space="preserve">to solve this issue, i.e., for a given HPID, when a UE, configured with G-RNTI, receives a C-RNTI with a HPID, and the latest earlier received transmission of the same HPID (C-RNTI or G-RNTI) had the same NDI as the current C-RNTI and was </w:t>
      </w:r>
      <w:proofErr w:type="spellStart"/>
      <w:r w:rsidRPr="00A946D8">
        <w:t>ACK’ed</w:t>
      </w:r>
      <w:proofErr w:type="spellEnd"/>
      <w:r w:rsidRPr="00A946D8">
        <w:t xml:space="preserve"> by the UE, then, the UE flushes the HARQ buffer, introduces the new data in the HARQ buffer, attempts to decode and sends ACK/NACK based on the result.</w:t>
      </w:r>
    </w:p>
    <w:p w14:paraId="01073563" w14:textId="4C8C9C0C" w:rsidR="00A11301" w:rsidRDefault="003E5F5C" w:rsidP="00045467">
      <w:pPr>
        <w:pStyle w:val="ListParagraph"/>
        <w:numPr>
          <w:ilvl w:val="0"/>
          <w:numId w:val="90"/>
        </w:numPr>
        <w:jc w:val="both"/>
        <w:rPr>
          <w:lang w:eastAsia="zh-CN"/>
        </w:rPr>
      </w:pPr>
      <w:r>
        <w:rPr>
          <w:lang w:eastAsia="zh-CN"/>
        </w:rPr>
        <w:t>Some companies [OPPO, vivo, Xiaomi</w:t>
      </w:r>
      <w:r w:rsidR="005D465C">
        <w:rPr>
          <w:lang w:eastAsia="zh-CN"/>
        </w:rPr>
        <w:t>, Intel? Google?</w:t>
      </w:r>
      <w:r>
        <w:rPr>
          <w:lang w:eastAsia="zh-CN"/>
        </w:rPr>
        <w:t xml:space="preserve">] think there is no need to </w:t>
      </w:r>
      <w:r w:rsidRPr="00CA25E7">
        <w:rPr>
          <w:lang w:eastAsia="zh-CN"/>
        </w:rPr>
        <w:t>differentiate the HARQ process ID used for PTP (re)transmission for unicast and PTP retransmission for multicast</w:t>
      </w:r>
      <w:r w:rsidR="00DE27D6">
        <w:rPr>
          <w:lang w:eastAsia="zh-CN"/>
        </w:rPr>
        <w:t>.</w:t>
      </w:r>
    </w:p>
    <w:p w14:paraId="19270771" w14:textId="02DD7CC7" w:rsidR="00DE27D6" w:rsidRDefault="003E5F5C" w:rsidP="00045467">
      <w:pPr>
        <w:pStyle w:val="ListParagraph"/>
        <w:numPr>
          <w:ilvl w:val="0"/>
          <w:numId w:val="90"/>
        </w:numPr>
        <w:jc w:val="both"/>
        <w:rPr>
          <w:lang w:eastAsia="zh-CN"/>
        </w:rPr>
      </w:pPr>
      <w:r>
        <w:rPr>
          <w:lang w:eastAsia="zh-CN"/>
        </w:rPr>
        <w:t>Some companies [Huawei, CATT, Nokia? CMCC</w:t>
      </w:r>
      <w:r w:rsidR="00DE27D6">
        <w:rPr>
          <w:lang w:eastAsia="zh-CN"/>
        </w:rPr>
        <w:t>, Qualcomm</w:t>
      </w:r>
      <w:r>
        <w:rPr>
          <w:lang w:eastAsia="zh-CN"/>
        </w:rPr>
        <w:t>]</w:t>
      </w:r>
      <w:r w:rsidR="00045467">
        <w:rPr>
          <w:lang w:eastAsia="zh-CN"/>
        </w:rPr>
        <w:t xml:space="preserve"> </w:t>
      </w:r>
      <w:r w:rsidR="00DE27D6">
        <w:rPr>
          <w:lang w:eastAsia="zh-CN"/>
        </w:rPr>
        <w:t>propose</w:t>
      </w:r>
      <w:r>
        <w:rPr>
          <w:lang w:eastAsia="zh-CN"/>
        </w:rPr>
        <w:t xml:space="preserve"> to introduce DCI bit</w:t>
      </w:r>
      <w:r w:rsidR="00DE27D6">
        <w:rPr>
          <w:lang w:eastAsia="zh-CN"/>
        </w:rPr>
        <w:t>(s)</w:t>
      </w:r>
      <w:r>
        <w:rPr>
          <w:lang w:eastAsia="zh-CN"/>
        </w:rPr>
        <w:t xml:space="preserve"> to differentiate </w:t>
      </w:r>
      <w:r w:rsidRPr="00CA25E7">
        <w:rPr>
          <w:lang w:eastAsia="zh-CN"/>
        </w:rPr>
        <w:t>PTP (re)transmission for unicast and PTP retransmission for multicast</w:t>
      </w:r>
      <w:r>
        <w:rPr>
          <w:lang w:eastAsia="zh-CN"/>
        </w:rPr>
        <w:t xml:space="preserve">. </w:t>
      </w:r>
    </w:p>
    <w:p w14:paraId="750A094A" w14:textId="6DFB98EE" w:rsidR="00A11301" w:rsidRPr="00A11301" w:rsidRDefault="00A11301" w:rsidP="00D34708">
      <w:pPr>
        <w:pStyle w:val="ListParagraph"/>
        <w:numPr>
          <w:ilvl w:val="0"/>
          <w:numId w:val="90"/>
        </w:numPr>
        <w:rPr>
          <w:lang w:eastAsia="zh-CN"/>
        </w:rPr>
      </w:pPr>
      <w:r>
        <w:rPr>
          <w:lang w:eastAsia="zh-CN"/>
        </w:rPr>
        <w:t>1 company [ZTE] thinks t</w:t>
      </w:r>
      <w:r w:rsidRPr="00A11301">
        <w:rPr>
          <w:lang w:eastAsia="zh-CN"/>
        </w:rPr>
        <w:t>he value of the NDI in the PTP PDCCH for scheduling the retransmission of multicast TB is toggled relative to the NDI in the UE’s latest PTP PDCCH for scheduling a unicast TB with the same HPID.</w:t>
      </w:r>
    </w:p>
    <w:p w14:paraId="39C69EE8" w14:textId="7B5F586A" w:rsidR="00840A56" w:rsidRDefault="00840A56" w:rsidP="00840A56">
      <w:pPr>
        <w:rPr>
          <w:lang w:val="en-GB"/>
        </w:rPr>
      </w:pPr>
    </w:p>
    <w:p w14:paraId="43D44FA3" w14:textId="2A332005" w:rsidR="0099183B" w:rsidRDefault="0099183B" w:rsidP="009B693E">
      <w:pPr>
        <w:jc w:val="both"/>
        <w:rPr>
          <w:lang w:val="en-GB"/>
        </w:rPr>
      </w:pPr>
      <w:r>
        <w:t>Moderator suggest</w:t>
      </w:r>
      <w:r w:rsidR="000B6DF7">
        <w:t>s</w:t>
      </w:r>
      <w:r>
        <w:t xml:space="preserve"> to discuss this issue after we have </w:t>
      </w:r>
      <w:r w:rsidR="00883CFF">
        <w:t>conclusion</w:t>
      </w:r>
      <w:r>
        <w:t xml:space="preserve"> on Question 4-1a. If the decision is option 1 (i.e., </w:t>
      </w:r>
      <w:r w:rsidRPr="0099183B">
        <w:rPr>
          <w:rFonts w:eastAsiaTheme="minorEastAsia"/>
          <w:lang w:eastAsia="zh-CN"/>
        </w:rPr>
        <w:t>rely on gNB implementation to avoid such issue</w:t>
      </w:r>
      <w:r>
        <w:t xml:space="preserve">), then we do not need to discussion this </w:t>
      </w:r>
      <w:r w:rsidR="00D64D27">
        <w:t>issue</w:t>
      </w:r>
      <w:r>
        <w:t xml:space="preserve">. If the decision is option 2 (i.e., </w:t>
      </w:r>
      <w:r w:rsidRPr="0099183B">
        <w:rPr>
          <w:rFonts w:eastAsiaTheme="minorEastAsia"/>
          <w:lang w:eastAsia="zh-CN"/>
        </w:rPr>
        <w:t>Resolve this issue with potential specification enhancement</w:t>
      </w:r>
      <w:r>
        <w:t xml:space="preserve">), then based on </w:t>
      </w:r>
      <w:r w:rsidR="00D64D27">
        <w:t xml:space="preserve">what NDI toggling rule to be </w:t>
      </w:r>
      <w:r w:rsidR="00883CFF">
        <w:t>defined</w:t>
      </w:r>
      <w:r>
        <w:t xml:space="preserve"> for </w:t>
      </w:r>
      <w:r w:rsidR="00D64D27">
        <w:t>the enhancement</w:t>
      </w:r>
      <w:r>
        <w:t xml:space="preserve"> we can further discuss</w:t>
      </w:r>
      <w:r w:rsidR="00D64D27">
        <w:t xml:space="preserve"> whether/</w:t>
      </w:r>
      <w:r w:rsidRPr="00CA25E7">
        <w:rPr>
          <w:lang w:eastAsia="zh-CN"/>
        </w:rPr>
        <w:t>how to differentiate the HARQ process ID used for PTP (re)transmission for unicast and PTP retransmission for multicast</w:t>
      </w:r>
      <w:r>
        <w:rPr>
          <w:lang w:eastAsia="zh-CN"/>
        </w:rPr>
        <w:t>.</w:t>
      </w:r>
    </w:p>
    <w:p w14:paraId="1A5BF26D" w14:textId="54701218" w:rsidR="00DA0B15" w:rsidRDefault="00DA0B15" w:rsidP="00DA0B15">
      <w:pPr>
        <w:rPr>
          <w:lang w:val="en-GB"/>
        </w:rPr>
      </w:pPr>
    </w:p>
    <w:p w14:paraId="5ECC24DC" w14:textId="77777777" w:rsidR="00DA0B15" w:rsidRPr="00165F66" w:rsidRDefault="00DA0B15" w:rsidP="000A1098">
      <w:pPr>
        <w:pStyle w:val="Heading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 xml:space="preserve">Whether to simultaneously support PTP </w:t>
      </w:r>
      <w:proofErr w:type="spellStart"/>
      <w:r w:rsidRPr="00165F66">
        <w:rPr>
          <w:rFonts w:ascii="Times New Roman" w:hAnsi="Times New Roman"/>
          <w:b/>
          <w:bCs/>
          <w:sz w:val="20"/>
          <w:szCs w:val="13"/>
          <w:u w:val="single"/>
        </w:rPr>
        <w:t>ReTx</w:t>
      </w:r>
      <w:proofErr w:type="spellEnd"/>
      <w:r w:rsidRPr="00165F66">
        <w:rPr>
          <w:rFonts w:ascii="Times New Roman" w:hAnsi="Times New Roman"/>
          <w:b/>
          <w:bCs/>
          <w:sz w:val="20"/>
          <w:szCs w:val="13"/>
          <w:u w:val="single"/>
        </w:rPr>
        <w:t xml:space="preserve"> and PTM-1 </w:t>
      </w:r>
      <w:proofErr w:type="spellStart"/>
      <w:r w:rsidRPr="00165F66">
        <w:rPr>
          <w:rFonts w:ascii="Times New Roman" w:hAnsi="Times New Roman"/>
          <w:b/>
          <w:bCs/>
          <w:sz w:val="20"/>
          <w:szCs w:val="13"/>
          <w:u w:val="single"/>
        </w:rPr>
        <w:t>ReTx</w:t>
      </w:r>
      <w:proofErr w:type="spellEnd"/>
      <w:r w:rsidRPr="00165F66">
        <w:rPr>
          <w:rFonts w:ascii="Times New Roman" w:hAnsi="Times New Roman"/>
          <w:b/>
          <w:bCs/>
          <w:sz w:val="20"/>
          <w:szCs w:val="13"/>
          <w:u w:val="single"/>
        </w:rPr>
        <w:t xml:space="preserve"> for different UEs in the same group for the same TB</w:t>
      </w:r>
    </w:p>
    <w:p w14:paraId="4CB545C8"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752DF82" w14:textId="3B1FC5FC" w:rsidR="00983271" w:rsidRPr="005F5FF5" w:rsidRDefault="00983271" w:rsidP="00983271">
      <w:pPr>
        <w:widowControl w:val="0"/>
        <w:spacing w:after="120"/>
        <w:jc w:val="both"/>
        <w:rPr>
          <w:lang w:eastAsia="zh-CN"/>
        </w:rPr>
      </w:pPr>
      <w:r w:rsidRPr="00B7727F">
        <w:rPr>
          <w:rFonts w:hint="eastAsia"/>
          <w:lang w:eastAsia="zh-CN"/>
        </w:rPr>
        <w:t>R</w:t>
      </w:r>
      <w:r w:rsidRPr="00B7727F">
        <w:rPr>
          <w:lang w:eastAsia="zh-CN"/>
        </w:rPr>
        <w:t>egarding whether PTM</w:t>
      </w:r>
      <w:r>
        <w:rPr>
          <w:lang w:eastAsia="zh-CN"/>
        </w:rPr>
        <w:t>-</w:t>
      </w:r>
      <w:r w:rsidRPr="00B7727F">
        <w:rPr>
          <w:lang w:eastAsia="zh-CN"/>
        </w:rPr>
        <w:t xml:space="preserve">1 retransmission and PTP retransmission can be used simultaneously for different UEs in the same MBS group, </w:t>
      </w:r>
      <w:r w:rsidR="000E0879">
        <w:rPr>
          <w:lang w:eastAsia="zh-CN"/>
        </w:rPr>
        <w:t>5</w:t>
      </w:r>
      <w:r w:rsidRPr="00B7727F">
        <w:rPr>
          <w:lang w:eastAsia="zh-CN"/>
        </w:rPr>
        <w:t xml:space="preserve"> companies [OPPO, </w:t>
      </w:r>
      <w:proofErr w:type="spellStart"/>
      <w:r w:rsidRPr="00B7727F">
        <w:rPr>
          <w:lang w:eastAsia="zh-CN"/>
        </w:rPr>
        <w:t>Spreadtrum</w:t>
      </w:r>
      <w:proofErr w:type="spellEnd"/>
      <w:r w:rsidRPr="00B7727F">
        <w:rPr>
          <w:lang w:eastAsia="zh-CN"/>
        </w:rPr>
        <w:t xml:space="preserve">, </w:t>
      </w:r>
      <w:r>
        <w:rPr>
          <w:lang w:eastAsia="zh-CN"/>
        </w:rPr>
        <w:t xml:space="preserve">CATT, </w:t>
      </w:r>
      <w:r w:rsidRPr="00B7727F">
        <w:rPr>
          <w:lang w:eastAsia="zh-CN"/>
        </w:rPr>
        <w:t xml:space="preserve">Lenovo, </w:t>
      </w:r>
      <w:r>
        <w:rPr>
          <w:lang w:eastAsia="zh-CN"/>
        </w:rPr>
        <w:t>Xiaomi</w:t>
      </w:r>
      <w:r w:rsidRPr="00B7727F">
        <w:rPr>
          <w:lang w:eastAsia="zh-CN"/>
        </w:rPr>
        <w:t xml:space="preserve">] do not support this, </w:t>
      </w:r>
      <w:r w:rsidR="000E0879">
        <w:rPr>
          <w:lang w:eastAsia="zh-CN"/>
        </w:rPr>
        <w:t>3</w:t>
      </w:r>
      <w:r w:rsidRPr="00B7727F">
        <w:rPr>
          <w:lang w:eastAsia="zh-CN"/>
        </w:rPr>
        <w:t xml:space="preserve"> companies [</w:t>
      </w:r>
      <w:proofErr w:type="spellStart"/>
      <w:r w:rsidRPr="00B7727F">
        <w:rPr>
          <w:lang w:eastAsia="zh-CN"/>
        </w:rPr>
        <w:t>Futurewei</w:t>
      </w:r>
      <w:proofErr w:type="spellEnd"/>
      <w:r w:rsidRPr="00B7727F">
        <w:rPr>
          <w:lang w:eastAsia="zh-CN"/>
        </w:rPr>
        <w:t xml:space="preserve">, CMCC, Ericsson] propose to support this, 1 company [Huawei] thinks it is up to gNB to retransmit the failed TB via PTM scheme 1 or PTP, and UE does not need to be configured with PTM scheme 1 or PTP or both for retransmission. </w:t>
      </w:r>
      <w:r>
        <w:rPr>
          <w:lang w:eastAsia="zh-CN"/>
        </w:rPr>
        <w:t xml:space="preserve">1 company [LGE] proposes that upon receiving PTP retransmission of a TB with a HPID, UE expects PTP retransmission of the TB after sending NACK to the TB, and it is up to UE whether to additionally receive retransmission of the same TB on group common PDSCH with the same HPN and non-toggled NDI. </w:t>
      </w:r>
      <w:r w:rsidRPr="00B7727F">
        <w:rPr>
          <w:lang w:eastAsia="zh-CN"/>
        </w:rPr>
        <w:t>Considering the situation does not change much compared to last meeting, moderator suggests to postpone the discussion in this meeting.</w:t>
      </w:r>
    </w:p>
    <w:p w14:paraId="5E0D1195" w14:textId="77777777" w:rsidR="00840A56" w:rsidRDefault="00840A56" w:rsidP="00840A56">
      <w:pPr>
        <w:rPr>
          <w:lang w:val="en-GB"/>
        </w:rPr>
      </w:pPr>
    </w:p>
    <w:p w14:paraId="51991E42" w14:textId="77777777" w:rsidR="00DA0B15" w:rsidRPr="00165F66" w:rsidRDefault="00DA0B15" w:rsidP="000A1098">
      <w:pPr>
        <w:pStyle w:val="Heading3"/>
        <w:numPr>
          <w:ilvl w:val="0"/>
          <w:numId w:val="0"/>
        </w:numPr>
        <w:ind w:left="720" w:hanging="720"/>
        <w:jc w:val="both"/>
        <w:rPr>
          <w:rFonts w:ascii="Times New Roman" w:hAnsi="Times New Roman"/>
          <w:b/>
          <w:bCs/>
          <w:sz w:val="20"/>
          <w:szCs w:val="13"/>
          <w:u w:val="single"/>
        </w:rPr>
      </w:pPr>
      <w:r w:rsidRPr="00165F66">
        <w:rPr>
          <w:rFonts w:ascii="Times New Roman" w:hAnsi="Times New Roman"/>
          <w:b/>
          <w:bCs/>
          <w:sz w:val="20"/>
          <w:szCs w:val="13"/>
          <w:u w:val="single"/>
        </w:rPr>
        <w:t>Whether UE is expected to receive a new TB#2 transmitted by PTM-1 for a given HPN before the end of the expected transmission of HARQ-ACK of the previous TB#1, which is initially transmitted by PTM-1, for that HPN</w:t>
      </w:r>
    </w:p>
    <w:p w14:paraId="34464424" w14:textId="77777777" w:rsidR="00840A56" w:rsidRPr="008A12E8" w:rsidRDefault="00840A56" w:rsidP="00840A56">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242F91DC" w14:textId="77777777" w:rsidR="003440F1" w:rsidRPr="000D5176" w:rsidRDefault="003440F1" w:rsidP="003440F1">
      <w:pPr>
        <w:widowControl w:val="0"/>
        <w:spacing w:after="120"/>
        <w:jc w:val="both"/>
        <w:rPr>
          <w:highlight w:val="yellow"/>
          <w:lang w:eastAsia="zh-CN"/>
        </w:rPr>
      </w:pPr>
      <w:r>
        <w:rPr>
          <w:lang w:eastAsia="zh-CN"/>
        </w:rPr>
        <w:t>Regarding w</w:t>
      </w:r>
      <w:r w:rsidRPr="000D5176">
        <w:rPr>
          <w:lang w:eastAsia="zh-CN"/>
        </w:rPr>
        <w:t>hether UE is expected to receive a new TB#2 transmitted by PTM</w:t>
      </w:r>
      <w:r>
        <w:rPr>
          <w:lang w:eastAsia="zh-CN"/>
        </w:rPr>
        <w:t>-</w:t>
      </w:r>
      <w:r w:rsidRPr="000D5176">
        <w:rPr>
          <w:lang w:eastAsia="zh-CN"/>
        </w:rPr>
        <w:t>1 for a given HPN before the end of the expected transmission of HARQ-ACK of the previous TB#1, which is initially transmitted by PTM</w:t>
      </w:r>
      <w:r>
        <w:rPr>
          <w:lang w:eastAsia="zh-CN"/>
        </w:rPr>
        <w:t>-</w:t>
      </w:r>
      <w:r w:rsidRPr="000D5176">
        <w:rPr>
          <w:lang w:eastAsia="zh-CN"/>
        </w:rPr>
        <w:t>1, for that HPN</w:t>
      </w:r>
      <w:r>
        <w:rPr>
          <w:lang w:eastAsia="zh-CN"/>
        </w:rPr>
        <w:t>, 3 companies [CATT, Qualcomm, Lenovo] do not support this, 2 companies [Huawei, LGE] propose to specify some rules to support this. Considering the situation, moderator suggests</w:t>
      </w:r>
      <w:r w:rsidRPr="000D5176">
        <w:rPr>
          <w:lang w:eastAsia="zh-CN"/>
        </w:rPr>
        <w:t xml:space="preserve"> </w:t>
      </w:r>
      <w:r w:rsidRPr="00B7727F">
        <w:rPr>
          <w:lang w:eastAsia="zh-CN"/>
        </w:rPr>
        <w:t>to postpone the discussion in this meeting.</w:t>
      </w:r>
    </w:p>
    <w:p w14:paraId="4CC2FA49" w14:textId="77777777" w:rsidR="00840A56" w:rsidRDefault="00840A56" w:rsidP="00840A56">
      <w:pPr>
        <w:rPr>
          <w:lang w:val="en-GB"/>
        </w:rPr>
      </w:pPr>
    </w:p>
    <w:p w14:paraId="7F5DDAA7" w14:textId="77777777" w:rsidR="00DA0B15" w:rsidRPr="00165F66" w:rsidRDefault="00DA0B15"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lastRenderedPageBreak/>
        <w:t>PTM scheme 2</w:t>
      </w:r>
    </w:p>
    <w:p w14:paraId="426FA2F0" w14:textId="77777777" w:rsidR="006D71D8" w:rsidRPr="008A12E8" w:rsidRDefault="006D71D8" w:rsidP="006D71D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1823B390" w14:textId="1BAD6120" w:rsidR="00907BF1" w:rsidRDefault="00907BF1" w:rsidP="00907BF1">
      <w:pPr>
        <w:widowControl w:val="0"/>
        <w:spacing w:after="120"/>
        <w:jc w:val="both"/>
        <w:rPr>
          <w:lang w:eastAsia="zh-CN"/>
        </w:rPr>
      </w:pPr>
      <w:r w:rsidRPr="00D87D59">
        <w:rPr>
          <w:rFonts w:hint="eastAsia"/>
          <w:lang w:eastAsia="zh-CN"/>
        </w:rPr>
        <w:t>R</w:t>
      </w:r>
      <w:r w:rsidRPr="00D87D59">
        <w:rPr>
          <w:lang w:eastAsia="zh-CN"/>
        </w:rPr>
        <w:t xml:space="preserve">egarding PTM scheme 2, </w:t>
      </w:r>
      <w:r>
        <w:rPr>
          <w:lang w:eastAsia="zh-CN"/>
        </w:rPr>
        <w:t>4</w:t>
      </w:r>
      <w:r w:rsidRPr="00D87D59">
        <w:rPr>
          <w:lang w:eastAsia="zh-CN"/>
        </w:rPr>
        <w:t xml:space="preserve"> companies propose to support PTM</w:t>
      </w:r>
      <w:r>
        <w:rPr>
          <w:lang w:eastAsia="zh-CN"/>
        </w:rPr>
        <w:t>-</w:t>
      </w:r>
      <w:r w:rsidRPr="00D87D59">
        <w:rPr>
          <w:lang w:eastAsia="zh-CN"/>
        </w:rPr>
        <w:t xml:space="preserve">2 for initial transmission </w:t>
      </w:r>
      <w:r>
        <w:rPr>
          <w:lang w:eastAsia="zh-CN"/>
        </w:rPr>
        <w:t>or</w:t>
      </w:r>
      <w:r w:rsidRPr="00D87D59">
        <w:rPr>
          <w:lang w:eastAsia="zh-CN"/>
        </w:rPr>
        <w:t xml:space="preserve"> retransmission, while </w:t>
      </w:r>
      <w:r>
        <w:rPr>
          <w:lang w:eastAsia="zh-CN"/>
        </w:rPr>
        <w:t>4</w:t>
      </w:r>
      <w:r w:rsidRPr="00D87D59">
        <w:rPr>
          <w:lang w:eastAsia="zh-CN"/>
        </w:rPr>
        <w:t xml:space="preserve"> companies propose to not support it. It seems the situation does not change much compared with the last meeting. Moderator proposes to postpone the discussion.</w:t>
      </w:r>
    </w:p>
    <w:p w14:paraId="3FA648CD" w14:textId="77777777" w:rsidR="00262E47" w:rsidRPr="00714FD0" w:rsidRDefault="00262E47" w:rsidP="003E1C20">
      <w:pPr>
        <w:widowControl w:val="0"/>
        <w:spacing w:after="120"/>
        <w:jc w:val="both"/>
        <w:rPr>
          <w:lang w:eastAsia="zh-CN"/>
        </w:rPr>
      </w:pPr>
    </w:p>
    <w:p w14:paraId="08DEC718" w14:textId="77777777" w:rsidR="00D26AA4" w:rsidRDefault="00D26AA4" w:rsidP="00D26AA4">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65889432" w14:textId="77777777" w:rsidR="00D26AA4" w:rsidRDefault="00D26AA4" w:rsidP="00D26AA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D26AA4" w14:paraId="7A40B776" w14:textId="77777777" w:rsidTr="00FB0BDA">
        <w:tc>
          <w:tcPr>
            <w:tcW w:w="2122" w:type="dxa"/>
            <w:tcBorders>
              <w:top w:val="single" w:sz="4" w:space="0" w:color="auto"/>
              <w:left w:val="single" w:sz="4" w:space="0" w:color="auto"/>
              <w:bottom w:val="single" w:sz="4" w:space="0" w:color="auto"/>
              <w:right w:val="single" w:sz="4" w:space="0" w:color="auto"/>
            </w:tcBorders>
          </w:tcPr>
          <w:p w14:paraId="43AA3002" w14:textId="77777777" w:rsidR="00D26AA4" w:rsidRDefault="00D26AA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300A181" w14:textId="77777777" w:rsidR="00D26AA4" w:rsidRDefault="00D26AA4" w:rsidP="00FB0BDA">
            <w:pPr>
              <w:jc w:val="center"/>
              <w:rPr>
                <w:b/>
                <w:lang w:eastAsia="zh-CN"/>
              </w:rPr>
            </w:pPr>
            <w:r>
              <w:rPr>
                <w:b/>
                <w:lang w:eastAsia="zh-CN"/>
              </w:rPr>
              <w:t>Comment</w:t>
            </w:r>
          </w:p>
        </w:tc>
      </w:tr>
      <w:tr w:rsidR="00D26AA4" w14:paraId="3AC145D2" w14:textId="77777777" w:rsidTr="00FB0BDA">
        <w:tc>
          <w:tcPr>
            <w:tcW w:w="2122" w:type="dxa"/>
            <w:tcBorders>
              <w:top w:val="single" w:sz="4" w:space="0" w:color="auto"/>
              <w:left w:val="single" w:sz="4" w:space="0" w:color="auto"/>
              <w:bottom w:val="single" w:sz="4" w:space="0" w:color="auto"/>
              <w:right w:val="single" w:sz="4" w:space="0" w:color="auto"/>
            </w:tcBorders>
          </w:tcPr>
          <w:p w14:paraId="1FCB35C3" w14:textId="369A1060" w:rsidR="00D26AA4" w:rsidRPr="00BA3EA3" w:rsidRDefault="00D14F1F" w:rsidP="00FB0BDA">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D6363E7" w14:textId="77777777" w:rsidR="00D26AA4" w:rsidRDefault="00D14F1F" w:rsidP="00FB0BDA">
            <w:pPr>
              <w:jc w:val="left"/>
              <w:rPr>
                <w:bCs/>
                <w:lang w:eastAsia="zh-CN"/>
              </w:rPr>
            </w:pPr>
            <w:r>
              <w:rPr>
                <w:bCs/>
                <w:lang w:eastAsia="zh-CN"/>
              </w:rPr>
              <w:t>Proposal 4-1a: Option 1 is preferred.</w:t>
            </w:r>
          </w:p>
          <w:p w14:paraId="51DA321C" w14:textId="08D59BA8" w:rsidR="00D14F1F" w:rsidRPr="00BA3EA3" w:rsidRDefault="00D14F1F" w:rsidP="00FB0BDA">
            <w:pPr>
              <w:jc w:val="left"/>
              <w:rPr>
                <w:bCs/>
                <w:lang w:eastAsia="zh-CN"/>
              </w:rPr>
            </w:pPr>
            <w:r>
              <w:rPr>
                <w:bCs/>
                <w:lang w:eastAsia="zh-CN"/>
              </w:rPr>
              <w:t>In case of Option 2, addressing the conflicting among multiple MBS services may need more standardization effort.</w:t>
            </w:r>
          </w:p>
        </w:tc>
      </w:tr>
      <w:tr w:rsidR="00D26AA4" w14:paraId="4E84BC71" w14:textId="77777777" w:rsidTr="00FB0BDA">
        <w:tc>
          <w:tcPr>
            <w:tcW w:w="2122" w:type="dxa"/>
            <w:tcBorders>
              <w:top w:val="single" w:sz="4" w:space="0" w:color="auto"/>
              <w:left w:val="single" w:sz="4" w:space="0" w:color="auto"/>
              <w:bottom w:val="single" w:sz="4" w:space="0" w:color="auto"/>
              <w:right w:val="single" w:sz="4" w:space="0" w:color="auto"/>
            </w:tcBorders>
          </w:tcPr>
          <w:p w14:paraId="23A0677A" w14:textId="77777777" w:rsidR="00D26AA4" w:rsidRPr="00BA3EA3" w:rsidRDefault="00D26AA4"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BAE7328" w14:textId="77777777" w:rsidR="00D26AA4" w:rsidRPr="00BA3EA3" w:rsidRDefault="00D26AA4" w:rsidP="00FB0BDA">
            <w:pPr>
              <w:jc w:val="left"/>
              <w:rPr>
                <w:bCs/>
                <w:lang w:eastAsia="zh-CN"/>
              </w:rPr>
            </w:pPr>
          </w:p>
        </w:tc>
      </w:tr>
    </w:tbl>
    <w:p w14:paraId="553E1F01" w14:textId="77777777" w:rsidR="00D26AA4" w:rsidRDefault="00D26AA4" w:rsidP="00D26AA4">
      <w:pPr>
        <w:widowControl w:val="0"/>
        <w:spacing w:after="120"/>
        <w:jc w:val="both"/>
        <w:rPr>
          <w:lang w:eastAsia="zh-CN"/>
        </w:rPr>
      </w:pPr>
    </w:p>
    <w:p w14:paraId="4B384F0A" w14:textId="77777777" w:rsidR="00D26AA4" w:rsidRDefault="00D26AA4" w:rsidP="00D26AA4">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7428BF8B" w14:textId="77777777" w:rsidR="003E1C20" w:rsidRPr="00F95196" w:rsidRDefault="003E1C20" w:rsidP="00F3414A">
      <w:pPr>
        <w:widowControl w:val="0"/>
        <w:spacing w:after="120"/>
        <w:jc w:val="both"/>
        <w:rPr>
          <w:lang w:eastAsia="zh-CN"/>
        </w:rPr>
      </w:pPr>
    </w:p>
    <w:p w14:paraId="5FA9FDBB" w14:textId="73056E42" w:rsidR="00156B8C" w:rsidRDefault="00156B8C" w:rsidP="00156B8C">
      <w:pPr>
        <w:pStyle w:val="Heading1"/>
        <w:rPr>
          <w:rFonts w:ascii="Times New Roman" w:hAnsi="Times New Roman"/>
          <w:lang w:val="en-US"/>
        </w:rPr>
      </w:pPr>
      <w:r>
        <w:rPr>
          <w:rFonts w:ascii="Times New Roman" w:hAnsi="Times New Roman"/>
          <w:lang w:val="en-US"/>
        </w:rPr>
        <w:t>Issue #</w:t>
      </w:r>
      <w:r w:rsidR="00DF5E58">
        <w:rPr>
          <w:rFonts w:ascii="Times New Roman" w:hAnsi="Times New Roman"/>
          <w:lang w:val="en-US"/>
        </w:rPr>
        <w:t>5</w:t>
      </w:r>
      <w:r>
        <w:rPr>
          <w:rFonts w:ascii="Times New Roman" w:hAnsi="Times New Roman"/>
          <w:lang w:val="en-US"/>
        </w:rPr>
        <w:t>: SPS for MBS</w:t>
      </w:r>
    </w:p>
    <w:p w14:paraId="16781E5B" w14:textId="77777777" w:rsidR="003F23F0" w:rsidRDefault="003F23F0" w:rsidP="003F23F0">
      <w:pPr>
        <w:pStyle w:val="Heading2"/>
        <w:rPr>
          <w:rFonts w:ascii="Times New Roman" w:hAnsi="Times New Roman"/>
          <w:lang w:val="en-US"/>
        </w:rPr>
      </w:pPr>
      <w:r>
        <w:rPr>
          <w:rFonts w:ascii="Times New Roman" w:hAnsi="Times New Roman"/>
          <w:lang w:val="en-US"/>
        </w:rPr>
        <w:t>Background and submitted proposals</w:t>
      </w:r>
    </w:p>
    <w:p w14:paraId="3DD38C59" w14:textId="00E1289C" w:rsidR="003F23F0" w:rsidRDefault="003F23F0" w:rsidP="003F23F0">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7DB5C2B8" w14:textId="026C8FD0" w:rsidR="006141C4" w:rsidRPr="00A9209E" w:rsidRDefault="006141C4" w:rsidP="00A9209E">
      <w:pPr>
        <w:pStyle w:val="Heading3"/>
        <w:numPr>
          <w:ilvl w:val="0"/>
          <w:numId w:val="0"/>
        </w:numPr>
        <w:ind w:left="720" w:hanging="720"/>
        <w:rPr>
          <w:rFonts w:ascii="Times New Roman" w:hAnsi="Times New Roman"/>
          <w:b/>
          <w:bCs/>
          <w:sz w:val="20"/>
          <w:szCs w:val="13"/>
          <w:u w:val="single"/>
        </w:rPr>
      </w:pPr>
      <w:r w:rsidRPr="00A9209E">
        <w:rPr>
          <w:rFonts w:ascii="Times New Roman" w:hAnsi="Times New Roman"/>
          <w:b/>
          <w:bCs/>
          <w:sz w:val="20"/>
          <w:szCs w:val="13"/>
          <w:u w:val="single"/>
        </w:rPr>
        <w:t>SPS configuration</w:t>
      </w:r>
    </w:p>
    <w:p w14:paraId="0903B25A" w14:textId="363426E7" w:rsidR="00D47CAC" w:rsidRDefault="00D47CAC" w:rsidP="00414DFC">
      <w:pPr>
        <w:pStyle w:val="ListParagraph"/>
        <w:widowControl w:val="0"/>
        <w:numPr>
          <w:ilvl w:val="0"/>
          <w:numId w:val="41"/>
        </w:numPr>
        <w:spacing w:after="120"/>
        <w:jc w:val="both"/>
        <w:rPr>
          <w:i/>
          <w:iCs/>
          <w:u w:val="single"/>
        </w:rPr>
      </w:pPr>
      <w:r>
        <w:rPr>
          <w:rFonts w:hint="eastAsia"/>
          <w:i/>
          <w:iCs/>
          <w:u w:val="single"/>
        </w:rPr>
        <w:t>Z</w:t>
      </w:r>
      <w:r>
        <w:rPr>
          <w:i/>
          <w:iCs/>
          <w:u w:val="single"/>
        </w:rPr>
        <w:t>TE</w:t>
      </w:r>
    </w:p>
    <w:p w14:paraId="09C549BB" w14:textId="1C39FB72" w:rsidR="00D47CAC" w:rsidRPr="00443B74" w:rsidRDefault="00D47CAC" w:rsidP="00414DFC">
      <w:pPr>
        <w:pStyle w:val="ListParagraph"/>
        <w:widowControl w:val="0"/>
        <w:numPr>
          <w:ilvl w:val="1"/>
          <w:numId w:val="41"/>
        </w:numPr>
        <w:spacing w:after="120"/>
        <w:jc w:val="both"/>
      </w:pPr>
      <w:r w:rsidRPr="00443B74">
        <w:t>Proposal 16: Multiple G-CS-RNTIs can associate with the same SPS-config.</w:t>
      </w:r>
    </w:p>
    <w:p w14:paraId="3B30400E" w14:textId="2A3331A1" w:rsidR="00CB193C" w:rsidRPr="00443B74" w:rsidRDefault="00CB193C" w:rsidP="00414DFC">
      <w:pPr>
        <w:pStyle w:val="ListParagraph"/>
        <w:widowControl w:val="0"/>
        <w:numPr>
          <w:ilvl w:val="0"/>
          <w:numId w:val="41"/>
        </w:numPr>
        <w:spacing w:after="120"/>
        <w:jc w:val="both"/>
        <w:rPr>
          <w:i/>
          <w:iCs/>
          <w:u w:val="single"/>
        </w:rPr>
      </w:pPr>
      <w:r w:rsidRPr="00443B74">
        <w:rPr>
          <w:i/>
          <w:iCs/>
          <w:u w:val="single"/>
        </w:rPr>
        <w:t>vivo</w:t>
      </w:r>
    </w:p>
    <w:p w14:paraId="31A56EC3" w14:textId="77777777" w:rsidR="00632343" w:rsidRPr="00443B74" w:rsidRDefault="00632343" w:rsidP="00414DFC">
      <w:pPr>
        <w:pStyle w:val="ListParagraph"/>
        <w:widowControl w:val="0"/>
        <w:numPr>
          <w:ilvl w:val="1"/>
          <w:numId w:val="41"/>
        </w:numPr>
        <w:spacing w:after="120"/>
        <w:jc w:val="both"/>
      </w:pPr>
      <w:r w:rsidRPr="00443B74">
        <w:t>Proposal 6: For an SPS PDSCH configuration, it is indicated as a group-common SPS by RRC configuration.</w:t>
      </w:r>
    </w:p>
    <w:p w14:paraId="2133B9F1" w14:textId="77777777" w:rsidR="003C44C8" w:rsidRPr="00443B74" w:rsidRDefault="003C44C8" w:rsidP="00414DFC">
      <w:pPr>
        <w:pStyle w:val="ListParagraph"/>
        <w:widowControl w:val="0"/>
        <w:numPr>
          <w:ilvl w:val="1"/>
          <w:numId w:val="41"/>
        </w:numPr>
        <w:spacing w:after="120"/>
        <w:jc w:val="both"/>
      </w:pPr>
      <w:r w:rsidRPr="00443B74">
        <w:t>Proposal 7: When a UE is configured with SPS-configs in CFR, G-CS-RNTI is configured per SPS-config.</w:t>
      </w:r>
    </w:p>
    <w:p w14:paraId="614AABD8" w14:textId="053D127C" w:rsidR="003C44C8" w:rsidRPr="00443B74" w:rsidRDefault="003C44C8" w:rsidP="00414DFC">
      <w:pPr>
        <w:pStyle w:val="ListParagraph"/>
        <w:widowControl w:val="0"/>
        <w:numPr>
          <w:ilvl w:val="2"/>
          <w:numId w:val="41"/>
        </w:numPr>
        <w:spacing w:after="120"/>
        <w:jc w:val="both"/>
      </w:pPr>
      <w:r w:rsidRPr="00443B74">
        <w:t>Multiple G-CS-RNTIs associated with one SPS-config is not supported.</w:t>
      </w:r>
    </w:p>
    <w:p w14:paraId="1C1CFC52" w14:textId="6E03DA36" w:rsidR="00CE6DD0" w:rsidRPr="00443B74" w:rsidRDefault="00CE6DD0" w:rsidP="00414DFC">
      <w:pPr>
        <w:pStyle w:val="ListParagraph"/>
        <w:widowControl w:val="0"/>
        <w:numPr>
          <w:ilvl w:val="0"/>
          <w:numId w:val="41"/>
        </w:numPr>
        <w:spacing w:after="120"/>
        <w:jc w:val="both"/>
        <w:rPr>
          <w:i/>
          <w:iCs/>
          <w:u w:val="single"/>
        </w:rPr>
      </w:pPr>
      <w:r w:rsidRPr="00443B74">
        <w:rPr>
          <w:rFonts w:hint="eastAsia"/>
          <w:i/>
          <w:iCs/>
          <w:u w:val="single"/>
        </w:rPr>
        <w:t>C</w:t>
      </w:r>
      <w:r w:rsidRPr="00443B74">
        <w:rPr>
          <w:i/>
          <w:iCs/>
          <w:u w:val="single"/>
        </w:rPr>
        <w:t>ATT</w:t>
      </w:r>
    </w:p>
    <w:p w14:paraId="71FB71D3" w14:textId="77777777" w:rsidR="00CE6DD0" w:rsidRPr="00443B74" w:rsidRDefault="00CE6DD0" w:rsidP="00CE6DD0">
      <w:pPr>
        <w:pStyle w:val="ListParagraph"/>
        <w:widowControl w:val="0"/>
        <w:numPr>
          <w:ilvl w:val="1"/>
          <w:numId w:val="41"/>
        </w:numPr>
        <w:spacing w:after="120"/>
        <w:jc w:val="both"/>
      </w:pPr>
      <w:r w:rsidRPr="00443B74">
        <w:t>Proposal 18: It is not necessary to support multiple G-CS-RNTIs associated with one SPS-config.</w:t>
      </w:r>
    </w:p>
    <w:p w14:paraId="7B48BB4E" w14:textId="074924FF" w:rsidR="001B07E1" w:rsidRPr="00443B74" w:rsidRDefault="001B07E1" w:rsidP="00414DFC">
      <w:pPr>
        <w:pStyle w:val="ListParagraph"/>
        <w:widowControl w:val="0"/>
        <w:numPr>
          <w:ilvl w:val="0"/>
          <w:numId w:val="41"/>
        </w:numPr>
        <w:spacing w:after="120"/>
        <w:jc w:val="both"/>
        <w:rPr>
          <w:i/>
          <w:iCs/>
          <w:u w:val="single"/>
        </w:rPr>
      </w:pPr>
      <w:r w:rsidRPr="00443B74">
        <w:rPr>
          <w:i/>
          <w:iCs/>
          <w:u w:val="single"/>
        </w:rPr>
        <w:t>OPPO</w:t>
      </w:r>
    </w:p>
    <w:p w14:paraId="630DB561" w14:textId="64CB5AF1" w:rsidR="001B07E1" w:rsidRPr="00443B74" w:rsidRDefault="001B07E1" w:rsidP="00414DFC">
      <w:pPr>
        <w:pStyle w:val="ListParagraph"/>
        <w:numPr>
          <w:ilvl w:val="1"/>
          <w:numId w:val="41"/>
        </w:numPr>
        <w:rPr>
          <w:i/>
          <w:iCs/>
          <w:u w:val="single"/>
        </w:rPr>
      </w:pPr>
      <w:r w:rsidRPr="00443B74">
        <w:t>Proposal 8: It is not supported that multiple G-CS-RNTIs associated with one SPS-config.</w:t>
      </w:r>
    </w:p>
    <w:p w14:paraId="769D0E6D" w14:textId="5C87BC3A" w:rsidR="00D86A06" w:rsidRPr="00443B74" w:rsidRDefault="00D86A06" w:rsidP="00414DFC">
      <w:pPr>
        <w:pStyle w:val="ListParagraph"/>
        <w:widowControl w:val="0"/>
        <w:numPr>
          <w:ilvl w:val="0"/>
          <w:numId w:val="41"/>
        </w:numPr>
        <w:spacing w:after="120"/>
        <w:jc w:val="both"/>
        <w:rPr>
          <w:i/>
          <w:iCs/>
          <w:u w:val="single"/>
        </w:rPr>
      </w:pPr>
      <w:r w:rsidRPr="00443B74">
        <w:rPr>
          <w:i/>
          <w:iCs/>
          <w:u w:val="single"/>
        </w:rPr>
        <w:t>Nokia</w:t>
      </w:r>
    </w:p>
    <w:p w14:paraId="6102D935" w14:textId="77777777" w:rsidR="000F2720" w:rsidRPr="00443B74" w:rsidRDefault="000F2720" w:rsidP="00414DFC">
      <w:pPr>
        <w:pStyle w:val="ListParagraph"/>
        <w:widowControl w:val="0"/>
        <w:numPr>
          <w:ilvl w:val="1"/>
          <w:numId w:val="41"/>
        </w:numPr>
        <w:spacing w:after="120"/>
        <w:jc w:val="both"/>
      </w:pPr>
      <w:r w:rsidRPr="00443B74">
        <w:t>Observation-5: Currently there is no limitation in the specifications that would prevent the same SPS-config index to be used by different G-CS-RNTIs to activate a particular SPS pattern.</w:t>
      </w:r>
    </w:p>
    <w:p w14:paraId="1EBDB8E1" w14:textId="77777777" w:rsidR="000F2720" w:rsidRPr="00443B74" w:rsidRDefault="000F2720" w:rsidP="00414DFC">
      <w:pPr>
        <w:pStyle w:val="ListParagraph"/>
        <w:widowControl w:val="0"/>
        <w:numPr>
          <w:ilvl w:val="1"/>
          <w:numId w:val="41"/>
        </w:numPr>
        <w:spacing w:after="120"/>
        <w:jc w:val="both"/>
      </w:pPr>
      <w:r w:rsidRPr="00443B74">
        <w:t>Proposal-7: Multiple G-CS-RNTIs can be associated with one SPS-config index.</w:t>
      </w:r>
    </w:p>
    <w:p w14:paraId="0FD24AE7" w14:textId="77777777" w:rsidR="005504B6" w:rsidRPr="00443B74" w:rsidRDefault="005504B6" w:rsidP="00414DFC">
      <w:pPr>
        <w:pStyle w:val="ListParagraph"/>
        <w:widowControl w:val="0"/>
        <w:numPr>
          <w:ilvl w:val="1"/>
          <w:numId w:val="41"/>
        </w:numPr>
        <w:spacing w:after="120"/>
        <w:jc w:val="both"/>
      </w:pPr>
      <w:r w:rsidRPr="00443B74">
        <w:t>Observation-9: Configuration of uplink HARQ feedback for SPS-based MBS can be inherited from SPS for unicast in combination with uplink feedback for non-SPS-based MBS.</w:t>
      </w:r>
    </w:p>
    <w:p w14:paraId="66341788" w14:textId="77777777" w:rsidR="00830CF4" w:rsidRPr="00443B74" w:rsidRDefault="00830CF4" w:rsidP="00414DFC">
      <w:pPr>
        <w:pStyle w:val="ListParagraph"/>
        <w:widowControl w:val="0"/>
        <w:numPr>
          <w:ilvl w:val="0"/>
          <w:numId w:val="41"/>
        </w:numPr>
        <w:spacing w:after="120"/>
        <w:jc w:val="both"/>
      </w:pPr>
      <w:r w:rsidRPr="00443B74">
        <w:rPr>
          <w:i/>
          <w:iCs/>
          <w:u w:val="single"/>
        </w:rPr>
        <w:lastRenderedPageBreak/>
        <w:t>FUTUREWEI</w:t>
      </w:r>
    </w:p>
    <w:p w14:paraId="397D45E9" w14:textId="5950255F" w:rsidR="007055D9" w:rsidRPr="00443B74" w:rsidRDefault="007055D9" w:rsidP="00414DFC">
      <w:pPr>
        <w:pStyle w:val="ListParagraph"/>
        <w:widowControl w:val="0"/>
        <w:numPr>
          <w:ilvl w:val="1"/>
          <w:numId w:val="41"/>
        </w:numPr>
        <w:spacing w:after="120"/>
        <w:jc w:val="both"/>
      </w:pPr>
      <w:r w:rsidRPr="00443B74">
        <w:t>Proposal 9: Support of more than one SPS group-common PDSCH configuration.</w:t>
      </w:r>
    </w:p>
    <w:p w14:paraId="528DEAF2" w14:textId="77777777" w:rsidR="00A6635C" w:rsidRPr="00443B74" w:rsidRDefault="00A6635C" w:rsidP="00414DFC">
      <w:pPr>
        <w:pStyle w:val="ListParagraph"/>
        <w:widowControl w:val="0"/>
        <w:numPr>
          <w:ilvl w:val="0"/>
          <w:numId w:val="41"/>
        </w:numPr>
        <w:spacing w:after="120"/>
        <w:jc w:val="both"/>
      </w:pPr>
      <w:r w:rsidRPr="00443B74">
        <w:rPr>
          <w:i/>
          <w:iCs/>
          <w:u w:val="single"/>
        </w:rPr>
        <w:t>Xiaomi</w:t>
      </w:r>
    </w:p>
    <w:p w14:paraId="7727169F" w14:textId="7E7EBE4A" w:rsidR="00A6635C" w:rsidRPr="00443B74" w:rsidRDefault="00A6635C" w:rsidP="00414DFC">
      <w:pPr>
        <w:pStyle w:val="ListParagraph"/>
        <w:widowControl w:val="0"/>
        <w:numPr>
          <w:ilvl w:val="1"/>
          <w:numId w:val="41"/>
        </w:numPr>
        <w:spacing w:after="120"/>
        <w:jc w:val="both"/>
      </w:pPr>
      <w:r w:rsidRPr="00443B74">
        <w:t>Proposal 15: Do not support multiple G-CS-RNTIs associated with one SPS-config.</w:t>
      </w:r>
    </w:p>
    <w:p w14:paraId="000E0D0C" w14:textId="77777777" w:rsidR="00015238" w:rsidRPr="00443B74" w:rsidRDefault="00015238" w:rsidP="00414DFC">
      <w:pPr>
        <w:pStyle w:val="ListParagraph"/>
        <w:widowControl w:val="0"/>
        <w:numPr>
          <w:ilvl w:val="0"/>
          <w:numId w:val="41"/>
        </w:numPr>
        <w:spacing w:after="120"/>
        <w:jc w:val="both"/>
      </w:pPr>
      <w:r w:rsidRPr="00443B74">
        <w:rPr>
          <w:i/>
          <w:iCs/>
          <w:u w:val="single"/>
        </w:rPr>
        <w:t>Samsung</w:t>
      </w:r>
    </w:p>
    <w:p w14:paraId="5FE630E8" w14:textId="77777777" w:rsidR="00015238" w:rsidRPr="00443B74" w:rsidRDefault="00015238" w:rsidP="00414DFC">
      <w:pPr>
        <w:pStyle w:val="ListParagraph"/>
        <w:widowControl w:val="0"/>
        <w:numPr>
          <w:ilvl w:val="1"/>
          <w:numId w:val="41"/>
        </w:numPr>
        <w:spacing w:after="120"/>
        <w:jc w:val="both"/>
      </w:pPr>
      <w:r w:rsidRPr="00443B74">
        <w:t xml:space="preserve">Observation 10: </w:t>
      </w:r>
      <w:bookmarkStart w:id="48" w:name="_Hlk84515189"/>
      <w:r w:rsidRPr="00443B74">
        <w:t>Associating multiple G-CS-RNTIs with one SPS-Config unicast PDSCH requires new UE hardware.</w:t>
      </w:r>
      <w:bookmarkEnd w:id="48"/>
      <w:r w:rsidRPr="00443B74">
        <w:t xml:space="preserve"> </w:t>
      </w:r>
    </w:p>
    <w:p w14:paraId="355C2ADD" w14:textId="1E58DAC2" w:rsidR="00015238" w:rsidRPr="00443B74" w:rsidRDefault="00015238" w:rsidP="00414DFC">
      <w:pPr>
        <w:pStyle w:val="ListParagraph"/>
        <w:widowControl w:val="0"/>
        <w:numPr>
          <w:ilvl w:val="1"/>
          <w:numId w:val="41"/>
        </w:numPr>
        <w:spacing w:after="120"/>
        <w:jc w:val="both"/>
      </w:pPr>
      <w:r w:rsidRPr="00443B74">
        <w:t>Proposal 7: Consider a UE capability for Rel-17 MBS to support one or more SPS-Config per RNTI.</w:t>
      </w:r>
    </w:p>
    <w:p w14:paraId="4BFBB2C3" w14:textId="77777777" w:rsidR="00A8492E" w:rsidRPr="00443B74" w:rsidRDefault="00A8492E" w:rsidP="00414DFC">
      <w:pPr>
        <w:pStyle w:val="ListParagraph"/>
        <w:widowControl w:val="0"/>
        <w:numPr>
          <w:ilvl w:val="0"/>
          <w:numId w:val="41"/>
        </w:numPr>
        <w:spacing w:after="120"/>
        <w:jc w:val="both"/>
      </w:pPr>
      <w:r w:rsidRPr="00443B74">
        <w:rPr>
          <w:i/>
          <w:iCs/>
          <w:u w:val="single"/>
        </w:rPr>
        <w:t>MediaTek</w:t>
      </w:r>
    </w:p>
    <w:p w14:paraId="03ADD3A9" w14:textId="16D48986" w:rsidR="00A8492E" w:rsidRPr="00443B74" w:rsidRDefault="00A8492E" w:rsidP="00414DFC">
      <w:pPr>
        <w:pStyle w:val="ListParagraph"/>
        <w:widowControl w:val="0"/>
        <w:numPr>
          <w:ilvl w:val="1"/>
          <w:numId w:val="41"/>
        </w:numPr>
        <w:spacing w:after="120"/>
        <w:jc w:val="both"/>
      </w:pPr>
      <w:r w:rsidRPr="00443B74">
        <w:t>Proposal 18: Not support multiple G-CS-RNTIs associated with one SPS-config.</w:t>
      </w:r>
    </w:p>
    <w:p w14:paraId="7BC2142F" w14:textId="77777777" w:rsidR="004575A4" w:rsidRPr="00443B74" w:rsidRDefault="004575A4" w:rsidP="00414DFC">
      <w:pPr>
        <w:pStyle w:val="ListParagraph"/>
        <w:widowControl w:val="0"/>
        <w:numPr>
          <w:ilvl w:val="0"/>
          <w:numId w:val="41"/>
        </w:numPr>
        <w:spacing w:after="120"/>
        <w:jc w:val="both"/>
      </w:pPr>
      <w:r w:rsidRPr="00443B74">
        <w:rPr>
          <w:i/>
          <w:iCs/>
          <w:u w:val="single"/>
        </w:rPr>
        <w:t>Intel</w:t>
      </w:r>
    </w:p>
    <w:p w14:paraId="61865D8A" w14:textId="77777777" w:rsidR="00BE6F68" w:rsidRPr="00443B74" w:rsidRDefault="00BE6F68" w:rsidP="00414DFC">
      <w:pPr>
        <w:pStyle w:val="ListParagraph"/>
        <w:widowControl w:val="0"/>
        <w:numPr>
          <w:ilvl w:val="1"/>
          <w:numId w:val="41"/>
        </w:numPr>
        <w:spacing w:after="120"/>
        <w:jc w:val="both"/>
      </w:pPr>
      <w:r w:rsidRPr="00443B74">
        <w:t>Proposal 21: For DL SPS configuration for NR MBS</w:t>
      </w:r>
    </w:p>
    <w:p w14:paraId="7ABF5B4F" w14:textId="77777777" w:rsidR="00BE6F68" w:rsidRPr="00443B74" w:rsidRDefault="00BE6F68" w:rsidP="00414DFC">
      <w:pPr>
        <w:pStyle w:val="ListParagraph"/>
        <w:widowControl w:val="0"/>
        <w:numPr>
          <w:ilvl w:val="2"/>
          <w:numId w:val="41"/>
        </w:numPr>
        <w:spacing w:after="120"/>
        <w:jc w:val="both"/>
      </w:pPr>
      <w:r w:rsidRPr="00443B74">
        <w:t>Group common PDCCH is used for SPS activation with HARQ ID field set to all 0’s and RV field set to 00 for the TB being scheduled</w:t>
      </w:r>
    </w:p>
    <w:p w14:paraId="1A1EE049" w14:textId="77777777" w:rsidR="00BE6F68" w:rsidRPr="00443B74" w:rsidRDefault="00BE6F68" w:rsidP="00414DFC">
      <w:pPr>
        <w:pStyle w:val="ListParagraph"/>
        <w:widowControl w:val="0"/>
        <w:numPr>
          <w:ilvl w:val="2"/>
          <w:numId w:val="41"/>
        </w:numPr>
        <w:spacing w:after="120"/>
        <w:jc w:val="both"/>
      </w:pPr>
      <w:r w:rsidRPr="00443B74">
        <w:t>PUCCH resource for HARQ feedback may be configured via RMSI, OSI or RRC</w:t>
      </w:r>
    </w:p>
    <w:p w14:paraId="2D8F0A4A" w14:textId="77777777" w:rsidR="00BE6F68" w:rsidRPr="00443B74" w:rsidRDefault="00BE6F68" w:rsidP="00414DFC">
      <w:pPr>
        <w:pStyle w:val="ListParagraph"/>
        <w:widowControl w:val="0"/>
        <w:numPr>
          <w:ilvl w:val="2"/>
          <w:numId w:val="41"/>
        </w:numPr>
        <w:spacing w:after="120"/>
        <w:jc w:val="both"/>
      </w:pPr>
      <w:r w:rsidRPr="00443B74">
        <w:t>For SPS release, similar group common PDCCH can be used with HARQ ID set to all 0s, MCS and FDRA set all 1’s and RV set 0. For SPS release DCI, UE can be configured with PUCCH resource via RRC</w:t>
      </w:r>
    </w:p>
    <w:p w14:paraId="638A9471" w14:textId="77777777" w:rsidR="00BE6F68" w:rsidRPr="00443B74" w:rsidRDefault="00BE6F68" w:rsidP="00414DFC">
      <w:pPr>
        <w:pStyle w:val="ListParagraph"/>
        <w:widowControl w:val="0"/>
        <w:numPr>
          <w:ilvl w:val="2"/>
          <w:numId w:val="41"/>
        </w:numPr>
        <w:spacing w:after="120"/>
        <w:jc w:val="both"/>
      </w:pPr>
      <w:r w:rsidRPr="00443B74">
        <w:t xml:space="preserve">The PUCCH resources for HARQ feedback for SPS PDSCH as well as the SPS release DCI can be UE-specific for ACK/NACK based feedback or a common PUCCH resource can be configured for the case when NACK-only feedback is configured. </w:t>
      </w:r>
    </w:p>
    <w:p w14:paraId="47E8F30F" w14:textId="2327EBEC" w:rsidR="00BE6F68" w:rsidRPr="00443B74" w:rsidRDefault="00BE6F68" w:rsidP="00414DFC">
      <w:pPr>
        <w:pStyle w:val="ListParagraph"/>
        <w:widowControl w:val="0"/>
        <w:numPr>
          <w:ilvl w:val="1"/>
          <w:numId w:val="41"/>
        </w:numPr>
        <w:spacing w:after="120"/>
        <w:jc w:val="both"/>
      </w:pPr>
      <w:r w:rsidRPr="00443B74">
        <w:t>Proposal 22: Only one G-CS-RNTI is associated with one SPS-config</w:t>
      </w:r>
    </w:p>
    <w:p w14:paraId="17B6FDFE" w14:textId="4EEBD220" w:rsidR="007E4D54" w:rsidRPr="00443B74" w:rsidRDefault="007E4D54" w:rsidP="00414DFC">
      <w:pPr>
        <w:pStyle w:val="ListParagraph"/>
        <w:widowControl w:val="0"/>
        <w:numPr>
          <w:ilvl w:val="0"/>
          <w:numId w:val="41"/>
        </w:numPr>
        <w:spacing w:after="120"/>
        <w:jc w:val="both"/>
      </w:pPr>
      <w:r w:rsidRPr="00443B74">
        <w:rPr>
          <w:i/>
          <w:iCs/>
          <w:u w:val="single"/>
        </w:rPr>
        <w:t>Qualcomm</w:t>
      </w:r>
    </w:p>
    <w:p w14:paraId="1AF19368" w14:textId="77777777" w:rsidR="006354A5" w:rsidRPr="00443B74" w:rsidRDefault="006354A5" w:rsidP="00414DFC">
      <w:pPr>
        <w:pStyle w:val="ListParagraph"/>
        <w:widowControl w:val="0"/>
        <w:numPr>
          <w:ilvl w:val="1"/>
          <w:numId w:val="41"/>
        </w:numPr>
        <w:spacing w:after="120"/>
        <w:jc w:val="both"/>
      </w:pPr>
      <w:r w:rsidRPr="00443B74">
        <w:t>Proposal 14: No need of explicit configuration of associating G-CS-RNTI with a SPS-Config-Multicast.</w:t>
      </w:r>
    </w:p>
    <w:p w14:paraId="32052279" w14:textId="0A084C5C" w:rsidR="006354A5" w:rsidRPr="00443B74" w:rsidRDefault="006354A5" w:rsidP="00414DFC">
      <w:pPr>
        <w:pStyle w:val="ListParagraph"/>
        <w:widowControl w:val="0"/>
        <w:numPr>
          <w:ilvl w:val="2"/>
          <w:numId w:val="41"/>
        </w:numPr>
        <w:spacing w:after="120"/>
        <w:jc w:val="both"/>
      </w:pPr>
      <w:r w:rsidRPr="00443B74">
        <w:t>It is up to gNB on how to associate between G-CS-RNTI and SPS-Config-Multicast.</w:t>
      </w:r>
    </w:p>
    <w:p w14:paraId="519FDCCD" w14:textId="54954CBF" w:rsidR="00A85D98" w:rsidRPr="00443B74" w:rsidRDefault="00A85D98" w:rsidP="00414DFC">
      <w:pPr>
        <w:pStyle w:val="ListParagraph"/>
        <w:widowControl w:val="0"/>
        <w:numPr>
          <w:ilvl w:val="0"/>
          <w:numId w:val="41"/>
        </w:numPr>
        <w:spacing w:after="120"/>
        <w:jc w:val="both"/>
        <w:rPr>
          <w:i/>
          <w:u w:val="single"/>
        </w:rPr>
      </w:pPr>
      <w:proofErr w:type="spellStart"/>
      <w:r w:rsidRPr="00443B74">
        <w:rPr>
          <w:i/>
          <w:u w:val="single"/>
        </w:rPr>
        <w:t>ASUSTeK</w:t>
      </w:r>
      <w:proofErr w:type="spellEnd"/>
    </w:p>
    <w:p w14:paraId="7EAE2AE0" w14:textId="059F441D" w:rsidR="00A85D98" w:rsidRPr="00443B74" w:rsidRDefault="00A85D98" w:rsidP="00414DFC">
      <w:pPr>
        <w:pStyle w:val="ListParagraph"/>
        <w:widowControl w:val="0"/>
        <w:numPr>
          <w:ilvl w:val="1"/>
          <w:numId w:val="41"/>
        </w:numPr>
        <w:spacing w:after="120"/>
        <w:jc w:val="both"/>
      </w:pPr>
      <w:r w:rsidRPr="00443B74">
        <w:t xml:space="preserve">Proposal 3: SPS multicast PDSCH receptions are not interrupted in a CFR when switching between two BWPs if the CFR can be shared between the two BWPs.  </w:t>
      </w:r>
    </w:p>
    <w:p w14:paraId="51670979" w14:textId="3FA5AB0D" w:rsidR="00640A98" w:rsidRPr="00443B74" w:rsidRDefault="00640A98" w:rsidP="00414DFC">
      <w:pPr>
        <w:pStyle w:val="ListParagraph"/>
        <w:widowControl w:val="0"/>
        <w:numPr>
          <w:ilvl w:val="0"/>
          <w:numId w:val="41"/>
        </w:numPr>
        <w:spacing w:after="120"/>
        <w:jc w:val="both"/>
      </w:pPr>
      <w:r w:rsidRPr="00443B74">
        <w:rPr>
          <w:i/>
          <w:iCs/>
          <w:u w:val="single"/>
        </w:rPr>
        <w:t>Ericsson</w:t>
      </w:r>
    </w:p>
    <w:p w14:paraId="78E3455D" w14:textId="6CD81F97" w:rsidR="00640A98" w:rsidRPr="00443B74" w:rsidRDefault="00640A98" w:rsidP="00414DFC">
      <w:pPr>
        <w:pStyle w:val="ListParagraph"/>
        <w:widowControl w:val="0"/>
        <w:numPr>
          <w:ilvl w:val="1"/>
          <w:numId w:val="41"/>
        </w:numPr>
        <w:spacing w:after="120"/>
        <w:jc w:val="both"/>
      </w:pPr>
      <w:bookmarkStart w:id="49" w:name="_Hlk79581802"/>
      <w:r w:rsidRPr="00443B74">
        <w:t xml:space="preserve">Proposal </w:t>
      </w:r>
      <w:r w:rsidR="00FB6A49" w:rsidRPr="00443B74">
        <w:t>20</w:t>
      </w:r>
      <w:r w:rsidRPr="00443B74">
        <w:t xml:space="preserve">: G-CS-RNTI is configured per SPS configuration. If not configured, the UE assumes CS-RNTI is used for PDSCH. </w:t>
      </w:r>
    </w:p>
    <w:bookmarkEnd w:id="49"/>
    <w:p w14:paraId="41E8FBE4" w14:textId="620A7834" w:rsidR="00640A98" w:rsidRPr="00443B74" w:rsidRDefault="00640A98" w:rsidP="00414DFC">
      <w:pPr>
        <w:pStyle w:val="ListParagraph"/>
        <w:widowControl w:val="0"/>
        <w:numPr>
          <w:ilvl w:val="1"/>
          <w:numId w:val="41"/>
        </w:numPr>
        <w:spacing w:after="120"/>
        <w:jc w:val="both"/>
      </w:pPr>
      <w:r w:rsidRPr="00443B74">
        <w:t>Proposal 2</w:t>
      </w:r>
      <w:r w:rsidR="00FB6A49" w:rsidRPr="00443B74">
        <w:t>1</w:t>
      </w:r>
      <w:r w:rsidRPr="00443B74">
        <w:t xml:space="preserve">: CS-RNTI and G-CS-RNTI can be configured for the same SPS configuration. </w:t>
      </w:r>
    </w:p>
    <w:p w14:paraId="22144474" w14:textId="208F5217" w:rsidR="00640A98" w:rsidRPr="00443B74" w:rsidRDefault="00640A98" w:rsidP="00414DFC">
      <w:pPr>
        <w:pStyle w:val="ListParagraph"/>
        <w:widowControl w:val="0"/>
        <w:numPr>
          <w:ilvl w:val="1"/>
          <w:numId w:val="41"/>
        </w:numPr>
        <w:spacing w:after="120"/>
        <w:jc w:val="both"/>
      </w:pPr>
      <w:r w:rsidRPr="00443B74">
        <w:t>Proposal 2</w:t>
      </w:r>
      <w:r w:rsidR="00FB6A49" w:rsidRPr="00443B74">
        <w:t>2</w:t>
      </w:r>
      <w:r w:rsidRPr="00443B74">
        <w:t>: The number of supported G-CS-RNTI per UE up to UE capability. The maximum number of G-CS-RNTI can be aligned with the number of G-RNTI per UEs.</w:t>
      </w:r>
    </w:p>
    <w:p w14:paraId="6E1F6DF4" w14:textId="2B84A78A" w:rsidR="008114C3" w:rsidRPr="00443B74" w:rsidRDefault="008114C3" w:rsidP="00414DFC">
      <w:pPr>
        <w:pStyle w:val="ListParagraph"/>
        <w:numPr>
          <w:ilvl w:val="1"/>
          <w:numId w:val="41"/>
        </w:numPr>
      </w:pPr>
      <w:r w:rsidRPr="00443B74">
        <w:t xml:space="preserve">Proposal 23: Only one G-CS-RNTI is supported per SPS configuration. </w:t>
      </w:r>
    </w:p>
    <w:p w14:paraId="4AB85B16" w14:textId="19D5BFE9" w:rsidR="006141C4" w:rsidRPr="00443B74" w:rsidRDefault="006141C4" w:rsidP="00A9209E">
      <w:pPr>
        <w:pStyle w:val="Heading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Activation/deactivation of SPS GC-PDSCH</w:t>
      </w:r>
    </w:p>
    <w:p w14:paraId="405DFA7A" w14:textId="77777777" w:rsidR="00937C70" w:rsidRPr="00443B74" w:rsidRDefault="00937C70" w:rsidP="00414DFC">
      <w:pPr>
        <w:pStyle w:val="ListParagraph"/>
        <w:widowControl w:val="0"/>
        <w:numPr>
          <w:ilvl w:val="0"/>
          <w:numId w:val="41"/>
        </w:numPr>
        <w:spacing w:after="120"/>
        <w:jc w:val="both"/>
        <w:rPr>
          <w:i/>
          <w:iCs/>
          <w:u w:val="single"/>
        </w:rPr>
      </w:pPr>
      <w:r w:rsidRPr="00443B74">
        <w:rPr>
          <w:i/>
          <w:iCs/>
          <w:u w:val="single"/>
        </w:rPr>
        <w:t xml:space="preserve">Huawei, </w:t>
      </w:r>
      <w:proofErr w:type="spellStart"/>
      <w:r w:rsidRPr="00443B74">
        <w:rPr>
          <w:i/>
          <w:iCs/>
          <w:u w:val="single"/>
        </w:rPr>
        <w:t>HiSilicon</w:t>
      </w:r>
      <w:proofErr w:type="spellEnd"/>
    </w:p>
    <w:p w14:paraId="3CD8F44A" w14:textId="77777777" w:rsidR="006528A9" w:rsidRPr="00443B74" w:rsidRDefault="006528A9" w:rsidP="00414DFC">
      <w:pPr>
        <w:pStyle w:val="ListParagraph"/>
        <w:widowControl w:val="0"/>
        <w:numPr>
          <w:ilvl w:val="1"/>
          <w:numId w:val="41"/>
        </w:numPr>
        <w:spacing w:after="120"/>
        <w:jc w:val="both"/>
      </w:pPr>
      <w:r w:rsidRPr="00443B74">
        <w:t>Proposal 12: Support Alt 3: Retransmit the activation command via MAC-CE for reliability of multicast SPS.</w:t>
      </w:r>
    </w:p>
    <w:p w14:paraId="4E164184" w14:textId="77777777" w:rsidR="00416781" w:rsidRPr="00443B74" w:rsidRDefault="00416781" w:rsidP="00414DFC">
      <w:pPr>
        <w:pStyle w:val="ListParagraph"/>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7EBBECDE" w14:textId="77777777" w:rsidR="00E0099B" w:rsidRPr="00443B74" w:rsidRDefault="00E0099B" w:rsidP="00414DFC">
      <w:pPr>
        <w:pStyle w:val="ListParagraph"/>
        <w:numPr>
          <w:ilvl w:val="1"/>
          <w:numId w:val="41"/>
        </w:numPr>
      </w:pPr>
      <w:r w:rsidRPr="00443B74">
        <w:t>Proposal 9: UE-specific PDCCH for activation/deactivation of SPS group-common PDSCH is not considered in Rel-17 MBS.</w:t>
      </w:r>
    </w:p>
    <w:p w14:paraId="0BC073A5" w14:textId="77777777" w:rsidR="00416781" w:rsidRPr="00443B74" w:rsidRDefault="00416781" w:rsidP="00414DFC">
      <w:pPr>
        <w:pStyle w:val="ListParagraph"/>
        <w:numPr>
          <w:ilvl w:val="1"/>
          <w:numId w:val="41"/>
        </w:numPr>
      </w:pPr>
      <w:r w:rsidRPr="00443B74">
        <w:t>Proposal 10: Retransmission of activation command via GC-PDCCH can be considered when ACK/NACK-based feedback scheme is enabled for multicast SPS.</w:t>
      </w:r>
    </w:p>
    <w:p w14:paraId="551687FC" w14:textId="77777777" w:rsidR="00620570" w:rsidRPr="00443B74" w:rsidRDefault="00620570" w:rsidP="00414DFC">
      <w:pPr>
        <w:pStyle w:val="ListParagraph"/>
        <w:widowControl w:val="0"/>
        <w:numPr>
          <w:ilvl w:val="0"/>
          <w:numId w:val="41"/>
        </w:numPr>
        <w:spacing w:after="120"/>
        <w:jc w:val="both"/>
        <w:rPr>
          <w:i/>
          <w:iCs/>
          <w:u w:val="single"/>
        </w:rPr>
      </w:pPr>
      <w:proofErr w:type="spellStart"/>
      <w:r w:rsidRPr="00443B74">
        <w:rPr>
          <w:i/>
          <w:iCs/>
          <w:u w:val="single"/>
        </w:rPr>
        <w:lastRenderedPageBreak/>
        <w:t>Spreadtrum</w:t>
      </w:r>
      <w:proofErr w:type="spellEnd"/>
    </w:p>
    <w:p w14:paraId="0127A200" w14:textId="77777777" w:rsidR="00AB7239" w:rsidRPr="00443B74" w:rsidRDefault="00AB7239" w:rsidP="00414DFC">
      <w:pPr>
        <w:pStyle w:val="ListParagraph"/>
        <w:widowControl w:val="0"/>
        <w:numPr>
          <w:ilvl w:val="1"/>
          <w:numId w:val="41"/>
        </w:numPr>
        <w:spacing w:after="120"/>
        <w:jc w:val="both"/>
      </w:pPr>
      <w:r w:rsidRPr="00443B74">
        <w:t>Proposal 6: Regarding the reliability of the group-common PDCCH activation of SPS group-common PDSCH, at least one of Alt.1 and Alt.2 could be supported.</w:t>
      </w:r>
    </w:p>
    <w:p w14:paraId="2F320ED7" w14:textId="77777777" w:rsidR="00620570" w:rsidRPr="00443B74" w:rsidRDefault="00620570" w:rsidP="00414DFC">
      <w:pPr>
        <w:pStyle w:val="ListParagraph"/>
        <w:widowControl w:val="0"/>
        <w:numPr>
          <w:ilvl w:val="0"/>
          <w:numId w:val="41"/>
        </w:numPr>
        <w:spacing w:after="120"/>
        <w:jc w:val="both"/>
        <w:rPr>
          <w:i/>
          <w:iCs/>
          <w:u w:val="single"/>
        </w:rPr>
      </w:pPr>
      <w:r w:rsidRPr="00443B74">
        <w:rPr>
          <w:i/>
          <w:iCs/>
          <w:u w:val="single"/>
        </w:rPr>
        <w:t>ZTE</w:t>
      </w:r>
    </w:p>
    <w:p w14:paraId="69CA86A2" w14:textId="77777777" w:rsidR="00317685" w:rsidRPr="00443B74" w:rsidRDefault="00317685" w:rsidP="00414DFC">
      <w:pPr>
        <w:pStyle w:val="ListParagraph"/>
        <w:widowControl w:val="0"/>
        <w:numPr>
          <w:ilvl w:val="1"/>
          <w:numId w:val="41"/>
        </w:numPr>
        <w:spacing w:after="120"/>
        <w:jc w:val="both"/>
      </w:pPr>
      <w:r w:rsidRPr="00443B74">
        <w:t xml:space="preserve">Proposal 17: UE-specific PDCCH is not needed for activation/deactivation of an SPS GC-PDSCH given that group-common PDSCH has already been supported. </w:t>
      </w:r>
    </w:p>
    <w:p w14:paraId="702C3450" w14:textId="77777777" w:rsidR="003206C9" w:rsidRPr="00443B74" w:rsidRDefault="003206C9" w:rsidP="00414DFC">
      <w:pPr>
        <w:pStyle w:val="ListParagraph"/>
        <w:widowControl w:val="0"/>
        <w:numPr>
          <w:ilvl w:val="1"/>
          <w:numId w:val="41"/>
        </w:numPr>
        <w:spacing w:after="120"/>
        <w:jc w:val="both"/>
      </w:pPr>
      <w:r w:rsidRPr="00443B74">
        <w:t xml:space="preserve">Proposal 18: NR MBS supports to retransmit the activation command via GC-PDCCH. </w:t>
      </w:r>
    </w:p>
    <w:p w14:paraId="0FDB7514" w14:textId="77777777" w:rsidR="00CB193C" w:rsidRPr="00443B74" w:rsidRDefault="00CB193C" w:rsidP="00414DFC">
      <w:pPr>
        <w:pStyle w:val="ListParagraph"/>
        <w:widowControl w:val="0"/>
        <w:numPr>
          <w:ilvl w:val="0"/>
          <w:numId w:val="41"/>
        </w:numPr>
        <w:spacing w:after="120"/>
        <w:jc w:val="both"/>
        <w:rPr>
          <w:i/>
          <w:iCs/>
          <w:u w:val="single"/>
        </w:rPr>
      </w:pPr>
      <w:r w:rsidRPr="00443B74">
        <w:rPr>
          <w:i/>
          <w:iCs/>
          <w:u w:val="single"/>
        </w:rPr>
        <w:t>vivo</w:t>
      </w:r>
    </w:p>
    <w:p w14:paraId="076BF809" w14:textId="7E7D5C42" w:rsidR="00CB193C" w:rsidRPr="00443B74" w:rsidRDefault="00CB193C" w:rsidP="00414DFC">
      <w:pPr>
        <w:pStyle w:val="ListParagraph"/>
        <w:widowControl w:val="0"/>
        <w:numPr>
          <w:ilvl w:val="1"/>
          <w:numId w:val="41"/>
        </w:numPr>
        <w:spacing w:after="120"/>
        <w:jc w:val="both"/>
      </w:pPr>
      <w:r w:rsidRPr="00443B74">
        <w:t xml:space="preserve">Proposal </w:t>
      </w:r>
      <w:r w:rsidR="00C9204D" w:rsidRPr="00443B74">
        <w:t>8</w:t>
      </w:r>
      <w:r w:rsidRPr="00443B74">
        <w:t>: For activation/deactivation of SPS group-common PDSCH for MBS in RRC_CONNECTED state, UE-specific PDCCH is supported</w:t>
      </w:r>
    </w:p>
    <w:p w14:paraId="54172E7C" w14:textId="33CAD2AB" w:rsidR="00CB193C" w:rsidRPr="00443B74" w:rsidRDefault="00CB193C" w:rsidP="00414DFC">
      <w:pPr>
        <w:pStyle w:val="ListParagraph"/>
        <w:widowControl w:val="0"/>
        <w:numPr>
          <w:ilvl w:val="1"/>
          <w:numId w:val="41"/>
        </w:numPr>
        <w:spacing w:after="120"/>
        <w:jc w:val="both"/>
      </w:pPr>
      <w:r w:rsidRPr="00443B74">
        <w:t xml:space="preserve">Proposal </w:t>
      </w:r>
      <w:r w:rsidR="00220822" w:rsidRPr="00443B74">
        <w:t>9</w:t>
      </w:r>
      <w:r w:rsidRPr="00443B74">
        <w:t>: For reliability of the group-common PDCCH activation of SPS group-common PDSCH, support Alt 1and Alt 2.</w:t>
      </w:r>
    </w:p>
    <w:p w14:paraId="185F3440" w14:textId="77777777" w:rsidR="00CB193C" w:rsidRPr="00443B74" w:rsidRDefault="00CB193C" w:rsidP="00414DFC">
      <w:pPr>
        <w:pStyle w:val="ListParagraph"/>
        <w:widowControl w:val="0"/>
        <w:numPr>
          <w:ilvl w:val="2"/>
          <w:numId w:val="41"/>
        </w:numPr>
        <w:spacing w:after="120"/>
        <w:jc w:val="both"/>
      </w:pPr>
      <w:r w:rsidRPr="00443B74">
        <w:t>Alt 1: retransmit the activation command via group-common PDCCH.</w:t>
      </w:r>
    </w:p>
    <w:p w14:paraId="17642FA1" w14:textId="77777777" w:rsidR="00CB193C" w:rsidRPr="00443B74" w:rsidRDefault="00CB193C" w:rsidP="00414DFC">
      <w:pPr>
        <w:pStyle w:val="ListParagraph"/>
        <w:widowControl w:val="0"/>
        <w:numPr>
          <w:ilvl w:val="2"/>
          <w:numId w:val="41"/>
        </w:numPr>
        <w:spacing w:after="120"/>
        <w:jc w:val="both"/>
      </w:pPr>
      <w:r w:rsidRPr="00443B74">
        <w:t>Alt 2: retransmit the activation command via UE-specific PDCCH.</w:t>
      </w:r>
    </w:p>
    <w:p w14:paraId="3E2491C0" w14:textId="77777777" w:rsidR="003C0C52" w:rsidRPr="00443B74" w:rsidRDefault="003C0C52" w:rsidP="00414DFC">
      <w:pPr>
        <w:pStyle w:val="ListParagraph"/>
        <w:widowControl w:val="0"/>
        <w:numPr>
          <w:ilvl w:val="0"/>
          <w:numId w:val="41"/>
        </w:numPr>
        <w:spacing w:after="120"/>
        <w:jc w:val="both"/>
        <w:rPr>
          <w:i/>
          <w:iCs/>
          <w:u w:val="single"/>
        </w:rPr>
      </w:pPr>
      <w:r w:rsidRPr="00443B74">
        <w:rPr>
          <w:i/>
          <w:iCs/>
          <w:u w:val="single"/>
        </w:rPr>
        <w:t>CATT</w:t>
      </w:r>
    </w:p>
    <w:p w14:paraId="1E7FE168" w14:textId="77777777" w:rsidR="002A7C5F" w:rsidRPr="00443B74" w:rsidRDefault="002A7C5F" w:rsidP="00414DFC">
      <w:pPr>
        <w:pStyle w:val="ListParagraph"/>
        <w:widowControl w:val="0"/>
        <w:numPr>
          <w:ilvl w:val="1"/>
          <w:numId w:val="41"/>
        </w:numPr>
        <w:spacing w:after="120"/>
        <w:jc w:val="both"/>
      </w:pPr>
      <w:r w:rsidRPr="00443B74">
        <w:t>Proposal 14: UE-specific PDCCH can be also used for SPS activation for MBS for RRC_CONNECTED UEs.</w:t>
      </w:r>
    </w:p>
    <w:p w14:paraId="31AC139E" w14:textId="77777777" w:rsidR="002A7C5F" w:rsidRPr="00443B74" w:rsidRDefault="002A7C5F" w:rsidP="00414DFC">
      <w:pPr>
        <w:pStyle w:val="ListParagraph"/>
        <w:widowControl w:val="0"/>
        <w:numPr>
          <w:ilvl w:val="1"/>
          <w:numId w:val="41"/>
        </w:numPr>
        <w:spacing w:after="120"/>
        <w:jc w:val="both"/>
      </w:pPr>
      <w:r w:rsidRPr="00443B74">
        <w:t>Proposal 15: Both Alt 1 and Alt 2 can be supported for reliability of the group-common PDCCH retransmitted activation of SPS group-common PDSCH.</w:t>
      </w:r>
    </w:p>
    <w:p w14:paraId="2507529E" w14:textId="77777777" w:rsidR="006F74FB" w:rsidRPr="00443B74" w:rsidRDefault="006F74FB" w:rsidP="00414DFC">
      <w:pPr>
        <w:pStyle w:val="ListParagraph"/>
        <w:widowControl w:val="0"/>
        <w:numPr>
          <w:ilvl w:val="0"/>
          <w:numId w:val="41"/>
        </w:numPr>
        <w:spacing w:after="120"/>
        <w:jc w:val="both"/>
        <w:rPr>
          <w:i/>
          <w:iCs/>
          <w:u w:val="single"/>
        </w:rPr>
      </w:pPr>
      <w:r w:rsidRPr="00443B74">
        <w:rPr>
          <w:i/>
          <w:iCs/>
          <w:u w:val="single"/>
        </w:rPr>
        <w:t>Nokia</w:t>
      </w:r>
    </w:p>
    <w:p w14:paraId="1CABA320" w14:textId="77777777" w:rsidR="00E46AA9" w:rsidRPr="00443B74" w:rsidRDefault="00E46AA9" w:rsidP="00414DFC">
      <w:pPr>
        <w:pStyle w:val="ListParagraph"/>
        <w:widowControl w:val="0"/>
        <w:numPr>
          <w:ilvl w:val="1"/>
          <w:numId w:val="41"/>
        </w:numPr>
        <w:spacing w:after="120"/>
        <w:jc w:val="both"/>
      </w:pPr>
      <w:r w:rsidRPr="00443B74">
        <w:t>Proposal-8: For reliability of the group-common PDCCH activation of SPS group-common PDSCH, support Alt 1 whereby missed SPS activation/deactivation could be handled using blind repetition of the SPS group-common PDCCH activation / deactivation messages – in case HARQ NACK-only feedback is utilized, and both Alt 1 and Alt 2 using UE-specific or group-common PDCCH for SPS group-common PDSCH – if HARQ ACK/NACK feedback option is used.</w:t>
      </w:r>
    </w:p>
    <w:p w14:paraId="7F9DD232" w14:textId="77777777" w:rsidR="00E46AA9" w:rsidRPr="00443B74" w:rsidRDefault="00E46AA9" w:rsidP="00414DFC">
      <w:pPr>
        <w:pStyle w:val="ListParagraph"/>
        <w:widowControl w:val="0"/>
        <w:numPr>
          <w:ilvl w:val="1"/>
          <w:numId w:val="41"/>
        </w:numPr>
        <w:spacing w:after="120"/>
        <w:jc w:val="both"/>
      </w:pPr>
      <w:r w:rsidRPr="00443B74">
        <w:t>Observation-6: If the UE-specific PDCCH is used for SPS group-common PDSCH, there needs to be an association between the CS-RNTI and group-common G-CS-RNTI using higher layer signaling.</w:t>
      </w:r>
    </w:p>
    <w:p w14:paraId="2EC07604" w14:textId="77777777" w:rsidR="00E46AA9" w:rsidRPr="00443B74" w:rsidRDefault="00E46AA9" w:rsidP="00414DFC">
      <w:pPr>
        <w:pStyle w:val="ListParagraph"/>
        <w:widowControl w:val="0"/>
        <w:numPr>
          <w:ilvl w:val="1"/>
          <w:numId w:val="41"/>
        </w:numPr>
        <w:spacing w:after="120"/>
        <w:jc w:val="both"/>
      </w:pPr>
      <w:r w:rsidRPr="00443B74">
        <w:t>Proposal-9: RAN2 to consider how to associate CS-RNTI and group-common G-CS-RNTI using higher layer signaling when UE-specific PDCCH is used for SPS group-common PDSCH.</w:t>
      </w:r>
    </w:p>
    <w:p w14:paraId="45982938" w14:textId="706EB49B" w:rsidR="00E07FED" w:rsidRPr="00443B74" w:rsidRDefault="00E07FED" w:rsidP="00414DFC">
      <w:pPr>
        <w:pStyle w:val="ListParagraph"/>
        <w:widowControl w:val="0"/>
        <w:numPr>
          <w:ilvl w:val="1"/>
          <w:numId w:val="41"/>
        </w:numPr>
        <w:spacing w:after="120"/>
        <w:jc w:val="both"/>
      </w:pPr>
      <w:r w:rsidRPr="00443B74">
        <w:t>Observation-</w:t>
      </w:r>
      <w:r w:rsidR="00E46AA9" w:rsidRPr="00443B74">
        <w:t>7</w:t>
      </w:r>
      <w:r w:rsidRPr="00443B74">
        <w:t>: Having a UE-specific PDCCH that can schedule UEs to use a group-common PDSCH is desirable for the following reasons:</w:t>
      </w:r>
    </w:p>
    <w:p w14:paraId="7972141E" w14:textId="77777777" w:rsidR="00E07FED" w:rsidRPr="00443B74" w:rsidRDefault="00E07FED" w:rsidP="00414DFC">
      <w:pPr>
        <w:pStyle w:val="ListParagraph"/>
        <w:widowControl w:val="0"/>
        <w:numPr>
          <w:ilvl w:val="2"/>
          <w:numId w:val="41"/>
        </w:numPr>
        <w:spacing w:after="120"/>
        <w:jc w:val="both"/>
      </w:pPr>
      <w:r w:rsidRPr="00443B74">
        <w:t>In scenarios where there is a low density of users receiving multicast traffic with high data rates and requiring uplink feedback, gNB will have the flexibility to choose the appropriate control channel signaling mechanism</w:t>
      </w:r>
    </w:p>
    <w:p w14:paraId="287ACDBE" w14:textId="77777777" w:rsidR="00E07FED" w:rsidRPr="00443B74" w:rsidRDefault="00E07FED" w:rsidP="00414DFC">
      <w:pPr>
        <w:pStyle w:val="ListParagraph"/>
        <w:widowControl w:val="0"/>
        <w:numPr>
          <w:ilvl w:val="2"/>
          <w:numId w:val="41"/>
        </w:numPr>
        <w:spacing w:after="120"/>
        <w:jc w:val="both"/>
      </w:pPr>
      <w:r w:rsidRPr="00443B74">
        <w:t xml:space="preserve">Enables the support of seamless mobility and switching from multicast to unicast </w:t>
      </w:r>
    </w:p>
    <w:p w14:paraId="0A33BBD5" w14:textId="77777777" w:rsidR="00E07FED" w:rsidRPr="00443B74" w:rsidRDefault="00E07FED" w:rsidP="00414DFC">
      <w:pPr>
        <w:pStyle w:val="ListParagraph"/>
        <w:widowControl w:val="0"/>
        <w:numPr>
          <w:ilvl w:val="2"/>
          <w:numId w:val="41"/>
        </w:numPr>
        <w:spacing w:after="120"/>
        <w:jc w:val="both"/>
      </w:pPr>
      <w:r w:rsidRPr="00443B74">
        <w:t>Enables simultaneous BWP switching and scheduling of MBS PDSCH resources using the same DCI</w:t>
      </w:r>
    </w:p>
    <w:p w14:paraId="7DB98AA1" w14:textId="77777777" w:rsidR="00E07FED" w:rsidRPr="00443B74" w:rsidRDefault="00E07FED" w:rsidP="00414DFC">
      <w:pPr>
        <w:pStyle w:val="ListParagraph"/>
        <w:widowControl w:val="0"/>
        <w:numPr>
          <w:ilvl w:val="2"/>
          <w:numId w:val="41"/>
        </w:numPr>
        <w:spacing w:after="120"/>
        <w:jc w:val="both"/>
      </w:pPr>
      <w:r w:rsidRPr="00443B74">
        <w:t>For SPS, it ensures the reliable reception of the SPS activation, deactivation and modification messages.</w:t>
      </w:r>
    </w:p>
    <w:p w14:paraId="520841CA" w14:textId="2234D079" w:rsidR="00E07FED" w:rsidRPr="00443B74" w:rsidRDefault="00E07FED" w:rsidP="00414DFC">
      <w:pPr>
        <w:pStyle w:val="ListParagraph"/>
        <w:widowControl w:val="0"/>
        <w:numPr>
          <w:ilvl w:val="1"/>
          <w:numId w:val="41"/>
        </w:numPr>
        <w:spacing w:after="120"/>
        <w:jc w:val="both"/>
      </w:pPr>
      <w:r w:rsidRPr="00443B74">
        <w:t>Observation-</w:t>
      </w:r>
      <w:r w:rsidR="00E46AA9" w:rsidRPr="00443B74">
        <w:t>8</w:t>
      </w:r>
      <w:r w:rsidRPr="00443B74">
        <w:t>: In order to support both signaling options to access the same group-common PDSCH, new signaling mechanisms will be required to allow the network to configure and modify on a dynamic basis the use of either PTM schemes 1 or 2.</w:t>
      </w:r>
    </w:p>
    <w:p w14:paraId="21D0D39A" w14:textId="77777777" w:rsidR="00E07FED" w:rsidRPr="00443B74" w:rsidRDefault="00E07FED" w:rsidP="00414DFC">
      <w:pPr>
        <w:pStyle w:val="ListParagraph"/>
        <w:widowControl w:val="0"/>
        <w:numPr>
          <w:ilvl w:val="1"/>
          <w:numId w:val="41"/>
        </w:numPr>
        <w:spacing w:after="120"/>
        <w:jc w:val="both"/>
      </w:pPr>
      <w:r w:rsidRPr="00443B74">
        <w:t>Proposal-9: For RRC_CONNECTED UEs, support UE-specific PDCCH with CRC scrambled by a C-RNTI for dynamic scheduling and CS-RNTI for SPS, to schedule a group-common PDSCH, where the scrambling of the group-common PDSCH is based on a common RNTI.</w:t>
      </w:r>
    </w:p>
    <w:p w14:paraId="3E314485" w14:textId="77777777" w:rsidR="00E46AA9" w:rsidRPr="00443B74" w:rsidRDefault="00E46AA9" w:rsidP="00414DFC">
      <w:pPr>
        <w:pStyle w:val="ListParagraph"/>
        <w:widowControl w:val="0"/>
        <w:numPr>
          <w:ilvl w:val="1"/>
          <w:numId w:val="41"/>
        </w:numPr>
        <w:spacing w:after="120"/>
        <w:jc w:val="both"/>
      </w:pPr>
      <w:r w:rsidRPr="00443B74">
        <w:t>Proposal-10: The same group-common PDSCH for PTM transmission can be simultaneously accessed by:</w:t>
      </w:r>
    </w:p>
    <w:p w14:paraId="031E6768" w14:textId="5A2A3738" w:rsidR="00E46AA9" w:rsidRPr="00443B74" w:rsidRDefault="00E46AA9" w:rsidP="00414DFC">
      <w:pPr>
        <w:pStyle w:val="ListParagraph"/>
        <w:widowControl w:val="0"/>
        <w:numPr>
          <w:ilvl w:val="2"/>
          <w:numId w:val="41"/>
        </w:numPr>
        <w:spacing w:after="120"/>
        <w:jc w:val="both"/>
      </w:pPr>
      <w:r w:rsidRPr="00443B74">
        <w:t>A set of UEs using the same group-common PDCCH with CRC scrambled by a group-common RNTI – such as G-CS-RNTI / G-RNTI, or</w:t>
      </w:r>
    </w:p>
    <w:p w14:paraId="4071A007" w14:textId="20953271" w:rsidR="00E46AA9" w:rsidRPr="00443B74" w:rsidRDefault="00E46AA9" w:rsidP="00414DFC">
      <w:pPr>
        <w:pStyle w:val="ListParagraph"/>
        <w:widowControl w:val="0"/>
        <w:numPr>
          <w:ilvl w:val="2"/>
          <w:numId w:val="41"/>
        </w:numPr>
        <w:spacing w:after="120"/>
        <w:jc w:val="both"/>
      </w:pPr>
      <w:r w:rsidRPr="00443B74">
        <w:lastRenderedPageBreak/>
        <w:t>A set of UEs, where each UE uses a UE-specific PDCCH with CRC scrambled by a C-RNTI or CS-RNTI</w:t>
      </w:r>
    </w:p>
    <w:p w14:paraId="6685EB9D" w14:textId="77777777" w:rsidR="00E46AA9" w:rsidRPr="00443B74" w:rsidRDefault="00E46AA9" w:rsidP="00414DFC">
      <w:pPr>
        <w:pStyle w:val="ListParagraph"/>
        <w:widowControl w:val="0"/>
        <w:numPr>
          <w:ilvl w:val="1"/>
          <w:numId w:val="41"/>
        </w:numPr>
        <w:spacing w:after="120"/>
        <w:jc w:val="both"/>
      </w:pPr>
      <w:r w:rsidRPr="00443B74">
        <w:t>Proposal-11: The network can dynamically modify the signaling using Alt 1 / group-common or Alt 2 / UE-specific PDCCH to configure a UE to access a group-common PDSCH.</w:t>
      </w:r>
    </w:p>
    <w:p w14:paraId="20706298" w14:textId="77777777" w:rsidR="003438B3" w:rsidRPr="00443B74" w:rsidRDefault="003438B3" w:rsidP="00414DFC">
      <w:pPr>
        <w:pStyle w:val="ListParagraph"/>
        <w:widowControl w:val="0"/>
        <w:numPr>
          <w:ilvl w:val="0"/>
          <w:numId w:val="41"/>
        </w:numPr>
        <w:spacing w:after="120"/>
        <w:jc w:val="both"/>
      </w:pPr>
      <w:r w:rsidRPr="00443B74">
        <w:rPr>
          <w:i/>
          <w:iCs/>
          <w:u w:val="single"/>
        </w:rPr>
        <w:t>MediaTek</w:t>
      </w:r>
    </w:p>
    <w:p w14:paraId="3A941910" w14:textId="75690DDD" w:rsidR="000C6549" w:rsidRPr="00443B74" w:rsidRDefault="000C6549" w:rsidP="00414DFC">
      <w:pPr>
        <w:pStyle w:val="ListParagraph"/>
        <w:widowControl w:val="0"/>
        <w:numPr>
          <w:ilvl w:val="1"/>
          <w:numId w:val="41"/>
        </w:numPr>
        <w:spacing w:after="120"/>
        <w:jc w:val="both"/>
      </w:pPr>
      <w:r w:rsidRPr="00443B74">
        <w:t>Proposal 19: UE-specific PDCCH with G-CS-RNTI is optional supported for activation of MBS group common PDSCH.</w:t>
      </w:r>
    </w:p>
    <w:p w14:paraId="5A45BF49" w14:textId="7D46ACDE" w:rsidR="000C6549" w:rsidRPr="00443B74" w:rsidRDefault="000C6549" w:rsidP="00414DFC">
      <w:pPr>
        <w:pStyle w:val="ListParagraph"/>
        <w:widowControl w:val="0"/>
        <w:numPr>
          <w:ilvl w:val="1"/>
          <w:numId w:val="41"/>
        </w:numPr>
        <w:spacing w:after="120"/>
        <w:jc w:val="both"/>
      </w:pPr>
      <w:r w:rsidRPr="00443B74">
        <w:t>Proposal 20: MBS SPS activation/deactivation’s feedback mechanism only support ACK/NACK based HARQ feedback mode.</w:t>
      </w:r>
    </w:p>
    <w:p w14:paraId="1912CD85" w14:textId="77777777" w:rsidR="00830CF4" w:rsidRPr="00443B74" w:rsidRDefault="00830CF4" w:rsidP="00414DFC">
      <w:pPr>
        <w:pStyle w:val="ListParagraph"/>
        <w:widowControl w:val="0"/>
        <w:numPr>
          <w:ilvl w:val="0"/>
          <w:numId w:val="41"/>
        </w:numPr>
        <w:spacing w:after="120"/>
        <w:jc w:val="both"/>
      </w:pPr>
      <w:r w:rsidRPr="00443B74">
        <w:rPr>
          <w:i/>
          <w:iCs/>
          <w:u w:val="single"/>
        </w:rPr>
        <w:t>FUTUREWEI</w:t>
      </w:r>
    </w:p>
    <w:p w14:paraId="440F747C" w14:textId="77777777" w:rsidR="00422AEE" w:rsidRPr="00443B74" w:rsidRDefault="00422AEE" w:rsidP="00414DFC">
      <w:pPr>
        <w:pStyle w:val="ListParagraph"/>
        <w:widowControl w:val="0"/>
        <w:numPr>
          <w:ilvl w:val="1"/>
          <w:numId w:val="41"/>
        </w:numPr>
        <w:spacing w:after="120"/>
        <w:jc w:val="both"/>
      </w:pPr>
      <w:r w:rsidRPr="00443B74">
        <w:t xml:space="preserve">Proposal 7: At least UE-specific PDCCH is supported for deactivation of SPS group-common PDSCH. </w:t>
      </w:r>
    </w:p>
    <w:p w14:paraId="4ACD4EAC" w14:textId="77777777" w:rsidR="00422AEE" w:rsidRPr="00443B74" w:rsidRDefault="00422AEE" w:rsidP="00414DFC">
      <w:pPr>
        <w:pStyle w:val="ListParagraph"/>
        <w:widowControl w:val="0"/>
        <w:numPr>
          <w:ilvl w:val="1"/>
          <w:numId w:val="41"/>
        </w:numPr>
        <w:spacing w:after="120"/>
        <w:jc w:val="both"/>
      </w:pPr>
      <w:r w:rsidRPr="00443B74">
        <w:t xml:space="preserve">Proposal 8: Re-sending of the activation command via group-common PDCCH (Alt1) and UE-specific PDCCH (Alt 2) should be supported. </w:t>
      </w:r>
    </w:p>
    <w:p w14:paraId="490362BB" w14:textId="77777777" w:rsidR="00C534C1" w:rsidRPr="00443B74" w:rsidRDefault="00C534C1" w:rsidP="00414DFC">
      <w:pPr>
        <w:pStyle w:val="ListParagraph"/>
        <w:widowControl w:val="0"/>
        <w:numPr>
          <w:ilvl w:val="0"/>
          <w:numId w:val="41"/>
        </w:numPr>
        <w:spacing w:after="120"/>
        <w:jc w:val="both"/>
      </w:pPr>
      <w:r w:rsidRPr="00443B74">
        <w:rPr>
          <w:i/>
          <w:iCs/>
          <w:u w:val="single"/>
        </w:rPr>
        <w:t>CMCC</w:t>
      </w:r>
    </w:p>
    <w:p w14:paraId="705846A5" w14:textId="77777777" w:rsidR="00FF7A0C" w:rsidRPr="00443B74" w:rsidRDefault="00FF7A0C" w:rsidP="00414DFC">
      <w:pPr>
        <w:pStyle w:val="ListParagraph"/>
        <w:widowControl w:val="0"/>
        <w:numPr>
          <w:ilvl w:val="1"/>
          <w:numId w:val="41"/>
        </w:numPr>
        <w:spacing w:after="120"/>
        <w:jc w:val="both"/>
      </w:pPr>
      <w:r w:rsidRPr="00443B74">
        <w:t>Proposal 17. For reliability of the group-common PDCCH activation of SPS group-common PDSCH, support retransmitting the activation command via UE-specific PDCCH.</w:t>
      </w:r>
    </w:p>
    <w:p w14:paraId="4EB48846" w14:textId="77777777" w:rsidR="007E4D54" w:rsidRPr="00443B74" w:rsidRDefault="007E4D54" w:rsidP="00414DFC">
      <w:pPr>
        <w:pStyle w:val="ListParagraph"/>
        <w:widowControl w:val="0"/>
        <w:numPr>
          <w:ilvl w:val="0"/>
          <w:numId w:val="41"/>
        </w:numPr>
        <w:spacing w:after="120"/>
        <w:jc w:val="both"/>
        <w:rPr>
          <w:i/>
          <w:iCs/>
          <w:u w:val="single"/>
        </w:rPr>
      </w:pPr>
      <w:r w:rsidRPr="00443B74">
        <w:rPr>
          <w:rFonts w:hint="eastAsia"/>
          <w:i/>
          <w:iCs/>
          <w:u w:val="single"/>
        </w:rPr>
        <w:t>S</w:t>
      </w:r>
      <w:r w:rsidRPr="00443B74">
        <w:rPr>
          <w:i/>
          <w:iCs/>
          <w:u w:val="single"/>
        </w:rPr>
        <w:t>amsung</w:t>
      </w:r>
    </w:p>
    <w:p w14:paraId="629FBE43" w14:textId="77777777" w:rsidR="00015238" w:rsidRPr="00443B74" w:rsidRDefault="00015238" w:rsidP="00414DFC">
      <w:pPr>
        <w:pStyle w:val="ListParagraph"/>
        <w:widowControl w:val="0"/>
        <w:numPr>
          <w:ilvl w:val="1"/>
          <w:numId w:val="41"/>
        </w:numPr>
        <w:spacing w:after="120"/>
        <w:jc w:val="both"/>
      </w:pPr>
      <w:r w:rsidRPr="00443B74">
        <w:t xml:space="preserve">Observation 11: For SPS GC-PDSCH activation/deactivation, the agreement from RAN1#104-bis-e to support GC-PDCCH is sufficient. </w:t>
      </w:r>
    </w:p>
    <w:p w14:paraId="257BE420" w14:textId="77777777" w:rsidR="007E4D54" w:rsidRPr="00443B74" w:rsidRDefault="007E4D54" w:rsidP="00414DFC">
      <w:pPr>
        <w:pStyle w:val="ListParagraph"/>
        <w:widowControl w:val="0"/>
        <w:numPr>
          <w:ilvl w:val="0"/>
          <w:numId w:val="41"/>
        </w:numPr>
        <w:spacing w:after="120"/>
        <w:jc w:val="both"/>
      </w:pPr>
      <w:r w:rsidRPr="00443B74">
        <w:rPr>
          <w:i/>
          <w:iCs/>
          <w:u w:val="single"/>
        </w:rPr>
        <w:t>Qualcomm</w:t>
      </w:r>
    </w:p>
    <w:p w14:paraId="7AF68C65" w14:textId="77777777" w:rsidR="006354A5" w:rsidRPr="00443B74" w:rsidRDefault="006354A5" w:rsidP="00414DFC">
      <w:pPr>
        <w:pStyle w:val="ListParagraph"/>
        <w:widowControl w:val="0"/>
        <w:numPr>
          <w:ilvl w:val="1"/>
          <w:numId w:val="41"/>
        </w:numPr>
        <w:spacing w:after="120"/>
        <w:jc w:val="both"/>
      </w:pPr>
      <w:r w:rsidRPr="00443B74">
        <w:t xml:space="preserve">Proposal 15: For SPS GC-PDSCH activation/release, </w:t>
      </w:r>
    </w:p>
    <w:p w14:paraId="5F74EE5F" w14:textId="5F929EBA" w:rsidR="006354A5" w:rsidRPr="00443B74" w:rsidRDefault="006354A5" w:rsidP="00414DFC">
      <w:pPr>
        <w:pStyle w:val="ListParagraph"/>
        <w:widowControl w:val="0"/>
        <w:numPr>
          <w:ilvl w:val="2"/>
          <w:numId w:val="41"/>
        </w:numPr>
        <w:spacing w:after="120"/>
        <w:jc w:val="both"/>
      </w:pPr>
      <w:r w:rsidRPr="00443B74">
        <w:t>Support UE-specific ACK/NACK-based feedback.</w:t>
      </w:r>
    </w:p>
    <w:p w14:paraId="23E9957E" w14:textId="16E02389" w:rsidR="006354A5" w:rsidRPr="00443B74" w:rsidRDefault="006354A5" w:rsidP="00414DFC">
      <w:pPr>
        <w:pStyle w:val="ListParagraph"/>
        <w:widowControl w:val="0"/>
        <w:numPr>
          <w:ilvl w:val="2"/>
          <w:numId w:val="41"/>
        </w:numPr>
        <w:spacing w:after="120"/>
        <w:jc w:val="both"/>
      </w:pPr>
      <w:r w:rsidRPr="00443B74">
        <w:t>Support UE-specific PDCCH in addition to GC-PDCCH.</w:t>
      </w:r>
    </w:p>
    <w:p w14:paraId="5318DA97" w14:textId="2FBFE9B4" w:rsidR="006354A5" w:rsidRPr="00443B74" w:rsidRDefault="006354A5" w:rsidP="00414DFC">
      <w:pPr>
        <w:pStyle w:val="ListParagraph"/>
        <w:widowControl w:val="0"/>
        <w:numPr>
          <w:ilvl w:val="2"/>
          <w:numId w:val="41"/>
        </w:numPr>
        <w:spacing w:after="120"/>
        <w:jc w:val="both"/>
      </w:pPr>
      <w:r w:rsidRPr="00443B74">
        <w:t>Support separate activation of SPS GC-PDSCH by using GC-PDCCH or UE-specific PDCCH.</w:t>
      </w:r>
    </w:p>
    <w:p w14:paraId="3A5EBD58" w14:textId="70757B4D" w:rsidR="006354A5" w:rsidRPr="00443B74" w:rsidRDefault="006354A5" w:rsidP="00414DFC">
      <w:pPr>
        <w:pStyle w:val="ListParagraph"/>
        <w:widowControl w:val="0"/>
        <w:numPr>
          <w:ilvl w:val="2"/>
          <w:numId w:val="41"/>
        </w:numPr>
        <w:spacing w:after="120"/>
        <w:jc w:val="both"/>
      </w:pPr>
      <w:r w:rsidRPr="00443B74">
        <w:t>Support joint and separate release of SPS GC-PDSCH by using GC-PDCCH or UE-specific PDCCH.</w:t>
      </w:r>
    </w:p>
    <w:p w14:paraId="4B089146" w14:textId="77777777" w:rsidR="007E4D54" w:rsidRPr="00443B74" w:rsidRDefault="007E4D54" w:rsidP="00414DFC">
      <w:pPr>
        <w:pStyle w:val="ListParagraph"/>
        <w:widowControl w:val="0"/>
        <w:numPr>
          <w:ilvl w:val="0"/>
          <w:numId w:val="41"/>
        </w:numPr>
        <w:spacing w:after="120"/>
        <w:jc w:val="both"/>
      </w:pPr>
      <w:r w:rsidRPr="00443B74">
        <w:rPr>
          <w:i/>
          <w:iCs/>
          <w:u w:val="single"/>
        </w:rPr>
        <w:t>LGE</w:t>
      </w:r>
    </w:p>
    <w:p w14:paraId="22BA150E" w14:textId="77777777" w:rsidR="007E4D54" w:rsidRPr="00443B74" w:rsidRDefault="007E4D54" w:rsidP="00414DFC">
      <w:pPr>
        <w:pStyle w:val="ListParagraph"/>
        <w:widowControl w:val="0"/>
        <w:numPr>
          <w:ilvl w:val="1"/>
          <w:numId w:val="41"/>
        </w:numPr>
        <w:spacing w:after="120"/>
        <w:jc w:val="both"/>
      </w:pPr>
      <w:r w:rsidRPr="00443B74">
        <w:t xml:space="preserve">Proposal 14: For group common SPS, UE specific confirmation to group common SPS (de-)activation can be supported by PUCCH A/N. </w:t>
      </w:r>
    </w:p>
    <w:p w14:paraId="57C67FC5" w14:textId="77777777" w:rsidR="007E4D54" w:rsidRPr="00443B74" w:rsidRDefault="007E4D54" w:rsidP="00414DFC">
      <w:pPr>
        <w:pStyle w:val="ListParagraph"/>
        <w:widowControl w:val="0"/>
        <w:numPr>
          <w:ilvl w:val="2"/>
          <w:numId w:val="41"/>
        </w:numPr>
        <w:spacing w:after="120"/>
        <w:jc w:val="both"/>
      </w:pPr>
      <w:r w:rsidRPr="00443B74">
        <w:t xml:space="preserve">UE specific PUCCH resource is allocated by DCI indicating SPS (de-)activation. </w:t>
      </w:r>
    </w:p>
    <w:p w14:paraId="75207F8E" w14:textId="77777777" w:rsidR="007E4D54" w:rsidRPr="00443B74" w:rsidRDefault="007E4D54" w:rsidP="00414DFC">
      <w:pPr>
        <w:pStyle w:val="ListParagraph"/>
        <w:widowControl w:val="0"/>
        <w:numPr>
          <w:ilvl w:val="1"/>
          <w:numId w:val="41"/>
        </w:numPr>
        <w:spacing w:after="120"/>
        <w:jc w:val="both"/>
      </w:pPr>
      <w:r w:rsidRPr="00443B74">
        <w:t>Proposal 15: For group common SPS activation/deactivation to multiple UEs in a group, (de)activation DCI can be repeated on multiple CORESETs with same TCI state or different TCI states.</w:t>
      </w:r>
    </w:p>
    <w:p w14:paraId="7ACA665D" w14:textId="77777777" w:rsidR="007E4D54" w:rsidRPr="00443B74" w:rsidRDefault="007E4D54" w:rsidP="00414DFC">
      <w:pPr>
        <w:pStyle w:val="ListParagraph"/>
        <w:widowControl w:val="0"/>
        <w:numPr>
          <w:ilvl w:val="1"/>
          <w:numId w:val="41"/>
        </w:numPr>
        <w:spacing w:after="120"/>
        <w:jc w:val="both"/>
      </w:pPr>
      <w:r w:rsidRPr="00443B74">
        <w:t>Proposal 16: For a UE not confirming SPS activation, gNB can schedule PTP initial transmission of missed TB(s).</w:t>
      </w:r>
    </w:p>
    <w:p w14:paraId="41C600AF" w14:textId="77777777" w:rsidR="007E4D54" w:rsidRPr="00443B74" w:rsidRDefault="007E4D54" w:rsidP="00414DFC">
      <w:pPr>
        <w:pStyle w:val="ListParagraph"/>
        <w:widowControl w:val="0"/>
        <w:numPr>
          <w:ilvl w:val="1"/>
          <w:numId w:val="41"/>
        </w:numPr>
        <w:spacing w:after="120"/>
        <w:jc w:val="both"/>
      </w:pPr>
      <w:r w:rsidRPr="00443B74">
        <w:t xml:space="preserve">Proposal 17: After group common SPS activation, all UEs autonomously release the group common SPS right after a pre-determined slot </w:t>
      </w:r>
    </w:p>
    <w:p w14:paraId="64152000" w14:textId="77777777" w:rsidR="007E4D54" w:rsidRPr="00443B74" w:rsidRDefault="007E4D54" w:rsidP="00414DFC">
      <w:pPr>
        <w:pStyle w:val="ListParagraph"/>
        <w:widowControl w:val="0"/>
        <w:numPr>
          <w:ilvl w:val="2"/>
          <w:numId w:val="41"/>
        </w:numPr>
        <w:spacing w:after="120"/>
        <w:jc w:val="both"/>
      </w:pPr>
      <w:r w:rsidRPr="00443B74">
        <w:t xml:space="preserve">The pre-determined time is determined by RRC and/or DCI. </w:t>
      </w:r>
    </w:p>
    <w:p w14:paraId="0C9A28E4" w14:textId="22B47282" w:rsidR="009374B2" w:rsidRPr="00443B74" w:rsidRDefault="009374B2" w:rsidP="00414DFC">
      <w:pPr>
        <w:pStyle w:val="ListParagraph"/>
        <w:widowControl w:val="0"/>
        <w:numPr>
          <w:ilvl w:val="0"/>
          <w:numId w:val="41"/>
        </w:numPr>
        <w:spacing w:after="120"/>
        <w:jc w:val="both"/>
        <w:rPr>
          <w:i/>
          <w:u w:val="single"/>
        </w:rPr>
      </w:pPr>
      <w:proofErr w:type="spellStart"/>
      <w:r w:rsidRPr="00443B74">
        <w:rPr>
          <w:i/>
          <w:u w:val="single"/>
        </w:rPr>
        <w:t>ASUSTeK</w:t>
      </w:r>
      <w:proofErr w:type="spellEnd"/>
    </w:p>
    <w:p w14:paraId="2C59D642" w14:textId="7D569C42" w:rsidR="009374B2" w:rsidRPr="00443B74" w:rsidRDefault="009374B2" w:rsidP="00414DFC">
      <w:pPr>
        <w:pStyle w:val="ListParagraph"/>
        <w:widowControl w:val="0"/>
        <w:numPr>
          <w:ilvl w:val="1"/>
          <w:numId w:val="41"/>
        </w:numPr>
        <w:spacing w:after="120"/>
        <w:jc w:val="both"/>
      </w:pPr>
      <w:r w:rsidRPr="00443B74">
        <w:t xml:space="preserve">Proposal 4: NR multicast supports using a UE-specific PDCCH to activate an SPS multicast PDSCH configuration.  </w:t>
      </w:r>
    </w:p>
    <w:p w14:paraId="71585F58" w14:textId="0F856C58" w:rsidR="007E4D54" w:rsidRPr="00443B74" w:rsidRDefault="007E4D54" w:rsidP="00414DFC">
      <w:pPr>
        <w:pStyle w:val="ListParagraph"/>
        <w:widowControl w:val="0"/>
        <w:numPr>
          <w:ilvl w:val="0"/>
          <w:numId w:val="41"/>
        </w:numPr>
        <w:spacing w:after="120"/>
        <w:jc w:val="both"/>
      </w:pPr>
      <w:r w:rsidRPr="00443B74">
        <w:rPr>
          <w:i/>
          <w:iCs/>
          <w:u w:val="single"/>
        </w:rPr>
        <w:t>Chengdu TD Tech</w:t>
      </w:r>
    </w:p>
    <w:p w14:paraId="2E202AF7" w14:textId="77777777" w:rsidR="000E03F3" w:rsidRPr="00443B74" w:rsidRDefault="000E03F3" w:rsidP="00414DFC">
      <w:pPr>
        <w:pStyle w:val="ListParagraph"/>
        <w:widowControl w:val="0"/>
        <w:numPr>
          <w:ilvl w:val="1"/>
          <w:numId w:val="41"/>
        </w:numPr>
        <w:spacing w:after="120"/>
        <w:jc w:val="both"/>
      </w:pPr>
      <w:r w:rsidRPr="00443B74">
        <w:rPr>
          <w:rFonts w:hint="eastAsia"/>
        </w:rPr>
        <w:t>Proposal 6</w:t>
      </w:r>
      <w:r w:rsidRPr="00443B74">
        <w:rPr>
          <w:rFonts w:ascii="宋体" w:eastAsia="宋体" w:hAnsi="宋体" w:cs="宋体" w:hint="eastAsia"/>
        </w:rPr>
        <w:t>：</w:t>
      </w:r>
      <w:r w:rsidRPr="00443B74">
        <w:rPr>
          <w:rFonts w:hint="eastAsia"/>
        </w:rPr>
        <w:t>SPS GC-PDCCH for the activation/deactivation of a SPS GC-PDSCH resource can be transmitted more than once.</w:t>
      </w:r>
    </w:p>
    <w:p w14:paraId="4BC61A00" w14:textId="77777777" w:rsidR="000E03F3" w:rsidRPr="00443B74" w:rsidRDefault="000E03F3" w:rsidP="00414DFC">
      <w:pPr>
        <w:pStyle w:val="ListParagraph"/>
        <w:widowControl w:val="0"/>
        <w:numPr>
          <w:ilvl w:val="1"/>
          <w:numId w:val="41"/>
        </w:numPr>
        <w:spacing w:after="120"/>
        <w:jc w:val="both"/>
      </w:pPr>
      <w:r w:rsidRPr="00443B74">
        <w:t>Proposal 7: The PUCCH resource for the HARQ-ACK feedback of SPS GC-PDSCH is used by UE to indicate whether or not SPS GC-PDCCH is decoded correctly.</w:t>
      </w:r>
    </w:p>
    <w:p w14:paraId="1CE7327F" w14:textId="77777777" w:rsidR="00640A98" w:rsidRPr="00443B74" w:rsidRDefault="00640A98" w:rsidP="00414DFC">
      <w:pPr>
        <w:pStyle w:val="ListParagraph"/>
        <w:widowControl w:val="0"/>
        <w:numPr>
          <w:ilvl w:val="0"/>
          <w:numId w:val="41"/>
        </w:numPr>
        <w:spacing w:after="120"/>
        <w:jc w:val="both"/>
      </w:pPr>
      <w:proofErr w:type="spellStart"/>
      <w:r w:rsidRPr="00443B74">
        <w:rPr>
          <w:i/>
          <w:iCs/>
          <w:u w:val="single"/>
        </w:rPr>
        <w:t>Convida</w:t>
      </w:r>
      <w:proofErr w:type="spellEnd"/>
    </w:p>
    <w:p w14:paraId="6C88E34A" w14:textId="77777777" w:rsidR="00640A98" w:rsidRPr="00443B74" w:rsidRDefault="00640A98" w:rsidP="00414DFC">
      <w:pPr>
        <w:pStyle w:val="ListParagraph"/>
        <w:widowControl w:val="0"/>
        <w:numPr>
          <w:ilvl w:val="1"/>
          <w:numId w:val="41"/>
        </w:numPr>
        <w:spacing w:after="120"/>
        <w:jc w:val="both"/>
      </w:pPr>
      <w:r w:rsidRPr="00443B74">
        <w:lastRenderedPageBreak/>
        <w:t>Proposal 5: UE-specific PDCCH should be supported for activation/deactivation DCI for MBS SPS.</w:t>
      </w:r>
    </w:p>
    <w:p w14:paraId="5A846DB7" w14:textId="77777777" w:rsidR="00640A98" w:rsidRPr="00443B74" w:rsidRDefault="00640A98" w:rsidP="00414DFC">
      <w:pPr>
        <w:pStyle w:val="ListParagraph"/>
        <w:widowControl w:val="0"/>
        <w:numPr>
          <w:ilvl w:val="1"/>
          <w:numId w:val="41"/>
        </w:numPr>
        <w:spacing w:after="120"/>
        <w:jc w:val="both"/>
      </w:pPr>
      <w:r w:rsidRPr="00443B74">
        <w:t>Proposal 6: PTM transmission scheme 2 should be considered for the MBS SPS PDSCH retransmission.</w:t>
      </w:r>
    </w:p>
    <w:p w14:paraId="2571EB9C" w14:textId="77777777" w:rsidR="00640A98" w:rsidRPr="00443B74" w:rsidRDefault="00640A98" w:rsidP="00414DFC">
      <w:pPr>
        <w:pStyle w:val="ListParagraph"/>
        <w:widowControl w:val="0"/>
        <w:numPr>
          <w:ilvl w:val="1"/>
          <w:numId w:val="41"/>
        </w:numPr>
        <w:spacing w:after="120"/>
        <w:jc w:val="both"/>
      </w:pPr>
      <w:r w:rsidRPr="00443B74">
        <w:t>Proposal 7: Retransmitting the activation command via both group-common PDCCH and UE-specific PDCCH should be supported, i.e., both Alt.1 and Alt.2 should be supported.</w:t>
      </w:r>
    </w:p>
    <w:p w14:paraId="713C9485" w14:textId="77777777" w:rsidR="00640A98" w:rsidRPr="00443B74" w:rsidRDefault="00640A98" w:rsidP="00414DFC">
      <w:pPr>
        <w:pStyle w:val="ListParagraph"/>
        <w:widowControl w:val="0"/>
        <w:numPr>
          <w:ilvl w:val="0"/>
          <w:numId w:val="41"/>
        </w:numPr>
        <w:spacing w:after="120"/>
        <w:jc w:val="both"/>
      </w:pPr>
      <w:r w:rsidRPr="00443B74">
        <w:rPr>
          <w:i/>
          <w:iCs/>
          <w:u w:val="single"/>
        </w:rPr>
        <w:t>Lenovo</w:t>
      </w:r>
    </w:p>
    <w:p w14:paraId="3C1A9DD7" w14:textId="7045CE01" w:rsidR="00640A98" w:rsidRPr="00443B74" w:rsidRDefault="00640A98" w:rsidP="00414DFC">
      <w:pPr>
        <w:pStyle w:val="ListParagraph"/>
        <w:widowControl w:val="0"/>
        <w:numPr>
          <w:ilvl w:val="1"/>
          <w:numId w:val="41"/>
        </w:numPr>
        <w:spacing w:after="120"/>
        <w:jc w:val="both"/>
      </w:pPr>
      <w:r w:rsidRPr="00443B74">
        <w:t xml:space="preserve">Proposal </w:t>
      </w:r>
      <w:r w:rsidR="00FF19FB" w:rsidRPr="00443B74">
        <w:t>25</w:t>
      </w:r>
      <w:r w:rsidRPr="00443B74">
        <w:t>: For group-common SPS configuration, a UE-specific PUCCH resource is configured for each UE to transmit ACK upon reception of activation/deactivation DCI.</w:t>
      </w:r>
    </w:p>
    <w:p w14:paraId="64260DC1" w14:textId="32D3E829" w:rsidR="00640A98" w:rsidRPr="00443B74" w:rsidRDefault="00640A98" w:rsidP="00414DFC">
      <w:pPr>
        <w:pStyle w:val="ListParagraph"/>
        <w:widowControl w:val="0"/>
        <w:numPr>
          <w:ilvl w:val="1"/>
          <w:numId w:val="41"/>
        </w:numPr>
        <w:spacing w:after="120"/>
        <w:jc w:val="both"/>
      </w:pPr>
      <w:r w:rsidRPr="00443B74">
        <w:t xml:space="preserve">Proposal </w:t>
      </w:r>
      <w:r w:rsidR="00FF19FB" w:rsidRPr="00443B74">
        <w:t>26</w:t>
      </w:r>
      <w:r w:rsidRPr="00443B74">
        <w:t>: For group-common SPS configuration, the UE-specific PUCCH resource for confirming reception of activation/deactivation DCI is used for the UE to transmit ACK for the SPS PDSCH.</w:t>
      </w:r>
    </w:p>
    <w:p w14:paraId="22EA9E59" w14:textId="0E64E041" w:rsidR="00640A98" w:rsidRPr="00443B74" w:rsidRDefault="00640A98" w:rsidP="00414DFC">
      <w:pPr>
        <w:pStyle w:val="ListParagraph"/>
        <w:widowControl w:val="0"/>
        <w:numPr>
          <w:ilvl w:val="1"/>
          <w:numId w:val="41"/>
        </w:numPr>
        <w:spacing w:after="120"/>
        <w:jc w:val="both"/>
      </w:pPr>
      <w:r w:rsidRPr="00443B74">
        <w:t xml:space="preserve">Proposal </w:t>
      </w:r>
      <w:r w:rsidR="00FF19FB" w:rsidRPr="00443B74">
        <w:t>27</w:t>
      </w:r>
      <w:r w:rsidRPr="00443B74">
        <w:t>: For group-common SPS configuration activated by group-common PDCCH, gNB can retransmit the group-common PDCCH if no ACK is detected from one UE.</w:t>
      </w:r>
    </w:p>
    <w:p w14:paraId="22E62EB2" w14:textId="77777777" w:rsidR="00640A98" w:rsidRPr="00443B74" w:rsidRDefault="00640A98" w:rsidP="00414DFC">
      <w:pPr>
        <w:pStyle w:val="ListParagraph"/>
        <w:widowControl w:val="0"/>
        <w:numPr>
          <w:ilvl w:val="0"/>
          <w:numId w:val="41"/>
        </w:numPr>
        <w:spacing w:after="120"/>
        <w:jc w:val="both"/>
      </w:pPr>
      <w:r w:rsidRPr="00443B74">
        <w:rPr>
          <w:i/>
          <w:iCs/>
          <w:u w:val="single"/>
        </w:rPr>
        <w:t xml:space="preserve">NTT </w:t>
      </w:r>
      <w:proofErr w:type="spellStart"/>
      <w:r w:rsidRPr="00443B74">
        <w:rPr>
          <w:i/>
          <w:iCs/>
          <w:u w:val="single"/>
        </w:rPr>
        <w:t>Dococmo</w:t>
      </w:r>
      <w:proofErr w:type="spellEnd"/>
    </w:p>
    <w:p w14:paraId="05DA6BA0" w14:textId="77777777" w:rsidR="00316426" w:rsidRPr="00443B74" w:rsidRDefault="00316426" w:rsidP="00414DFC">
      <w:pPr>
        <w:pStyle w:val="ListParagraph"/>
        <w:widowControl w:val="0"/>
        <w:numPr>
          <w:ilvl w:val="1"/>
          <w:numId w:val="41"/>
        </w:numPr>
        <w:spacing w:after="120"/>
        <w:jc w:val="both"/>
      </w:pPr>
      <w:r w:rsidRPr="00443B74">
        <w:t>Proposal 16: Use ACK/NACK based feedback for HARQ-ACK feedback for activation/deactivation of SPS group-common PDSCH regardless of feedback configuration/indication for SPS group-common PDSCH.</w:t>
      </w:r>
    </w:p>
    <w:p w14:paraId="3AE14CD6" w14:textId="77777777" w:rsidR="00316426" w:rsidRPr="00443B74" w:rsidRDefault="00316426" w:rsidP="00414DFC">
      <w:pPr>
        <w:pStyle w:val="ListParagraph"/>
        <w:widowControl w:val="0"/>
        <w:numPr>
          <w:ilvl w:val="1"/>
          <w:numId w:val="41"/>
        </w:numPr>
        <w:spacing w:after="120"/>
        <w:jc w:val="both"/>
      </w:pPr>
      <w:r w:rsidRPr="00443B74">
        <w:t xml:space="preserve">Observation 5: If a UE stops receiving SPS PDSCH without a deactivation command, it can lead to a mismatch in the HARQ-ACK feedback bits. </w:t>
      </w:r>
    </w:p>
    <w:p w14:paraId="6866443C" w14:textId="77777777" w:rsidR="00316426" w:rsidRPr="00443B74" w:rsidRDefault="00316426" w:rsidP="00414DFC">
      <w:pPr>
        <w:pStyle w:val="ListParagraph"/>
        <w:widowControl w:val="0"/>
        <w:numPr>
          <w:ilvl w:val="1"/>
          <w:numId w:val="41"/>
        </w:numPr>
        <w:spacing w:after="120"/>
        <w:jc w:val="both"/>
      </w:pPr>
      <w:r w:rsidRPr="00443B74">
        <w:t>Proposal 17: Support UE-specific PDCCH for activation/deactivation of SPS group-common PDSCH.</w:t>
      </w:r>
    </w:p>
    <w:p w14:paraId="2FAA4116" w14:textId="77777777" w:rsidR="00640A98" w:rsidRPr="00443B74" w:rsidRDefault="00640A98" w:rsidP="00414DFC">
      <w:pPr>
        <w:pStyle w:val="ListParagraph"/>
        <w:widowControl w:val="0"/>
        <w:numPr>
          <w:ilvl w:val="0"/>
          <w:numId w:val="41"/>
        </w:numPr>
        <w:spacing w:after="120"/>
        <w:jc w:val="both"/>
      </w:pPr>
      <w:r w:rsidRPr="00443B74">
        <w:rPr>
          <w:i/>
          <w:iCs/>
          <w:u w:val="single"/>
        </w:rPr>
        <w:t>Ericsson</w:t>
      </w:r>
    </w:p>
    <w:p w14:paraId="77835B78" w14:textId="537EA27E" w:rsidR="00597D8C" w:rsidRPr="00443B74" w:rsidRDefault="00597D8C" w:rsidP="00414DFC">
      <w:pPr>
        <w:pStyle w:val="ListParagraph"/>
        <w:numPr>
          <w:ilvl w:val="1"/>
          <w:numId w:val="41"/>
        </w:numPr>
      </w:pPr>
      <w:r w:rsidRPr="00443B74">
        <w:t>Proposal 14</w:t>
      </w:r>
      <w:r w:rsidRPr="00443B74">
        <w:tab/>
        <w:t>group PDCCH SPS activation re-transmission is supported</w:t>
      </w:r>
    </w:p>
    <w:p w14:paraId="4DE4A1E0" w14:textId="77777777" w:rsidR="00597D8C" w:rsidRPr="00443B74" w:rsidRDefault="00597D8C" w:rsidP="00414DFC">
      <w:pPr>
        <w:pStyle w:val="ListParagraph"/>
        <w:numPr>
          <w:ilvl w:val="1"/>
          <w:numId w:val="41"/>
        </w:numPr>
      </w:pPr>
      <w:bookmarkStart w:id="50" w:name="_Hlk84516491"/>
      <w:r w:rsidRPr="00443B74">
        <w:t>Proposal 15</w:t>
      </w:r>
      <w:bookmarkEnd w:id="50"/>
      <w:r w:rsidRPr="00443B74">
        <w:tab/>
        <w:t xml:space="preserve">Upon receiving a retransmission of the activation command for SPS group common PDSCH, a UE having already previously received successfully the activation command for the same SPS configuration should discard the activation command retransmission and proceed its SPS reception based on the first successfully received activation command. </w:t>
      </w:r>
    </w:p>
    <w:p w14:paraId="1710F489" w14:textId="77777777" w:rsidR="003B458E" w:rsidRPr="00443B74" w:rsidRDefault="003B458E" w:rsidP="00414DFC">
      <w:pPr>
        <w:pStyle w:val="ListParagraph"/>
        <w:numPr>
          <w:ilvl w:val="1"/>
          <w:numId w:val="41"/>
        </w:numPr>
      </w:pPr>
      <w:r w:rsidRPr="00443B74">
        <w:t xml:space="preserve">Conclusion: the network can retransmit the PDSCH(s) associated with any missed SPS activation command via unicast scheduled PDCCH/PDSCH. </w:t>
      </w:r>
    </w:p>
    <w:p w14:paraId="7CC7BFA0" w14:textId="2397B791" w:rsidR="003B458E" w:rsidRPr="00443B74" w:rsidRDefault="00D20689" w:rsidP="00414DFC">
      <w:pPr>
        <w:pStyle w:val="ListParagraph"/>
        <w:numPr>
          <w:ilvl w:val="1"/>
          <w:numId w:val="41"/>
        </w:numPr>
      </w:pPr>
      <w:r w:rsidRPr="00443B74">
        <w:t xml:space="preserve">Proposal 17: </w:t>
      </w:r>
      <w:r w:rsidR="003B458E" w:rsidRPr="00443B74">
        <w:t xml:space="preserve">For deactivation, a further group deactivation order or a UE specific PDCCH deactivation order can be sent to UEs not responding to the group de-activation PDCCH. </w:t>
      </w:r>
    </w:p>
    <w:p w14:paraId="160F59A9" w14:textId="038F58CA" w:rsidR="003B458E" w:rsidRPr="00443B74" w:rsidRDefault="00D20689" w:rsidP="00414DFC">
      <w:pPr>
        <w:pStyle w:val="ListParagraph"/>
        <w:numPr>
          <w:ilvl w:val="1"/>
          <w:numId w:val="41"/>
        </w:numPr>
      </w:pPr>
      <w:bookmarkStart w:id="51" w:name="_Hlk84516587"/>
      <w:r w:rsidRPr="00443B74">
        <w:t xml:space="preserve">Proposal 18: </w:t>
      </w:r>
      <w:bookmarkEnd w:id="51"/>
      <w:r w:rsidR="003B458E" w:rsidRPr="00443B74">
        <w:t xml:space="preserve">For deactivation, UE specific PDCCH deactivation order can be used to deactivate a group-based SPS. </w:t>
      </w:r>
    </w:p>
    <w:p w14:paraId="04972FFE" w14:textId="3FEFE0F0" w:rsidR="003B458E" w:rsidRPr="00443B74" w:rsidRDefault="0047442E" w:rsidP="00414DFC">
      <w:pPr>
        <w:pStyle w:val="ListParagraph"/>
        <w:numPr>
          <w:ilvl w:val="1"/>
          <w:numId w:val="41"/>
        </w:numPr>
      </w:pPr>
      <w:r w:rsidRPr="00443B74">
        <w:t xml:space="preserve">Observation 14: </w:t>
      </w:r>
      <w:r w:rsidR="003B458E" w:rsidRPr="00443B74">
        <w:t>Unicast PDCCH scrambled with C-RNTI is not supported for group-common PDSCH</w:t>
      </w:r>
    </w:p>
    <w:p w14:paraId="3718D2A1" w14:textId="3F564661" w:rsidR="003B458E" w:rsidRPr="00443B74" w:rsidRDefault="0047442E" w:rsidP="00414DFC">
      <w:pPr>
        <w:pStyle w:val="ListParagraph"/>
        <w:numPr>
          <w:ilvl w:val="1"/>
          <w:numId w:val="41"/>
        </w:numPr>
      </w:pPr>
      <w:r w:rsidRPr="00443B74">
        <w:t xml:space="preserve">Proposal 19: </w:t>
      </w:r>
      <w:r w:rsidR="003B458E" w:rsidRPr="00443B74">
        <w:t xml:space="preserve">Do not support unicast PDCCH scrambled with CS-RNTI for activation of group SPS PDSCH. </w:t>
      </w:r>
    </w:p>
    <w:p w14:paraId="18513EA3" w14:textId="77777777" w:rsidR="00B8359A" w:rsidRPr="00443B74" w:rsidRDefault="00B8359A" w:rsidP="00414DFC">
      <w:pPr>
        <w:pStyle w:val="ListParagraph"/>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2BAB27AE" w14:textId="36A52F09" w:rsidR="00D040BD" w:rsidRPr="00443B74" w:rsidRDefault="00D040BD" w:rsidP="00414DFC">
      <w:pPr>
        <w:pStyle w:val="ListParagraph"/>
        <w:widowControl w:val="0"/>
        <w:numPr>
          <w:ilvl w:val="1"/>
          <w:numId w:val="41"/>
        </w:numPr>
        <w:spacing w:after="120"/>
        <w:jc w:val="both"/>
      </w:pPr>
      <w:r w:rsidRPr="00443B74">
        <w:t>Observation 2: UE-specific deactivation for SPS group common PDSCH brings ambiguity on the to-be-deactivated SPS PDSCH.</w:t>
      </w:r>
    </w:p>
    <w:p w14:paraId="7A0A3A57" w14:textId="76876834" w:rsidR="00D040BD" w:rsidRPr="00443B74" w:rsidRDefault="00D040BD" w:rsidP="00414DFC">
      <w:pPr>
        <w:pStyle w:val="ListParagraph"/>
        <w:widowControl w:val="0"/>
        <w:numPr>
          <w:ilvl w:val="1"/>
          <w:numId w:val="41"/>
        </w:numPr>
        <w:spacing w:after="120"/>
        <w:jc w:val="both"/>
      </w:pPr>
      <w:r w:rsidRPr="00443B74">
        <w:t>Proposal 17: For reliability of the group-common PDCCH activation of SPS group-common PDSCH, retransmit the activation command via UE-specific PDCCH.</w:t>
      </w:r>
    </w:p>
    <w:p w14:paraId="505E3F89" w14:textId="33924095" w:rsidR="006141C4" w:rsidRPr="00443B74" w:rsidRDefault="006141C4" w:rsidP="006141C4">
      <w:pPr>
        <w:widowControl w:val="0"/>
        <w:spacing w:after="120"/>
        <w:jc w:val="both"/>
      </w:pPr>
    </w:p>
    <w:p w14:paraId="53F2B114" w14:textId="2CCBA04A" w:rsidR="006141C4" w:rsidRPr="00443B74" w:rsidRDefault="00FA0309" w:rsidP="00A9209E">
      <w:pPr>
        <w:pStyle w:val="Heading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Retransmission</w:t>
      </w:r>
      <w:r w:rsidR="006141C4" w:rsidRPr="00443B74">
        <w:rPr>
          <w:rFonts w:ascii="Times New Roman" w:hAnsi="Times New Roman"/>
          <w:b/>
          <w:bCs/>
          <w:sz w:val="20"/>
          <w:szCs w:val="13"/>
          <w:u w:val="single"/>
        </w:rPr>
        <w:t xml:space="preserve"> of SPS GC-PDSCH</w:t>
      </w:r>
    </w:p>
    <w:p w14:paraId="56D0ED9C" w14:textId="77777777" w:rsidR="00D15172" w:rsidRPr="00443B74" w:rsidRDefault="00D15172" w:rsidP="00414DFC">
      <w:pPr>
        <w:pStyle w:val="ListParagraph"/>
        <w:widowControl w:val="0"/>
        <w:numPr>
          <w:ilvl w:val="0"/>
          <w:numId w:val="41"/>
        </w:numPr>
        <w:spacing w:after="120"/>
        <w:jc w:val="both"/>
        <w:rPr>
          <w:i/>
          <w:iCs/>
          <w:u w:val="single"/>
        </w:rPr>
      </w:pPr>
      <w:r w:rsidRPr="00443B74">
        <w:rPr>
          <w:rFonts w:hint="eastAsia"/>
          <w:i/>
          <w:iCs/>
          <w:u w:val="single"/>
        </w:rPr>
        <w:t>O</w:t>
      </w:r>
      <w:r w:rsidRPr="00443B74">
        <w:rPr>
          <w:i/>
          <w:iCs/>
          <w:u w:val="single"/>
        </w:rPr>
        <w:t>PPO</w:t>
      </w:r>
    </w:p>
    <w:p w14:paraId="28386EC9" w14:textId="77777777" w:rsidR="00D15172" w:rsidRPr="00443B74" w:rsidRDefault="00D15172" w:rsidP="00414DFC">
      <w:pPr>
        <w:pStyle w:val="ListParagraph"/>
        <w:numPr>
          <w:ilvl w:val="1"/>
          <w:numId w:val="41"/>
        </w:numPr>
      </w:pPr>
      <w:r w:rsidRPr="00443B74">
        <w:t>Proposal 11: PTM scheme 1 and PTP are not supported to be used as retransmission scheme simultaneously for a given SPS group-common PDSCH.</w:t>
      </w:r>
    </w:p>
    <w:p w14:paraId="3B25D371" w14:textId="77777777" w:rsidR="00620570" w:rsidRPr="00443B74" w:rsidRDefault="00620570" w:rsidP="00414DFC">
      <w:pPr>
        <w:pStyle w:val="ListParagraph"/>
        <w:widowControl w:val="0"/>
        <w:numPr>
          <w:ilvl w:val="0"/>
          <w:numId w:val="41"/>
        </w:numPr>
        <w:spacing w:after="120"/>
        <w:jc w:val="both"/>
        <w:rPr>
          <w:i/>
          <w:iCs/>
          <w:u w:val="single"/>
        </w:rPr>
      </w:pPr>
      <w:proofErr w:type="spellStart"/>
      <w:r w:rsidRPr="00443B74">
        <w:rPr>
          <w:i/>
          <w:iCs/>
          <w:u w:val="single"/>
        </w:rPr>
        <w:t>Spreadtrum</w:t>
      </w:r>
      <w:proofErr w:type="spellEnd"/>
    </w:p>
    <w:p w14:paraId="4BA53EC5" w14:textId="4E058A17" w:rsidR="00AB7239" w:rsidRPr="00443B74" w:rsidRDefault="00AB7239" w:rsidP="00414DFC">
      <w:pPr>
        <w:pStyle w:val="ListParagraph"/>
        <w:widowControl w:val="0"/>
        <w:numPr>
          <w:ilvl w:val="1"/>
          <w:numId w:val="41"/>
        </w:numPr>
        <w:spacing w:after="120"/>
        <w:jc w:val="both"/>
      </w:pPr>
      <w:r w:rsidRPr="00443B74">
        <w:t>Proposal 5: Not support simultaneously scheduling unicast and group-common retransmission for SPS group-common PDSCH.</w:t>
      </w:r>
    </w:p>
    <w:p w14:paraId="3EB7AA5C" w14:textId="77777777" w:rsidR="003C0C52" w:rsidRPr="00443B74" w:rsidRDefault="003C0C52" w:rsidP="00414DFC">
      <w:pPr>
        <w:pStyle w:val="ListParagraph"/>
        <w:widowControl w:val="0"/>
        <w:numPr>
          <w:ilvl w:val="0"/>
          <w:numId w:val="41"/>
        </w:numPr>
        <w:spacing w:after="120"/>
        <w:jc w:val="both"/>
        <w:rPr>
          <w:i/>
          <w:iCs/>
          <w:u w:val="single"/>
        </w:rPr>
      </w:pPr>
      <w:r w:rsidRPr="00443B74">
        <w:rPr>
          <w:i/>
          <w:iCs/>
          <w:u w:val="single"/>
        </w:rPr>
        <w:t>CATT</w:t>
      </w:r>
    </w:p>
    <w:p w14:paraId="270F6064" w14:textId="7C44E744" w:rsidR="003C0C52" w:rsidRPr="00443B74" w:rsidRDefault="003C0C52" w:rsidP="00414DFC">
      <w:pPr>
        <w:pStyle w:val="ListParagraph"/>
        <w:widowControl w:val="0"/>
        <w:numPr>
          <w:ilvl w:val="1"/>
          <w:numId w:val="41"/>
        </w:numPr>
        <w:spacing w:after="120"/>
        <w:jc w:val="both"/>
      </w:pPr>
      <w:r w:rsidRPr="00443B74">
        <w:t>Proposal 1</w:t>
      </w:r>
      <w:r w:rsidR="002A7C5F" w:rsidRPr="00443B74">
        <w:t>6</w:t>
      </w:r>
      <w:r w:rsidRPr="00443B74">
        <w:t xml:space="preserve">: PTM scheme 1 retransmission and PTP retransmission cannot be used simultaneously for different </w:t>
      </w:r>
      <w:r w:rsidRPr="00443B74">
        <w:lastRenderedPageBreak/>
        <w:t>UEs in the same MBS group.</w:t>
      </w:r>
    </w:p>
    <w:p w14:paraId="7A69044D" w14:textId="04788183" w:rsidR="002A7C5F" w:rsidRPr="00443B74" w:rsidRDefault="002A7C5F" w:rsidP="00414DFC">
      <w:pPr>
        <w:pStyle w:val="ListParagraph"/>
        <w:widowControl w:val="0"/>
        <w:numPr>
          <w:ilvl w:val="1"/>
          <w:numId w:val="41"/>
        </w:numPr>
        <w:spacing w:after="120"/>
        <w:jc w:val="both"/>
      </w:pPr>
      <w:r w:rsidRPr="00443B74">
        <w:t xml:space="preserve">Proposal 17: The UE(s) missing detection the activation of SPS group-common PDSCH for MBS and corresponding SPS group-common PDSCH can receive retransmission </w:t>
      </w:r>
      <w:proofErr w:type="gramStart"/>
      <w:r w:rsidRPr="00443B74">
        <w:t>of  the</w:t>
      </w:r>
      <w:proofErr w:type="gramEnd"/>
      <w:r w:rsidRPr="00443B74">
        <w:t xml:space="preserve"> SPS group-common PDSCH scheduled by G-CS-RNTI scrambling DCI.</w:t>
      </w:r>
    </w:p>
    <w:p w14:paraId="12EA1A90" w14:textId="77777777" w:rsidR="00830CF4" w:rsidRPr="00443B74" w:rsidRDefault="00830CF4" w:rsidP="00414DFC">
      <w:pPr>
        <w:pStyle w:val="ListParagraph"/>
        <w:widowControl w:val="0"/>
        <w:numPr>
          <w:ilvl w:val="0"/>
          <w:numId w:val="41"/>
        </w:numPr>
        <w:spacing w:after="120"/>
        <w:jc w:val="both"/>
      </w:pPr>
      <w:r w:rsidRPr="00443B74">
        <w:rPr>
          <w:i/>
          <w:iCs/>
          <w:u w:val="single"/>
        </w:rPr>
        <w:t>FUTUREWEI</w:t>
      </w:r>
    </w:p>
    <w:p w14:paraId="49E1460A" w14:textId="4F4F1352" w:rsidR="00422AEE" w:rsidRPr="00443B74" w:rsidRDefault="00422AEE" w:rsidP="00414DFC">
      <w:pPr>
        <w:pStyle w:val="ListParagraph"/>
        <w:widowControl w:val="0"/>
        <w:numPr>
          <w:ilvl w:val="1"/>
          <w:numId w:val="41"/>
        </w:numPr>
        <w:spacing w:after="120"/>
        <w:jc w:val="both"/>
      </w:pPr>
      <w:r w:rsidRPr="00443B74">
        <w:t>Proposal 6: The retransmission scheme for a given SPS group-common PDSCH can be either PTM scheme 1 or PTP for different UEs in the same group.</w:t>
      </w:r>
    </w:p>
    <w:p w14:paraId="5470B6B3" w14:textId="77777777" w:rsidR="00C534C1" w:rsidRPr="00443B74" w:rsidRDefault="00C534C1" w:rsidP="00414DFC">
      <w:pPr>
        <w:pStyle w:val="ListParagraph"/>
        <w:widowControl w:val="0"/>
        <w:numPr>
          <w:ilvl w:val="0"/>
          <w:numId w:val="41"/>
        </w:numPr>
        <w:spacing w:after="120"/>
        <w:jc w:val="both"/>
      </w:pPr>
      <w:r w:rsidRPr="00443B74">
        <w:rPr>
          <w:i/>
          <w:iCs/>
          <w:u w:val="single"/>
        </w:rPr>
        <w:t>CMCC</w:t>
      </w:r>
    </w:p>
    <w:p w14:paraId="3EFAB81B" w14:textId="77777777" w:rsidR="00BC0329" w:rsidRPr="00443B74" w:rsidRDefault="00BC0329" w:rsidP="00414DFC">
      <w:pPr>
        <w:pStyle w:val="ListParagraph"/>
        <w:widowControl w:val="0"/>
        <w:numPr>
          <w:ilvl w:val="1"/>
          <w:numId w:val="41"/>
        </w:numPr>
        <w:spacing w:after="120"/>
        <w:jc w:val="both"/>
      </w:pPr>
      <w:r w:rsidRPr="00443B74">
        <w:t>Proposal 18. PTM transmission scheme 1 and PTP can be used as retransmission for SPS group-common PDSCH.</w:t>
      </w:r>
    </w:p>
    <w:p w14:paraId="37A9C1D2" w14:textId="77777777" w:rsidR="00640A98" w:rsidRPr="00443B74" w:rsidRDefault="00640A98" w:rsidP="00414DFC">
      <w:pPr>
        <w:pStyle w:val="ListParagraph"/>
        <w:widowControl w:val="0"/>
        <w:numPr>
          <w:ilvl w:val="0"/>
          <w:numId w:val="41"/>
        </w:numPr>
        <w:spacing w:after="120"/>
        <w:jc w:val="both"/>
      </w:pPr>
      <w:r w:rsidRPr="00443B74">
        <w:rPr>
          <w:i/>
          <w:iCs/>
          <w:u w:val="single"/>
        </w:rPr>
        <w:t>Ericsson</w:t>
      </w:r>
    </w:p>
    <w:p w14:paraId="067D5B47" w14:textId="6B6A8264" w:rsidR="00640A98" w:rsidRPr="00443B74" w:rsidRDefault="00640A98" w:rsidP="00414DFC">
      <w:pPr>
        <w:pStyle w:val="ListParagraph"/>
        <w:widowControl w:val="0"/>
        <w:numPr>
          <w:ilvl w:val="1"/>
          <w:numId w:val="41"/>
        </w:numPr>
        <w:spacing w:after="120"/>
        <w:jc w:val="both"/>
      </w:pPr>
      <w:r w:rsidRPr="00443B74">
        <w:t>Proposal 2</w:t>
      </w:r>
      <w:r w:rsidR="00A94C46" w:rsidRPr="00443B74">
        <w:t>4</w:t>
      </w:r>
      <w:r w:rsidRPr="00443B74">
        <w:t>: PTM scheme 1 retransmission and PTP retransmission can be used simultaneously for different UEs in the same MBS group</w:t>
      </w:r>
    </w:p>
    <w:p w14:paraId="122358EF" w14:textId="12A12D55" w:rsidR="00640A98" w:rsidRPr="00443B74" w:rsidRDefault="00640A98" w:rsidP="00414DFC">
      <w:pPr>
        <w:pStyle w:val="ListParagraph"/>
        <w:widowControl w:val="0"/>
        <w:numPr>
          <w:ilvl w:val="1"/>
          <w:numId w:val="41"/>
        </w:numPr>
        <w:spacing w:after="120"/>
        <w:jc w:val="both"/>
      </w:pPr>
      <w:r w:rsidRPr="00443B74">
        <w:t>Proposal 2</w:t>
      </w:r>
      <w:r w:rsidR="00A94C46" w:rsidRPr="00443B74">
        <w:t>5</w:t>
      </w:r>
      <w:r w:rsidRPr="00443B74">
        <w:t>: The simultaneous reception of PTP and PTM retransmission for a given UE is up to UE implementation, pending a UE capability.</w:t>
      </w:r>
    </w:p>
    <w:p w14:paraId="4F50F232" w14:textId="77777777" w:rsidR="00A94C46" w:rsidRPr="00443B74" w:rsidRDefault="00A94C46" w:rsidP="00414DFC">
      <w:pPr>
        <w:pStyle w:val="ListParagraph"/>
        <w:widowControl w:val="0"/>
        <w:numPr>
          <w:ilvl w:val="1"/>
          <w:numId w:val="41"/>
        </w:numPr>
        <w:spacing w:after="120"/>
        <w:jc w:val="both"/>
      </w:pPr>
      <w:r w:rsidRPr="00443B74">
        <w:t>Proposal 26</w:t>
      </w:r>
      <w:r w:rsidRPr="00443B74">
        <w:tab/>
        <w:t>The UE is expected to provide HARQ-ACK feedback for all PDCCH associated with a PDCCH activation or deactivation command for SPS whatever UE is configured to send ACK/NACK HARQ feedback, NACK-only HARQ feedback, or no HARQ feedback at all.</w:t>
      </w:r>
    </w:p>
    <w:p w14:paraId="6F6848E5" w14:textId="77777777" w:rsidR="00A94C46" w:rsidRPr="00443B74" w:rsidRDefault="00A94C46" w:rsidP="00414DFC">
      <w:pPr>
        <w:pStyle w:val="ListParagraph"/>
        <w:widowControl w:val="0"/>
        <w:numPr>
          <w:ilvl w:val="1"/>
          <w:numId w:val="41"/>
        </w:numPr>
        <w:spacing w:after="120"/>
        <w:jc w:val="both"/>
      </w:pPr>
      <w:r w:rsidRPr="00443B74">
        <w:t>Proposal 27</w:t>
      </w:r>
      <w:r w:rsidRPr="00443B74">
        <w:tab/>
        <w:t>The UE can be configured to either transmit HARQ-ACK feedback, NACK-only feedback, or no HARQ feedback at all for the SPS PDSCH not corresponding to a SPS PDCCH activation or deactivation.</w:t>
      </w:r>
    </w:p>
    <w:p w14:paraId="0EC16624" w14:textId="77777777" w:rsidR="00A94C46" w:rsidRPr="00443B74" w:rsidRDefault="00A94C46" w:rsidP="00414DFC">
      <w:pPr>
        <w:pStyle w:val="ListParagraph"/>
        <w:widowControl w:val="0"/>
        <w:numPr>
          <w:ilvl w:val="1"/>
          <w:numId w:val="41"/>
        </w:numPr>
        <w:spacing w:after="120"/>
        <w:jc w:val="both"/>
      </w:pPr>
      <w:r w:rsidRPr="00443B74">
        <w:t>Observation 15</w:t>
      </w:r>
      <w:r w:rsidRPr="00443B74">
        <w:tab/>
        <w:t xml:space="preserve">For the PDCCH-less SPS-PDSCH the mechanism to support HARQ and HARQ-less or NACK-only can reuse what is designed for non-SPS MBS PDSCH scheduling. </w:t>
      </w:r>
    </w:p>
    <w:p w14:paraId="1DFAD23F" w14:textId="77777777" w:rsidR="00A94C46" w:rsidRPr="00443B74" w:rsidRDefault="00A94C46" w:rsidP="00414DFC">
      <w:pPr>
        <w:pStyle w:val="ListParagraph"/>
        <w:widowControl w:val="0"/>
        <w:numPr>
          <w:ilvl w:val="1"/>
          <w:numId w:val="41"/>
        </w:numPr>
        <w:spacing w:after="120"/>
        <w:jc w:val="both"/>
      </w:pPr>
      <w:r w:rsidRPr="00443B74">
        <w:t>Proposal 28</w:t>
      </w:r>
      <w:r w:rsidRPr="00443B74">
        <w:tab/>
        <w:t>The SPS UL feedback framework for the SPS scheduled (</w:t>
      </w:r>
      <w:proofErr w:type="gramStart"/>
      <w:r w:rsidRPr="00443B74">
        <w:t>i.e.</w:t>
      </w:r>
      <w:proofErr w:type="gramEnd"/>
      <w:r w:rsidRPr="00443B74">
        <w:t xml:space="preserve"> PDCCH-less) PDSCH is the same as for non-SPS MBS PDSCH scheduling.  </w:t>
      </w:r>
    </w:p>
    <w:p w14:paraId="25A0E2BB" w14:textId="77777777" w:rsidR="00B8359A" w:rsidRPr="00443B74" w:rsidRDefault="00B8359A" w:rsidP="00414DFC">
      <w:pPr>
        <w:pStyle w:val="ListParagraph"/>
        <w:widowControl w:val="0"/>
        <w:numPr>
          <w:ilvl w:val="0"/>
          <w:numId w:val="41"/>
        </w:numPr>
        <w:spacing w:after="120"/>
        <w:jc w:val="both"/>
        <w:rPr>
          <w:i/>
          <w:iCs/>
          <w:u w:val="single"/>
        </w:rPr>
      </w:pPr>
      <w:r w:rsidRPr="00443B74">
        <w:rPr>
          <w:rFonts w:hint="eastAsia"/>
          <w:i/>
          <w:iCs/>
          <w:u w:val="single"/>
        </w:rPr>
        <w:t>X</w:t>
      </w:r>
      <w:r w:rsidRPr="00443B74">
        <w:rPr>
          <w:i/>
          <w:iCs/>
          <w:u w:val="single"/>
        </w:rPr>
        <w:t>iaomi</w:t>
      </w:r>
    </w:p>
    <w:p w14:paraId="74645D05" w14:textId="77777777" w:rsidR="00D040BD" w:rsidRPr="00443B74" w:rsidRDefault="00D040BD" w:rsidP="00414DFC">
      <w:pPr>
        <w:pStyle w:val="ListParagraph"/>
        <w:widowControl w:val="0"/>
        <w:numPr>
          <w:ilvl w:val="1"/>
          <w:numId w:val="41"/>
        </w:numPr>
        <w:spacing w:after="120"/>
        <w:jc w:val="both"/>
      </w:pPr>
      <w:r w:rsidRPr="00443B74">
        <w:t xml:space="preserve">Proposal 16:  Do not support PTM scheme 1 based retransmission and PTP </w:t>
      </w:r>
      <w:proofErr w:type="gramStart"/>
      <w:r w:rsidRPr="00443B74">
        <w:t>scheme based</w:t>
      </w:r>
      <w:proofErr w:type="gramEnd"/>
      <w:r w:rsidRPr="00443B74">
        <w:t xml:space="preserve"> retransmission simultaneously for SPS MBS transmission in the same MBS group.</w:t>
      </w:r>
    </w:p>
    <w:p w14:paraId="2D5D6C98" w14:textId="1E26B389" w:rsidR="006141C4" w:rsidRPr="00443B74" w:rsidRDefault="006141C4" w:rsidP="006141C4">
      <w:pPr>
        <w:widowControl w:val="0"/>
        <w:spacing w:after="120"/>
        <w:jc w:val="both"/>
      </w:pPr>
    </w:p>
    <w:p w14:paraId="3A2D501C" w14:textId="0964CA66" w:rsidR="00E539E3" w:rsidRPr="00443B74" w:rsidRDefault="00E539E3" w:rsidP="00A9209E">
      <w:pPr>
        <w:pStyle w:val="Heading3"/>
        <w:numPr>
          <w:ilvl w:val="0"/>
          <w:numId w:val="0"/>
        </w:numPr>
        <w:ind w:left="720" w:hanging="720"/>
        <w:rPr>
          <w:rFonts w:ascii="Times New Roman" w:hAnsi="Times New Roman"/>
          <w:b/>
          <w:bCs/>
          <w:sz w:val="20"/>
          <w:szCs w:val="13"/>
          <w:u w:val="single"/>
        </w:rPr>
      </w:pPr>
      <w:r w:rsidRPr="00443B74">
        <w:rPr>
          <w:rFonts w:ascii="Times New Roman" w:hAnsi="Times New Roman"/>
          <w:b/>
          <w:bCs/>
          <w:sz w:val="20"/>
          <w:szCs w:val="13"/>
          <w:u w:val="single"/>
        </w:rPr>
        <w:t xml:space="preserve">Other </w:t>
      </w:r>
      <w:r w:rsidR="0032542C" w:rsidRPr="00443B74">
        <w:rPr>
          <w:rFonts w:ascii="Times New Roman" w:hAnsi="Times New Roman"/>
          <w:b/>
          <w:bCs/>
          <w:sz w:val="20"/>
          <w:szCs w:val="13"/>
          <w:u w:val="single"/>
        </w:rPr>
        <w:t>SPS related Proposals</w:t>
      </w:r>
    </w:p>
    <w:p w14:paraId="5EB98F1D" w14:textId="77777777" w:rsidR="00E539E3" w:rsidRPr="00443B74" w:rsidRDefault="00E539E3" w:rsidP="00414DFC">
      <w:pPr>
        <w:pStyle w:val="ListParagraph"/>
        <w:widowControl w:val="0"/>
        <w:numPr>
          <w:ilvl w:val="0"/>
          <w:numId w:val="41"/>
        </w:numPr>
        <w:spacing w:after="120"/>
        <w:jc w:val="both"/>
        <w:rPr>
          <w:i/>
          <w:iCs/>
          <w:u w:val="single"/>
        </w:rPr>
      </w:pPr>
      <w:r w:rsidRPr="00443B74">
        <w:rPr>
          <w:i/>
          <w:iCs/>
          <w:u w:val="single"/>
        </w:rPr>
        <w:t>Nokia</w:t>
      </w:r>
    </w:p>
    <w:p w14:paraId="105A9F66" w14:textId="3D73B1C4" w:rsidR="00E539E3" w:rsidRPr="00443B74" w:rsidRDefault="00E539E3" w:rsidP="00414DFC">
      <w:pPr>
        <w:pStyle w:val="ListParagraph"/>
        <w:widowControl w:val="0"/>
        <w:numPr>
          <w:ilvl w:val="1"/>
          <w:numId w:val="41"/>
        </w:numPr>
        <w:spacing w:after="120"/>
        <w:jc w:val="both"/>
      </w:pPr>
      <w:r w:rsidRPr="00443B74">
        <w:t>Observation-1</w:t>
      </w:r>
      <w:r w:rsidR="00444AFE" w:rsidRPr="00443B74">
        <w:t>0</w:t>
      </w:r>
      <w:r w:rsidRPr="00443B74">
        <w:t>: Significantly higher spectral efficiency can be achieved when relying heavily on HARQ retransmissions compared to operation with conventional first HARQ transmission BLER targets for the worst UE in the cell.</w:t>
      </w:r>
    </w:p>
    <w:p w14:paraId="7FA1CAFE" w14:textId="77777777" w:rsidR="00E539E3" w:rsidRPr="00443B74" w:rsidRDefault="00E539E3" w:rsidP="00414DFC">
      <w:pPr>
        <w:pStyle w:val="ListParagraph"/>
        <w:widowControl w:val="0"/>
        <w:numPr>
          <w:ilvl w:val="1"/>
          <w:numId w:val="41"/>
        </w:numPr>
        <w:spacing w:after="120"/>
        <w:jc w:val="both"/>
      </w:pPr>
      <w:r w:rsidRPr="00443B74">
        <w:t>Proposal-12: Support HARQ retransmissions on SPS-allocated resources.</w:t>
      </w:r>
    </w:p>
    <w:p w14:paraId="7CF5624A" w14:textId="77777777" w:rsidR="00E539E3" w:rsidRPr="00443B74" w:rsidRDefault="00E539E3" w:rsidP="00414DFC">
      <w:pPr>
        <w:pStyle w:val="ListParagraph"/>
        <w:widowControl w:val="0"/>
        <w:numPr>
          <w:ilvl w:val="1"/>
          <w:numId w:val="41"/>
        </w:numPr>
        <w:spacing w:after="120"/>
        <w:jc w:val="both"/>
      </w:pPr>
      <w:r w:rsidRPr="00443B74">
        <w:t>Proposal-13: Add in-band control signaling on PDSCH to facilitate retransmissions on SPS-allocated PDSCH resources.</w:t>
      </w:r>
    </w:p>
    <w:p w14:paraId="6CC8A000" w14:textId="763BA738" w:rsidR="00E539E3" w:rsidRPr="00443B74" w:rsidRDefault="00E539E3" w:rsidP="00414DFC">
      <w:pPr>
        <w:pStyle w:val="ListParagraph"/>
        <w:widowControl w:val="0"/>
        <w:numPr>
          <w:ilvl w:val="1"/>
          <w:numId w:val="41"/>
        </w:numPr>
        <w:spacing w:after="120"/>
        <w:jc w:val="both"/>
      </w:pPr>
      <w:r w:rsidRPr="00443B74">
        <w:t>Observation-1</w:t>
      </w:r>
      <w:r w:rsidR="00444AFE" w:rsidRPr="00443B74">
        <w:t>1</w:t>
      </w:r>
      <w:r w:rsidRPr="00443B74">
        <w:t>: The conventional NDI definition is not ideal in terms of the impact that an NDI decoding error has on the reliability of the MBS data delivery via SPS, especially when the NDI error occurs on the first transmission of a MAC PDU.</w:t>
      </w:r>
    </w:p>
    <w:p w14:paraId="67AF0839" w14:textId="77777777" w:rsidR="00E539E3" w:rsidRPr="00443B74" w:rsidRDefault="00E539E3" w:rsidP="00414DFC">
      <w:pPr>
        <w:pStyle w:val="ListParagraph"/>
        <w:widowControl w:val="0"/>
        <w:numPr>
          <w:ilvl w:val="1"/>
          <w:numId w:val="41"/>
        </w:numPr>
        <w:spacing w:after="120"/>
        <w:jc w:val="both"/>
      </w:pPr>
      <w:r w:rsidRPr="00443B74">
        <w:t>Proposal-14: At least for delivery of MBS traffic over SPS allocated resources, a new NDI definition is used that is toggled between HARQ transmissions belonging to one MAC PDU to HARQ transmissions belonging to the next MAC PDU on the same HARQ process. Further enhancements of in-band control signaling in case of SPS are FFS.</w:t>
      </w:r>
    </w:p>
    <w:p w14:paraId="3C26243B" w14:textId="77777777" w:rsidR="007E4D54" w:rsidRPr="00443B74" w:rsidRDefault="007E4D54" w:rsidP="00414DFC">
      <w:pPr>
        <w:pStyle w:val="ListParagraph"/>
        <w:widowControl w:val="0"/>
        <w:numPr>
          <w:ilvl w:val="0"/>
          <w:numId w:val="41"/>
        </w:numPr>
        <w:spacing w:after="120"/>
        <w:jc w:val="both"/>
      </w:pPr>
      <w:r w:rsidRPr="00443B74">
        <w:rPr>
          <w:i/>
          <w:iCs/>
          <w:u w:val="single"/>
        </w:rPr>
        <w:t>LGE</w:t>
      </w:r>
    </w:p>
    <w:p w14:paraId="1E48AE6C" w14:textId="77777777" w:rsidR="007E4D54" w:rsidRPr="00443B74" w:rsidRDefault="007E4D54" w:rsidP="00414DFC">
      <w:pPr>
        <w:pStyle w:val="ListParagraph"/>
        <w:widowControl w:val="0"/>
        <w:numPr>
          <w:ilvl w:val="1"/>
          <w:numId w:val="41"/>
        </w:numPr>
        <w:spacing w:after="120"/>
        <w:jc w:val="both"/>
      </w:pPr>
      <w:r w:rsidRPr="00443B74">
        <w:t xml:space="preserve">Proposal 18: For a group common SPS configuration, UE can be optionally configured with either </w:t>
      </w:r>
      <w:proofErr w:type="spellStart"/>
      <w:r w:rsidRPr="00443B74">
        <w:t>pdsch-AggregationFactor</w:t>
      </w:r>
      <w:proofErr w:type="spellEnd"/>
      <w:r w:rsidRPr="00443B74">
        <w:t xml:space="preserve"> or TDRA table with </w:t>
      </w:r>
      <w:proofErr w:type="spellStart"/>
      <w:r w:rsidRPr="00443B74">
        <w:t>repetitionNumber</w:t>
      </w:r>
      <w:proofErr w:type="spellEnd"/>
      <w:r w:rsidRPr="00443B74">
        <w:t xml:space="preserve"> as part of the TDRA table.</w:t>
      </w:r>
    </w:p>
    <w:p w14:paraId="6558278B" w14:textId="77777777" w:rsidR="007E4D54" w:rsidRPr="00443B74" w:rsidRDefault="007E4D54" w:rsidP="00414DFC">
      <w:pPr>
        <w:pStyle w:val="ListParagraph"/>
        <w:widowControl w:val="0"/>
        <w:numPr>
          <w:ilvl w:val="1"/>
          <w:numId w:val="41"/>
        </w:numPr>
        <w:spacing w:after="120"/>
        <w:jc w:val="both"/>
      </w:pPr>
      <w:r w:rsidRPr="00443B74">
        <w:lastRenderedPageBreak/>
        <w:t xml:space="preserve">Proposal 19: Discuss whether different TCI states can be configured for group common SPS received by different UE, </w:t>
      </w:r>
      <w:proofErr w:type="gramStart"/>
      <w:r w:rsidRPr="00443B74">
        <w:t>e.g.</w:t>
      </w:r>
      <w:proofErr w:type="gramEnd"/>
      <w:r w:rsidRPr="00443B74">
        <w:t xml:space="preserve"> different slots of group common SPS PDSCH repetitions or different SPS configurations can be associated to different TCI states for the same group of UEs.</w:t>
      </w:r>
    </w:p>
    <w:p w14:paraId="25B93869" w14:textId="695D3C05" w:rsidR="009E27C4" w:rsidRPr="00D33639" w:rsidRDefault="009E27C4" w:rsidP="003D51B7">
      <w:pPr>
        <w:widowControl w:val="0"/>
        <w:spacing w:after="120"/>
        <w:jc w:val="both"/>
        <w:rPr>
          <w:lang w:val="en-GB"/>
        </w:rPr>
      </w:pPr>
    </w:p>
    <w:p w14:paraId="596A403A" w14:textId="77777777" w:rsidR="003F23F0" w:rsidRDefault="003F23F0" w:rsidP="003F23F0">
      <w:pPr>
        <w:pStyle w:val="Heading2"/>
        <w:rPr>
          <w:rFonts w:ascii="Times New Roman" w:hAnsi="Times New Roman"/>
          <w:lang w:val="en-US"/>
        </w:rPr>
      </w:pPr>
      <w:r>
        <w:rPr>
          <w:rFonts w:ascii="Times New Roman" w:hAnsi="Times New Roman"/>
          <w:lang w:val="en-US"/>
        </w:rPr>
        <w:t>Initial Proposals based on contributions</w:t>
      </w:r>
    </w:p>
    <w:p w14:paraId="56F13CC1" w14:textId="77777777" w:rsidR="00B33893" w:rsidRPr="00165F66" w:rsidRDefault="00B33893"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SPS configuration</w:t>
      </w:r>
    </w:p>
    <w:p w14:paraId="5828F604" w14:textId="77777777" w:rsidR="004B7ECB" w:rsidRPr="008A12E8" w:rsidRDefault="004B7ECB" w:rsidP="004B7ECB">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0E5D8D9" w14:textId="1B817BE1" w:rsidR="004B7ECB" w:rsidRDefault="004B7ECB" w:rsidP="004B7ECB">
      <w:pPr>
        <w:widowControl w:val="0"/>
        <w:spacing w:after="120"/>
        <w:jc w:val="both"/>
      </w:pPr>
      <w:r w:rsidRPr="008A12E8">
        <w:t xml:space="preserve">In RAN1#106-e, it was agreed that, if a SPS-config for MBS is configured in CFR, one G-CS-RNTI is associated with the SPS-config. However, 1 company [QC] raises that no need to explicitly configure the G-CS-RNTI in a SPS-Config-Multicast and no need to limit the 1-to-1 mapping between G-CS-RNTI and SPS-Config-Multicast. In NR Rel-16, a value of the HPN field in a DCI format indicates an activation for a SPS PDSCH with a value mapping to the </w:t>
      </w:r>
      <w:proofErr w:type="spellStart"/>
      <w:r w:rsidRPr="008A12E8">
        <w:t>sps-ConfigIndex</w:t>
      </w:r>
      <w:proofErr w:type="spellEnd"/>
      <w:r w:rsidRPr="008A12E8">
        <w:t xml:space="preserve"> in a SPS-Config. When a UE monitors a GC-</w:t>
      </w:r>
      <w:r w:rsidR="007A2C7B">
        <w:t>PDCCH</w:t>
      </w:r>
      <w:r w:rsidRPr="008A12E8">
        <w:t xml:space="preserve"> with CRC scrambled by G-CS-RNTI, the HPID field in the activation GC-</w:t>
      </w:r>
      <w:r w:rsidR="007A2C7B">
        <w:t>PDCCH</w:t>
      </w:r>
      <w:r w:rsidRPr="008A12E8">
        <w:t xml:space="preserve"> can be used to indicate which SPS-Config-Multicast is activated.  Regarding this, moderator provides </w:t>
      </w:r>
      <w:r w:rsidR="00D76D6D" w:rsidRPr="001060FC">
        <w:rPr>
          <w:b/>
          <w:bCs/>
        </w:rPr>
        <w:t>Initial Question 5-1a</w:t>
      </w:r>
      <w:r w:rsidRPr="008A12E8">
        <w:t xml:space="preserve"> to collect views from companies.</w:t>
      </w:r>
    </w:p>
    <w:p w14:paraId="1B8ED467" w14:textId="2E595A38" w:rsidR="008A12E8" w:rsidRPr="008A12E8" w:rsidRDefault="008A12E8" w:rsidP="008A12E8">
      <w:pPr>
        <w:widowControl w:val="0"/>
        <w:spacing w:after="120"/>
        <w:jc w:val="both"/>
      </w:pPr>
      <w:r w:rsidRPr="008A12E8">
        <w:rPr>
          <w:rFonts w:hint="eastAsia"/>
        </w:rPr>
        <w:t>R</w:t>
      </w:r>
      <w:r w:rsidRPr="008A12E8">
        <w:t xml:space="preserve">egarding whether to support multiple G-CS-RNTIs associated with one SPS-config, 7 companies [vivo, OPPO, Xiaomi, MTK, Intel, Ericsson, CATT] propose not to support it. 2 companies [ZTE, Nokia] propose to support it, 1 company [Samsung] thinks associating multiple G-CS-RNTIs with one SPS-Config requires new UE hardware. This issue relates to the understanding of question 5-1. Moderator suggests </w:t>
      </w:r>
      <w:r w:rsidRPr="008A12E8">
        <w:rPr>
          <w:b/>
          <w:bCs/>
        </w:rPr>
        <w:t>initial proposal 5-1b</w:t>
      </w:r>
      <w:r w:rsidRPr="008A12E8">
        <w:t>.</w:t>
      </w:r>
    </w:p>
    <w:p w14:paraId="0DF8C449" w14:textId="77777777" w:rsidR="008A12E8" w:rsidRPr="008A12E8" w:rsidRDefault="008A12E8" w:rsidP="004B7ECB">
      <w:pPr>
        <w:widowControl w:val="0"/>
        <w:spacing w:after="120"/>
        <w:jc w:val="both"/>
      </w:pPr>
    </w:p>
    <w:p w14:paraId="005B4C45" w14:textId="77777777" w:rsidR="00FC36C7" w:rsidRPr="008A12E8" w:rsidRDefault="00FC36C7" w:rsidP="00FC36C7">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6FC72138" w14:textId="77777777" w:rsidR="004B7ECB" w:rsidRPr="008A12E8" w:rsidRDefault="004B7ECB" w:rsidP="004B7ECB">
      <w:pPr>
        <w:widowControl w:val="0"/>
        <w:spacing w:after="120"/>
        <w:jc w:val="both"/>
      </w:pPr>
      <w:r w:rsidRPr="00390C74">
        <w:rPr>
          <w:b/>
          <w:bCs/>
          <w:highlight w:val="yellow"/>
        </w:rPr>
        <w:t>Initial Question 5-1a</w:t>
      </w:r>
      <w:r w:rsidRPr="00390C74">
        <w:rPr>
          <w:highlight w:val="yellow"/>
        </w:rPr>
        <w:t>:</w:t>
      </w:r>
      <w:r w:rsidRPr="008A12E8">
        <w:t xml:space="preserve"> Regarding the association between a G-CS-RNTI and a SPS-Config-Multicast, which of the follows is your understanding?</w:t>
      </w:r>
    </w:p>
    <w:p w14:paraId="45525868" w14:textId="77777777" w:rsidR="004B7ECB" w:rsidRPr="008A12E8" w:rsidRDefault="004B7ECB" w:rsidP="00D34708">
      <w:pPr>
        <w:pStyle w:val="ListParagraph"/>
        <w:widowControl w:val="0"/>
        <w:numPr>
          <w:ilvl w:val="0"/>
          <w:numId w:val="89"/>
        </w:numPr>
        <w:spacing w:after="120"/>
        <w:jc w:val="both"/>
      </w:pPr>
      <w:r w:rsidRPr="008A12E8">
        <w:t xml:space="preserve">Option 1: The association is explicitly configured by RRC </w:t>
      </w:r>
      <w:proofErr w:type="spellStart"/>
      <w:r w:rsidRPr="008A12E8">
        <w:t>signalling</w:t>
      </w:r>
      <w:proofErr w:type="spellEnd"/>
      <w:r w:rsidRPr="008A12E8">
        <w:t>, e.g., the G-CS-RNTI is configured in the SPS-Config-Multicast.</w:t>
      </w:r>
    </w:p>
    <w:p w14:paraId="03165963" w14:textId="38EC3137" w:rsidR="004B7ECB" w:rsidRPr="008A12E8" w:rsidRDefault="004B7ECB" w:rsidP="00D34708">
      <w:pPr>
        <w:pStyle w:val="ListParagraph"/>
        <w:widowControl w:val="0"/>
        <w:numPr>
          <w:ilvl w:val="0"/>
          <w:numId w:val="89"/>
        </w:numPr>
        <w:spacing w:after="120"/>
        <w:jc w:val="both"/>
      </w:pPr>
      <w:r w:rsidRPr="008A12E8">
        <w:rPr>
          <w:rFonts w:hint="eastAsia"/>
        </w:rPr>
        <w:t>O</w:t>
      </w:r>
      <w:r w:rsidRPr="008A12E8">
        <w:t xml:space="preserve">ption 2: The association is indicated by the activation GC-PDCCH for SPS GC-PDSCH, i.e., a value of the </w:t>
      </w:r>
      <w:r w:rsidRPr="008A12E8">
        <w:rPr>
          <w:rFonts w:eastAsia="等线"/>
          <w:lang w:eastAsia="zh-CN"/>
        </w:rPr>
        <w:t>HARQ process number</w:t>
      </w:r>
      <w:r w:rsidRPr="008A12E8">
        <w:t xml:space="preserve"> field in a GC-</w:t>
      </w:r>
      <w:r w:rsidR="00E01534">
        <w:t>PDCCH</w:t>
      </w:r>
      <w:r w:rsidRPr="008A12E8">
        <w:t xml:space="preserve"> indicates an activation for a SPS </w:t>
      </w:r>
      <w:r w:rsidR="00E01534">
        <w:t>GC-</w:t>
      </w:r>
      <w:r w:rsidRPr="008A12E8">
        <w:t>PDSCH</w:t>
      </w:r>
      <w:r w:rsidRPr="008A12E8">
        <w:rPr>
          <w:rFonts w:eastAsia="等线"/>
          <w:lang w:eastAsia="zh-CN"/>
        </w:rPr>
        <w:t xml:space="preserve"> configuration for multicast</w:t>
      </w:r>
      <w:r w:rsidRPr="008A12E8">
        <w:t xml:space="preserve"> with a same value as provided by </w:t>
      </w:r>
      <w:proofErr w:type="spellStart"/>
      <w:r w:rsidRPr="008A12E8">
        <w:rPr>
          <w:i/>
          <w:iCs/>
        </w:rPr>
        <w:t>sps-ConfigIndex</w:t>
      </w:r>
      <w:proofErr w:type="spellEnd"/>
      <w:r w:rsidRPr="008A12E8">
        <w:t xml:space="preserve"> in a </w:t>
      </w:r>
      <w:r w:rsidRPr="008A12E8">
        <w:rPr>
          <w:i/>
          <w:iCs/>
        </w:rPr>
        <w:t>SPS-Config</w:t>
      </w:r>
      <w:r w:rsidRPr="008A12E8">
        <w:t>.</w:t>
      </w:r>
    </w:p>
    <w:p w14:paraId="0B6FE902" w14:textId="77777777" w:rsidR="004B7ECB" w:rsidRPr="008A12E8" w:rsidRDefault="004B7ECB" w:rsidP="004B7ECB">
      <w:pPr>
        <w:widowControl w:val="0"/>
        <w:spacing w:after="120"/>
        <w:jc w:val="both"/>
      </w:pPr>
    </w:p>
    <w:p w14:paraId="4FFB0A2C" w14:textId="77777777" w:rsidR="004B7ECB" w:rsidRPr="008A12E8" w:rsidRDefault="004B7ECB" w:rsidP="004B7ECB">
      <w:pPr>
        <w:widowControl w:val="0"/>
        <w:spacing w:after="120"/>
        <w:jc w:val="both"/>
      </w:pPr>
      <w:r w:rsidRPr="00390C74">
        <w:rPr>
          <w:b/>
          <w:bCs/>
          <w:highlight w:val="yellow"/>
        </w:rPr>
        <w:t>Initial proposal 5-1b:</w:t>
      </w:r>
      <w:r w:rsidRPr="008A12E8">
        <w:t xml:space="preserve"> Do not support multiple G-CS-RNTIs associated with one SPS-config in Rel-17 MBS.</w:t>
      </w:r>
    </w:p>
    <w:p w14:paraId="6CC224AE" w14:textId="77777777" w:rsidR="004B7ECB" w:rsidRPr="000B3946" w:rsidRDefault="004B7ECB" w:rsidP="004B7ECB">
      <w:pPr>
        <w:widowControl w:val="0"/>
        <w:spacing w:after="120"/>
        <w:jc w:val="both"/>
        <w:rPr>
          <w:highlight w:val="magenta"/>
        </w:rPr>
      </w:pPr>
    </w:p>
    <w:p w14:paraId="76422B1A" w14:textId="77777777" w:rsidR="005C7ED0" w:rsidRPr="00165F66" w:rsidRDefault="005C7ED0"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Activation/deactivation of SPS GC-PDSCH</w:t>
      </w:r>
    </w:p>
    <w:p w14:paraId="1B1B1095"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6407F744" w14:textId="3AE6A8E0" w:rsidR="004759A1" w:rsidRPr="00C52481" w:rsidRDefault="004759A1" w:rsidP="004759A1">
      <w:pPr>
        <w:widowControl w:val="0"/>
        <w:spacing w:after="120"/>
        <w:jc w:val="both"/>
        <w:rPr>
          <w:lang w:eastAsia="x-none"/>
        </w:rPr>
      </w:pPr>
      <w:r w:rsidRPr="00C52481">
        <w:rPr>
          <w:rFonts w:hint="eastAsia"/>
        </w:rPr>
        <w:t>R</w:t>
      </w:r>
      <w:r w:rsidRPr="00C52481">
        <w:t>egarding UE</w:t>
      </w:r>
      <w:r w:rsidRPr="00C52481">
        <w:rPr>
          <w:lang w:eastAsia="zh-CN"/>
        </w:rPr>
        <w:t>-specific PDCCH for activation/deactivation of SPS GC-PDSCH for MBS, about 11 companies [</w:t>
      </w:r>
      <w:proofErr w:type="spellStart"/>
      <w:r w:rsidRPr="00C52481">
        <w:rPr>
          <w:lang w:eastAsia="zh-CN"/>
        </w:rPr>
        <w:t>Spreadtrum</w:t>
      </w:r>
      <w:proofErr w:type="spellEnd"/>
      <w:r w:rsidRPr="00C52481">
        <w:rPr>
          <w:lang w:eastAsia="zh-CN"/>
        </w:rPr>
        <w:t xml:space="preserve">, vivo, CATT, Nokia, </w:t>
      </w:r>
      <w:proofErr w:type="spellStart"/>
      <w:r w:rsidRPr="00C52481">
        <w:rPr>
          <w:lang w:eastAsia="zh-CN"/>
        </w:rPr>
        <w:t>Futurewei</w:t>
      </w:r>
      <w:proofErr w:type="spellEnd"/>
      <w:r w:rsidRPr="00C52481">
        <w:rPr>
          <w:lang w:eastAsia="zh-CN"/>
        </w:rPr>
        <w:t xml:space="preserve">, CMCC, </w:t>
      </w:r>
      <w:r w:rsidRPr="00C52481">
        <w:t>Qualcomm</w:t>
      </w:r>
      <w:r w:rsidRPr="00C52481">
        <w:rPr>
          <w:lang w:eastAsia="zh-CN"/>
        </w:rPr>
        <w:t xml:space="preserve">, </w:t>
      </w:r>
      <w:proofErr w:type="spellStart"/>
      <w:r w:rsidRPr="00C52481">
        <w:rPr>
          <w:lang w:eastAsia="zh-CN"/>
        </w:rPr>
        <w:t>Convida</w:t>
      </w:r>
      <w:proofErr w:type="spellEnd"/>
      <w:r w:rsidRPr="00C52481">
        <w:rPr>
          <w:lang w:eastAsia="zh-CN"/>
        </w:rPr>
        <w:t>,</w:t>
      </w:r>
      <w:r w:rsidRPr="00C52481">
        <w:t xml:space="preserve"> MediaTek,</w:t>
      </w:r>
      <w:r w:rsidRPr="00C52481">
        <w:rPr>
          <w:lang w:eastAsia="zh-CN"/>
        </w:rPr>
        <w:t xml:space="preserve"> NTT Docomo, </w:t>
      </w:r>
      <w:proofErr w:type="spellStart"/>
      <w:r w:rsidRPr="00C52481">
        <w:rPr>
          <w:lang w:eastAsia="zh-CN"/>
        </w:rPr>
        <w:t>ASUSTek</w:t>
      </w:r>
      <w:proofErr w:type="spellEnd"/>
      <w:r w:rsidRPr="00C52481">
        <w:rPr>
          <w:lang w:eastAsia="zh-CN"/>
        </w:rPr>
        <w:t>] support it, and 3 companies [OPPO, ZTE, Samsung] do not support it, and 1 company [Ericsson] support</w:t>
      </w:r>
      <w:r w:rsidR="00B00698">
        <w:rPr>
          <w:lang w:eastAsia="zh-CN"/>
        </w:rPr>
        <w:t>s</w:t>
      </w:r>
      <w:r w:rsidRPr="00C52481">
        <w:rPr>
          <w:lang w:eastAsia="zh-CN"/>
        </w:rPr>
        <w:t xml:space="preserve"> </w:t>
      </w:r>
      <w:r w:rsidRPr="00C52481">
        <w:t>UE</w:t>
      </w:r>
      <w:r w:rsidRPr="00C52481">
        <w:rPr>
          <w:lang w:eastAsia="zh-CN"/>
        </w:rPr>
        <w:t>-specific PDCCH for deactivation and do</w:t>
      </w:r>
      <w:r w:rsidR="00B00698">
        <w:rPr>
          <w:lang w:eastAsia="zh-CN"/>
        </w:rPr>
        <w:t>es</w:t>
      </w:r>
      <w:r w:rsidRPr="00C52481">
        <w:rPr>
          <w:lang w:eastAsia="zh-CN"/>
        </w:rPr>
        <w:t xml:space="preserve"> not support </w:t>
      </w:r>
      <w:r w:rsidRPr="00C52481">
        <w:t>UE</w:t>
      </w:r>
      <w:r w:rsidRPr="00C52481">
        <w:rPr>
          <w:lang w:eastAsia="zh-CN"/>
        </w:rPr>
        <w:t xml:space="preserve">-specific PDCCH for activation. Based on majority view, moderator suggests </w:t>
      </w:r>
      <w:r w:rsidRPr="00C52481">
        <w:rPr>
          <w:b/>
          <w:bCs/>
          <w:lang w:eastAsia="zh-CN"/>
        </w:rPr>
        <w:t>initial proposal 5-2a</w:t>
      </w:r>
      <w:r w:rsidRPr="00C52481">
        <w:rPr>
          <w:lang w:eastAsia="zh-CN"/>
        </w:rPr>
        <w:t>.</w:t>
      </w:r>
      <w:r w:rsidRPr="00C52481">
        <w:rPr>
          <w:lang w:eastAsia="x-none"/>
        </w:rPr>
        <w:t xml:space="preserve"> </w:t>
      </w:r>
    </w:p>
    <w:p w14:paraId="3E8BA6F3" w14:textId="77777777" w:rsidR="00B00698" w:rsidRDefault="00B00698" w:rsidP="004759A1">
      <w:pPr>
        <w:widowControl w:val="0"/>
        <w:spacing w:after="120"/>
        <w:jc w:val="both"/>
        <w:rPr>
          <w:lang w:eastAsia="x-none"/>
        </w:rPr>
      </w:pPr>
    </w:p>
    <w:p w14:paraId="20A5C70B" w14:textId="6DDAF97C" w:rsidR="004759A1" w:rsidRPr="00C52481" w:rsidRDefault="004759A1" w:rsidP="004759A1">
      <w:pPr>
        <w:widowControl w:val="0"/>
        <w:spacing w:after="120"/>
        <w:jc w:val="both"/>
        <w:rPr>
          <w:lang w:eastAsia="x-none"/>
        </w:rPr>
      </w:pPr>
      <w:r w:rsidRPr="00C52481">
        <w:rPr>
          <w:lang w:eastAsia="x-none"/>
        </w:rPr>
        <w:t xml:space="preserve">For reliability of the GC-PDCCH activation of </w:t>
      </w:r>
      <w:r w:rsidRPr="00C52481">
        <w:rPr>
          <w:lang w:eastAsia="zh-CN"/>
        </w:rPr>
        <w:t>SPS group-common PDSCH</w:t>
      </w:r>
      <w:r w:rsidRPr="00C52481">
        <w:rPr>
          <w:lang w:eastAsia="x-none"/>
        </w:rPr>
        <w:t>, 3 alternatives were listed for further study in previous meetings. Based on contributions submitted in this meeting, it seems 11 companies [</w:t>
      </w:r>
      <w:proofErr w:type="spellStart"/>
      <w:r w:rsidRPr="00C52481">
        <w:rPr>
          <w:rFonts w:hint="eastAsia"/>
        </w:rPr>
        <w:t>S</w:t>
      </w:r>
      <w:r w:rsidRPr="00C52481">
        <w:t>preadtrum</w:t>
      </w:r>
      <w:proofErr w:type="spellEnd"/>
      <w:r w:rsidRPr="00C52481">
        <w:t xml:space="preserve">, vivo, CATT, Nokia, </w:t>
      </w:r>
      <w:proofErr w:type="spellStart"/>
      <w:r w:rsidRPr="00C52481">
        <w:t>Futurewei</w:t>
      </w:r>
      <w:proofErr w:type="spellEnd"/>
      <w:r w:rsidRPr="00C52481">
        <w:t xml:space="preserve">, CMCC, Qualcomm, </w:t>
      </w:r>
      <w:proofErr w:type="spellStart"/>
      <w:r w:rsidRPr="00C52481">
        <w:t>Convida</w:t>
      </w:r>
      <w:proofErr w:type="spellEnd"/>
      <w:r w:rsidRPr="00C52481">
        <w:t xml:space="preserve">, MediaTek, NTT Docomo, </w:t>
      </w:r>
      <w:proofErr w:type="spellStart"/>
      <w:r w:rsidRPr="00C52481">
        <w:rPr>
          <w:lang w:eastAsia="zh-CN"/>
        </w:rPr>
        <w:t>ASUSTek</w:t>
      </w:r>
      <w:proofErr w:type="spellEnd"/>
      <w:r w:rsidRPr="00C52481">
        <w:rPr>
          <w:lang w:eastAsia="x-none"/>
        </w:rPr>
        <w:t>] support both Alt1 (GC-PDCCH) and Alt2 (UE-specific PDCCH), 4 companies [</w:t>
      </w:r>
      <w:r w:rsidRPr="00C52481">
        <w:rPr>
          <w:rFonts w:hint="eastAsia"/>
        </w:rPr>
        <w:t>O</w:t>
      </w:r>
      <w:r w:rsidRPr="00C52481">
        <w:t>PPO, ZTE, Samsung, Ericsson</w:t>
      </w:r>
      <w:r w:rsidRPr="00C52481">
        <w:rPr>
          <w:lang w:eastAsia="x-none"/>
        </w:rPr>
        <w:t>] support only Alt1, and 1 compan</w:t>
      </w:r>
      <w:r w:rsidR="005236F0">
        <w:rPr>
          <w:lang w:eastAsia="x-none"/>
        </w:rPr>
        <w:t>y</w:t>
      </w:r>
      <w:r w:rsidRPr="00C52481">
        <w:rPr>
          <w:lang w:eastAsia="x-none"/>
        </w:rPr>
        <w:t xml:space="preserve"> [</w:t>
      </w:r>
      <w:r w:rsidRPr="00C52481">
        <w:rPr>
          <w:rFonts w:hint="eastAsia"/>
        </w:rPr>
        <w:t>H</w:t>
      </w:r>
      <w:r w:rsidRPr="00C52481">
        <w:t>uawei</w:t>
      </w:r>
      <w:r w:rsidRPr="00C52481">
        <w:rPr>
          <w:lang w:eastAsia="x-none"/>
        </w:rPr>
        <w:t xml:space="preserve">] supports Alt3 (MAC-CE).  </w:t>
      </w:r>
      <w:r w:rsidRPr="00C52481">
        <w:rPr>
          <w:lang w:eastAsia="zh-CN"/>
        </w:rPr>
        <w:t>Based on majority view, m</w:t>
      </w:r>
      <w:r w:rsidRPr="00C52481">
        <w:rPr>
          <w:lang w:eastAsia="x-none"/>
        </w:rPr>
        <w:t xml:space="preserve">oderator suggests </w:t>
      </w:r>
      <w:r w:rsidRPr="00C52481">
        <w:rPr>
          <w:b/>
          <w:bCs/>
          <w:lang w:eastAsia="x-none"/>
        </w:rPr>
        <w:t>initial proposal 5-2b</w:t>
      </w:r>
      <w:r w:rsidRPr="00C52481">
        <w:rPr>
          <w:lang w:eastAsia="x-none"/>
        </w:rPr>
        <w:t>.</w:t>
      </w:r>
    </w:p>
    <w:p w14:paraId="12D1B496" w14:textId="5FF0E4B5" w:rsidR="004759A1" w:rsidRDefault="004759A1" w:rsidP="004759A1">
      <w:pPr>
        <w:widowControl w:val="0"/>
        <w:spacing w:after="120"/>
        <w:jc w:val="both"/>
        <w:rPr>
          <w:highlight w:val="magenta"/>
        </w:rPr>
      </w:pPr>
    </w:p>
    <w:p w14:paraId="33186F3B" w14:textId="77777777" w:rsidR="004759A1" w:rsidRPr="008A12E8" w:rsidRDefault="004759A1" w:rsidP="004759A1">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Initial Proposals</w:t>
      </w:r>
    </w:p>
    <w:p w14:paraId="12098BD4" w14:textId="587A9B99" w:rsidR="004759A1" w:rsidRPr="00C52481" w:rsidRDefault="004759A1" w:rsidP="004759A1">
      <w:pPr>
        <w:widowControl w:val="0"/>
        <w:spacing w:after="120"/>
        <w:jc w:val="both"/>
        <w:rPr>
          <w:lang w:eastAsia="zh-CN"/>
        </w:rPr>
      </w:pPr>
      <w:r w:rsidRPr="00413EEE">
        <w:rPr>
          <w:rFonts w:hint="eastAsia"/>
          <w:b/>
          <w:bCs/>
          <w:highlight w:val="yellow"/>
        </w:rPr>
        <w:lastRenderedPageBreak/>
        <w:t>I</w:t>
      </w:r>
      <w:r w:rsidRPr="00413EEE">
        <w:rPr>
          <w:b/>
          <w:bCs/>
          <w:highlight w:val="yellow"/>
        </w:rPr>
        <w:t>nitial proposal 5-2a:</w:t>
      </w:r>
      <w:r w:rsidRPr="00C52481">
        <w:rPr>
          <w:b/>
          <w:bCs/>
        </w:rPr>
        <w:t xml:space="preserve"> </w:t>
      </w:r>
      <w:r w:rsidRPr="00C52481">
        <w:rPr>
          <w:lang w:eastAsia="zh-CN"/>
        </w:rPr>
        <w:t xml:space="preserve">Support UE-specific PDCCH for activation/deactivation of SPS GC-PDSCH for </w:t>
      </w:r>
      <w:r w:rsidR="00E5477E">
        <w:rPr>
          <w:lang w:eastAsia="zh-CN"/>
        </w:rPr>
        <w:t xml:space="preserve">multicast for </w:t>
      </w:r>
      <w:r w:rsidRPr="00C52481">
        <w:rPr>
          <w:lang w:eastAsia="zh-CN"/>
        </w:rPr>
        <w:t xml:space="preserve">RRC_CONNECTED </w:t>
      </w:r>
      <w:r w:rsidR="00E5477E">
        <w:rPr>
          <w:lang w:eastAsia="zh-CN"/>
        </w:rPr>
        <w:t>UEs</w:t>
      </w:r>
      <w:r w:rsidRPr="00C52481">
        <w:rPr>
          <w:lang w:eastAsia="zh-CN"/>
        </w:rPr>
        <w:t>.</w:t>
      </w:r>
    </w:p>
    <w:p w14:paraId="1345F360" w14:textId="77777777" w:rsidR="004759A1" w:rsidRPr="00C52481" w:rsidRDefault="004759A1" w:rsidP="004759A1">
      <w:pPr>
        <w:widowControl w:val="0"/>
        <w:jc w:val="both"/>
        <w:rPr>
          <w:lang w:eastAsia="x-none"/>
        </w:rPr>
      </w:pPr>
      <w:r w:rsidRPr="00413EEE">
        <w:rPr>
          <w:rFonts w:hint="eastAsia"/>
          <w:b/>
          <w:bCs/>
          <w:highlight w:val="yellow"/>
        </w:rPr>
        <w:t>I</w:t>
      </w:r>
      <w:r w:rsidRPr="00413EEE">
        <w:rPr>
          <w:b/>
          <w:bCs/>
          <w:highlight w:val="yellow"/>
        </w:rPr>
        <w:t>nitial proposal 5-2b:</w:t>
      </w:r>
      <w:r w:rsidRPr="00C52481">
        <w:rPr>
          <w:b/>
          <w:bCs/>
        </w:rPr>
        <w:t xml:space="preserve"> </w:t>
      </w:r>
      <w:r w:rsidRPr="00C52481">
        <w:rPr>
          <w:lang w:eastAsia="x-none"/>
        </w:rPr>
        <w:t xml:space="preserve">For reliability of the group-common PDCCH activation of </w:t>
      </w:r>
      <w:r w:rsidRPr="00C52481">
        <w:rPr>
          <w:lang w:eastAsia="zh-CN"/>
        </w:rPr>
        <w:t>SPS group-common PDSCH</w:t>
      </w:r>
      <w:r w:rsidRPr="00C52481">
        <w:rPr>
          <w:lang w:eastAsia="x-none"/>
        </w:rPr>
        <w:t>, both Alt 1 and Alt 2 are supported.</w:t>
      </w:r>
    </w:p>
    <w:p w14:paraId="7D96558E" w14:textId="77777777" w:rsidR="004759A1" w:rsidRPr="00C52481" w:rsidRDefault="004759A1" w:rsidP="004759A1">
      <w:pPr>
        <w:pStyle w:val="ListParagraph"/>
        <w:numPr>
          <w:ilvl w:val="0"/>
          <w:numId w:val="53"/>
        </w:numPr>
        <w:overflowPunct w:val="0"/>
        <w:autoSpaceDE w:val="0"/>
        <w:autoSpaceDN w:val="0"/>
        <w:adjustRightInd w:val="0"/>
        <w:spacing w:after="180"/>
        <w:contextualSpacing/>
        <w:textAlignment w:val="baseline"/>
      </w:pPr>
      <w:r w:rsidRPr="00C52481">
        <w:t>Alt 1: retransmit the activation command via group-common PDCCH.</w:t>
      </w:r>
    </w:p>
    <w:p w14:paraId="0B5D24D2" w14:textId="77777777" w:rsidR="004759A1" w:rsidRPr="00C52481" w:rsidRDefault="004759A1" w:rsidP="004759A1">
      <w:pPr>
        <w:pStyle w:val="ListParagraph"/>
        <w:numPr>
          <w:ilvl w:val="0"/>
          <w:numId w:val="53"/>
        </w:numPr>
        <w:overflowPunct w:val="0"/>
        <w:autoSpaceDE w:val="0"/>
        <w:autoSpaceDN w:val="0"/>
        <w:adjustRightInd w:val="0"/>
        <w:spacing w:after="180"/>
        <w:contextualSpacing/>
        <w:textAlignment w:val="baseline"/>
      </w:pPr>
      <w:r w:rsidRPr="00C52481">
        <w:t>Alt 2: retransmit the activation command via UE-specific PDCCH.</w:t>
      </w:r>
    </w:p>
    <w:p w14:paraId="0F5A4610" w14:textId="77777777" w:rsidR="004759A1" w:rsidRPr="00C52481" w:rsidRDefault="004759A1" w:rsidP="004759A1">
      <w:pPr>
        <w:pStyle w:val="ListParagraph"/>
        <w:numPr>
          <w:ilvl w:val="0"/>
          <w:numId w:val="53"/>
        </w:numPr>
        <w:tabs>
          <w:tab w:val="left" w:pos="1322"/>
        </w:tabs>
        <w:rPr>
          <w:lang w:eastAsia="x-none"/>
        </w:rPr>
      </w:pPr>
      <w:r w:rsidRPr="00C52481">
        <w:rPr>
          <w:rFonts w:eastAsia="Times New Roman"/>
          <w:lang w:eastAsia="zh-CN"/>
        </w:rPr>
        <w:t xml:space="preserve">For SPS GC-PDSCH </w:t>
      </w:r>
      <w:r w:rsidRPr="00C52481">
        <w:t>corresponding to</w:t>
      </w:r>
      <w:r w:rsidRPr="00C52481">
        <w:rPr>
          <w:rFonts w:eastAsia="Times New Roman"/>
          <w:lang w:eastAsia="zh-CN"/>
        </w:rPr>
        <w:t xml:space="preserve"> a SPS activation </w:t>
      </w:r>
      <w:r w:rsidRPr="00C52481">
        <w:t xml:space="preserve">PDCCH </w:t>
      </w:r>
      <w:r w:rsidRPr="00C52481">
        <w:rPr>
          <w:rFonts w:eastAsia="Times New Roman"/>
          <w:lang w:eastAsia="zh-CN"/>
        </w:rPr>
        <w:t xml:space="preserve">and SPS release PDCCH, only ACK/NACK based HARQ-ACK feedback is supported, irrespective of the HARQ-ACK feedback method used for SPS GC-PDSCH </w:t>
      </w:r>
      <w:r w:rsidRPr="00C52481">
        <w:t>without</w:t>
      </w:r>
      <w:r w:rsidRPr="00C52481">
        <w:rPr>
          <w:rFonts w:eastAsia="Times New Roman"/>
          <w:lang w:eastAsia="zh-CN"/>
        </w:rPr>
        <w:t xml:space="preserve"> </w:t>
      </w:r>
      <w:r w:rsidRPr="00C52481">
        <w:t>PDCCH scheduling</w:t>
      </w:r>
    </w:p>
    <w:p w14:paraId="31CA23A6" w14:textId="32C66681" w:rsidR="0024553C" w:rsidRPr="004759A1" w:rsidRDefault="0024553C" w:rsidP="0055423D">
      <w:pPr>
        <w:widowControl w:val="0"/>
        <w:spacing w:after="120"/>
        <w:jc w:val="both"/>
        <w:rPr>
          <w:lang w:eastAsia="x-none"/>
        </w:rPr>
      </w:pPr>
    </w:p>
    <w:p w14:paraId="63079B82" w14:textId="77777777" w:rsidR="00881183" w:rsidRPr="00165F66" w:rsidRDefault="00881183" w:rsidP="00A9209E">
      <w:pPr>
        <w:pStyle w:val="Heading3"/>
        <w:numPr>
          <w:ilvl w:val="0"/>
          <w:numId w:val="0"/>
        </w:numPr>
        <w:ind w:left="720" w:hanging="720"/>
        <w:rPr>
          <w:rFonts w:ascii="Times New Roman" w:hAnsi="Times New Roman"/>
          <w:b/>
          <w:bCs/>
          <w:sz w:val="20"/>
          <w:szCs w:val="13"/>
          <w:u w:val="single"/>
        </w:rPr>
      </w:pPr>
      <w:r w:rsidRPr="00165F66">
        <w:rPr>
          <w:rFonts w:ascii="Times New Roman" w:hAnsi="Times New Roman"/>
          <w:b/>
          <w:bCs/>
          <w:sz w:val="20"/>
          <w:szCs w:val="13"/>
          <w:u w:val="single"/>
        </w:rPr>
        <w:t>Retransmission of SPS GC-PDSCH</w:t>
      </w:r>
    </w:p>
    <w:p w14:paraId="6DA08373" w14:textId="77777777" w:rsidR="00096F28" w:rsidRPr="008A12E8" w:rsidRDefault="00096F28" w:rsidP="00096F28">
      <w:pPr>
        <w:widowControl w:val="0"/>
        <w:spacing w:after="120"/>
        <w:jc w:val="both"/>
        <w:rPr>
          <w:b/>
          <w:bCs/>
          <w:i/>
          <w:iCs/>
          <w:color w:val="4472C4" w:themeColor="accent5"/>
          <w:sz w:val="24"/>
          <w:szCs w:val="24"/>
          <w:lang w:eastAsia="zh-CN"/>
        </w:rPr>
      </w:pPr>
      <w:r w:rsidRPr="008A12E8">
        <w:rPr>
          <w:b/>
          <w:bCs/>
          <w:i/>
          <w:iCs/>
          <w:color w:val="4472C4" w:themeColor="accent5"/>
          <w:sz w:val="24"/>
          <w:szCs w:val="24"/>
          <w:lang w:eastAsia="zh-CN"/>
        </w:rPr>
        <w:t>Summary</w:t>
      </w:r>
    </w:p>
    <w:p w14:paraId="38D8DD00" w14:textId="45A3D173" w:rsidR="00096F28" w:rsidRPr="00C53BFF" w:rsidRDefault="00096F28" w:rsidP="00096F28">
      <w:pPr>
        <w:widowControl w:val="0"/>
        <w:spacing w:after="120"/>
        <w:jc w:val="both"/>
        <w:rPr>
          <w:lang w:eastAsia="x-none"/>
        </w:rPr>
      </w:pPr>
      <w:r w:rsidRPr="00505E5C">
        <w:rPr>
          <w:rFonts w:hint="eastAsia"/>
          <w:lang w:eastAsia="x-none"/>
        </w:rPr>
        <w:t>R</w:t>
      </w:r>
      <w:r w:rsidRPr="00505E5C">
        <w:rPr>
          <w:lang w:eastAsia="x-none"/>
        </w:rPr>
        <w:t xml:space="preserve">egarding whether PTM-1 retransmission and PTP retransmission for SPS </w:t>
      </w:r>
      <w:r w:rsidR="000A2801">
        <w:rPr>
          <w:lang w:eastAsia="x-none"/>
        </w:rPr>
        <w:t>GC-</w:t>
      </w:r>
      <w:r w:rsidRPr="00505E5C">
        <w:rPr>
          <w:lang w:eastAsia="x-none"/>
        </w:rPr>
        <w:t xml:space="preserve">PDSCH can be used simultaneously for different UEs in the same MBS group, this situation is similar as for non-SPS group-common PDSCH, 4 companies [OPPO, </w:t>
      </w:r>
      <w:proofErr w:type="spellStart"/>
      <w:r w:rsidRPr="00505E5C">
        <w:rPr>
          <w:lang w:eastAsia="x-none"/>
        </w:rPr>
        <w:t>Spreadtrum</w:t>
      </w:r>
      <w:proofErr w:type="spellEnd"/>
      <w:r w:rsidRPr="00505E5C">
        <w:rPr>
          <w:lang w:eastAsia="x-none"/>
        </w:rPr>
        <w:t>, CATT, Xiaomi] do not support it and 3 companies [</w:t>
      </w:r>
      <w:proofErr w:type="spellStart"/>
      <w:r w:rsidRPr="00505E5C">
        <w:rPr>
          <w:lang w:eastAsia="x-none"/>
        </w:rPr>
        <w:t>Futurewei</w:t>
      </w:r>
      <w:proofErr w:type="spellEnd"/>
      <w:r w:rsidRPr="00505E5C">
        <w:rPr>
          <w:lang w:eastAsia="x-none"/>
        </w:rPr>
        <w:t>, CMCC, Ericsson] support it. Moderator suggests to postpone the discussion in this meeting.</w:t>
      </w:r>
    </w:p>
    <w:p w14:paraId="271702F3" w14:textId="77777777" w:rsidR="00096F28" w:rsidRPr="005C7ED0" w:rsidRDefault="00096F28" w:rsidP="0055423D">
      <w:pPr>
        <w:widowControl w:val="0"/>
        <w:spacing w:after="120"/>
        <w:jc w:val="both"/>
        <w:rPr>
          <w:lang w:val="en-GB" w:eastAsia="x-none"/>
        </w:rPr>
      </w:pPr>
    </w:p>
    <w:p w14:paraId="36636022" w14:textId="77777777" w:rsidR="00E951D4" w:rsidRDefault="00E951D4" w:rsidP="00E951D4">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1D6BD950" w14:textId="77777777" w:rsidR="00E951D4" w:rsidRDefault="00E951D4" w:rsidP="00E951D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951D4" w14:paraId="693361D1" w14:textId="77777777" w:rsidTr="00FB0BDA">
        <w:tc>
          <w:tcPr>
            <w:tcW w:w="2122" w:type="dxa"/>
            <w:tcBorders>
              <w:top w:val="single" w:sz="4" w:space="0" w:color="auto"/>
              <w:left w:val="single" w:sz="4" w:space="0" w:color="auto"/>
              <w:bottom w:val="single" w:sz="4" w:space="0" w:color="auto"/>
              <w:right w:val="single" w:sz="4" w:space="0" w:color="auto"/>
            </w:tcBorders>
          </w:tcPr>
          <w:p w14:paraId="4D7C8730" w14:textId="77777777" w:rsidR="00E951D4" w:rsidRDefault="00E951D4"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5B0DF6" w14:textId="77777777" w:rsidR="00E951D4" w:rsidRDefault="00E951D4" w:rsidP="00FB0BDA">
            <w:pPr>
              <w:jc w:val="center"/>
              <w:rPr>
                <w:b/>
                <w:lang w:eastAsia="zh-CN"/>
              </w:rPr>
            </w:pPr>
            <w:r>
              <w:rPr>
                <w:b/>
                <w:lang w:eastAsia="zh-CN"/>
              </w:rPr>
              <w:t>Comment</w:t>
            </w:r>
          </w:p>
        </w:tc>
      </w:tr>
      <w:tr w:rsidR="00D14F1F" w14:paraId="124AADC8" w14:textId="77777777" w:rsidTr="00FB0BDA">
        <w:tc>
          <w:tcPr>
            <w:tcW w:w="2122" w:type="dxa"/>
            <w:tcBorders>
              <w:top w:val="single" w:sz="4" w:space="0" w:color="auto"/>
              <w:left w:val="single" w:sz="4" w:space="0" w:color="auto"/>
              <w:bottom w:val="single" w:sz="4" w:space="0" w:color="auto"/>
              <w:right w:val="single" w:sz="4" w:space="0" w:color="auto"/>
            </w:tcBorders>
          </w:tcPr>
          <w:p w14:paraId="733C8BC1" w14:textId="7EE985BD" w:rsidR="00D14F1F" w:rsidRPr="00BA3EA3" w:rsidRDefault="00D14F1F" w:rsidP="00D14F1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1DCE292B" w14:textId="77777777" w:rsidR="00D14F1F" w:rsidRDefault="00D14F1F" w:rsidP="00D14F1F">
            <w:pPr>
              <w:jc w:val="left"/>
              <w:rPr>
                <w:bCs/>
                <w:lang w:eastAsia="zh-CN"/>
              </w:rPr>
            </w:pPr>
            <w:r>
              <w:rPr>
                <w:bCs/>
                <w:lang w:eastAsia="zh-CN"/>
              </w:rPr>
              <w:t xml:space="preserve">Proposal </w:t>
            </w:r>
            <w:r>
              <w:rPr>
                <w:bCs/>
                <w:lang w:eastAsia="zh-CN"/>
              </w:rPr>
              <w:t>5</w:t>
            </w:r>
            <w:r>
              <w:rPr>
                <w:bCs/>
                <w:lang w:eastAsia="zh-CN"/>
              </w:rPr>
              <w:t xml:space="preserve">-1a: Option </w:t>
            </w:r>
            <w:r w:rsidR="00A2654B">
              <w:rPr>
                <w:bCs/>
                <w:lang w:eastAsia="zh-CN"/>
              </w:rPr>
              <w:t>2</w:t>
            </w:r>
            <w:r>
              <w:rPr>
                <w:bCs/>
                <w:lang w:eastAsia="zh-CN"/>
              </w:rPr>
              <w:t xml:space="preserve"> is preferred</w:t>
            </w:r>
            <w:r w:rsidR="00A2654B">
              <w:rPr>
                <w:bCs/>
                <w:lang w:eastAsia="zh-CN"/>
              </w:rPr>
              <w:t xml:space="preserve"> to reuse legacy mechanism</w:t>
            </w:r>
            <w:r>
              <w:rPr>
                <w:bCs/>
                <w:lang w:eastAsia="zh-CN"/>
              </w:rPr>
              <w:t>.</w:t>
            </w:r>
            <w:r w:rsidR="00A2654B">
              <w:rPr>
                <w:bCs/>
                <w:lang w:eastAsia="zh-CN"/>
              </w:rPr>
              <w:t xml:space="preserve"> Option 1 is also acceptable to us.</w:t>
            </w:r>
          </w:p>
          <w:p w14:paraId="675055BA" w14:textId="77777777" w:rsidR="00A2654B" w:rsidRDefault="00A2654B" w:rsidP="00D14F1F">
            <w:pPr>
              <w:jc w:val="left"/>
              <w:rPr>
                <w:bCs/>
                <w:lang w:eastAsia="zh-CN"/>
              </w:rPr>
            </w:pPr>
            <w:r>
              <w:rPr>
                <w:bCs/>
                <w:lang w:eastAsia="zh-CN"/>
              </w:rPr>
              <w:t>Proposal 5-</w:t>
            </w:r>
            <w:r>
              <w:rPr>
                <w:bCs/>
                <w:lang w:eastAsia="zh-CN"/>
              </w:rPr>
              <w:t>1b</w:t>
            </w:r>
            <w:r>
              <w:rPr>
                <w:bCs/>
                <w:lang w:eastAsia="zh-CN"/>
              </w:rPr>
              <w:t>:</w:t>
            </w:r>
            <w:r>
              <w:rPr>
                <w:bCs/>
                <w:lang w:eastAsia="zh-CN"/>
              </w:rPr>
              <w:t xml:space="preserve"> OK.</w:t>
            </w:r>
          </w:p>
          <w:p w14:paraId="05596DB4" w14:textId="3344475F" w:rsidR="00A2654B" w:rsidRDefault="00A2654B" w:rsidP="00D14F1F">
            <w:pPr>
              <w:jc w:val="left"/>
              <w:rPr>
                <w:bCs/>
                <w:lang w:eastAsia="zh-CN"/>
              </w:rPr>
            </w:pPr>
            <w:r>
              <w:rPr>
                <w:bCs/>
                <w:lang w:eastAsia="zh-CN"/>
              </w:rPr>
              <w:t>Proposal 5-</w:t>
            </w:r>
            <w:r>
              <w:rPr>
                <w:bCs/>
                <w:lang w:eastAsia="zh-CN"/>
              </w:rPr>
              <w:t>2</w:t>
            </w:r>
            <w:r>
              <w:rPr>
                <w:bCs/>
                <w:lang w:eastAsia="zh-CN"/>
              </w:rPr>
              <w:t>a:</w:t>
            </w:r>
            <w:r>
              <w:rPr>
                <w:bCs/>
                <w:lang w:eastAsia="zh-CN"/>
              </w:rPr>
              <w:t xml:space="preserve"> Don’t support. The prerequisite of such proposal is to agree confirmation of GC-PDCCH for SPS activation. It is not reasonable to agree this proposal without the prerequisite.</w:t>
            </w:r>
          </w:p>
          <w:p w14:paraId="74CA5C7A" w14:textId="7F9D0F0A" w:rsidR="00A2654B" w:rsidRPr="00BA3EA3" w:rsidRDefault="00A2654B" w:rsidP="00D14F1F">
            <w:pPr>
              <w:jc w:val="left"/>
              <w:rPr>
                <w:bCs/>
                <w:lang w:eastAsia="zh-CN"/>
              </w:rPr>
            </w:pPr>
            <w:r>
              <w:rPr>
                <w:bCs/>
                <w:lang w:eastAsia="zh-CN"/>
              </w:rPr>
              <w:t>Proposal 5-</w:t>
            </w:r>
            <w:r>
              <w:rPr>
                <w:bCs/>
                <w:lang w:eastAsia="zh-CN"/>
              </w:rPr>
              <w:t>2b</w:t>
            </w:r>
            <w:r>
              <w:rPr>
                <w:bCs/>
                <w:lang w:eastAsia="zh-CN"/>
              </w:rPr>
              <w:t>:</w:t>
            </w:r>
            <w:r>
              <w:rPr>
                <w:bCs/>
                <w:lang w:eastAsia="zh-CN"/>
              </w:rPr>
              <w:t xml:space="preserve"> </w:t>
            </w:r>
            <w:r>
              <w:rPr>
                <w:bCs/>
                <w:lang w:eastAsia="zh-CN"/>
              </w:rPr>
              <w:t>Don’t support. The prerequisite of such proposal is to agree confirmation of GC-PDCCH for SPS activation. It is not reasonable to agree this proposal without the prerequisite.</w:t>
            </w:r>
            <w:r>
              <w:rPr>
                <w:bCs/>
                <w:lang w:eastAsia="zh-CN"/>
              </w:rPr>
              <w:t xml:space="preserve"> For the 3</w:t>
            </w:r>
            <w:r w:rsidRPr="00A2654B">
              <w:rPr>
                <w:bCs/>
                <w:vertAlign w:val="superscript"/>
                <w:lang w:eastAsia="zh-CN"/>
              </w:rPr>
              <w:t>rd</w:t>
            </w:r>
            <w:r>
              <w:rPr>
                <w:bCs/>
                <w:lang w:eastAsia="zh-CN"/>
              </w:rPr>
              <w:t xml:space="preserve"> bullet, we are not sure about “</w:t>
            </w:r>
            <w:r w:rsidRPr="00C52481">
              <w:rPr>
                <w:rFonts w:eastAsia="Times New Roman"/>
                <w:lang w:eastAsia="zh-CN"/>
              </w:rPr>
              <w:t xml:space="preserve">SPS GC-PDSCH </w:t>
            </w:r>
            <w:r w:rsidRPr="00C52481">
              <w:t>corresponding to</w:t>
            </w:r>
            <w:r w:rsidRPr="00C52481">
              <w:rPr>
                <w:rFonts w:eastAsia="Times New Roman"/>
                <w:lang w:eastAsia="zh-CN"/>
              </w:rPr>
              <w:t xml:space="preserve"> a SPS activation </w:t>
            </w:r>
            <w:r w:rsidRPr="00C52481">
              <w:t>PDCCH</w:t>
            </w:r>
            <w:r>
              <w:t>” means. Is it not “</w:t>
            </w:r>
            <w:r w:rsidRPr="00C52481">
              <w:rPr>
                <w:rFonts w:eastAsia="Times New Roman"/>
                <w:lang w:eastAsia="zh-CN"/>
              </w:rPr>
              <w:t xml:space="preserve">SPS GC-PDSCH </w:t>
            </w:r>
            <w:r w:rsidRPr="00C52481">
              <w:t>without</w:t>
            </w:r>
            <w:r w:rsidRPr="00C52481">
              <w:rPr>
                <w:rFonts w:eastAsia="Times New Roman"/>
                <w:lang w:eastAsia="zh-CN"/>
              </w:rPr>
              <w:t xml:space="preserve"> </w:t>
            </w:r>
            <w:r w:rsidRPr="00C52481">
              <w:t>PDCCH scheduling</w:t>
            </w:r>
            <w:r>
              <w:t>”?</w:t>
            </w:r>
          </w:p>
        </w:tc>
      </w:tr>
      <w:tr w:rsidR="00D14F1F" w14:paraId="668FA9DB" w14:textId="77777777" w:rsidTr="00FB0BDA">
        <w:tc>
          <w:tcPr>
            <w:tcW w:w="2122" w:type="dxa"/>
            <w:tcBorders>
              <w:top w:val="single" w:sz="4" w:space="0" w:color="auto"/>
              <w:left w:val="single" w:sz="4" w:space="0" w:color="auto"/>
              <w:bottom w:val="single" w:sz="4" w:space="0" w:color="auto"/>
              <w:right w:val="single" w:sz="4" w:space="0" w:color="auto"/>
            </w:tcBorders>
          </w:tcPr>
          <w:p w14:paraId="55F99611" w14:textId="77777777" w:rsidR="00D14F1F" w:rsidRPr="00BA3EA3" w:rsidRDefault="00D14F1F" w:rsidP="00D14F1F">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2FEDDCB" w14:textId="77777777" w:rsidR="00D14F1F" w:rsidRPr="00BA3EA3" w:rsidRDefault="00D14F1F" w:rsidP="00D14F1F">
            <w:pPr>
              <w:jc w:val="left"/>
              <w:rPr>
                <w:bCs/>
                <w:lang w:eastAsia="zh-CN"/>
              </w:rPr>
            </w:pPr>
          </w:p>
        </w:tc>
      </w:tr>
    </w:tbl>
    <w:p w14:paraId="30743317" w14:textId="77777777" w:rsidR="00E951D4" w:rsidRDefault="00E951D4" w:rsidP="00E951D4">
      <w:pPr>
        <w:widowControl w:val="0"/>
        <w:spacing w:after="120"/>
        <w:jc w:val="both"/>
        <w:rPr>
          <w:lang w:eastAsia="zh-CN"/>
        </w:rPr>
      </w:pPr>
    </w:p>
    <w:p w14:paraId="74D8CED9" w14:textId="77777777" w:rsidR="00E951D4" w:rsidRDefault="00E951D4" w:rsidP="00E951D4">
      <w:pPr>
        <w:pStyle w:val="Heading2"/>
        <w:rPr>
          <w:rFonts w:ascii="Times New Roman" w:hAnsi="Times New Roman"/>
          <w:lang w:val="en-US"/>
        </w:rPr>
      </w:pPr>
      <w:r>
        <w:rPr>
          <w:rFonts w:ascii="Times New Roman" w:hAnsi="Times New Roman"/>
          <w:lang w:val="en-US"/>
        </w:rPr>
        <w:t>Updated Proposals (after 1</w:t>
      </w:r>
      <w:r w:rsidRPr="00407079">
        <w:rPr>
          <w:rFonts w:ascii="Times New Roman" w:hAnsi="Times New Roman"/>
          <w:vertAlign w:val="superscript"/>
          <w:lang w:val="en-US"/>
        </w:rPr>
        <w:t>st</w:t>
      </w:r>
      <w:r>
        <w:rPr>
          <w:rFonts w:ascii="Times New Roman" w:hAnsi="Times New Roman"/>
          <w:lang w:val="en-US"/>
        </w:rPr>
        <w:t xml:space="preserve"> round of inputs)</w:t>
      </w:r>
    </w:p>
    <w:p w14:paraId="3C843E56" w14:textId="77777777" w:rsidR="00E951D4" w:rsidRPr="00F95196" w:rsidRDefault="00E951D4" w:rsidP="00E951D4">
      <w:pPr>
        <w:widowControl w:val="0"/>
        <w:spacing w:after="120"/>
        <w:jc w:val="both"/>
        <w:rPr>
          <w:lang w:eastAsia="zh-CN"/>
        </w:rPr>
      </w:pPr>
    </w:p>
    <w:p w14:paraId="3A144337" w14:textId="77777777" w:rsidR="00E951D4" w:rsidRPr="00E951D4" w:rsidRDefault="00E951D4" w:rsidP="005F7E0E">
      <w:pPr>
        <w:widowControl w:val="0"/>
        <w:spacing w:after="120"/>
        <w:jc w:val="both"/>
        <w:rPr>
          <w:lang w:eastAsia="zh-CN"/>
        </w:rPr>
      </w:pPr>
    </w:p>
    <w:p w14:paraId="2F07C416" w14:textId="5AAF5421" w:rsidR="00372FFC" w:rsidRDefault="00F12715">
      <w:pPr>
        <w:pStyle w:val="Heading1"/>
        <w:rPr>
          <w:rFonts w:ascii="Times New Roman" w:hAnsi="Times New Roman"/>
          <w:lang w:val="en-US"/>
        </w:rPr>
      </w:pPr>
      <w:r>
        <w:rPr>
          <w:rFonts w:ascii="Times New Roman" w:hAnsi="Times New Roman"/>
          <w:lang w:val="en-US"/>
        </w:rPr>
        <w:t>Issue #</w:t>
      </w:r>
      <w:r w:rsidR="00560F3F">
        <w:rPr>
          <w:rFonts w:ascii="Times New Roman" w:hAnsi="Times New Roman"/>
          <w:lang w:val="en-US"/>
        </w:rPr>
        <w:t>6</w:t>
      </w:r>
      <w:r>
        <w:rPr>
          <w:rFonts w:ascii="Times New Roman" w:hAnsi="Times New Roman"/>
          <w:lang w:val="en-US"/>
        </w:rPr>
        <w:t xml:space="preserve">: Simultaneous operation with unicast reception </w:t>
      </w:r>
    </w:p>
    <w:p w14:paraId="7271DC82" w14:textId="77777777" w:rsidR="00876292" w:rsidRDefault="00876292" w:rsidP="00876292">
      <w:pPr>
        <w:pStyle w:val="Heading2"/>
        <w:rPr>
          <w:rFonts w:ascii="Times New Roman" w:hAnsi="Times New Roman"/>
          <w:lang w:val="en-US"/>
        </w:rPr>
      </w:pPr>
      <w:r>
        <w:rPr>
          <w:rFonts w:ascii="Times New Roman" w:hAnsi="Times New Roman"/>
          <w:lang w:val="en-US"/>
        </w:rPr>
        <w:t>Background and submitted proposals</w:t>
      </w:r>
    </w:p>
    <w:p w14:paraId="3B39C564" w14:textId="0F8BD9F7" w:rsidR="00876292" w:rsidRDefault="00876292" w:rsidP="00876292">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147744BD" w14:textId="73A1B759" w:rsidR="00B7507C" w:rsidRPr="008B1850" w:rsidRDefault="00B7507C" w:rsidP="00414DFC">
      <w:pPr>
        <w:pStyle w:val="ListParagraph"/>
        <w:widowControl w:val="0"/>
        <w:numPr>
          <w:ilvl w:val="0"/>
          <w:numId w:val="41"/>
        </w:numPr>
        <w:spacing w:after="120"/>
        <w:jc w:val="both"/>
        <w:rPr>
          <w:i/>
          <w:iCs/>
          <w:u w:val="single"/>
        </w:rPr>
      </w:pPr>
      <w:r w:rsidRPr="008B1850">
        <w:rPr>
          <w:i/>
          <w:iCs/>
          <w:u w:val="single"/>
        </w:rPr>
        <w:lastRenderedPageBreak/>
        <w:t>vivo</w:t>
      </w:r>
    </w:p>
    <w:p w14:paraId="7690900F" w14:textId="77777777" w:rsidR="00F27C61" w:rsidRPr="0070140B" w:rsidRDefault="00F27C61" w:rsidP="00414DFC">
      <w:pPr>
        <w:pStyle w:val="ListParagraph"/>
        <w:widowControl w:val="0"/>
        <w:numPr>
          <w:ilvl w:val="1"/>
          <w:numId w:val="41"/>
        </w:numPr>
        <w:spacing w:after="120"/>
        <w:jc w:val="both"/>
      </w:pPr>
      <w:r w:rsidRPr="0070140B">
        <w:t>Proposal 2: For simultaneous reception of unicast PDSCH and group-common PDSCH in a slot for RRC_CONNECTED UEs, support the following cases.</w:t>
      </w:r>
    </w:p>
    <w:p w14:paraId="22F38431" w14:textId="28D66FBB" w:rsidR="00F27C61" w:rsidRPr="0070140B" w:rsidRDefault="00F27C61" w:rsidP="00414DFC">
      <w:pPr>
        <w:pStyle w:val="ListParagraph"/>
        <w:widowControl w:val="0"/>
        <w:numPr>
          <w:ilvl w:val="2"/>
          <w:numId w:val="41"/>
        </w:numPr>
        <w:spacing w:after="120"/>
        <w:jc w:val="both"/>
      </w:pPr>
      <w:r w:rsidRPr="0070140B">
        <w:t xml:space="preserve">Case 4: support FDM between multiple </w:t>
      </w:r>
      <w:proofErr w:type="spellStart"/>
      <w:r w:rsidRPr="0070140B">
        <w:t>TDMed</w:t>
      </w:r>
      <w:proofErr w:type="spellEnd"/>
      <w:r w:rsidRPr="0070140B">
        <w:t xml:space="preserve"> unicast PDSCHs and multiple </w:t>
      </w:r>
      <w:proofErr w:type="spellStart"/>
      <w:r w:rsidRPr="0070140B">
        <w:t>TDMed</w:t>
      </w:r>
      <w:proofErr w:type="spellEnd"/>
      <w:r w:rsidRPr="0070140B">
        <w:t xml:space="preserve"> group-common PDSCHs in a slot</w:t>
      </w:r>
    </w:p>
    <w:p w14:paraId="6BBF66C4" w14:textId="45891C98" w:rsidR="00F27C61" w:rsidRPr="0070140B" w:rsidRDefault="00F27C61" w:rsidP="00414DFC">
      <w:pPr>
        <w:pStyle w:val="ListParagraph"/>
        <w:widowControl w:val="0"/>
        <w:numPr>
          <w:ilvl w:val="2"/>
          <w:numId w:val="41"/>
        </w:numPr>
        <w:spacing w:after="120"/>
        <w:jc w:val="both"/>
      </w:pPr>
      <w:r w:rsidRPr="0070140B">
        <w:t>Case 5: support FDM among multiple group-common PDSCHs in a slot</w:t>
      </w:r>
    </w:p>
    <w:p w14:paraId="49E0A352" w14:textId="71BE93D1" w:rsidR="00057E1F" w:rsidRPr="0070140B" w:rsidRDefault="00057E1F" w:rsidP="00414DFC">
      <w:pPr>
        <w:pStyle w:val="ListParagraph"/>
        <w:widowControl w:val="0"/>
        <w:numPr>
          <w:ilvl w:val="0"/>
          <w:numId w:val="41"/>
        </w:numPr>
        <w:spacing w:after="120"/>
        <w:jc w:val="both"/>
        <w:rPr>
          <w:i/>
          <w:iCs/>
          <w:u w:val="single"/>
        </w:rPr>
      </w:pPr>
      <w:r w:rsidRPr="0070140B">
        <w:rPr>
          <w:i/>
          <w:iCs/>
          <w:u w:val="single"/>
        </w:rPr>
        <w:t>CATT</w:t>
      </w:r>
    </w:p>
    <w:p w14:paraId="733841D0" w14:textId="5041C192" w:rsidR="00D84052" w:rsidRPr="0070140B" w:rsidRDefault="00D84052" w:rsidP="00414DFC">
      <w:pPr>
        <w:pStyle w:val="ListParagraph"/>
        <w:widowControl w:val="0"/>
        <w:numPr>
          <w:ilvl w:val="1"/>
          <w:numId w:val="41"/>
        </w:numPr>
        <w:spacing w:after="120"/>
        <w:jc w:val="both"/>
      </w:pPr>
      <w:r w:rsidRPr="0070140B">
        <w:t xml:space="preserve">Proposal 29: When the simultaneous reception of unicast and multicast is beyond a UE’s capability, the dropping rule should be considered. </w:t>
      </w:r>
    </w:p>
    <w:p w14:paraId="05ABE55E" w14:textId="5EFCAA2A" w:rsidR="00D84052" w:rsidRPr="0070140B" w:rsidRDefault="00D84052" w:rsidP="00414DFC">
      <w:pPr>
        <w:pStyle w:val="ListParagraph"/>
        <w:widowControl w:val="0"/>
        <w:numPr>
          <w:ilvl w:val="1"/>
          <w:numId w:val="41"/>
        </w:numPr>
        <w:spacing w:after="120"/>
        <w:jc w:val="both"/>
      </w:pPr>
      <w:r w:rsidRPr="0070140B">
        <w:t xml:space="preserve">Proposal 30: When the UE simultaneous receives </w:t>
      </w:r>
      <w:proofErr w:type="spellStart"/>
      <w:r w:rsidRPr="0070140B">
        <w:t>TDMed</w:t>
      </w:r>
      <w:proofErr w:type="spellEnd"/>
      <w:r w:rsidRPr="0070140B">
        <w:t xml:space="preserve"> SPS PDSCH of unicast and multicast in a slot, it is suggested to receive the SPS group-common PDSCH of multicast in high priority, </w:t>
      </w:r>
      <w:proofErr w:type="spellStart"/>
      <w:r w:rsidRPr="0070140B">
        <w:t>eg</w:t>
      </w:r>
      <w:proofErr w:type="spellEnd"/>
      <w:r w:rsidRPr="0070140B">
        <w:t>, adding offset to SPS PDSCH of unicast.</w:t>
      </w:r>
    </w:p>
    <w:p w14:paraId="1E1908AB" w14:textId="7909A294" w:rsidR="00D84052" w:rsidRPr="0070140B" w:rsidRDefault="00D84052" w:rsidP="00414DFC">
      <w:pPr>
        <w:pStyle w:val="ListParagraph"/>
        <w:widowControl w:val="0"/>
        <w:numPr>
          <w:ilvl w:val="1"/>
          <w:numId w:val="41"/>
        </w:numPr>
        <w:spacing w:after="120"/>
        <w:jc w:val="both"/>
      </w:pPr>
      <w:r w:rsidRPr="0070140B">
        <w:t xml:space="preserve">Proposal 31: When </w:t>
      </w:r>
      <w:proofErr w:type="spellStart"/>
      <w:r w:rsidRPr="0070140B">
        <w:t>FDMed</w:t>
      </w:r>
      <w:proofErr w:type="spellEnd"/>
      <w:r w:rsidRPr="0070140B">
        <w:t xml:space="preserve"> SPS PDSCH of unicast and </w:t>
      </w:r>
      <w:proofErr w:type="spellStart"/>
      <w:r w:rsidRPr="0070140B">
        <w:t>FDMed</w:t>
      </w:r>
      <w:proofErr w:type="spellEnd"/>
      <w:r w:rsidRPr="0070140B">
        <w:t xml:space="preserve"> SPS group-common PDSCH in a slot, the rules for SPS PDSCH reception in Rel-16 can be used as a baseline of </w:t>
      </w:r>
      <w:proofErr w:type="spellStart"/>
      <w:r w:rsidRPr="0070140B">
        <w:t>FDMed</w:t>
      </w:r>
      <w:proofErr w:type="spellEnd"/>
      <w:r w:rsidRPr="0070140B">
        <w:t xml:space="preserve"> SPS PDSCH of unicast and </w:t>
      </w:r>
      <w:proofErr w:type="spellStart"/>
      <w:r w:rsidRPr="0070140B">
        <w:t>FDMed</w:t>
      </w:r>
      <w:proofErr w:type="spellEnd"/>
      <w:r w:rsidRPr="0070140B">
        <w:t xml:space="preserve"> SPS group-common PDSCH reception.</w:t>
      </w:r>
    </w:p>
    <w:p w14:paraId="01AF026D" w14:textId="38032526" w:rsidR="00FB03F2" w:rsidRPr="0070140B" w:rsidRDefault="00FB03F2" w:rsidP="00414DFC">
      <w:pPr>
        <w:pStyle w:val="ListParagraph"/>
        <w:widowControl w:val="0"/>
        <w:numPr>
          <w:ilvl w:val="1"/>
          <w:numId w:val="41"/>
        </w:numPr>
        <w:spacing w:after="120"/>
        <w:jc w:val="both"/>
      </w:pPr>
      <w:r w:rsidRPr="0070140B">
        <w:t xml:space="preserve">Proposal 32: When </w:t>
      </w:r>
      <w:proofErr w:type="spellStart"/>
      <w:r w:rsidRPr="0070140B">
        <w:t>FDMed</w:t>
      </w:r>
      <w:proofErr w:type="spellEnd"/>
      <w:r w:rsidRPr="0070140B">
        <w:t xml:space="preserve"> SPS PDSCH of unicast and </w:t>
      </w:r>
      <w:proofErr w:type="spellStart"/>
      <w:r w:rsidRPr="0070140B">
        <w:t>FDMed</w:t>
      </w:r>
      <w:proofErr w:type="spellEnd"/>
      <w:r w:rsidRPr="0070140B">
        <w:t xml:space="preserve"> SPS group-common PDSCH in a slot, it is suggested to receive the SPS group-common PDSCH of multicast in high priority, </w:t>
      </w:r>
      <w:proofErr w:type="spellStart"/>
      <w:r w:rsidRPr="0070140B">
        <w:t>eg</w:t>
      </w:r>
      <w:proofErr w:type="spellEnd"/>
      <w:r w:rsidRPr="0070140B">
        <w:t>, adding offset to SPS PDSCH of unicast.</w:t>
      </w:r>
    </w:p>
    <w:p w14:paraId="25BA1677" w14:textId="44495E8F" w:rsidR="00067E91" w:rsidRPr="0070140B" w:rsidRDefault="00D63FF0" w:rsidP="00414DFC">
      <w:pPr>
        <w:pStyle w:val="ListParagraph"/>
        <w:widowControl w:val="0"/>
        <w:numPr>
          <w:ilvl w:val="0"/>
          <w:numId w:val="41"/>
        </w:numPr>
        <w:spacing w:after="120"/>
        <w:jc w:val="both"/>
        <w:rPr>
          <w:i/>
          <w:iCs/>
          <w:u w:val="single"/>
        </w:rPr>
      </w:pPr>
      <w:r w:rsidRPr="0070140B">
        <w:rPr>
          <w:i/>
          <w:iCs/>
          <w:u w:val="single"/>
        </w:rPr>
        <w:t>Intel</w:t>
      </w:r>
    </w:p>
    <w:p w14:paraId="4E86FB1E" w14:textId="77777777" w:rsidR="004575A4" w:rsidRPr="0070140B" w:rsidRDefault="004575A4" w:rsidP="00414DFC">
      <w:pPr>
        <w:pStyle w:val="ListParagraph"/>
        <w:widowControl w:val="0"/>
        <w:numPr>
          <w:ilvl w:val="1"/>
          <w:numId w:val="41"/>
        </w:numPr>
        <w:spacing w:after="120"/>
        <w:jc w:val="both"/>
      </w:pPr>
      <w:r w:rsidRPr="0070140B">
        <w:t xml:space="preserve">Observation 1: The use case for multiple simultaneous MBS PDSCH reception should be clarified further. If the intention is to support delivery modes 1 and 2, N, L =2 is sufficient. The total number of PDSCHs that can be simultaneously received may be subject to UE capability. </w:t>
      </w:r>
    </w:p>
    <w:p w14:paraId="346A440B" w14:textId="77777777" w:rsidR="00B372A0" w:rsidRPr="0070140B" w:rsidRDefault="00B372A0" w:rsidP="00414DFC">
      <w:pPr>
        <w:pStyle w:val="ListParagraph"/>
        <w:widowControl w:val="0"/>
        <w:numPr>
          <w:ilvl w:val="0"/>
          <w:numId w:val="41"/>
        </w:numPr>
        <w:spacing w:after="120"/>
        <w:jc w:val="both"/>
      </w:pPr>
      <w:r w:rsidRPr="0070140B">
        <w:rPr>
          <w:i/>
          <w:iCs/>
          <w:u w:val="single"/>
        </w:rPr>
        <w:t>CMCC</w:t>
      </w:r>
    </w:p>
    <w:p w14:paraId="1209C80E" w14:textId="76D0B247" w:rsidR="00877C52" w:rsidRPr="0070140B" w:rsidRDefault="00877C52" w:rsidP="00414DFC">
      <w:pPr>
        <w:pStyle w:val="ListParagraph"/>
        <w:widowControl w:val="0"/>
        <w:numPr>
          <w:ilvl w:val="1"/>
          <w:numId w:val="41"/>
        </w:numPr>
        <w:spacing w:after="120"/>
        <w:jc w:val="both"/>
      </w:pPr>
      <w:r w:rsidRPr="0070140B">
        <w:t>Proposal 2</w:t>
      </w:r>
      <w:r w:rsidR="00213955" w:rsidRPr="0070140B">
        <w:t>3</w:t>
      </w:r>
      <w:r w:rsidRPr="0070140B">
        <w:t>. Not support the following cases for simultaneous reception of unicast PDSCH and group-common PDSCH in a slot based on UE capability for RRC_CONNECTED UEs.</w:t>
      </w:r>
    </w:p>
    <w:p w14:paraId="1C4C7DEE" w14:textId="77777777" w:rsidR="00877C52" w:rsidRPr="0070140B" w:rsidRDefault="00877C52" w:rsidP="00414DFC">
      <w:pPr>
        <w:pStyle w:val="ListParagraph"/>
        <w:widowControl w:val="0"/>
        <w:numPr>
          <w:ilvl w:val="2"/>
          <w:numId w:val="41"/>
        </w:numPr>
        <w:spacing w:after="120"/>
        <w:jc w:val="both"/>
      </w:pPr>
      <w:r w:rsidRPr="0070140B">
        <w:t xml:space="preserve">Case 4: FDM between multiple </w:t>
      </w:r>
      <w:proofErr w:type="spellStart"/>
      <w:r w:rsidRPr="0070140B">
        <w:t>TDMed</w:t>
      </w:r>
      <w:proofErr w:type="spellEnd"/>
      <w:r w:rsidRPr="0070140B">
        <w:t xml:space="preserve"> unicast PDSCHs and multiple </w:t>
      </w:r>
      <w:proofErr w:type="spellStart"/>
      <w:r w:rsidRPr="0070140B">
        <w:t>TDMed</w:t>
      </w:r>
      <w:proofErr w:type="spellEnd"/>
      <w:r w:rsidRPr="0070140B">
        <w:t xml:space="preserve"> group-common PDSCHs in a slot;</w:t>
      </w:r>
    </w:p>
    <w:p w14:paraId="3D87D9D2" w14:textId="77777777" w:rsidR="00877C52" w:rsidRPr="0070140B" w:rsidRDefault="00877C52" w:rsidP="00414DFC">
      <w:pPr>
        <w:pStyle w:val="ListParagraph"/>
        <w:widowControl w:val="0"/>
        <w:numPr>
          <w:ilvl w:val="2"/>
          <w:numId w:val="41"/>
        </w:numPr>
        <w:spacing w:after="120"/>
        <w:jc w:val="both"/>
      </w:pPr>
      <w:r w:rsidRPr="0070140B">
        <w:t>Case 5: FDM among multiple group-common PDSCHs in a slot.</w:t>
      </w:r>
    </w:p>
    <w:p w14:paraId="2FA096B2" w14:textId="7D2F2932" w:rsidR="009E27C4" w:rsidRDefault="009E27C4" w:rsidP="00BF408F">
      <w:pPr>
        <w:widowControl w:val="0"/>
        <w:spacing w:after="120"/>
        <w:jc w:val="both"/>
      </w:pPr>
    </w:p>
    <w:p w14:paraId="5A32CDC7" w14:textId="77777777" w:rsidR="00876292" w:rsidRDefault="00876292" w:rsidP="00876292">
      <w:pPr>
        <w:pStyle w:val="Heading2"/>
        <w:rPr>
          <w:rFonts w:ascii="Times New Roman" w:hAnsi="Times New Roman"/>
          <w:lang w:val="en-US"/>
        </w:rPr>
      </w:pPr>
      <w:r>
        <w:rPr>
          <w:rFonts w:ascii="Times New Roman" w:hAnsi="Times New Roman"/>
          <w:lang w:val="en-US"/>
        </w:rPr>
        <w:t>Initial Proposals based on contributions</w:t>
      </w:r>
    </w:p>
    <w:p w14:paraId="6A0D37DD" w14:textId="77777777" w:rsidR="00876292" w:rsidRPr="00A2344B" w:rsidRDefault="00876292" w:rsidP="00876292">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21CD3C5F" w14:textId="5991C2BB" w:rsidR="001C444C" w:rsidRDefault="001C444C" w:rsidP="001C444C">
      <w:pPr>
        <w:widowControl w:val="0"/>
        <w:spacing w:after="120"/>
        <w:jc w:val="both"/>
        <w:rPr>
          <w:lang w:eastAsia="zh-CN"/>
        </w:rPr>
      </w:pPr>
      <w:r w:rsidRPr="001C444C">
        <w:rPr>
          <w:lang w:eastAsia="zh-CN"/>
        </w:rPr>
        <w:t>Moderator does not plan to discuss these issues in this meeting currently, if more companies propose to discuss some of the proposals, moderator will take that into account in the next round discussion.</w:t>
      </w:r>
    </w:p>
    <w:p w14:paraId="47E85EF1" w14:textId="77777777" w:rsidR="001C444C" w:rsidRDefault="001C444C" w:rsidP="001C444C">
      <w:pPr>
        <w:widowControl w:val="0"/>
        <w:spacing w:after="120"/>
        <w:jc w:val="both"/>
        <w:rPr>
          <w:lang w:eastAsia="zh-CN"/>
        </w:rPr>
      </w:pPr>
    </w:p>
    <w:p w14:paraId="3AA32AC5" w14:textId="77777777" w:rsidR="004C0A91" w:rsidRDefault="004C0A91" w:rsidP="004C0A91">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inputs)</w:t>
      </w:r>
    </w:p>
    <w:p w14:paraId="20AC9E1C" w14:textId="77777777" w:rsidR="004C0A91" w:rsidRDefault="004C0A91" w:rsidP="004C0A9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C0A91" w14:paraId="2F3FD9B6" w14:textId="77777777" w:rsidTr="00FB0BDA">
        <w:tc>
          <w:tcPr>
            <w:tcW w:w="2122" w:type="dxa"/>
            <w:tcBorders>
              <w:top w:val="single" w:sz="4" w:space="0" w:color="auto"/>
              <w:left w:val="single" w:sz="4" w:space="0" w:color="auto"/>
              <w:bottom w:val="single" w:sz="4" w:space="0" w:color="auto"/>
              <w:right w:val="single" w:sz="4" w:space="0" w:color="auto"/>
            </w:tcBorders>
          </w:tcPr>
          <w:p w14:paraId="193A6A25" w14:textId="77777777" w:rsidR="004C0A91" w:rsidRDefault="004C0A91" w:rsidP="00FB0BDA">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106DC57" w14:textId="77777777" w:rsidR="004C0A91" w:rsidRDefault="004C0A91" w:rsidP="00FB0BDA">
            <w:pPr>
              <w:jc w:val="center"/>
              <w:rPr>
                <w:b/>
                <w:lang w:eastAsia="zh-CN"/>
              </w:rPr>
            </w:pPr>
            <w:r>
              <w:rPr>
                <w:b/>
                <w:lang w:eastAsia="zh-CN"/>
              </w:rPr>
              <w:t>Comment</w:t>
            </w:r>
          </w:p>
        </w:tc>
      </w:tr>
      <w:tr w:rsidR="004C0A91" w14:paraId="334A449B" w14:textId="77777777" w:rsidTr="00FB0BDA">
        <w:tc>
          <w:tcPr>
            <w:tcW w:w="2122" w:type="dxa"/>
            <w:tcBorders>
              <w:top w:val="single" w:sz="4" w:space="0" w:color="auto"/>
              <w:left w:val="single" w:sz="4" w:space="0" w:color="auto"/>
              <w:bottom w:val="single" w:sz="4" w:space="0" w:color="auto"/>
              <w:right w:val="single" w:sz="4" w:space="0" w:color="auto"/>
            </w:tcBorders>
          </w:tcPr>
          <w:p w14:paraId="3F8FE85E" w14:textId="77777777" w:rsidR="004C0A91" w:rsidRPr="00BA3EA3" w:rsidRDefault="004C0A91"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0ED24268" w14:textId="77777777" w:rsidR="004C0A91" w:rsidRPr="00BA3EA3" w:rsidRDefault="004C0A91" w:rsidP="00FB0BDA">
            <w:pPr>
              <w:jc w:val="left"/>
              <w:rPr>
                <w:bCs/>
                <w:lang w:eastAsia="zh-CN"/>
              </w:rPr>
            </w:pPr>
          </w:p>
        </w:tc>
      </w:tr>
      <w:tr w:rsidR="004C0A91" w14:paraId="1DEFBF8B" w14:textId="77777777" w:rsidTr="00FB0BDA">
        <w:tc>
          <w:tcPr>
            <w:tcW w:w="2122" w:type="dxa"/>
            <w:tcBorders>
              <w:top w:val="single" w:sz="4" w:space="0" w:color="auto"/>
              <w:left w:val="single" w:sz="4" w:space="0" w:color="auto"/>
              <w:bottom w:val="single" w:sz="4" w:space="0" w:color="auto"/>
              <w:right w:val="single" w:sz="4" w:space="0" w:color="auto"/>
            </w:tcBorders>
          </w:tcPr>
          <w:p w14:paraId="4336CA52" w14:textId="77777777" w:rsidR="004C0A91" w:rsidRPr="00BA3EA3" w:rsidRDefault="004C0A91" w:rsidP="00FB0BDA">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27FC87BA" w14:textId="77777777" w:rsidR="004C0A91" w:rsidRPr="00BA3EA3" w:rsidRDefault="004C0A91" w:rsidP="00FB0BDA">
            <w:pPr>
              <w:jc w:val="left"/>
              <w:rPr>
                <w:bCs/>
                <w:lang w:eastAsia="zh-CN"/>
              </w:rPr>
            </w:pPr>
          </w:p>
        </w:tc>
      </w:tr>
    </w:tbl>
    <w:p w14:paraId="1193EA3A" w14:textId="77777777" w:rsidR="004C0A91" w:rsidRDefault="004C0A91" w:rsidP="004C0A91">
      <w:pPr>
        <w:widowControl w:val="0"/>
        <w:spacing w:after="120"/>
        <w:jc w:val="both"/>
        <w:rPr>
          <w:lang w:eastAsia="zh-CN"/>
        </w:rPr>
      </w:pPr>
    </w:p>
    <w:p w14:paraId="52A2D1BB" w14:textId="77777777" w:rsidR="004C0A91" w:rsidRPr="004C0A91" w:rsidRDefault="004C0A91" w:rsidP="00E9320C">
      <w:pPr>
        <w:widowControl w:val="0"/>
        <w:spacing w:after="120"/>
        <w:jc w:val="both"/>
        <w:rPr>
          <w:lang w:eastAsia="zh-CN"/>
        </w:rPr>
      </w:pPr>
    </w:p>
    <w:p w14:paraId="10BB69BF" w14:textId="6591E843" w:rsidR="00372FFC" w:rsidRDefault="00F12715">
      <w:pPr>
        <w:pStyle w:val="Heading1"/>
        <w:rPr>
          <w:rFonts w:ascii="Times New Roman" w:hAnsi="Times New Roman"/>
          <w:lang w:val="en-US"/>
        </w:rPr>
      </w:pPr>
      <w:r>
        <w:rPr>
          <w:rFonts w:ascii="Times New Roman" w:hAnsi="Times New Roman"/>
          <w:lang w:val="en-US"/>
        </w:rPr>
        <w:lastRenderedPageBreak/>
        <w:t>Issue #</w:t>
      </w:r>
      <w:r w:rsidR="00560F3F">
        <w:rPr>
          <w:rFonts w:ascii="Times New Roman" w:hAnsi="Times New Roman"/>
          <w:lang w:val="en-US"/>
        </w:rPr>
        <w:t>7</w:t>
      </w:r>
      <w:r>
        <w:rPr>
          <w:rFonts w:ascii="Times New Roman" w:hAnsi="Times New Roman"/>
          <w:lang w:val="en-US"/>
        </w:rPr>
        <w:t xml:space="preserve">: </w:t>
      </w:r>
      <w:r w:rsidR="00711783">
        <w:rPr>
          <w:rFonts w:ascii="Times New Roman" w:hAnsi="Times New Roman"/>
          <w:lang w:val="en-US"/>
        </w:rPr>
        <w:t>Other issues</w:t>
      </w:r>
      <w:r w:rsidR="00014821">
        <w:rPr>
          <w:rFonts w:ascii="Times New Roman" w:hAnsi="Times New Roman"/>
          <w:lang w:val="en-US"/>
        </w:rPr>
        <w:t xml:space="preserve"> </w:t>
      </w:r>
    </w:p>
    <w:p w14:paraId="4FA289F5" w14:textId="77777777" w:rsidR="00141031" w:rsidRDefault="00141031" w:rsidP="00141031">
      <w:pPr>
        <w:pStyle w:val="Heading2"/>
        <w:rPr>
          <w:rFonts w:ascii="Times New Roman" w:hAnsi="Times New Roman"/>
          <w:lang w:val="en-US"/>
        </w:rPr>
      </w:pPr>
      <w:r>
        <w:rPr>
          <w:rFonts w:ascii="Times New Roman" w:hAnsi="Times New Roman"/>
          <w:lang w:val="en-US"/>
        </w:rPr>
        <w:t>Background and submitted proposals</w:t>
      </w:r>
    </w:p>
    <w:p w14:paraId="1E45756B" w14:textId="77777777" w:rsidR="00141031" w:rsidRPr="002C77CA" w:rsidRDefault="00141031" w:rsidP="00141031">
      <w:pPr>
        <w:widowControl w:val="0"/>
        <w:spacing w:after="120"/>
        <w:jc w:val="both"/>
        <w:rPr>
          <w:b/>
          <w:bCs/>
          <w:i/>
          <w:iCs/>
          <w:color w:val="4472C4" w:themeColor="accent5"/>
          <w:sz w:val="24"/>
          <w:szCs w:val="24"/>
          <w:lang w:eastAsia="zh-CN"/>
        </w:rPr>
      </w:pPr>
      <w:r w:rsidRPr="002C77CA">
        <w:rPr>
          <w:rFonts w:hint="eastAsia"/>
          <w:b/>
          <w:bCs/>
          <w:i/>
          <w:iCs/>
          <w:color w:val="4472C4" w:themeColor="accent5"/>
          <w:sz w:val="24"/>
          <w:szCs w:val="24"/>
          <w:lang w:eastAsia="zh-CN"/>
        </w:rPr>
        <w:t>S</w:t>
      </w:r>
      <w:r w:rsidRPr="002C77CA">
        <w:rPr>
          <w:b/>
          <w:bCs/>
          <w:i/>
          <w:iCs/>
          <w:color w:val="4472C4" w:themeColor="accent5"/>
          <w:sz w:val="24"/>
          <w:szCs w:val="24"/>
          <w:lang w:eastAsia="zh-CN"/>
        </w:rPr>
        <w:t>ubmitted Proposals</w:t>
      </w:r>
    </w:p>
    <w:p w14:paraId="4C4665B8" w14:textId="329E4138" w:rsidR="00C72361" w:rsidRPr="00E953FB" w:rsidRDefault="00C72361" w:rsidP="00414DFC">
      <w:pPr>
        <w:pStyle w:val="ListParagraph"/>
        <w:widowControl w:val="0"/>
        <w:numPr>
          <w:ilvl w:val="0"/>
          <w:numId w:val="41"/>
        </w:numPr>
        <w:spacing w:after="120"/>
        <w:jc w:val="both"/>
        <w:rPr>
          <w:i/>
          <w:iCs/>
          <w:u w:val="single"/>
        </w:rPr>
      </w:pPr>
      <w:r w:rsidRPr="00E953FB">
        <w:rPr>
          <w:i/>
          <w:iCs/>
          <w:u w:val="single"/>
        </w:rPr>
        <w:t>ZTE</w:t>
      </w:r>
    </w:p>
    <w:p w14:paraId="5F9EFF41" w14:textId="77777777" w:rsidR="007544CD" w:rsidRPr="00E953FB" w:rsidRDefault="007544CD" w:rsidP="00414DFC">
      <w:pPr>
        <w:pStyle w:val="ListParagraph"/>
        <w:widowControl w:val="0"/>
        <w:numPr>
          <w:ilvl w:val="1"/>
          <w:numId w:val="41"/>
        </w:numPr>
        <w:spacing w:after="120"/>
        <w:jc w:val="both"/>
      </w:pPr>
      <w:r w:rsidRPr="00E953FB">
        <w:t>Proposal 19: RAN1 further studies whether to support HARQ-ACK feedback for broadcast service for UEs under RRC_CONNECTED state.</w:t>
      </w:r>
    </w:p>
    <w:p w14:paraId="0631CB2E" w14:textId="77777777" w:rsidR="00E90915" w:rsidRPr="00E953FB" w:rsidRDefault="00E90915" w:rsidP="00414DFC">
      <w:pPr>
        <w:pStyle w:val="ListParagraph"/>
        <w:widowControl w:val="0"/>
        <w:numPr>
          <w:ilvl w:val="0"/>
          <w:numId w:val="41"/>
        </w:numPr>
        <w:spacing w:after="120"/>
        <w:jc w:val="both"/>
      </w:pPr>
      <w:r w:rsidRPr="00E953FB">
        <w:rPr>
          <w:i/>
          <w:iCs/>
          <w:u w:val="single"/>
        </w:rPr>
        <w:t>Intel</w:t>
      </w:r>
    </w:p>
    <w:p w14:paraId="7E504AA9" w14:textId="77777777" w:rsidR="00BE6F68" w:rsidRPr="00E953FB" w:rsidRDefault="00BE6F68" w:rsidP="00414DFC">
      <w:pPr>
        <w:pStyle w:val="ListParagraph"/>
        <w:widowControl w:val="0"/>
        <w:numPr>
          <w:ilvl w:val="1"/>
          <w:numId w:val="41"/>
        </w:numPr>
        <w:spacing w:after="120"/>
        <w:jc w:val="both"/>
      </w:pPr>
      <w:r w:rsidRPr="00E953FB">
        <w:t>Proposal 23: For NR MBS support of multi-layer MIMO transmission with rank adaptation (from UE perspective) is supported.</w:t>
      </w:r>
    </w:p>
    <w:p w14:paraId="520280D8" w14:textId="0921D1E7" w:rsidR="00BE6F68" w:rsidRPr="00E953FB" w:rsidRDefault="00391C09" w:rsidP="00414DFC">
      <w:pPr>
        <w:pStyle w:val="ListParagraph"/>
        <w:widowControl w:val="0"/>
        <w:numPr>
          <w:ilvl w:val="1"/>
          <w:numId w:val="41"/>
        </w:numPr>
        <w:spacing w:after="120"/>
        <w:jc w:val="both"/>
      </w:pPr>
      <w:r w:rsidRPr="00E953FB">
        <w:t>Proposal 24: For groupcast transmission, all UEs within the group share the same DM-RS port(s). Additionally, UEs receiving unicast transmission are multiplexed on remaining orthogonal DM-RS ports.</w:t>
      </w:r>
    </w:p>
    <w:p w14:paraId="3E602FB0" w14:textId="2B0491C5" w:rsidR="00C9127F" w:rsidRPr="00E953FB" w:rsidRDefault="00C9127F" w:rsidP="00414DFC">
      <w:pPr>
        <w:pStyle w:val="ListParagraph"/>
        <w:widowControl w:val="0"/>
        <w:numPr>
          <w:ilvl w:val="0"/>
          <w:numId w:val="41"/>
        </w:numPr>
        <w:spacing w:after="120"/>
        <w:jc w:val="both"/>
      </w:pPr>
      <w:proofErr w:type="spellStart"/>
      <w:r w:rsidRPr="00E953FB">
        <w:rPr>
          <w:i/>
          <w:iCs/>
          <w:u w:val="single"/>
        </w:rPr>
        <w:t>ASUSTeK</w:t>
      </w:r>
      <w:proofErr w:type="spellEnd"/>
    </w:p>
    <w:p w14:paraId="3738BF43" w14:textId="77777777" w:rsidR="00973913" w:rsidRPr="00E953FB" w:rsidRDefault="00973913" w:rsidP="00414DFC">
      <w:pPr>
        <w:pStyle w:val="ListParagraph"/>
        <w:widowControl w:val="0"/>
        <w:numPr>
          <w:ilvl w:val="1"/>
          <w:numId w:val="41"/>
        </w:numPr>
        <w:spacing w:after="120"/>
        <w:jc w:val="both"/>
      </w:pPr>
      <w:r w:rsidRPr="00E953FB">
        <w:t xml:space="preserve">Observation 2: A UE may only be configured to monitor multicast PDCCHs of PTM scheme 1 on a </w:t>
      </w:r>
      <w:proofErr w:type="spellStart"/>
      <w:r w:rsidRPr="00E953FB">
        <w:t>PCell</w:t>
      </w:r>
      <w:proofErr w:type="spellEnd"/>
      <w:r w:rsidRPr="00E953FB">
        <w:t xml:space="preserve">. </w:t>
      </w:r>
    </w:p>
    <w:p w14:paraId="3B5D560F" w14:textId="54054BA5" w:rsidR="00973913" w:rsidRPr="00E953FB" w:rsidRDefault="00973913" w:rsidP="00414DFC">
      <w:pPr>
        <w:pStyle w:val="ListParagraph"/>
        <w:widowControl w:val="0"/>
        <w:numPr>
          <w:ilvl w:val="1"/>
          <w:numId w:val="41"/>
        </w:numPr>
        <w:spacing w:after="120"/>
        <w:jc w:val="both"/>
      </w:pPr>
      <w:r w:rsidRPr="00E953FB">
        <w:t xml:space="preserve">Observation 3: When a UE requires more and more MBS/multicast services, the traffic on the </w:t>
      </w:r>
      <w:proofErr w:type="spellStart"/>
      <w:r w:rsidRPr="00E953FB">
        <w:t>PCell</w:t>
      </w:r>
      <w:proofErr w:type="spellEnd"/>
      <w:r w:rsidRPr="00E953FB">
        <w:t xml:space="preserve"> may become congested.</w:t>
      </w:r>
    </w:p>
    <w:p w14:paraId="6A33EAE8" w14:textId="6DD51F5E" w:rsidR="00973913" w:rsidRPr="00E953FB" w:rsidRDefault="00973913" w:rsidP="00414DFC">
      <w:pPr>
        <w:pStyle w:val="ListParagraph"/>
        <w:widowControl w:val="0"/>
        <w:numPr>
          <w:ilvl w:val="1"/>
          <w:numId w:val="41"/>
        </w:numPr>
        <w:spacing w:after="120"/>
        <w:jc w:val="both"/>
      </w:pPr>
      <w:r w:rsidRPr="00E953FB">
        <w:t xml:space="preserve">Proposal 5: RAN1 further studies the possibilities of supporting carrier aggregation and cross-carrier scheduling for multicast.  </w:t>
      </w:r>
    </w:p>
    <w:p w14:paraId="0BF564EB" w14:textId="169973CF" w:rsidR="006E56CD" w:rsidRPr="00E953FB" w:rsidRDefault="006E56CD" w:rsidP="00414DFC">
      <w:pPr>
        <w:pStyle w:val="ListParagraph"/>
        <w:widowControl w:val="0"/>
        <w:numPr>
          <w:ilvl w:val="0"/>
          <w:numId w:val="41"/>
        </w:numPr>
        <w:spacing w:after="120"/>
        <w:jc w:val="both"/>
        <w:rPr>
          <w:i/>
          <w:iCs/>
          <w:u w:val="single"/>
        </w:rPr>
      </w:pPr>
      <w:r w:rsidRPr="00E953FB">
        <w:rPr>
          <w:rFonts w:hint="eastAsia"/>
          <w:i/>
          <w:iCs/>
          <w:u w:val="single"/>
        </w:rPr>
        <w:t>L</w:t>
      </w:r>
      <w:r w:rsidRPr="00E953FB">
        <w:rPr>
          <w:i/>
          <w:iCs/>
          <w:u w:val="single"/>
        </w:rPr>
        <w:t>GE</w:t>
      </w:r>
    </w:p>
    <w:p w14:paraId="17FC9628" w14:textId="1F60FA45" w:rsidR="006E56CD" w:rsidRPr="00E953FB" w:rsidRDefault="005C3D96" w:rsidP="00414DFC">
      <w:pPr>
        <w:pStyle w:val="ListParagraph"/>
        <w:widowControl w:val="0"/>
        <w:numPr>
          <w:ilvl w:val="1"/>
          <w:numId w:val="41"/>
        </w:numPr>
        <w:spacing w:after="120"/>
        <w:jc w:val="both"/>
      </w:pPr>
      <w:r w:rsidRPr="00E953FB">
        <w:t>Proposal 20: UE configured with CA can support reception of multicast transmission depending on UE capability.</w:t>
      </w:r>
    </w:p>
    <w:p w14:paraId="65D9C0AB" w14:textId="77777777" w:rsidR="00554498" w:rsidRDefault="00554498" w:rsidP="00554498">
      <w:pPr>
        <w:widowControl w:val="0"/>
        <w:spacing w:after="120"/>
        <w:jc w:val="both"/>
      </w:pPr>
    </w:p>
    <w:p w14:paraId="7D3F5BEB" w14:textId="77777777" w:rsidR="00141031" w:rsidRDefault="00141031" w:rsidP="00141031">
      <w:pPr>
        <w:pStyle w:val="Heading2"/>
        <w:rPr>
          <w:rFonts w:ascii="Times New Roman" w:hAnsi="Times New Roman"/>
          <w:lang w:val="en-US"/>
        </w:rPr>
      </w:pPr>
      <w:r>
        <w:rPr>
          <w:rFonts w:ascii="Times New Roman" w:hAnsi="Times New Roman"/>
          <w:lang w:val="en-US"/>
        </w:rPr>
        <w:t>Initial Proposals based on contributions</w:t>
      </w:r>
    </w:p>
    <w:p w14:paraId="02B64A53" w14:textId="77777777" w:rsidR="00141031" w:rsidRPr="00A2344B" w:rsidRDefault="00141031" w:rsidP="00141031">
      <w:pPr>
        <w:widowControl w:val="0"/>
        <w:spacing w:after="120"/>
        <w:jc w:val="both"/>
        <w:rPr>
          <w:b/>
          <w:bCs/>
          <w:i/>
          <w:iCs/>
          <w:color w:val="4472C4" w:themeColor="accent5"/>
          <w:sz w:val="24"/>
          <w:szCs w:val="24"/>
          <w:lang w:eastAsia="zh-CN"/>
        </w:rPr>
      </w:pPr>
      <w:r>
        <w:rPr>
          <w:b/>
          <w:bCs/>
          <w:i/>
          <w:iCs/>
          <w:color w:val="4472C4" w:themeColor="accent5"/>
          <w:sz w:val="24"/>
          <w:szCs w:val="24"/>
          <w:lang w:eastAsia="zh-CN"/>
        </w:rPr>
        <w:t>Summary</w:t>
      </w:r>
    </w:p>
    <w:p w14:paraId="1E51355A" w14:textId="2585DDD3" w:rsidR="00141031" w:rsidRDefault="00993B9D" w:rsidP="00141031">
      <w:pPr>
        <w:widowControl w:val="0"/>
        <w:spacing w:after="120"/>
        <w:jc w:val="both"/>
        <w:rPr>
          <w:lang w:eastAsia="zh-CN"/>
        </w:rPr>
      </w:pPr>
      <w:r w:rsidRPr="001C444C">
        <w:rPr>
          <w:lang w:eastAsia="zh-CN"/>
        </w:rPr>
        <w:t>Moderator do</w:t>
      </w:r>
      <w:r w:rsidR="00D00D81" w:rsidRPr="001C444C">
        <w:rPr>
          <w:lang w:eastAsia="zh-CN"/>
        </w:rPr>
        <w:t>es</w:t>
      </w:r>
      <w:r w:rsidRPr="001C444C">
        <w:rPr>
          <w:lang w:eastAsia="zh-CN"/>
        </w:rPr>
        <w:t xml:space="preserve"> not plan to discuss these issues in this meeting currently, if more companies propose to discuss some of the proposals, moderator will take that into account in the next round discussion.</w:t>
      </w:r>
    </w:p>
    <w:p w14:paraId="27774A2C" w14:textId="77777777" w:rsidR="00141031" w:rsidRPr="004A44D0" w:rsidRDefault="00141031" w:rsidP="00141031">
      <w:pPr>
        <w:widowControl w:val="0"/>
        <w:spacing w:after="120"/>
        <w:jc w:val="both"/>
        <w:rPr>
          <w:lang w:eastAsia="zh-CN"/>
        </w:rPr>
      </w:pPr>
    </w:p>
    <w:p w14:paraId="26652ED0" w14:textId="6C44B913" w:rsidR="00141031" w:rsidRDefault="00141031" w:rsidP="00141031">
      <w:pPr>
        <w:pStyle w:val="Heading2"/>
        <w:rPr>
          <w:rFonts w:ascii="Times New Roman" w:hAnsi="Times New Roman"/>
          <w:lang w:val="en-US"/>
        </w:rPr>
      </w:pPr>
      <w:r>
        <w:rPr>
          <w:rFonts w:ascii="Times New Roman" w:hAnsi="Times New Roman"/>
          <w:lang w:val="en-US"/>
        </w:rPr>
        <w:t>Company Views (1</w:t>
      </w:r>
      <w:r w:rsidRPr="00407079">
        <w:rPr>
          <w:rFonts w:ascii="Times New Roman" w:hAnsi="Times New Roman"/>
          <w:vertAlign w:val="superscript"/>
          <w:lang w:val="en-US"/>
        </w:rPr>
        <w:t>st</w:t>
      </w:r>
      <w:r>
        <w:rPr>
          <w:rFonts w:ascii="Times New Roman" w:hAnsi="Times New Roman"/>
          <w:lang w:val="en-US"/>
        </w:rPr>
        <w:t xml:space="preserve"> round of </w:t>
      </w:r>
      <w:r w:rsidR="0027612A">
        <w:rPr>
          <w:rFonts w:ascii="Times New Roman" w:hAnsi="Times New Roman"/>
          <w:lang w:val="en-US"/>
        </w:rPr>
        <w:t>inputs</w:t>
      </w:r>
      <w:r>
        <w:rPr>
          <w:rFonts w:ascii="Times New Roman" w:hAnsi="Times New Roman"/>
          <w:lang w:val="en-US"/>
        </w:rPr>
        <w:t>)</w:t>
      </w:r>
    </w:p>
    <w:p w14:paraId="12C19737" w14:textId="77777777" w:rsidR="00141031" w:rsidRDefault="00141031" w:rsidP="00141031">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41031" w14:paraId="1F480AAE" w14:textId="77777777" w:rsidTr="008444E3">
        <w:tc>
          <w:tcPr>
            <w:tcW w:w="2122" w:type="dxa"/>
            <w:tcBorders>
              <w:top w:val="single" w:sz="4" w:space="0" w:color="auto"/>
              <w:left w:val="single" w:sz="4" w:space="0" w:color="auto"/>
              <w:bottom w:val="single" w:sz="4" w:space="0" w:color="auto"/>
              <w:right w:val="single" w:sz="4" w:space="0" w:color="auto"/>
            </w:tcBorders>
          </w:tcPr>
          <w:p w14:paraId="27D2CE8E" w14:textId="77777777" w:rsidR="00141031" w:rsidRDefault="00141031" w:rsidP="008444E3">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D4AF28E" w14:textId="77777777" w:rsidR="00141031" w:rsidRDefault="00141031" w:rsidP="008444E3">
            <w:pPr>
              <w:jc w:val="center"/>
              <w:rPr>
                <w:b/>
                <w:lang w:eastAsia="zh-CN"/>
              </w:rPr>
            </w:pPr>
            <w:r>
              <w:rPr>
                <w:b/>
                <w:lang w:eastAsia="zh-CN"/>
              </w:rPr>
              <w:t>Comment</w:t>
            </w:r>
          </w:p>
        </w:tc>
      </w:tr>
      <w:tr w:rsidR="00141031" w14:paraId="215E7AB4" w14:textId="77777777" w:rsidTr="008444E3">
        <w:tc>
          <w:tcPr>
            <w:tcW w:w="2122" w:type="dxa"/>
            <w:tcBorders>
              <w:top w:val="single" w:sz="4" w:space="0" w:color="auto"/>
              <w:left w:val="single" w:sz="4" w:space="0" w:color="auto"/>
              <w:bottom w:val="single" w:sz="4" w:space="0" w:color="auto"/>
              <w:right w:val="single" w:sz="4" w:space="0" w:color="auto"/>
            </w:tcBorders>
          </w:tcPr>
          <w:p w14:paraId="29CE6790"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6E67DB8C" w14:textId="77777777" w:rsidR="00141031" w:rsidRPr="00BA3EA3" w:rsidRDefault="00141031" w:rsidP="008444E3">
            <w:pPr>
              <w:jc w:val="left"/>
              <w:rPr>
                <w:bCs/>
                <w:lang w:eastAsia="zh-CN"/>
              </w:rPr>
            </w:pPr>
          </w:p>
        </w:tc>
      </w:tr>
      <w:tr w:rsidR="00141031" w14:paraId="1C830821" w14:textId="77777777" w:rsidTr="008444E3">
        <w:tc>
          <w:tcPr>
            <w:tcW w:w="2122" w:type="dxa"/>
            <w:tcBorders>
              <w:top w:val="single" w:sz="4" w:space="0" w:color="auto"/>
              <w:left w:val="single" w:sz="4" w:space="0" w:color="auto"/>
              <w:bottom w:val="single" w:sz="4" w:space="0" w:color="auto"/>
              <w:right w:val="single" w:sz="4" w:space="0" w:color="auto"/>
            </w:tcBorders>
          </w:tcPr>
          <w:p w14:paraId="40961425" w14:textId="77777777" w:rsidR="00141031" w:rsidRPr="00BA3EA3" w:rsidRDefault="00141031" w:rsidP="008444E3">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588FB797" w14:textId="77777777" w:rsidR="00141031" w:rsidRPr="00BA3EA3" w:rsidRDefault="00141031" w:rsidP="008444E3">
            <w:pPr>
              <w:jc w:val="left"/>
              <w:rPr>
                <w:bCs/>
                <w:lang w:eastAsia="zh-CN"/>
              </w:rPr>
            </w:pPr>
          </w:p>
        </w:tc>
      </w:tr>
    </w:tbl>
    <w:p w14:paraId="69DB9F85" w14:textId="77777777" w:rsidR="00141031" w:rsidRDefault="00141031" w:rsidP="00141031">
      <w:pPr>
        <w:widowControl w:val="0"/>
        <w:spacing w:after="120"/>
        <w:jc w:val="both"/>
        <w:rPr>
          <w:lang w:eastAsia="zh-CN"/>
        </w:rPr>
      </w:pPr>
    </w:p>
    <w:p w14:paraId="2983A0BD" w14:textId="77777777" w:rsidR="00141031" w:rsidRDefault="00141031" w:rsidP="00141031">
      <w:pPr>
        <w:widowControl w:val="0"/>
        <w:spacing w:after="120"/>
        <w:jc w:val="both"/>
        <w:rPr>
          <w:lang w:eastAsia="zh-CN"/>
        </w:rPr>
      </w:pPr>
    </w:p>
    <w:p w14:paraId="6C768C51" w14:textId="77777777" w:rsidR="00372FFC" w:rsidRDefault="00F12715">
      <w:pPr>
        <w:pStyle w:val="Heading1"/>
        <w:rPr>
          <w:rFonts w:ascii="Times New Roman" w:hAnsi="Times New Roman"/>
          <w:lang w:val="en-US"/>
        </w:rPr>
      </w:pPr>
      <w:r>
        <w:rPr>
          <w:rFonts w:ascii="Times New Roman" w:hAnsi="Times New Roman"/>
          <w:lang w:val="en-US"/>
        </w:rPr>
        <w:t>Proposals for GTW session</w:t>
      </w:r>
    </w:p>
    <w:p w14:paraId="3F1EA492" w14:textId="4EA73EDA" w:rsidR="00FA688C" w:rsidRDefault="00FA688C" w:rsidP="009A61FF">
      <w:pPr>
        <w:widowControl w:val="0"/>
        <w:spacing w:after="120"/>
        <w:jc w:val="both"/>
        <w:rPr>
          <w:b/>
          <w:lang w:eastAsia="zh-CN"/>
        </w:rPr>
      </w:pPr>
    </w:p>
    <w:p w14:paraId="01231CF2" w14:textId="77777777" w:rsidR="004D4B2E" w:rsidRPr="00FA688C" w:rsidRDefault="004D4B2E" w:rsidP="009A61FF">
      <w:pPr>
        <w:widowControl w:val="0"/>
        <w:spacing w:after="120"/>
        <w:jc w:val="both"/>
        <w:rPr>
          <w:lang w:eastAsia="zh-CN"/>
        </w:rPr>
      </w:pPr>
    </w:p>
    <w:p w14:paraId="5139119D" w14:textId="77777777" w:rsidR="00372FFC" w:rsidRDefault="00F12715">
      <w:pPr>
        <w:pStyle w:val="Heading1"/>
        <w:numPr>
          <w:ilvl w:val="0"/>
          <w:numId w:val="0"/>
        </w:numPr>
        <w:spacing w:before="480"/>
        <w:ind w:left="432" w:hanging="432"/>
        <w:jc w:val="both"/>
        <w:rPr>
          <w:rFonts w:ascii="Times New Roman" w:hAnsi="Times New Roman"/>
          <w:lang w:val="en-US"/>
        </w:rPr>
      </w:pPr>
      <w:r>
        <w:rPr>
          <w:rFonts w:ascii="Times New Roman" w:hAnsi="Times New Roman"/>
          <w:lang w:val="en-US"/>
        </w:rPr>
        <w:lastRenderedPageBreak/>
        <w:t>References</w:t>
      </w:r>
      <w:bookmarkStart w:id="52" w:name="_Ref450342757"/>
      <w:bookmarkStart w:id="53" w:name="_Ref450735844"/>
      <w:bookmarkStart w:id="54" w:name="_Ref457730460"/>
      <w:r>
        <w:rPr>
          <w:rFonts w:ascii="Times New Roman" w:hAnsi="Times New Roman"/>
          <w:lang w:val="en-US"/>
        </w:rPr>
        <w:tab/>
      </w:r>
    </w:p>
    <w:bookmarkEnd w:id="52"/>
    <w:bookmarkEnd w:id="53"/>
    <w:bookmarkEnd w:id="54"/>
    <w:p w14:paraId="15659419" w14:textId="77777777" w:rsidR="00372FFC" w:rsidRDefault="00F12715" w:rsidP="00414DFC">
      <w:pPr>
        <w:pStyle w:val="ListParagraph"/>
        <w:numPr>
          <w:ilvl w:val="0"/>
          <w:numId w:val="22"/>
        </w:numPr>
        <w:jc w:val="both"/>
        <w:rPr>
          <w:rFonts w:eastAsia="宋体"/>
          <w:szCs w:val="20"/>
          <w:lang w:val="en-GB"/>
        </w:rPr>
      </w:pPr>
      <w:r>
        <w:rPr>
          <w:rFonts w:eastAsia="宋体"/>
          <w:szCs w:val="20"/>
          <w:lang w:val="en-GB"/>
        </w:rPr>
        <w:t>RP-193248</w:t>
      </w:r>
      <w:r>
        <w:rPr>
          <w:rFonts w:eastAsia="宋体"/>
          <w:szCs w:val="20"/>
          <w:lang w:val="en-GB"/>
        </w:rPr>
        <w:tab/>
        <w:t>New WID proposal: NR Multicast and Broadcast Services</w:t>
      </w:r>
    </w:p>
    <w:p w14:paraId="74EF314F" w14:textId="78E43C43" w:rsidR="00372FFC" w:rsidRDefault="00F12715" w:rsidP="00414DFC">
      <w:pPr>
        <w:pStyle w:val="ListParagraph"/>
        <w:numPr>
          <w:ilvl w:val="0"/>
          <w:numId w:val="22"/>
        </w:numPr>
        <w:jc w:val="both"/>
        <w:rPr>
          <w:rFonts w:eastAsia="宋体"/>
          <w:szCs w:val="20"/>
          <w:lang w:val="en-GB"/>
        </w:rPr>
      </w:pPr>
      <w:r>
        <w:rPr>
          <w:rFonts w:eastAsia="宋体"/>
          <w:szCs w:val="20"/>
          <w:lang w:val="en-GB"/>
        </w:rPr>
        <w:t>RP-201038</w:t>
      </w:r>
      <w:r>
        <w:rPr>
          <w:rFonts w:eastAsia="宋体"/>
          <w:szCs w:val="20"/>
          <w:lang w:val="en-GB"/>
        </w:rPr>
        <w:tab/>
        <w:t>Revised WID: Core part: NR multicast and broadcast services</w:t>
      </w:r>
    </w:p>
    <w:p w14:paraId="0D47A693"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R1-2108723</w:t>
      </w:r>
      <w:r w:rsidRPr="00405ABA">
        <w:rPr>
          <w:rFonts w:eastAsia="宋体"/>
          <w:szCs w:val="20"/>
        </w:rPr>
        <w:tab/>
        <w:t>Resource configuration and group scheduling for RRC_CONNECTED UEs</w:t>
      </w:r>
      <w:r w:rsidRPr="00405ABA">
        <w:rPr>
          <w:rFonts w:eastAsia="宋体"/>
          <w:szCs w:val="20"/>
        </w:rPr>
        <w:tab/>
        <w:t xml:space="preserve">Huawei, </w:t>
      </w:r>
      <w:proofErr w:type="spellStart"/>
      <w:r w:rsidRPr="00405ABA">
        <w:rPr>
          <w:rFonts w:eastAsia="宋体"/>
          <w:szCs w:val="20"/>
        </w:rPr>
        <w:t>HiSilicon</w:t>
      </w:r>
      <w:proofErr w:type="spellEnd"/>
      <w:r w:rsidRPr="00405ABA">
        <w:rPr>
          <w:rFonts w:eastAsia="宋体"/>
          <w:szCs w:val="20"/>
        </w:rPr>
        <w:t>, CBN</w:t>
      </w:r>
    </w:p>
    <w:p w14:paraId="10CE0CDA"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R1-2108804</w:t>
      </w:r>
      <w:r w:rsidRPr="00405ABA">
        <w:rPr>
          <w:rFonts w:eastAsia="宋体"/>
          <w:szCs w:val="20"/>
        </w:rPr>
        <w:tab/>
        <w:t>Group Scheduling Aspects for Connected UEs</w:t>
      </w:r>
      <w:r w:rsidRPr="00405ABA">
        <w:rPr>
          <w:rFonts w:eastAsia="宋体"/>
          <w:szCs w:val="20"/>
        </w:rPr>
        <w:tab/>
        <w:t>FUTUREWEI</w:t>
      </w:r>
    </w:p>
    <w:p w14:paraId="4BCFCA8E"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R1-2108851</w:t>
      </w:r>
      <w:r w:rsidRPr="00405ABA">
        <w:rPr>
          <w:rFonts w:eastAsia="宋体"/>
          <w:szCs w:val="20"/>
        </w:rPr>
        <w:tab/>
        <w:t>Discussion on Mechanisms to Support Group Scheduling for RRC_CONNECTED UEs</w:t>
      </w:r>
      <w:r w:rsidRPr="00405ABA">
        <w:rPr>
          <w:rFonts w:eastAsia="宋体"/>
          <w:szCs w:val="20"/>
        </w:rPr>
        <w:tab/>
        <w:t>ZTE</w:t>
      </w:r>
    </w:p>
    <w:p w14:paraId="7D9A8EBC"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R1-2108926</w:t>
      </w:r>
      <w:r w:rsidRPr="00405ABA">
        <w:rPr>
          <w:rFonts w:eastAsia="宋体"/>
          <w:szCs w:val="20"/>
        </w:rPr>
        <w:tab/>
        <w:t>Discussion on MBS group scheduling for RRC_CONNETED UEs</w:t>
      </w:r>
      <w:r w:rsidRPr="00405ABA">
        <w:rPr>
          <w:rFonts w:eastAsia="宋体"/>
          <w:szCs w:val="20"/>
        </w:rPr>
        <w:tab/>
      </w:r>
      <w:proofErr w:type="spellStart"/>
      <w:r w:rsidRPr="00405ABA">
        <w:rPr>
          <w:rFonts w:eastAsia="宋体"/>
          <w:szCs w:val="20"/>
        </w:rPr>
        <w:t>Spreadtrum</w:t>
      </w:r>
      <w:proofErr w:type="spellEnd"/>
      <w:r w:rsidRPr="00405ABA">
        <w:rPr>
          <w:rFonts w:eastAsia="宋体"/>
          <w:szCs w:val="20"/>
        </w:rPr>
        <w:t xml:space="preserve"> Communications</w:t>
      </w:r>
    </w:p>
    <w:p w14:paraId="2D62CABE"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R1-2109001</w:t>
      </w:r>
      <w:r w:rsidRPr="00405ABA">
        <w:rPr>
          <w:rFonts w:eastAsia="宋体"/>
          <w:szCs w:val="20"/>
        </w:rPr>
        <w:tab/>
        <w:t xml:space="preserve">Discussion on mechanisms to support group scheduling for RRC_CONNECTED </w:t>
      </w:r>
      <w:proofErr w:type="spellStart"/>
      <w:r w:rsidRPr="00405ABA">
        <w:rPr>
          <w:rFonts w:eastAsia="宋体"/>
          <w:szCs w:val="20"/>
        </w:rPr>
        <w:t>Ues</w:t>
      </w:r>
      <w:proofErr w:type="spellEnd"/>
      <w:r w:rsidRPr="00405ABA">
        <w:rPr>
          <w:rFonts w:eastAsia="宋体"/>
          <w:szCs w:val="20"/>
        </w:rPr>
        <w:tab/>
        <w:t>vivo</w:t>
      </w:r>
    </w:p>
    <w:p w14:paraId="4208AC05"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R1-2109067</w:t>
      </w:r>
      <w:r w:rsidRPr="00405ABA">
        <w:rPr>
          <w:rFonts w:eastAsia="宋体"/>
          <w:szCs w:val="20"/>
        </w:rPr>
        <w:tab/>
        <w:t>Discussion on group Scheduling mechanism for RRC_CONNECTED UEs</w:t>
      </w:r>
      <w:r w:rsidRPr="00405ABA">
        <w:rPr>
          <w:rFonts w:eastAsia="宋体"/>
          <w:szCs w:val="20"/>
        </w:rPr>
        <w:tab/>
        <w:t>OPPO</w:t>
      </w:r>
    </w:p>
    <w:p w14:paraId="61BC2337"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R1-2109135</w:t>
      </w:r>
      <w:r w:rsidRPr="00405ABA">
        <w:rPr>
          <w:rFonts w:eastAsia="宋体"/>
          <w:szCs w:val="20"/>
        </w:rPr>
        <w:tab/>
        <w:t xml:space="preserve">Discussion on Group Scheduling Mechanisms for RRC_CONNECTED </w:t>
      </w:r>
      <w:proofErr w:type="spellStart"/>
      <w:r w:rsidRPr="00405ABA">
        <w:rPr>
          <w:rFonts w:eastAsia="宋体"/>
          <w:szCs w:val="20"/>
        </w:rPr>
        <w:t>Ues</w:t>
      </w:r>
      <w:proofErr w:type="spellEnd"/>
      <w:r w:rsidRPr="00405ABA">
        <w:rPr>
          <w:rFonts w:eastAsia="宋体"/>
          <w:szCs w:val="20"/>
        </w:rPr>
        <w:tab/>
        <w:t>NEC</w:t>
      </w:r>
    </w:p>
    <w:p w14:paraId="099FE84C"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R1-2109194</w:t>
      </w:r>
      <w:r w:rsidRPr="00405ABA">
        <w:rPr>
          <w:rFonts w:eastAsia="宋体"/>
          <w:szCs w:val="20"/>
        </w:rPr>
        <w:tab/>
        <w:t>Discussion on group scheduling mechanism for RRC_CONNECTED UEs in MBS</w:t>
      </w:r>
      <w:r w:rsidRPr="00405ABA">
        <w:rPr>
          <w:rFonts w:eastAsia="宋体"/>
          <w:szCs w:val="20"/>
        </w:rPr>
        <w:tab/>
        <w:t>CATT</w:t>
      </w:r>
    </w:p>
    <w:p w14:paraId="569F73FD"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R1-2109303</w:t>
      </w:r>
      <w:r w:rsidRPr="00405ABA">
        <w:rPr>
          <w:rFonts w:eastAsia="宋体"/>
          <w:szCs w:val="20"/>
        </w:rPr>
        <w:tab/>
        <w:t>Discussion on group scheduling mechanisms</w:t>
      </w:r>
      <w:r w:rsidRPr="00405ABA">
        <w:rPr>
          <w:rFonts w:eastAsia="宋体"/>
          <w:szCs w:val="20"/>
        </w:rPr>
        <w:tab/>
        <w:t>CMCC</w:t>
      </w:r>
    </w:p>
    <w:p w14:paraId="3E319C95"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R1-2109316</w:t>
      </w:r>
      <w:r w:rsidRPr="00405ABA">
        <w:rPr>
          <w:rFonts w:eastAsia="宋体"/>
          <w:szCs w:val="20"/>
        </w:rPr>
        <w:tab/>
        <w:t xml:space="preserve">Group Scheduling Mechanisms to Support 5G Multicast / Broadcast Services for RRC_CONNECTED </w:t>
      </w:r>
      <w:proofErr w:type="spellStart"/>
      <w:r w:rsidRPr="00405ABA">
        <w:rPr>
          <w:rFonts w:eastAsia="宋体"/>
          <w:szCs w:val="20"/>
        </w:rPr>
        <w:t>Ues</w:t>
      </w:r>
      <w:proofErr w:type="spellEnd"/>
      <w:r w:rsidRPr="00405ABA">
        <w:rPr>
          <w:rFonts w:eastAsia="宋体"/>
          <w:szCs w:val="20"/>
        </w:rPr>
        <w:tab/>
        <w:t>Nokia, Nokia Shanghai Bell</w:t>
      </w:r>
    </w:p>
    <w:p w14:paraId="1050DAA5"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R1-2109387</w:t>
      </w:r>
      <w:r w:rsidRPr="00405ABA">
        <w:rPr>
          <w:rFonts w:eastAsia="宋体"/>
          <w:szCs w:val="20"/>
        </w:rPr>
        <w:tab/>
        <w:t>Discussion on mechanisms to support group scheduling for RRC_CONNECTED UE</w:t>
      </w:r>
      <w:r w:rsidRPr="00405ABA">
        <w:rPr>
          <w:rFonts w:eastAsia="宋体"/>
          <w:szCs w:val="20"/>
        </w:rPr>
        <w:tab/>
        <w:t>Xiaomi</w:t>
      </w:r>
    </w:p>
    <w:p w14:paraId="08E0AF9B"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R1-2109515</w:t>
      </w:r>
      <w:r w:rsidRPr="00405ABA">
        <w:rPr>
          <w:rFonts w:eastAsia="宋体"/>
          <w:szCs w:val="20"/>
        </w:rPr>
        <w:tab/>
        <w:t>Support of group scheduling for RRC_CONNECTED UEs</w:t>
      </w:r>
      <w:r w:rsidRPr="00405ABA">
        <w:rPr>
          <w:rFonts w:eastAsia="宋体"/>
          <w:szCs w:val="20"/>
        </w:rPr>
        <w:tab/>
        <w:t>Samsung</w:t>
      </w:r>
    </w:p>
    <w:p w14:paraId="2EBD819C"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R1-2109538</w:t>
      </w:r>
      <w:r w:rsidRPr="00405ABA">
        <w:rPr>
          <w:rFonts w:eastAsia="宋体"/>
          <w:szCs w:val="20"/>
        </w:rPr>
        <w:tab/>
        <w:t>On group scheduling mechanism for RRC_CONNECTED UEs</w:t>
      </w:r>
      <w:r w:rsidRPr="00405ABA">
        <w:rPr>
          <w:rFonts w:eastAsia="宋体"/>
          <w:szCs w:val="20"/>
        </w:rPr>
        <w:tab/>
        <w:t>Lenovo, Motorola Mobility</w:t>
      </w:r>
    </w:p>
    <w:p w14:paraId="37220F45"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R1-2109567</w:t>
      </w:r>
      <w:r w:rsidRPr="00405ABA">
        <w:rPr>
          <w:rFonts w:eastAsia="宋体"/>
          <w:szCs w:val="20"/>
        </w:rPr>
        <w:tab/>
        <w:t>Discussion on NR MBS group scheduling for RRC_CONNECTED UEs</w:t>
      </w:r>
      <w:r w:rsidRPr="00405ABA">
        <w:rPr>
          <w:rFonts w:eastAsia="宋体"/>
          <w:szCs w:val="20"/>
        </w:rPr>
        <w:tab/>
        <w:t>MediaTek Inc.</w:t>
      </w:r>
    </w:p>
    <w:p w14:paraId="30B09C7D"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R1-2109633</w:t>
      </w:r>
      <w:r w:rsidRPr="00405ABA">
        <w:rPr>
          <w:rFonts w:eastAsia="宋体"/>
          <w:szCs w:val="20"/>
        </w:rPr>
        <w:tab/>
        <w:t>NR-MBS Group Scheduling for RRC_CONNECTED UEs</w:t>
      </w:r>
      <w:r w:rsidRPr="00405ABA">
        <w:rPr>
          <w:rFonts w:eastAsia="宋体"/>
          <w:szCs w:val="20"/>
        </w:rPr>
        <w:tab/>
        <w:t>Intel Corporation</w:t>
      </w:r>
    </w:p>
    <w:p w14:paraId="027039C3"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R1-2109701</w:t>
      </w:r>
      <w:r w:rsidRPr="00405ABA">
        <w:rPr>
          <w:rFonts w:eastAsia="宋体"/>
          <w:szCs w:val="20"/>
        </w:rPr>
        <w:tab/>
        <w:t>Discussion on group scheduling mechanism for RRC_CONNECTED UEs</w:t>
      </w:r>
      <w:r w:rsidRPr="00405ABA">
        <w:rPr>
          <w:rFonts w:eastAsia="宋体"/>
          <w:szCs w:val="20"/>
        </w:rPr>
        <w:tab/>
        <w:t>NTT DOCOMO, INC.</w:t>
      </w:r>
    </w:p>
    <w:p w14:paraId="266492DB"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R1-2109767</w:t>
      </w:r>
      <w:r w:rsidRPr="00405ABA">
        <w:rPr>
          <w:rFonts w:eastAsia="宋体"/>
          <w:szCs w:val="20"/>
        </w:rPr>
        <w:tab/>
        <w:t>Group scheduling related questions for RRC_CONNECTED UEs</w:t>
      </w:r>
      <w:r w:rsidRPr="00405ABA">
        <w:rPr>
          <w:rFonts w:eastAsia="宋体"/>
          <w:szCs w:val="20"/>
        </w:rPr>
        <w:tab/>
        <w:t>TD Tech</w:t>
      </w:r>
    </w:p>
    <w:p w14:paraId="7B62AB0E"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R1-2109823</w:t>
      </w:r>
      <w:r w:rsidRPr="00405ABA">
        <w:rPr>
          <w:rFonts w:eastAsia="宋体"/>
          <w:szCs w:val="20"/>
        </w:rPr>
        <w:tab/>
        <w:t>Discussion on group scheduling mechanism for RRC_CONNECTED UEs</w:t>
      </w:r>
      <w:r w:rsidRPr="00405ABA">
        <w:rPr>
          <w:rFonts w:eastAsia="宋体"/>
          <w:szCs w:val="20"/>
        </w:rPr>
        <w:tab/>
        <w:t>FGI, Asia Pacific Telecom</w:t>
      </w:r>
    </w:p>
    <w:p w14:paraId="13494494"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R1-2109983</w:t>
      </w:r>
      <w:r w:rsidRPr="00405ABA">
        <w:rPr>
          <w:rFonts w:eastAsia="宋体"/>
          <w:szCs w:val="20"/>
        </w:rPr>
        <w:tab/>
        <w:t>Support of group scheduling for RRC_CONNECTED UEs</w:t>
      </w:r>
      <w:r w:rsidRPr="00405ABA">
        <w:rPr>
          <w:rFonts w:eastAsia="宋体"/>
          <w:szCs w:val="20"/>
        </w:rPr>
        <w:tab/>
        <w:t>LG Electronics</w:t>
      </w:r>
    </w:p>
    <w:p w14:paraId="7CD8AB6B"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R1-2110056</w:t>
      </w:r>
      <w:r w:rsidRPr="00405ABA">
        <w:rPr>
          <w:rFonts w:eastAsia="宋体"/>
          <w:szCs w:val="20"/>
        </w:rPr>
        <w:tab/>
        <w:t>Discussion on group scheduling mechanism for RRC_CONNECTED UEs</w:t>
      </w:r>
      <w:r w:rsidRPr="00405ABA">
        <w:rPr>
          <w:rFonts w:eastAsia="宋体"/>
          <w:szCs w:val="20"/>
        </w:rPr>
        <w:tab/>
        <w:t>Apple</w:t>
      </w:r>
    </w:p>
    <w:p w14:paraId="1F3516EB"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R1-2110074</w:t>
      </w:r>
      <w:r w:rsidRPr="00405ABA">
        <w:rPr>
          <w:rFonts w:eastAsia="宋体"/>
          <w:szCs w:val="20"/>
        </w:rPr>
        <w:tab/>
        <w:t>Discussion on common frequency resource configuration for multicast of RRC_CONNECTED UEs</w:t>
      </w:r>
      <w:r w:rsidRPr="00405ABA">
        <w:rPr>
          <w:rFonts w:eastAsia="宋体"/>
          <w:szCs w:val="20"/>
        </w:rPr>
        <w:tab/>
        <w:t>ETRI</w:t>
      </w:r>
    </w:p>
    <w:p w14:paraId="52BCF057"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R1-2110118</w:t>
      </w:r>
      <w:r w:rsidRPr="00405ABA">
        <w:rPr>
          <w:rFonts w:eastAsia="宋体"/>
          <w:szCs w:val="20"/>
        </w:rPr>
        <w:tab/>
        <w:t>Discussion on group scheduling mechanism for RRC_CONNECTED UEs</w:t>
      </w:r>
      <w:r w:rsidRPr="00405ABA">
        <w:rPr>
          <w:rFonts w:eastAsia="宋体"/>
          <w:szCs w:val="20"/>
        </w:rPr>
        <w:tab/>
      </w:r>
      <w:proofErr w:type="spellStart"/>
      <w:r w:rsidRPr="00405ABA">
        <w:rPr>
          <w:rFonts w:eastAsia="宋体"/>
          <w:szCs w:val="20"/>
        </w:rPr>
        <w:t>Convida</w:t>
      </w:r>
      <w:proofErr w:type="spellEnd"/>
      <w:r w:rsidRPr="00405ABA">
        <w:rPr>
          <w:rFonts w:eastAsia="宋体"/>
          <w:szCs w:val="20"/>
        </w:rPr>
        <w:t xml:space="preserve"> Wireless</w:t>
      </w:r>
    </w:p>
    <w:p w14:paraId="355D1192"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R1-2110210</w:t>
      </w:r>
      <w:r w:rsidRPr="00405ABA">
        <w:rPr>
          <w:rFonts w:eastAsia="宋体"/>
          <w:szCs w:val="20"/>
        </w:rPr>
        <w:tab/>
        <w:t>Views on group scheduling for Multicast RRC_CONNECTED UEs</w:t>
      </w:r>
      <w:r w:rsidRPr="00405ABA">
        <w:rPr>
          <w:rFonts w:eastAsia="宋体"/>
          <w:szCs w:val="20"/>
        </w:rPr>
        <w:tab/>
        <w:t>Qualcomm Incorporated</w:t>
      </w:r>
    </w:p>
    <w:p w14:paraId="4E77F152"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R1-2110249</w:t>
      </w:r>
      <w:r w:rsidRPr="00405ABA">
        <w:rPr>
          <w:rFonts w:eastAsia="宋体"/>
          <w:szCs w:val="20"/>
        </w:rPr>
        <w:tab/>
        <w:t>Discussion on group scheduling mechanism for RRC_CONNECTED UEs</w:t>
      </w:r>
      <w:r w:rsidRPr="00405ABA">
        <w:rPr>
          <w:rFonts w:eastAsia="宋体"/>
          <w:szCs w:val="20"/>
        </w:rPr>
        <w:tab/>
        <w:t>Google Inc.</w:t>
      </w:r>
    </w:p>
    <w:p w14:paraId="6A71A41D" w14:textId="77777777" w:rsidR="00321828" w:rsidRPr="00405ABA" w:rsidRDefault="00321828" w:rsidP="00414DFC">
      <w:pPr>
        <w:pStyle w:val="ListParagraph"/>
        <w:numPr>
          <w:ilvl w:val="0"/>
          <w:numId w:val="22"/>
        </w:numPr>
        <w:jc w:val="both"/>
        <w:rPr>
          <w:rFonts w:eastAsia="宋体"/>
          <w:szCs w:val="20"/>
        </w:rPr>
      </w:pPr>
      <w:r w:rsidRPr="00405ABA">
        <w:rPr>
          <w:rFonts w:eastAsia="宋体"/>
          <w:szCs w:val="20"/>
        </w:rPr>
        <w:t>R1-2110255</w:t>
      </w:r>
      <w:r w:rsidRPr="00405ABA">
        <w:rPr>
          <w:rFonts w:eastAsia="宋体"/>
          <w:szCs w:val="20"/>
        </w:rPr>
        <w:tab/>
        <w:t>Discussion on mechanisms to support group scheduling for RRC_CONNECTED UEs</w:t>
      </w:r>
      <w:r w:rsidRPr="00405ABA">
        <w:rPr>
          <w:rFonts w:eastAsia="宋体"/>
          <w:szCs w:val="20"/>
        </w:rPr>
        <w:tab/>
      </w:r>
      <w:proofErr w:type="spellStart"/>
      <w:r w:rsidRPr="00405ABA">
        <w:rPr>
          <w:rFonts w:eastAsia="宋体"/>
          <w:szCs w:val="20"/>
        </w:rPr>
        <w:t>ASUSTeK</w:t>
      </w:r>
      <w:proofErr w:type="spellEnd"/>
    </w:p>
    <w:p w14:paraId="24B1D7C2" w14:textId="77777777" w:rsidR="00321828" w:rsidRDefault="00321828" w:rsidP="00414DFC">
      <w:pPr>
        <w:pStyle w:val="ListParagraph"/>
        <w:numPr>
          <w:ilvl w:val="0"/>
          <w:numId w:val="22"/>
        </w:numPr>
        <w:jc w:val="both"/>
        <w:rPr>
          <w:rFonts w:eastAsia="宋体"/>
          <w:szCs w:val="20"/>
        </w:rPr>
      </w:pPr>
      <w:r w:rsidRPr="00405ABA">
        <w:rPr>
          <w:rFonts w:eastAsia="宋体"/>
          <w:szCs w:val="20"/>
        </w:rPr>
        <w:t>R1-2110355</w:t>
      </w:r>
      <w:r w:rsidRPr="00405ABA">
        <w:rPr>
          <w:rFonts w:eastAsia="宋体"/>
          <w:szCs w:val="20"/>
        </w:rPr>
        <w:tab/>
        <w:t xml:space="preserve">Mechanisms to support MBS group scheduling for RRC_CONNECTED </w:t>
      </w:r>
      <w:proofErr w:type="spellStart"/>
      <w:r w:rsidRPr="00405ABA">
        <w:rPr>
          <w:rFonts w:eastAsia="宋体"/>
          <w:szCs w:val="20"/>
        </w:rPr>
        <w:t>Ues</w:t>
      </w:r>
      <w:proofErr w:type="spellEnd"/>
      <w:r w:rsidRPr="00405ABA">
        <w:rPr>
          <w:rFonts w:eastAsia="宋体"/>
          <w:szCs w:val="20"/>
        </w:rPr>
        <w:tab/>
        <w:t>Ericsson</w:t>
      </w:r>
    </w:p>
    <w:p w14:paraId="7D8441AB"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1: </w:t>
      </w:r>
      <w:r>
        <w:rPr>
          <w:rFonts w:ascii="Times New Roman" w:hAnsi="Times New Roman"/>
        </w:rPr>
        <w:t>Agreements in #102 e-meetings</w:t>
      </w:r>
    </w:p>
    <w:p w14:paraId="55D84BB5" w14:textId="77777777" w:rsidR="00372FFC" w:rsidRDefault="00F12715">
      <w:pPr>
        <w:widowControl w:val="0"/>
        <w:jc w:val="both"/>
        <w:rPr>
          <w:b/>
          <w:u w:val="single"/>
          <w:lang w:eastAsia="zh-CN"/>
        </w:rPr>
      </w:pPr>
      <w:r>
        <w:rPr>
          <w:b/>
          <w:u w:val="single"/>
          <w:lang w:eastAsia="zh-CN"/>
        </w:rPr>
        <w:t>RAN1#102-e</w:t>
      </w:r>
    </w:p>
    <w:p w14:paraId="65DD5211" w14:textId="77777777" w:rsidR="00372FFC" w:rsidRDefault="00F12715">
      <w:pPr>
        <w:pStyle w:val="ListParagraph"/>
        <w:ind w:left="0"/>
        <w:rPr>
          <w:bCs/>
          <w:highlight w:val="green"/>
        </w:rPr>
      </w:pPr>
      <w:r>
        <w:rPr>
          <w:bCs/>
          <w:highlight w:val="green"/>
        </w:rPr>
        <w:t>Agreements:</w:t>
      </w:r>
    </w:p>
    <w:p w14:paraId="76A244EB" w14:textId="77777777" w:rsidR="00372FFC" w:rsidRDefault="00F12715">
      <w:pPr>
        <w:pStyle w:val="ListParagraph"/>
        <w:ind w:left="0"/>
        <w:rPr>
          <w:highlight w:val="cyan"/>
        </w:rPr>
      </w:pPr>
      <w:r>
        <w:t>For RRC_CONNECTED UEs, HARQ-ACK feedback is supported for multicast and no additional evaluation is needed to justify this.</w:t>
      </w:r>
    </w:p>
    <w:p w14:paraId="4A3AD70B" w14:textId="77777777" w:rsidR="00372FFC" w:rsidRDefault="00F12715" w:rsidP="00414DFC">
      <w:pPr>
        <w:pStyle w:val="ListParagraph"/>
        <w:numPr>
          <w:ilvl w:val="1"/>
          <w:numId w:val="23"/>
        </w:numPr>
      </w:pPr>
      <w:r>
        <w:t>FFS: The detailed HARQ-ACK feedback solutions, e.g., ACK/NACK based, NACK-only based.</w:t>
      </w:r>
    </w:p>
    <w:p w14:paraId="4E589B95" w14:textId="77777777" w:rsidR="00372FFC" w:rsidRDefault="00F12715" w:rsidP="00414DFC">
      <w:pPr>
        <w:pStyle w:val="ListParagraph"/>
        <w:numPr>
          <w:ilvl w:val="1"/>
          <w:numId w:val="23"/>
        </w:numPr>
      </w:pPr>
      <w:r>
        <w:t>FFS: HARQ-ACK feedback can be optionally disabled and/or enabled.</w:t>
      </w:r>
    </w:p>
    <w:p w14:paraId="3855941F" w14:textId="77777777" w:rsidR="00372FFC" w:rsidRDefault="00F12715">
      <w:r>
        <w:rPr>
          <w:highlight w:val="green"/>
        </w:rPr>
        <w:t>Agreements</w:t>
      </w:r>
      <w:r>
        <w:t>:</w:t>
      </w:r>
    </w:p>
    <w:p w14:paraId="46203FCE" w14:textId="77777777" w:rsidR="00372FFC" w:rsidRDefault="00F12715">
      <w:pPr>
        <w:pStyle w:val="ListParagraph"/>
        <w:ind w:left="1240" w:hanging="360"/>
        <w:jc w:val="both"/>
        <w:rPr>
          <w:lang w:eastAsia="zh-CN"/>
        </w:rPr>
      </w:pPr>
      <w:r>
        <w:t>For RRC_CONNECTED UEs, at least support group-common PDCCH with CRC scrambled by a common RNTI to schedule a group-common PDSCH, where the scrambling of the group-common PDSCH is based on the same common RNTI.</w:t>
      </w:r>
    </w:p>
    <w:p w14:paraId="5E3C93CE" w14:textId="77777777" w:rsidR="00372FFC" w:rsidRDefault="00F12715">
      <w:pPr>
        <w:pStyle w:val="ListParagraph"/>
        <w:ind w:left="1240" w:hanging="360"/>
        <w:jc w:val="both"/>
        <w:rPr>
          <w:sz w:val="24"/>
          <w:szCs w:val="24"/>
        </w:rPr>
      </w:pPr>
      <w:r>
        <w:t>o</w:t>
      </w:r>
      <w:r>
        <w:rPr>
          <w:sz w:val="14"/>
          <w:szCs w:val="14"/>
        </w:rPr>
        <w:t xml:space="preserve">   </w:t>
      </w:r>
      <w:r>
        <w:t>FFS: whether to support UE-specific PDCCH to schedule a PDSCH for MBS.</w:t>
      </w:r>
    </w:p>
    <w:p w14:paraId="54FF3B19" w14:textId="77777777" w:rsidR="00372FFC" w:rsidRDefault="00F12715">
      <w:r>
        <w:rPr>
          <w:highlight w:val="green"/>
        </w:rPr>
        <w:t>Agreements</w:t>
      </w:r>
      <w:r>
        <w:t>:</w:t>
      </w:r>
    </w:p>
    <w:p w14:paraId="5E8B122F" w14:textId="77777777" w:rsidR="00372FFC" w:rsidRDefault="00F12715" w:rsidP="00414DFC">
      <w:pPr>
        <w:pStyle w:val="ListParagraph"/>
        <w:numPr>
          <w:ilvl w:val="0"/>
          <w:numId w:val="24"/>
        </w:numPr>
        <w:rPr>
          <w:color w:val="000000"/>
        </w:rPr>
      </w:pPr>
      <w:r>
        <w:rPr>
          <w:color w:val="000000"/>
        </w:rPr>
        <w:t>For RRC_CONNECTED UEs, define/configure common frequency resource for group-common PDSCH.</w:t>
      </w:r>
    </w:p>
    <w:p w14:paraId="184588B1" w14:textId="77777777" w:rsidR="00372FFC" w:rsidRDefault="00F12715" w:rsidP="00414DFC">
      <w:pPr>
        <w:pStyle w:val="ListParagraph"/>
        <w:numPr>
          <w:ilvl w:val="1"/>
          <w:numId w:val="24"/>
        </w:numPr>
        <w:rPr>
          <w:color w:val="000000"/>
        </w:rPr>
      </w:pPr>
      <w:r>
        <w:rPr>
          <w:color w:val="000000"/>
        </w:rPr>
        <w:t xml:space="preserve">FFS: whether to reuse the BWP framework or not </w:t>
      </w:r>
    </w:p>
    <w:p w14:paraId="3E99AC31" w14:textId="77777777" w:rsidR="00372FFC" w:rsidRDefault="00F12715" w:rsidP="00414DFC">
      <w:pPr>
        <w:pStyle w:val="ListParagraph"/>
        <w:numPr>
          <w:ilvl w:val="1"/>
          <w:numId w:val="24"/>
        </w:numPr>
        <w:rPr>
          <w:color w:val="000000"/>
        </w:rPr>
      </w:pPr>
      <w:r>
        <w:rPr>
          <w:color w:val="000000"/>
        </w:rPr>
        <w:t xml:space="preserve">FFS: the relation between the common frequency resource and UE dedicated BWP, e.g., the common frequency resource is </w:t>
      </w:r>
      <w:proofErr w:type="gramStart"/>
      <w:r>
        <w:rPr>
          <w:color w:val="000000"/>
        </w:rPr>
        <w:t>a</w:t>
      </w:r>
      <w:proofErr w:type="gramEnd"/>
      <w:r>
        <w:rPr>
          <w:color w:val="000000"/>
        </w:rPr>
        <w:t xml:space="preserve"> MBS specific BWP, or the common frequency resource is confined within UE’s dedicated BWP, etc. </w:t>
      </w:r>
    </w:p>
    <w:p w14:paraId="286FAEFE" w14:textId="77777777" w:rsidR="00372FFC" w:rsidRDefault="00F12715" w:rsidP="00414DFC">
      <w:pPr>
        <w:pStyle w:val="ListParagraph"/>
        <w:numPr>
          <w:ilvl w:val="1"/>
          <w:numId w:val="24"/>
        </w:numPr>
        <w:rPr>
          <w:color w:val="000000"/>
        </w:rPr>
      </w:pPr>
      <w:r>
        <w:rPr>
          <w:color w:val="000000"/>
        </w:rPr>
        <w:t>FFS: whether more than one common frequency resource can be configured per UE</w:t>
      </w:r>
    </w:p>
    <w:p w14:paraId="5F98FBEC" w14:textId="77777777" w:rsidR="00372FFC" w:rsidRDefault="00F12715">
      <w:r>
        <w:rPr>
          <w:highlight w:val="green"/>
        </w:rPr>
        <w:lastRenderedPageBreak/>
        <w:t>Agreements</w:t>
      </w:r>
      <w:r>
        <w:t>:</w:t>
      </w:r>
    </w:p>
    <w:p w14:paraId="0B0568AD" w14:textId="77777777" w:rsidR="00372FFC" w:rsidRDefault="00F12715" w:rsidP="00414DFC">
      <w:pPr>
        <w:pStyle w:val="ListParagraph"/>
        <w:numPr>
          <w:ilvl w:val="0"/>
          <w:numId w:val="24"/>
        </w:numPr>
        <w:rPr>
          <w:color w:val="000000"/>
        </w:rPr>
      </w:pPr>
      <w:r>
        <w:rPr>
          <w:color w:val="000000"/>
        </w:rPr>
        <w:t>For RRC_CONNECTED UEs, at least support FDM between unicast PDSCH and group-common PDSCH in a slot based on UE capability.</w:t>
      </w:r>
    </w:p>
    <w:p w14:paraId="698D6373" w14:textId="77777777" w:rsidR="00372FFC" w:rsidRDefault="00F12715" w:rsidP="00414DFC">
      <w:pPr>
        <w:pStyle w:val="ListParagraph"/>
        <w:widowControl w:val="0"/>
        <w:numPr>
          <w:ilvl w:val="1"/>
          <w:numId w:val="25"/>
        </w:numPr>
      </w:pPr>
      <w:r>
        <w:rPr>
          <w:szCs w:val="20"/>
        </w:rPr>
        <w:t>FFS: TDM or SDM in a slot.</w:t>
      </w:r>
    </w:p>
    <w:p w14:paraId="702D323A" w14:textId="77777777" w:rsidR="00372FFC" w:rsidRDefault="00F12715">
      <w:r>
        <w:rPr>
          <w:highlight w:val="green"/>
        </w:rPr>
        <w:t>Agreements</w:t>
      </w:r>
      <w:r>
        <w:t>:</w:t>
      </w:r>
    </w:p>
    <w:p w14:paraId="10ECDA27" w14:textId="77777777" w:rsidR="00372FFC" w:rsidRDefault="00F12715" w:rsidP="00414DFC">
      <w:pPr>
        <w:pStyle w:val="ListParagraph"/>
        <w:widowControl w:val="0"/>
        <w:numPr>
          <w:ilvl w:val="0"/>
          <w:numId w:val="25"/>
        </w:numPr>
        <w:jc w:val="both"/>
        <w:rPr>
          <w:szCs w:val="20"/>
        </w:rPr>
      </w:pPr>
      <w:r>
        <w:rPr>
          <w:szCs w:val="20"/>
        </w:rPr>
        <w:t xml:space="preserve">For RRC_CONNECTED UEs, at least support slot-level repetition for group-common PDSCH. </w:t>
      </w:r>
    </w:p>
    <w:p w14:paraId="6979C00A" w14:textId="77777777" w:rsidR="00372FFC" w:rsidRDefault="00F12715" w:rsidP="00414DFC">
      <w:pPr>
        <w:pStyle w:val="ListParagraph"/>
        <w:widowControl w:val="0"/>
        <w:numPr>
          <w:ilvl w:val="1"/>
          <w:numId w:val="25"/>
        </w:numPr>
      </w:pPr>
      <w:r>
        <w:rPr>
          <w:szCs w:val="20"/>
        </w:rPr>
        <w:t>FFS: whether enhancement is needed</w:t>
      </w:r>
    </w:p>
    <w:p w14:paraId="7EC93079" w14:textId="77777777" w:rsidR="00372FFC" w:rsidRDefault="00F12715">
      <w:r>
        <w:rPr>
          <w:highlight w:val="green"/>
        </w:rPr>
        <w:t>Agreements</w:t>
      </w:r>
      <w:r>
        <w:t>:</w:t>
      </w:r>
    </w:p>
    <w:p w14:paraId="075580EE" w14:textId="77777777" w:rsidR="00372FFC" w:rsidRDefault="00F12715" w:rsidP="00414DFC">
      <w:pPr>
        <w:pStyle w:val="ListParagraph"/>
        <w:widowControl w:val="0"/>
        <w:numPr>
          <w:ilvl w:val="0"/>
          <w:numId w:val="25"/>
        </w:numPr>
        <w:jc w:val="both"/>
        <w:rPr>
          <w:szCs w:val="20"/>
        </w:rPr>
      </w:pPr>
      <w:r>
        <w:rPr>
          <w:szCs w:val="20"/>
        </w:rPr>
        <w:t>For RRC_CONNECTED UEs, existing CSI feedback can be used for multicast transmission.</w:t>
      </w:r>
    </w:p>
    <w:p w14:paraId="763FDE62" w14:textId="77777777" w:rsidR="00372FFC" w:rsidRDefault="00F12715" w:rsidP="00414DFC">
      <w:pPr>
        <w:pStyle w:val="ListParagraph"/>
        <w:widowControl w:val="0"/>
        <w:numPr>
          <w:ilvl w:val="1"/>
          <w:numId w:val="25"/>
        </w:numPr>
        <w:jc w:val="both"/>
        <w:rPr>
          <w:szCs w:val="20"/>
        </w:rPr>
      </w:pPr>
      <w:r>
        <w:rPr>
          <w:szCs w:val="20"/>
        </w:rPr>
        <w:t xml:space="preserve">FFS: whether enhancement is needed </w:t>
      </w:r>
    </w:p>
    <w:p w14:paraId="0B435116" w14:textId="77777777" w:rsidR="00372FFC" w:rsidRDefault="00372FFC">
      <w:pPr>
        <w:widowControl w:val="0"/>
        <w:jc w:val="both"/>
      </w:pPr>
    </w:p>
    <w:p w14:paraId="308A79A8" w14:textId="77777777" w:rsidR="00372FFC" w:rsidRDefault="00F12715">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2: </w:t>
      </w:r>
      <w:r>
        <w:rPr>
          <w:rFonts w:ascii="Times New Roman" w:hAnsi="Times New Roman"/>
        </w:rPr>
        <w:t>Agreements in #103 e-meetings</w:t>
      </w:r>
    </w:p>
    <w:p w14:paraId="4B69F281" w14:textId="77777777" w:rsidR="00372FFC" w:rsidRDefault="00F12715">
      <w:pPr>
        <w:widowControl w:val="0"/>
        <w:jc w:val="both"/>
        <w:rPr>
          <w:b/>
          <w:u w:val="single"/>
          <w:lang w:eastAsia="zh-CN"/>
        </w:rPr>
      </w:pPr>
      <w:r>
        <w:rPr>
          <w:b/>
          <w:u w:val="single"/>
          <w:lang w:eastAsia="zh-CN"/>
        </w:rPr>
        <w:t>RAN1#103-e</w:t>
      </w:r>
    </w:p>
    <w:p w14:paraId="042EBC3E" w14:textId="77777777" w:rsidR="0003080B" w:rsidRPr="00854D57" w:rsidRDefault="0003080B" w:rsidP="0003080B">
      <w:pPr>
        <w:pStyle w:val="ListParagraph"/>
        <w:spacing w:after="120"/>
        <w:ind w:left="0"/>
        <w:rPr>
          <w:b/>
          <w:bCs/>
          <w:color w:val="000000" w:themeColor="text1"/>
          <w:szCs w:val="20"/>
          <w:u w:val="single"/>
        </w:rPr>
      </w:pPr>
      <w:r w:rsidRPr="00854D57">
        <w:rPr>
          <w:b/>
          <w:bCs/>
          <w:color w:val="000000" w:themeColor="text1"/>
          <w:szCs w:val="20"/>
          <w:u w:val="single"/>
        </w:rPr>
        <w:t>Mechanisms to support group scheduling for RRC_CONNECTED UEs</w:t>
      </w:r>
    </w:p>
    <w:p w14:paraId="0FF838EB" w14:textId="77777777" w:rsidR="0003080B" w:rsidRPr="00DE11B0" w:rsidRDefault="0003080B" w:rsidP="0003080B">
      <w:pPr>
        <w:widowControl w:val="0"/>
        <w:spacing w:after="120"/>
        <w:jc w:val="both"/>
        <w:rPr>
          <w:lang w:eastAsia="zh-CN"/>
        </w:rPr>
      </w:pPr>
      <w:r w:rsidRPr="00DE11B0">
        <w:rPr>
          <w:b/>
          <w:highlight w:val="green"/>
          <w:lang w:eastAsia="zh-CN"/>
        </w:rPr>
        <w:t>Agreements</w:t>
      </w:r>
      <w:r w:rsidRPr="00DE11B0">
        <w:rPr>
          <w:b/>
          <w:lang w:eastAsia="zh-CN"/>
        </w:rPr>
        <w:t>:</w:t>
      </w:r>
      <w:r w:rsidRPr="00DE11B0">
        <w:rPr>
          <w:lang w:eastAsia="zh-CN"/>
        </w:rPr>
        <w:t xml:space="preserve"> For convenience of discussion, consider the following clarification as RAN1 common understanding. </w:t>
      </w:r>
    </w:p>
    <w:p w14:paraId="40AC5129"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PTP transmission</w:t>
      </w:r>
      <w:r w:rsidRPr="00DE11B0">
        <w:rPr>
          <w:szCs w:val="20"/>
          <w:lang w:eastAsia="zh-CN"/>
        </w:rPr>
        <w:t xml:space="preserve">: For RRC_CONNECTED UEs, use UE-specific PDCCH with CRC scrambled by UE-specific RNTI (e.g., C-RNTI) to schedule UE-specific PDSCH which is scrambled with the same UE-specific RNTI. </w:t>
      </w:r>
    </w:p>
    <w:p w14:paraId="2DB257CE"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1</w:t>
      </w:r>
      <w:r w:rsidRPr="00DE11B0">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2DDF3F5F"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b/>
          <w:szCs w:val="20"/>
          <w:lang w:eastAsia="zh-CN"/>
        </w:rPr>
        <w:t>PTM transmission scheme 2</w:t>
      </w:r>
      <w:r w:rsidRPr="00DE11B0">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688EE891"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‘UE-specific PDCCH / PDSCH’ here means the PDCCH / PDSCH can only be identified by the target UE but cannot be identified by the other UEs in the same MBS group with the target UE.</w:t>
      </w:r>
    </w:p>
    <w:p w14:paraId="4D7CE056"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Note: The ‘group-common PDCCH / PDSCH’ here means the PDCCH / PDSCH are transmitted in the same time/frequency resources and can be identified by all the UEs in the same MBS group.</w:t>
      </w:r>
    </w:p>
    <w:p w14:paraId="4AB71F07" w14:textId="77777777" w:rsidR="0003080B" w:rsidRPr="00DE11B0" w:rsidRDefault="0003080B" w:rsidP="00414DFC">
      <w:pPr>
        <w:pStyle w:val="ListParagraph"/>
        <w:widowControl w:val="0"/>
        <w:numPr>
          <w:ilvl w:val="0"/>
          <w:numId w:val="16"/>
        </w:numPr>
        <w:spacing w:after="120"/>
        <w:jc w:val="both"/>
        <w:rPr>
          <w:szCs w:val="20"/>
          <w:lang w:eastAsia="zh-CN"/>
        </w:rPr>
      </w:pPr>
      <w:r w:rsidRPr="00DE11B0">
        <w:rPr>
          <w:szCs w:val="20"/>
          <w:lang w:eastAsia="zh-CN"/>
        </w:rPr>
        <w:t>FFS whether or not to have additional definition of transmission scheme(s)</w:t>
      </w:r>
    </w:p>
    <w:p w14:paraId="6E2E3CF0" w14:textId="77777777" w:rsidR="0003080B" w:rsidRPr="00DE11B0" w:rsidRDefault="0003080B" w:rsidP="0003080B">
      <w:pPr>
        <w:widowControl w:val="0"/>
        <w:spacing w:after="120"/>
        <w:jc w:val="both"/>
        <w:rPr>
          <w:lang w:eastAsia="zh-CN"/>
        </w:rPr>
      </w:pPr>
    </w:p>
    <w:p w14:paraId="7EE4A484" w14:textId="77777777" w:rsidR="0003080B" w:rsidRPr="00DE11B0" w:rsidRDefault="0003080B" w:rsidP="0003080B">
      <w:pPr>
        <w:widowControl w:val="0"/>
        <w:spacing w:after="120"/>
        <w:jc w:val="both"/>
        <w:rPr>
          <w:color w:val="000000"/>
          <w:lang w:eastAsia="zh-CN"/>
        </w:rPr>
      </w:pPr>
      <w:r w:rsidRPr="00DE11B0">
        <w:rPr>
          <w:bCs/>
          <w:highlight w:val="green"/>
          <w:lang w:eastAsia="zh-CN"/>
        </w:rPr>
        <w:t>Agreements</w:t>
      </w:r>
      <w:r w:rsidRPr="00DE11B0">
        <w:rPr>
          <w:b/>
          <w:lang w:eastAsia="zh-CN"/>
        </w:rPr>
        <w:t xml:space="preserve">: </w:t>
      </w:r>
      <w:r w:rsidRPr="00DE11B0">
        <w:rPr>
          <w:color w:val="000000"/>
          <w:lang w:eastAsia="zh-CN"/>
        </w:rPr>
        <w:t>For RRC_CONNECTED UEs, if initial transmission for multicast is based on PTM transmission scheme 1, at least support retransmission(s) can use PTM transmission scheme 1.</w:t>
      </w:r>
    </w:p>
    <w:p w14:paraId="24885A5C" w14:textId="77777777" w:rsidR="0003080B" w:rsidRPr="00DE11B0" w:rsidRDefault="0003080B" w:rsidP="00414DFC">
      <w:pPr>
        <w:pStyle w:val="ListParagraph"/>
        <w:widowControl w:val="0"/>
        <w:numPr>
          <w:ilvl w:val="0"/>
          <w:numId w:val="17"/>
        </w:numPr>
        <w:spacing w:after="120"/>
        <w:jc w:val="both"/>
        <w:rPr>
          <w:color w:val="000000"/>
          <w:szCs w:val="20"/>
          <w:lang w:eastAsia="zh-CN"/>
        </w:rPr>
      </w:pPr>
      <w:r w:rsidRPr="00DE11B0">
        <w:rPr>
          <w:color w:val="000000"/>
          <w:szCs w:val="20"/>
          <w:lang w:eastAsia="zh-CN"/>
        </w:rPr>
        <w:t>FFS: whether to support PTP transmission for retransmission(s).</w:t>
      </w:r>
    </w:p>
    <w:p w14:paraId="1DFF3F62"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whether to support PTM transmission scheme 2 for retransmission(s).</w:t>
      </w:r>
    </w:p>
    <w:p w14:paraId="642F62C6"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FFS: How to indicate the association between PTM scheme 1 and PTP transmitting the same TB.</w:t>
      </w:r>
    </w:p>
    <w:p w14:paraId="08ED2D69" w14:textId="77777777" w:rsidR="0003080B" w:rsidRPr="00DE11B0" w:rsidRDefault="0003080B" w:rsidP="00414DFC">
      <w:pPr>
        <w:pStyle w:val="ListParagraph"/>
        <w:widowControl w:val="0"/>
        <w:numPr>
          <w:ilvl w:val="0"/>
          <w:numId w:val="17"/>
        </w:numPr>
        <w:spacing w:after="120"/>
        <w:jc w:val="both"/>
        <w:rPr>
          <w:szCs w:val="20"/>
          <w:lang w:eastAsia="zh-CN"/>
        </w:rPr>
      </w:pPr>
      <w:r w:rsidRPr="00DE11B0">
        <w:rPr>
          <w:szCs w:val="20"/>
          <w:lang w:eastAsia="zh-CN"/>
        </w:rPr>
        <w:t xml:space="preserve">FFS: If multiple retransmission schemes are supported, then can different retransmission schemes be supported simultaneously </w:t>
      </w:r>
      <w:bookmarkStart w:id="55" w:name="_Hlk79573368"/>
      <w:r w:rsidRPr="00DE11B0">
        <w:rPr>
          <w:szCs w:val="20"/>
          <w:lang w:eastAsia="zh-CN"/>
        </w:rPr>
        <w:t>for different UEs in the same group</w:t>
      </w:r>
      <w:bookmarkEnd w:id="55"/>
      <w:r w:rsidRPr="00DE11B0">
        <w:rPr>
          <w:szCs w:val="20"/>
          <w:lang w:eastAsia="zh-CN"/>
        </w:rPr>
        <w:t>?</w:t>
      </w:r>
    </w:p>
    <w:p w14:paraId="0DF3C2B4" w14:textId="77777777" w:rsidR="0003080B" w:rsidRPr="00DE11B0" w:rsidRDefault="0003080B" w:rsidP="0003080B">
      <w:pPr>
        <w:widowControl w:val="0"/>
        <w:spacing w:after="120"/>
        <w:rPr>
          <w:b/>
          <w:highlight w:val="darkYellow"/>
          <w:u w:val="single"/>
          <w:lang w:eastAsia="zh-CN"/>
        </w:rPr>
      </w:pPr>
      <w:r w:rsidRPr="00DE11B0">
        <w:rPr>
          <w:b/>
          <w:highlight w:val="darkYellow"/>
          <w:u w:val="single"/>
          <w:lang w:eastAsia="zh-CN"/>
        </w:rPr>
        <w:t xml:space="preserve">Working assumption: </w:t>
      </w:r>
    </w:p>
    <w:p w14:paraId="5B8137A6" w14:textId="77777777" w:rsidR="0003080B" w:rsidRPr="00DE11B0" w:rsidRDefault="0003080B" w:rsidP="0003080B">
      <w:pPr>
        <w:widowControl w:val="0"/>
        <w:spacing w:after="120"/>
        <w:rPr>
          <w:b/>
          <w:lang w:eastAsia="zh-CN"/>
        </w:rPr>
      </w:pPr>
      <w:r w:rsidRPr="00DE11B0">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0740C75B"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Down select from the two options for the common frequency resource for group-common PDCCH/ PDSCH</w:t>
      </w:r>
    </w:p>
    <w:p w14:paraId="5B2C9EB0"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2A: The common frequency resource is defined as an MBS specific BWP, which is associated with the dedicated unicast BWP and using the same numerology (SCS and CP)</w:t>
      </w:r>
    </w:p>
    <w:p w14:paraId="59D09B5B"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lastRenderedPageBreak/>
        <w:t>FFS BWP switching is needed between the multicast reception in the MBS specific BWP and unicast reception in its associated dedicated BWP</w:t>
      </w:r>
    </w:p>
    <w:p w14:paraId="32E4CE99" w14:textId="77777777" w:rsidR="0003080B" w:rsidRPr="00DE11B0" w:rsidRDefault="0003080B" w:rsidP="00414DFC">
      <w:pPr>
        <w:pStyle w:val="ListParagraph"/>
        <w:widowControl w:val="0"/>
        <w:numPr>
          <w:ilvl w:val="1"/>
          <w:numId w:val="15"/>
        </w:numPr>
        <w:spacing w:after="120"/>
        <w:rPr>
          <w:szCs w:val="20"/>
          <w:lang w:eastAsia="zh-CN"/>
        </w:rPr>
      </w:pPr>
      <w:r w:rsidRPr="00DE11B0">
        <w:rPr>
          <w:szCs w:val="20"/>
          <w:lang w:eastAsia="zh-CN"/>
        </w:rPr>
        <w:t>Option 2B: The common frequency resource is defined as an ‘MBS frequency region’ with a number of contiguous PRBs, which is configured within the dedicated unicast BWP.</w:t>
      </w:r>
    </w:p>
    <w:p w14:paraId="0ED68393" w14:textId="77777777" w:rsidR="0003080B" w:rsidRPr="00DE11B0" w:rsidRDefault="0003080B" w:rsidP="00414DFC">
      <w:pPr>
        <w:pStyle w:val="ListParagraph"/>
        <w:widowControl w:val="0"/>
        <w:numPr>
          <w:ilvl w:val="2"/>
          <w:numId w:val="15"/>
        </w:numPr>
        <w:spacing w:after="120"/>
        <w:rPr>
          <w:szCs w:val="20"/>
          <w:lang w:eastAsia="zh-CN"/>
        </w:rPr>
      </w:pPr>
      <w:r w:rsidRPr="00DE11B0">
        <w:rPr>
          <w:szCs w:val="20"/>
          <w:lang w:eastAsia="zh-CN"/>
        </w:rPr>
        <w:t>FFS: How to indicate the starting PRB and the length of PRBs of the MBS frequency region</w:t>
      </w:r>
    </w:p>
    <w:p w14:paraId="56825686"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UE can be configured with no unicast reception in the common frequency resource</w:t>
      </w:r>
    </w:p>
    <w:p w14:paraId="613E2E64"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on details of the group-common PDCCH / PDSCH configuration</w:t>
      </w:r>
    </w:p>
    <w:p w14:paraId="298698C2" w14:textId="77777777" w:rsidR="0003080B" w:rsidRPr="00DE11B0" w:rsidRDefault="0003080B" w:rsidP="00414DFC">
      <w:pPr>
        <w:pStyle w:val="ListParagraph"/>
        <w:widowControl w:val="0"/>
        <w:numPr>
          <w:ilvl w:val="0"/>
          <w:numId w:val="15"/>
        </w:numPr>
        <w:spacing w:after="120"/>
        <w:rPr>
          <w:szCs w:val="20"/>
          <w:lang w:eastAsia="zh-CN"/>
        </w:rPr>
      </w:pPr>
      <w:r w:rsidRPr="00DE11B0">
        <w:rPr>
          <w:szCs w:val="20"/>
          <w:lang w:eastAsia="zh-CN"/>
        </w:rPr>
        <w:t>FFS whether to support more than one common frequency resources per UE / per dedicated unicast BWP subjected to UE capabilities</w:t>
      </w:r>
    </w:p>
    <w:p w14:paraId="2B9F0991" w14:textId="77777777" w:rsidR="0003080B" w:rsidRPr="00DE11B0" w:rsidRDefault="0003080B" w:rsidP="0003080B">
      <w:pPr>
        <w:rPr>
          <w:highlight w:val="yellow"/>
        </w:rPr>
      </w:pPr>
      <w:r w:rsidRPr="00DE11B0">
        <w:rPr>
          <w:highlight w:val="green"/>
        </w:rPr>
        <w:t xml:space="preserve">Agreements: </w:t>
      </w:r>
      <w:r w:rsidRPr="00DE11B0">
        <w:t>Support TDM between one unicast PDSCH and one group-common PDSCH in a slot based on UE capability for RRC_CONNECTED UEs.</w:t>
      </w:r>
      <w:r w:rsidRPr="00DE11B0">
        <w:rPr>
          <w:highlight w:val="yellow"/>
        </w:rPr>
        <w:t xml:space="preserve"> </w:t>
      </w:r>
    </w:p>
    <w:p w14:paraId="0F3ED745"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Support SPS group-common PDSCH for MBS for RRC_CONNECTED UEs</w:t>
      </w:r>
    </w:p>
    <w:p w14:paraId="78D53280"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use group-common PDCCH or UE-specific PDCCH for SPS group-common PDSCH activation/deactivation</w:t>
      </w:r>
    </w:p>
    <w:p w14:paraId="25FF60CC" w14:textId="77777777" w:rsidR="0003080B" w:rsidRPr="00DE11B0" w:rsidRDefault="0003080B" w:rsidP="00414DFC">
      <w:pPr>
        <w:pStyle w:val="ListParagraph"/>
        <w:widowControl w:val="0"/>
        <w:numPr>
          <w:ilvl w:val="0"/>
          <w:numId w:val="21"/>
        </w:numPr>
        <w:spacing w:after="120"/>
        <w:jc w:val="both"/>
        <w:rPr>
          <w:szCs w:val="20"/>
          <w:lang w:eastAsia="zh-CN"/>
        </w:rPr>
      </w:pPr>
      <w:r w:rsidRPr="00DE11B0">
        <w:rPr>
          <w:szCs w:val="20"/>
          <w:lang w:eastAsia="zh-CN"/>
        </w:rPr>
        <w:t>FFS: whether to support more than one SPS group-common PDSCH configuration per UE</w:t>
      </w:r>
    </w:p>
    <w:p w14:paraId="5131352B"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whether and how uplink feedback could be configured</w:t>
      </w:r>
    </w:p>
    <w:p w14:paraId="67D1A243" w14:textId="77777777" w:rsidR="0003080B" w:rsidRPr="00DE11B0" w:rsidRDefault="0003080B" w:rsidP="00414DFC">
      <w:pPr>
        <w:pStyle w:val="ListParagraph"/>
        <w:widowControl w:val="0"/>
        <w:numPr>
          <w:ilvl w:val="0"/>
          <w:numId w:val="21"/>
        </w:numPr>
        <w:spacing w:after="120"/>
        <w:rPr>
          <w:szCs w:val="20"/>
          <w:lang w:eastAsia="zh-CN"/>
        </w:rPr>
      </w:pPr>
      <w:r w:rsidRPr="00DE11B0">
        <w:rPr>
          <w:szCs w:val="20"/>
          <w:lang w:eastAsia="zh-CN"/>
        </w:rPr>
        <w:t>FFS: retransmission of SPS group-common PDSCH</w:t>
      </w:r>
    </w:p>
    <w:p w14:paraId="704AD6E7"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For PTM transmission scheme 1, the CORESET for group-common PDCCH is configured within the common frequency resource for group-common PDSCH.</w:t>
      </w:r>
    </w:p>
    <w:p w14:paraId="022351B6"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FFS: number of CORESET(s) for group-common PDCCH within the common frequency resource for group-common PDSCH</w:t>
      </w:r>
    </w:p>
    <w:p w14:paraId="200254EA" w14:textId="77777777" w:rsidR="0003080B" w:rsidRPr="00DE11B0" w:rsidRDefault="0003080B" w:rsidP="0003080B">
      <w:pPr>
        <w:widowControl w:val="0"/>
        <w:spacing w:after="120"/>
        <w:jc w:val="both"/>
        <w:rPr>
          <w:lang w:eastAsia="zh-CN"/>
        </w:rPr>
      </w:pPr>
      <w:r w:rsidRPr="00DE11B0">
        <w:rPr>
          <w:highlight w:val="green"/>
        </w:rPr>
        <w:t>Agreements:</w:t>
      </w:r>
      <w:r w:rsidRPr="00DE11B0">
        <w:rPr>
          <w:lang w:eastAsia="zh-CN"/>
        </w:rPr>
        <w:t xml:space="preserve"> For search space set of group-common PDCCH of PTM scheme 1 for multicast in RRC_CONNECTED state, the CCE indexes are common for different UEs in the same MBS group.</w:t>
      </w:r>
    </w:p>
    <w:p w14:paraId="1480456B" w14:textId="77777777" w:rsidR="0003080B" w:rsidRPr="00DE11B0" w:rsidRDefault="0003080B" w:rsidP="0003080B">
      <w:pPr>
        <w:widowControl w:val="0"/>
        <w:spacing w:after="120"/>
        <w:jc w:val="both"/>
        <w:rPr>
          <w:lang w:eastAsia="zh-CN"/>
        </w:rPr>
      </w:pPr>
      <w:r w:rsidRPr="00DE11B0">
        <w:rPr>
          <w:highlight w:val="green"/>
        </w:rPr>
        <w:t>Agreements:</w:t>
      </w:r>
      <w:r w:rsidRPr="00DE11B0">
        <w:t xml:space="preserve"> </w:t>
      </w:r>
      <w:r w:rsidRPr="00DE11B0">
        <w:rPr>
          <w:lang w:eastAsia="zh-CN"/>
        </w:rPr>
        <w:t>Down select from the two options for BDs/CCEs limit for Rel-17 MBS</w:t>
      </w:r>
    </w:p>
    <w:p w14:paraId="17F3CB07"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1: the maximum number of monitored PDCCH candidates and non-overlapped CCEs per slot per serving cell defined in Rel-15 is kept unchanged for Rel-17 MBS.</w:t>
      </w:r>
    </w:p>
    <w:p w14:paraId="7EC08502" w14:textId="77777777" w:rsidR="0003080B" w:rsidRPr="00DE11B0" w:rsidRDefault="0003080B" w:rsidP="00414DFC">
      <w:pPr>
        <w:pStyle w:val="ListParagraph"/>
        <w:widowControl w:val="0"/>
        <w:numPr>
          <w:ilvl w:val="0"/>
          <w:numId w:val="19"/>
        </w:numPr>
        <w:spacing w:after="120"/>
        <w:jc w:val="both"/>
        <w:rPr>
          <w:szCs w:val="20"/>
          <w:lang w:eastAsia="zh-CN"/>
        </w:rPr>
      </w:pPr>
      <w:r w:rsidRPr="00DE11B0">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3ABBAA25"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t>For</w:t>
      </w:r>
      <w:proofErr w:type="spellEnd"/>
      <w:proofErr w:type="gramEnd"/>
      <w:r w:rsidRPr="00DE11B0">
        <w:t xml:space="preserve"> RRC_CONNECTED UEs, </w:t>
      </w:r>
      <w:r w:rsidRPr="00DE11B0">
        <w:rPr>
          <w:lang w:eastAsia="zh-CN"/>
        </w:rPr>
        <w:t>support inter-slot TDM between unicast PDSCH and group-common PDSCH in different slots (mandatory for the UE supporting MBS).</w:t>
      </w:r>
    </w:p>
    <w:p w14:paraId="4C7B1034"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Further</w:t>
      </w:r>
      <w:proofErr w:type="spellEnd"/>
      <w:proofErr w:type="gramEnd"/>
      <w:r w:rsidRPr="00DE11B0">
        <w:rPr>
          <w:lang w:eastAsia="zh-CN"/>
        </w:rPr>
        <w:t xml:space="preserve"> study the following cases for simultaneous reception of unicast PDSCH and group-common PDSCH in a slot based on UE capability for RRC_CONNECTED UEs.</w:t>
      </w:r>
    </w:p>
    <w:p w14:paraId="28296EA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 xml:space="preserve">Case 1: support TDM between multiple </w:t>
      </w:r>
      <w:proofErr w:type="spellStart"/>
      <w:r w:rsidRPr="00DE11B0">
        <w:rPr>
          <w:szCs w:val="20"/>
          <w:lang w:eastAsia="zh-CN"/>
        </w:rPr>
        <w:t>TDMed</w:t>
      </w:r>
      <w:proofErr w:type="spellEnd"/>
      <w:r w:rsidRPr="00DE11B0">
        <w:rPr>
          <w:szCs w:val="20"/>
          <w:lang w:eastAsia="zh-CN"/>
        </w:rPr>
        <w:t xml:space="preserve"> unicast PDSCHs and one group-common PDSCH in a slot</w:t>
      </w:r>
    </w:p>
    <w:p w14:paraId="58872614"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2: support TDM among multiple group-common PDSCHs in a slot</w:t>
      </w:r>
    </w:p>
    <w:p w14:paraId="53CCC18E"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 xml:space="preserve">Case 3: support TDM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12A3AD3"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 xml:space="preserve">Case 4: support FDM between multiple </w:t>
      </w:r>
      <w:proofErr w:type="spellStart"/>
      <w:r w:rsidRPr="00DE11B0">
        <w:rPr>
          <w:szCs w:val="20"/>
          <w:lang w:eastAsia="zh-CN"/>
        </w:rPr>
        <w:t>TDMed</w:t>
      </w:r>
      <w:proofErr w:type="spellEnd"/>
      <w:r w:rsidRPr="00DE11B0">
        <w:rPr>
          <w:szCs w:val="20"/>
          <w:lang w:eastAsia="zh-CN"/>
        </w:rPr>
        <w:t xml:space="preserve"> unicast PDSCHs and multiple </w:t>
      </w:r>
      <w:proofErr w:type="spellStart"/>
      <w:r w:rsidRPr="00DE11B0">
        <w:rPr>
          <w:szCs w:val="20"/>
          <w:lang w:eastAsia="zh-CN"/>
        </w:rPr>
        <w:t>TDMed</w:t>
      </w:r>
      <w:proofErr w:type="spellEnd"/>
      <w:r w:rsidRPr="00DE11B0">
        <w:rPr>
          <w:szCs w:val="20"/>
          <w:lang w:eastAsia="zh-CN"/>
        </w:rPr>
        <w:t xml:space="preserve"> group-common PDSCHs in a slot</w:t>
      </w:r>
    </w:p>
    <w:p w14:paraId="7C1FB379"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Case 5: support FDM among multiple group-common PDSCHs in a slot</w:t>
      </w:r>
    </w:p>
    <w:p w14:paraId="67352EDA" w14:textId="77777777" w:rsidR="0003080B" w:rsidRPr="00DE11B0" w:rsidRDefault="0003080B" w:rsidP="00414DFC">
      <w:pPr>
        <w:pStyle w:val="ListParagraph"/>
        <w:widowControl w:val="0"/>
        <w:numPr>
          <w:ilvl w:val="0"/>
          <w:numId w:val="20"/>
        </w:numPr>
        <w:spacing w:after="120"/>
        <w:jc w:val="both"/>
        <w:rPr>
          <w:szCs w:val="20"/>
          <w:lang w:eastAsia="zh-CN"/>
        </w:rPr>
      </w:pPr>
      <w:r w:rsidRPr="00DE11B0">
        <w:rPr>
          <w:szCs w:val="20"/>
          <w:lang w:eastAsia="zh-CN"/>
        </w:rPr>
        <w:t>FFS: maximum number of PDSCHs in a slot simultaneous received per UE</w:t>
      </w:r>
    </w:p>
    <w:p w14:paraId="7E5351CF"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For</w:t>
      </w:r>
      <w:proofErr w:type="spellEnd"/>
      <w:proofErr w:type="gramEnd"/>
      <w:r w:rsidRPr="00DE11B0">
        <w:rPr>
          <w:lang w:eastAsia="zh-CN"/>
        </w:rPr>
        <w:t xml:space="preserve"> search space set of group-common PDCCH of PTM scheme 1 for multicast in RRC_CONNECTED state, further study the following options.</w:t>
      </w:r>
    </w:p>
    <w:p w14:paraId="5D7672A0"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 xml:space="preserve">Option 1: Define a new search space type specific for multicast </w:t>
      </w:r>
    </w:p>
    <w:p w14:paraId="24184ADB"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lastRenderedPageBreak/>
        <w:t>Option 2: Reuse the existing CSS type(s) in Rel-15/16</w:t>
      </w:r>
    </w:p>
    <w:p w14:paraId="52FC6828"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whether modifications are needed for multicast </w:t>
      </w:r>
    </w:p>
    <w:p w14:paraId="3834B401" w14:textId="77777777" w:rsidR="0003080B" w:rsidRPr="00DE11B0" w:rsidRDefault="0003080B" w:rsidP="00414DFC">
      <w:pPr>
        <w:pStyle w:val="ListParagraph"/>
        <w:widowControl w:val="0"/>
        <w:numPr>
          <w:ilvl w:val="0"/>
          <w:numId w:val="18"/>
        </w:numPr>
        <w:spacing w:after="120"/>
        <w:jc w:val="both"/>
        <w:rPr>
          <w:szCs w:val="20"/>
          <w:lang w:eastAsia="zh-CN"/>
        </w:rPr>
      </w:pPr>
      <w:r w:rsidRPr="00DE11B0">
        <w:rPr>
          <w:szCs w:val="20"/>
          <w:lang w:eastAsia="zh-CN"/>
        </w:rPr>
        <w:t>Option 3: Reuse the existing USS in Rel-15/16 with necessary modifications for MBS</w:t>
      </w:r>
    </w:p>
    <w:p w14:paraId="58EA4C4D" w14:textId="77777777" w:rsidR="0003080B" w:rsidRPr="00DE11B0" w:rsidRDefault="0003080B" w:rsidP="00414DFC">
      <w:pPr>
        <w:pStyle w:val="ListParagraph"/>
        <w:widowControl w:val="0"/>
        <w:numPr>
          <w:ilvl w:val="1"/>
          <w:numId w:val="18"/>
        </w:numPr>
        <w:spacing w:after="120"/>
        <w:jc w:val="both"/>
        <w:rPr>
          <w:szCs w:val="20"/>
          <w:lang w:eastAsia="zh-CN"/>
        </w:rPr>
      </w:pPr>
      <w:r w:rsidRPr="00DE11B0">
        <w:rPr>
          <w:szCs w:val="20"/>
          <w:lang w:eastAsia="zh-CN"/>
        </w:rPr>
        <w:t xml:space="preserve">FFS: detailed modifications </w:t>
      </w:r>
    </w:p>
    <w:p w14:paraId="2F7DF9D2" w14:textId="77777777" w:rsidR="0003080B" w:rsidRPr="00DE11B0" w:rsidRDefault="0003080B" w:rsidP="0003080B">
      <w:pPr>
        <w:widowControl w:val="0"/>
        <w:spacing w:after="120"/>
        <w:jc w:val="both"/>
        <w:rPr>
          <w:lang w:eastAsia="zh-CN"/>
        </w:rPr>
      </w:pPr>
      <w:proofErr w:type="spellStart"/>
      <w:proofErr w:type="gramStart"/>
      <w:r w:rsidRPr="00DE11B0">
        <w:rPr>
          <w:highlight w:val="green"/>
        </w:rPr>
        <w:t>Agreements:</w:t>
      </w:r>
      <w:r w:rsidRPr="00DE11B0">
        <w:rPr>
          <w:lang w:eastAsia="zh-CN"/>
        </w:rPr>
        <w:t>No</w:t>
      </w:r>
      <w:proofErr w:type="spellEnd"/>
      <w:proofErr w:type="gramEnd"/>
      <w:r w:rsidRPr="00DE11B0">
        <w:rPr>
          <w:lang w:eastAsia="zh-CN"/>
        </w:rPr>
        <w:t xml:space="preserve"> specification enhancement in Rel-17 to support SDM between unicast PDSCH and group-common PDSCH in a slot for RRC_CONNECTED UEs.</w:t>
      </w:r>
    </w:p>
    <w:p w14:paraId="0EE5AA95" w14:textId="77777777" w:rsidR="0003080B" w:rsidRPr="00DE11B0" w:rsidRDefault="0003080B" w:rsidP="0003080B">
      <w:pPr>
        <w:spacing w:after="120"/>
        <w:jc w:val="both"/>
      </w:pPr>
      <w:r w:rsidRPr="00DE11B0">
        <w:rPr>
          <w:highlight w:val="green"/>
        </w:rPr>
        <w:t>Agreements</w:t>
      </w:r>
      <w:r w:rsidRPr="00DE11B0">
        <w:rPr>
          <w:b/>
          <w:bCs/>
        </w:rPr>
        <w:t>:</w:t>
      </w:r>
      <w:r w:rsidRPr="00DE11B0">
        <w:t xml:space="preserve"> For PTM transmission scheme 1, if Option 2A or Option 2B for common frequency resource for group-common PDCCH/PDSCH is agreed, the FDRA field of group-common PDCCH is interpreted based on the common frequency resource.</w:t>
      </w:r>
    </w:p>
    <w:p w14:paraId="1BCDDFF0" w14:textId="77777777" w:rsidR="0003080B" w:rsidRPr="00DE11B0" w:rsidRDefault="0003080B" w:rsidP="0003080B">
      <w:pPr>
        <w:spacing w:after="120"/>
        <w:jc w:val="both"/>
      </w:pPr>
      <w:r w:rsidRPr="00DE11B0">
        <w:rPr>
          <w:highlight w:val="green"/>
        </w:rPr>
        <w:t>Agreements:</w:t>
      </w:r>
      <w:r w:rsidRPr="00DE11B0">
        <w:t xml:space="preserve"> For search space set of group-common PDCCH of PTM scheme 1 for multicast in RRC_CONNECTED state, further study the following options for the monitoring priority of search space set</w:t>
      </w:r>
    </w:p>
    <w:p w14:paraId="4414AA71" w14:textId="77777777" w:rsidR="0003080B" w:rsidRPr="00DE11B0" w:rsidRDefault="0003080B" w:rsidP="00414DFC">
      <w:pPr>
        <w:pStyle w:val="ListParagraph"/>
        <w:numPr>
          <w:ilvl w:val="0"/>
          <w:numId w:val="18"/>
        </w:numPr>
        <w:spacing w:after="120"/>
        <w:jc w:val="both"/>
        <w:rPr>
          <w:szCs w:val="20"/>
        </w:rPr>
      </w:pPr>
      <w:r w:rsidRPr="00DE11B0">
        <w:rPr>
          <w:szCs w:val="20"/>
        </w:rPr>
        <w:t>Option 1: The monitoring priority of search space set for multicast is the same as existing Rel-15/16 CSS</w:t>
      </w:r>
    </w:p>
    <w:p w14:paraId="67DB89FD" w14:textId="77777777" w:rsidR="0003080B" w:rsidRPr="00DE11B0" w:rsidRDefault="0003080B" w:rsidP="00414DFC">
      <w:pPr>
        <w:pStyle w:val="ListParagraph"/>
        <w:numPr>
          <w:ilvl w:val="0"/>
          <w:numId w:val="18"/>
        </w:numPr>
        <w:spacing w:after="120"/>
        <w:jc w:val="both"/>
        <w:rPr>
          <w:szCs w:val="20"/>
        </w:rPr>
      </w:pPr>
      <w:r w:rsidRPr="00DE11B0">
        <w:rPr>
          <w:szCs w:val="20"/>
        </w:rPr>
        <w:t>Option 2: The monitoring priority of search space set for multicast is the same as existing Rel-15/16 USS</w:t>
      </w:r>
    </w:p>
    <w:p w14:paraId="6C49A00D" w14:textId="77777777" w:rsidR="0003080B" w:rsidRPr="00DE11B0" w:rsidRDefault="0003080B" w:rsidP="00414DFC">
      <w:pPr>
        <w:pStyle w:val="ListParagraph"/>
        <w:numPr>
          <w:ilvl w:val="0"/>
          <w:numId w:val="18"/>
        </w:numPr>
        <w:spacing w:after="120"/>
        <w:jc w:val="both"/>
        <w:rPr>
          <w:szCs w:val="20"/>
        </w:rPr>
      </w:pPr>
      <w:r w:rsidRPr="00DE11B0">
        <w:rPr>
          <w:szCs w:val="20"/>
        </w:rPr>
        <w:t xml:space="preserve">Other options are not precluded </w:t>
      </w:r>
    </w:p>
    <w:p w14:paraId="5F8DF733" w14:textId="77777777" w:rsidR="0003080B" w:rsidRPr="00DE11B0" w:rsidRDefault="0003080B" w:rsidP="00414DFC">
      <w:pPr>
        <w:pStyle w:val="ListParagraph"/>
        <w:numPr>
          <w:ilvl w:val="0"/>
          <w:numId w:val="18"/>
        </w:numPr>
        <w:spacing w:after="120"/>
        <w:jc w:val="both"/>
        <w:rPr>
          <w:szCs w:val="20"/>
          <w:u w:val="single"/>
        </w:rPr>
      </w:pPr>
      <w:r w:rsidRPr="00DE11B0">
        <w:rPr>
          <w:szCs w:val="20"/>
          <w:u w:val="single"/>
        </w:rPr>
        <w:t>The monitoring priority is used at least for PDCCH overbooking case</w:t>
      </w:r>
    </w:p>
    <w:p w14:paraId="64514FB1" w14:textId="77777777" w:rsidR="0003080B" w:rsidRPr="00DE11B0" w:rsidRDefault="0003080B" w:rsidP="00414DFC">
      <w:pPr>
        <w:pStyle w:val="ListParagraph"/>
        <w:numPr>
          <w:ilvl w:val="1"/>
          <w:numId w:val="18"/>
        </w:numPr>
        <w:spacing w:after="120"/>
        <w:jc w:val="both"/>
        <w:rPr>
          <w:szCs w:val="20"/>
          <w:u w:val="single"/>
        </w:rPr>
      </w:pPr>
      <w:r w:rsidRPr="00DE11B0">
        <w:rPr>
          <w:szCs w:val="20"/>
          <w:u w:val="single"/>
        </w:rPr>
        <w:t>FFS for other cases (e.g., to prune PDCCH in terms of whether it’s unicast or multicast, etc.)</w:t>
      </w:r>
    </w:p>
    <w:p w14:paraId="1E6B3649" w14:textId="77777777" w:rsidR="0003080B" w:rsidRPr="00DE11B0" w:rsidRDefault="0003080B" w:rsidP="0003080B">
      <w:pPr>
        <w:rPr>
          <w:rFonts w:eastAsia="Yu Mincho"/>
          <w:lang w:eastAsia="ja-JP"/>
        </w:rPr>
      </w:pPr>
    </w:p>
    <w:p w14:paraId="120E4119" w14:textId="77777777" w:rsidR="0003080B" w:rsidRPr="00DE11B0" w:rsidRDefault="0003080B" w:rsidP="0003080B">
      <w:pPr>
        <w:rPr>
          <w:rFonts w:eastAsia="Yu Mincho"/>
          <w:b/>
          <w:u w:val="single"/>
          <w:lang w:eastAsia="ja-JP"/>
        </w:rPr>
      </w:pPr>
      <w:r w:rsidRPr="00DE11B0">
        <w:rPr>
          <w:rFonts w:eastAsia="Yu Mincho"/>
          <w:b/>
          <w:u w:val="single"/>
          <w:lang w:eastAsia="ja-JP"/>
        </w:rPr>
        <w:t>Mechanisms to improve reliability for RRC_CONNECTED UEs</w:t>
      </w:r>
    </w:p>
    <w:p w14:paraId="47E426DC" w14:textId="77777777" w:rsidR="0003080B" w:rsidRPr="00DE11B0" w:rsidRDefault="0003080B" w:rsidP="0003080B">
      <w:r w:rsidRPr="00DE11B0">
        <w:rPr>
          <w:highlight w:val="green"/>
        </w:rPr>
        <w:t>Agreements</w:t>
      </w:r>
      <w:r w:rsidRPr="00DE11B0">
        <w:t>:</w:t>
      </w:r>
    </w:p>
    <w:p w14:paraId="16B3AA67" w14:textId="77777777" w:rsidR="0003080B" w:rsidRPr="00DE11B0" w:rsidRDefault="0003080B" w:rsidP="0003080B">
      <w:pPr>
        <w:rPr>
          <w:lang w:eastAsia="zh-CN"/>
        </w:rPr>
      </w:pPr>
      <w:r w:rsidRPr="00DE11B0">
        <w:rPr>
          <w:lang w:eastAsia="zh-CN"/>
        </w:rPr>
        <w:t>For RRC_CONNECTED UEs receiving multicast, at least for PTM scheme 1, support at least one of the following:</w:t>
      </w:r>
    </w:p>
    <w:p w14:paraId="059CFB27"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 xml:space="preserve">ACK/NACK based HARQ-ACK feedback for multicast, </w:t>
      </w:r>
    </w:p>
    <w:p w14:paraId="725BB073"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feedback ACK or NACK. </w:t>
      </w:r>
    </w:p>
    <w:p w14:paraId="428D2F34"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UEs within the group perspective, </w:t>
      </w:r>
    </w:p>
    <w:p w14:paraId="3D58A872" w14:textId="77777777" w:rsidR="0003080B" w:rsidRPr="00DE11B0" w:rsidRDefault="0003080B" w:rsidP="00414DFC">
      <w:pPr>
        <w:pStyle w:val="ListParagraph"/>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ACK/NACK feedback e.g., shared or separate PUCCH resources. </w:t>
      </w:r>
    </w:p>
    <w:p w14:paraId="0D42ECFE"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5B8A7C00"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 xml:space="preserve">NACK-only based HARQ-ACK feedback for multicast, </w:t>
      </w:r>
    </w:p>
    <w:p w14:paraId="6AC400E3"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From per UE perspective, UE only feedback NACK. </w:t>
      </w:r>
    </w:p>
    <w:p w14:paraId="7C62EC16" w14:textId="77777777" w:rsidR="0003080B" w:rsidRPr="00DE11B0" w:rsidRDefault="0003080B" w:rsidP="00414DFC">
      <w:pPr>
        <w:pStyle w:val="ListParagraph"/>
        <w:numPr>
          <w:ilvl w:val="1"/>
          <w:numId w:val="24"/>
        </w:numPr>
        <w:overflowPunct w:val="0"/>
        <w:autoSpaceDE w:val="0"/>
        <w:autoSpaceDN w:val="0"/>
        <w:adjustRightInd w:val="0"/>
        <w:contextualSpacing/>
        <w:rPr>
          <w:strike/>
          <w:szCs w:val="20"/>
          <w:lang w:eastAsia="zh-CN"/>
        </w:rPr>
      </w:pPr>
      <w:r w:rsidRPr="00DE11B0">
        <w:rPr>
          <w:szCs w:val="20"/>
          <w:lang w:eastAsia="zh-CN"/>
        </w:rPr>
        <w:t>From UEs within the group perspective</w:t>
      </w:r>
      <w:r w:rsidRPr="00DE11B0">
        <w:rPr>
          <w:strike/>
          <w:szCs w:val="20"/>
          <w:lang w:eastAsia="zh-CN"/>
        </w:rPr>
        <w:t>, further down-select between:</w:t>
      </w:r>
    </w:p>
    <w:p w14:paraId="7A081035" w14:textId="77777777" w:rsidR="0003080B" w:rsidRPr="00DE11B0" w:rsidRDefault="0003080B" w:rsidP="00414DFC">
      <w:pPr>
        <w:pStyle w:val="ListParagraph"/>
        <w:numPr>
          <w:ilvl w:val="2"/>
          <w:numId w:val="24"/>
        </w:numPr>
        <w:overflowPunct w:val="0"/>
        <w:autoSpaceDE w:val="0"/>
        <w:autoSpaceDN w:val="0"/>
        <w:adjustRightInd w:val="0"/>
        <w:contextualSpacing/>
        <w:rPr>
          <w:szCs w:val="20"/>
          <w:lang w:eastAsia="zh-CN"/>
        </w:rPr>
      </w:pPr>
      <w:r w:rsidRPr="00DE11B0">
        <w:rPr>
          <w:szCs w:val="20"/>
          <w:lang w:eastAsia="zh-CN"/>
        </w:rPr>
        <w:t xml:space="preserve">FFS: PUCCH resource configuration for NACK only feedback. </w:t>
      </w:r>
    </w:p>
    <w:p w14:paraId="2262CA26"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FFS details including conditions for it to be used</w:t>
      </w:r>
    </w:p>
    <w:p w14:paraId="42F1E840" w14:textId="77777777" w:rsidR="0003080B" w:rsidRPr="00DE11B0" w:rsidRDefault="0003080B" w:rsidP="00414DFC">
      <w:pPr>
        <w:pStyle w:val="ListParagraph"/>
        <w:numPr>
          <w:ilvl w:val="0"/>
          <w:numId w:val="24"/>
        </w:numPr>
        <w:overflowPunct w:val="0"/>
        <w:autoSpaceDE w:val="0"/>
        <w:autoSpaceDN w:val="0"/>
        <w:adjustRightInd w:val="0"/>
        <w:contextualSpacing/>
        <w:rPr>
          <w:szCs w:val="20"/>
          <w:lang w:eastAsia="zh-CN"/>
        </w:rPr>
      </w:pPr>
      <w:r w:rsidRPr="00DE11B0">
        <w:rPr>
          <w:szCs w:val="20"/>
          <w:lang w:eastAsia="zh-CN"/>
        </w:rPr>
        <w:t>To decide in RAN1#104-e whether or not to support only one or both of the above schemes</w:t>
      </w:r>
    </w:p>
    <w:p w14:paraId="5567ADEC" w14:textId="77777777" w:rsidR="0003080B" w:rsidRPr="00DE11B0" w:rsidRDefault="0003080B" w:rsidP="00414DFC">
      <w:pPr>
        <w:pStyle w:val="ListParagraph"/>
        <w:numPr>
          <w:ilvl w:val="1"/>
          <w:numId w:val="24"/>
        </w:numPr>
        <w:overflowPunct w:val="0"/>
        <w:autoSpaceDE w:val="0"/>
        <w:autoSpaceDN w:val="0"/>
        <w:adjustRightInd w:val="0"/>
        <w:contextualSpacing/>
        <w:rPr>
          <w:szCs w:val="20"/>
          <w:lang w:eastAsia="zh-CN"/>
        </w:rPr>
      </w:pPr>
      <w:r w:rsidRPr="00DE11B0">
        <w:rPr>
          <w:szCs w:val="20"/>
          <w:lang w:eastAsia="zh-CN"/>
        </w:rPr>
        <w:t xml:space="preserve">If both are supported, FFS configuration/selection of ACK/NACK-based and NACK-only based HARQ-ACK feedback </w:t>
      </w:r>
    </w:p>
    <w:p w14:paraId="05882C4D"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4183939" w14:textId="77777777" w:rsidR="0003080B" w:rsidRPr="00DE11B0" w:rsidRDefault="0003080B" w:rsidP="0003080B">
      <w:pPr>
        <w:jc w:val="both"/>
        <w:rPr>
          <w:lang w:eastAsia="zh-CN"/>
        </w:rPr>
      </w:pPr>
      <w:r w:rsidRPr="00DE11B0">
        <w:rPr>
          <w:lang w:eastAsia="zh-CN"/>
        </w:rPr>
        <w:t>For RRC_CONNECTED UEs receiving multicast, for ACK/NACK based HARQ-ACK feedback if supported for group-common PDCCH scheduling, PUCCH resource configuration for HARQ-ACK feedback</w:t>
      </w:r>
      <w:r w:rsidRPr="00DE11B0">
        <w:t xml:space="preserve"> </w:t>
      </w:r>
      <w:r w:rsidRPr="00DE11B0">
        <w:rPr>
          <w:lang w:eastAsia="zh-CN"/>
        </w:rPr>
        <w:t>from per UE perspective is, down-select one of the following options:</w:t>
      </w:r>
    </w:p>
    <w:p w14:paraId="405822D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shared with PUCCH resource configuration for HARQ-ACK feedback for unicast</w:t>
      </w:r>
    </w:p>
    <w:p w14:paraId="103D518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separate from PUCCH resource configuration for HARQ-ACK feedback for unicast</w:t>
      </w:r>
    </w:p>
    <w:p w14:paraId="1B6C423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Option 1 or option 2 based on configuration</w:t>
      </w:r>
    </w:p>
    <w:p w14:paraId="2335F47B"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7F0CFBF" w14:textId="77777777" w:rsidR="0003080B" w:rsidRPr="00DE11B0" w:rsidRDefault="0003080B" w:rsidP="0003080B">
      <w:pPr>
        <w:jc w:val="both"/>
        <w:rPr>
          <w:lang w:eastAsia="zh-CN"/>
        </w:rPr>
      </w:pPr>
      <w:r w:rsidRPr="00DE11B0">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1C5ED40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PUCCH format</w:t>
      </w:r>
    </w:p>
    <w:p w14:paraId="7CF85A11" w14:textId="77777777" w:rsidR="0003080B" w:rsidRPr="00DE11B0" w:rsidRDefault="0003080B" w:rsidP="0003080B">
      <w:pPr>
        <w:rPr>
          <w:lang w:eastAsia="zh-CN"/>
        </w:rPr>
      </w:pPr>
    </w:p>
    <w:p w14:paraId="5EA43C5A"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lastRenderedPageBreak/>
        <w:t>Agreements:</w:t>
      </w:r>
    </w:p>
    <w:p w14:paraId="5DAC4467" w14:textId="77777777" w:rsidR="0003080B" w:rsidRPr="00DE11B0" w:rsidRDefault="0003080B" w:rsidP="0003080B">
      <w:pPr>
        <w:jc w:val="both"/>
        <w:rPr>
          <w:lang w:eastAsia="zh-CN"/>
        </w:rPr>
      </w:pPr>
      <w:r w:rsidRPr="00DE11B0">
        <w:rPr>
          <w:lang w:eastAsia="zh-CN"/>
        </w:rPr>
        <w:t>Enabling/disabling HARQ-ACK feedback for MBS is supported, further down-select between:</w:t>
      </w:r>
    </w:p>
    <w:p w14:paraId="34C8F8F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DCI</w:t>
      </w:r>
    </w:p>
    <w:p w14:paraId="1D04C60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RRC configures enabling/disabling</w:t>
      </w:r>
    </w:p>
    <w:p w14:paraId="5B2D8BE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RRC configures the enabling/ disabling function and DCI indicates enabling /disabling</w:t>
      </w:r>
    </w:p>
    <w:p w14:paraId="7D5DE25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4: MAC-CE indicates enabling/disabling</w:t>
      </w:r>
    </w:p>
    <w:p w14:paraId="15C0AB8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Option 5: RRC configures the enabling/ disabling function and MAC-CE indicates enabling /disabling</w:t>
      </w:r>
    </w:p>
    <w:p w14:paraId="1B81FD97"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64EA5AA0" w14:textId="77777777" w:rsidR="0003080B" w:rsidRPr="00DE11B0" w:rsidRDefault="0003080B" w:rsidP="0003080B">
      <w:pPr>
        <w:jc w:val="both"/>
        <w:rPr>
          <w:lang w:eastAsia="zh-CN"/>
        </w:rPr>
      </w:pPr>
      <w:r w:rsidRPr="00DE11B0">
        <w:rPr>
          <w:lang w:eastAsia="zh-CN"/>
        </w:rPr>
        <w:t>For slot-level repetition for group-common PDSCH</w:t>
      </w:r>
      <w:r w:rsidRPr="00DE11B0">
        <w:t xml:space="preserve"> </w:t>
      </w:r>
      <w:r w:rsidRPr="00DE11B0">
        <w:rPr>
          <w:lang w:eastAsia="zh-CN"/>
        </w:rPr>
        <w:t>of RRC_CONNECTED UEs, for indicating the repetition number, further down-select among:</w:t>
      </w:r>
    </w:p>
    <w:p w14:paraId="0DA3A4FD" w14:textId="77777777" w:rsidR="0003080B" w:rsidRPr="00DE11B0" w:rsidRDefault="0003080B" w:rsidP="00414DFC">
      <w:pPr>
        <w:numPr>
          <w:ilvl w:val="0"/>
          <w:numId w:val="26"/>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1: by DCI</w:t>
      </w:r>
    </w:p>
    <w:p w14:paraId="59FD30DC" w14:textId="77777777" w:rsidR="0003080B" w:rsidRPr="00DE11B0" w:rsidRDefault="0003080B" w:rsidP="00414DFC">
      <w:pPr>
        <w:numPr>
          <w:ilvl w:val="0"/>
          <w:numId w:val="26"/>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2: by RRC</w:t>
      </w:r>
    </w:p>
    <w:p w14:paraId="6148558A" w14:textId="77777777" w:rsidR="0003080B" w:rsidRPr="00DE11B0" w:rsidRDefault="0003080B" w:rsidP="00414DFC">
      <w:pPr>
        <w:numPr>
          <w:ilvl w:val="0"/>
          <w:numId w:val="26"/>
        </w:numPr>
        <w:adjustRightInd/>
        <w:snapToGrid w:val="0"/>
        <w:contextualSpacing/>
        <w:jc w:val="both"/>
        <w:textAlignment w:val="auto"/>
        <w:rPr>
          <w:lang w:eastAsia="zh-CN"/>
        </w:rPr>
      </w:pPr>
      <w:proofErr w:type="spellStart"/>
      <w:r w:rsidRPr="00DE11B0">
        <w:rPr>
          <w:lang w:eastAsia="zh-CN"/>
        </w:rPr>
        <w:t>Opt</w:t>
      </w:r>
      <w:proofErr w:type="spellEnd"/>
      <w:r w:rsidRPr="00DE11B0">
        <w:rPr>
          <w:lang w:eastAsia="zh-CN"/>
        </w:rPr>
        <w:t xml:space="preserve"> 3: by RRC+DCI</w:t>
      </w:r>
    </w:p>
    <w:p w14:paraId="2F06855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4: by MAC-CE</w:t>
      </w:r>
    </w:p>
    <w:p w14:paraId="2837591E"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w:t>
      </w:r>
      <w:proofErr w:type="spellStart"/>
      <w:r w:rsidRPr="00DE11B0">
        <w:rPr>
          <w:lang w:eastAsia="zh-CN"/>
        </w:rPr>
        <w:t>Opt</w:t>
      </w:r>
      <w:proofErr w:type="spellEnd"/>
      <w:r w:rsidRPr="00DE11B0">
        <w:rPr>
          <w:lang w:eastAsia="zh-CN"/>
        </w:rPr>
        <w:t xml:space="preserve"> 5: by RRC+MAC-CE</w:t>
      </w:r>
    </w:p>
    <w:p w14:paraId="6E6291F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 xml:space="preserve">FFS details for each option. </w:t>
      </w:r>
    </w:p>
    <w:p w14:paraId="56858D50"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further enhancements for configuration of slot-level repetition</w:t>
      </w:r>
    </w:p>
    <w:p w14:paraId="5C8B09E8" w14:textId="77777777" w:rsidR="0003080B" w:rsidRPr="00DE11B0" w:rsidRDefault="0003080B" w:rsidP="0003080B">
      <w:pPr>
        <w:keepNext/>
        <w:snapToGrid w:val="0"/>
        <w:spacing w:before="120" w:after="120"/>
        <w:ind w:left="720" w:hanging="720"/>
        <w:jc w:val="both"/>
        <w:rPr>
          <w:highlight w:val="green"/>
          <w:lang w:eastAsia="zh-CN"/>
        </w:rPr>
      </w:pPr>
      <w:r w:rsidRPr="00DE11B0">
        <w:rPr>
          <w:highlight w:val="green"/>
          <w:lang w:eastAsia="zh-CN"/>
        </w:rPr>
        <w:t>Agreements:</w:t>
      </w:r>
    </w:p>
    <w:p w14:paraId="5D07ECEF" w14:textId="77777777" w:rsidR="0003080B" w:rsidRPr="00DE11B0" w:rsidRDefault="0003080B" w:rsidP="0003080B">
      <w:pPr>
        <w:jc w:val="both"/>
        <w:rPr>
          <w:lang w:eastAsia="zh-CN"/>
        </w:rPr>
      </w:pPr>
      <w:r w:rsidRPr="00DE11B0">
        <w:rPr>
          <w:lang w:eastAsia="zh-CN"/>
        </w:rPr>
        <w:t>From the perspective of RRC_CONNECTED UEs receiving multicast, at least for PTM scheme 1 initial transmission, retransmission supports, for the purpose of down-selection, options are:</w:t>
      </w:r>
    </w:p>
    <w:p w14:paraId="14197CF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1: group-common PDCCH scheduled group-common PDSCH</w:t>
      </w:r>
    </w:p>
    <w:p w14:paraId="30DCF2E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2: UE-specific PDCCH scheduled PDSCH</w:t>
      </w:r>
    </w:p>
    <w:p w14:paraId="275EEDC5"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1: PDSCH is UE-specific PDSCH</w:t>
      </w:r>
    </w:p>
    <w:p w14:paraId="7FD46957" w14:textId="77777777" w:rsidR="0003080B" w:rsidRPr="00DE11B0" w:rsidRDefault="0003080B" w:rsidP="00414DFC">
      <w:pPr>
        <w:numPr>
          <w:ilvl w:val="1"/>
          <w:numId w:val="26"/>
        </w:numPr>
        <w:adjustRightInd/>
        <w:snapToGrid w:val="0"/>
        <w:contextualSpacing/>
        <w:jc w:val="both"/>
        <w:textAlignment w:val="auto"/>
        <w:rPr>
          <w:lang w:eastAsia="zh-CN"/>
        </w:rPr>
      </w:pPr>
      <w:r w:rsidRPr="00DE11B0">
        <w:rPr>
          <w:lang w:eastAsia="zh-CN"/>
        </w:rPr>
        <w:t>Alt 2: PDSCH is group-common PDSCH</w:t>
      </w:r>
    </w:p>
    <w:p w14:paraId="12DA3973"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Option 3: both option 1 and option 2</w:t>
      </w:r>
    </w:p>
    <w:p w14:paraId="58DABA95"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other options</w:t>
      </w:r>
    </w:p>
    <w:p w14:paraId="5A34BCB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FFS CBG based retransmission</w:t>
      </w:r>
    </w:p>
    <w:p w14:paraId="3439C454" w14:textId="77777777" w:rsidR="0003080B" w:rsidRPr="00DE11B0" w:rsidRDefault="0003080B" w:rsidP="0003080B">
      <w:pPr>
        <w:rPr>
          <w:highlight w:val="green"/>
        </w:rPr>
      </w:pPr>
      <w:r w:rsidRPr="00DE11B0">
        <w:rPr>
          <w:highlight w:val="green"/>
        </w:rPr>
        <w:t>Agreements:</w:t>
      </w:r>
    </w:p>
    <w:p w14:paraId="272D954C" w14:textId="77777777" w:rsidR="0003080B" w:rsidRPr="00DE11B0" w:rsidRDefault="0003080B" w:rsidP="0003080B">
      <w:pPr>
        <w:jc w:val="both"/>
        <w:rPr>
          <w:lang w:eastAsia="zh-CN"/>
        </w:rPr>
      </w:pPr>
      <w:r w:rsidRPr="00DE11B0">
        <w:rPr>
          <w:lang w:eastAsia="zh-CN"/>
        </w:rPr>
        <w:t>FFS whether CSI feedback enhancement is needed for MBS, including but not limited:</w:t>
      </w:r>
    </w:p>
    <w:p w14:paraId="1AC542BA"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CQI measurement</w:t>
      </w:r>
    </w:p>
    <w:p w14:paraId="1C9DA34D"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New CSI report formats</w:t>
      </w:r>
    </w:p>
    <w:p w14:paraId="668E909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Targeted BLER</w:t>
      </w:r>
    </w:p>
    <w:p w14:paraId="064F00D4"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CSI-RS configuration</w:t>
      </w:r>
    </w:p>
    <w:p w14:paraId="1FDF690F"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A-CSI-RS transmission triggering</w:t>
      </w:r>
    </w:p>
    <w:p w14:paraId="58CE2616" w14:textId="77777777" w:rsidR="0003080B" w:rsidRPr="00DE11B0" w:rsidRDefault="0003080B" w:rsidP="00414DFC">
      <w:pPr>
        <w:numPr>
          <w:ilvl w:val="0"/>
          <w:numId w:val="26"/>
        </w:numPr>
        <w:adjustRightInd/>
        <w:snapToGrid w:val="0"/>
        <w:contextualSpacing/>
        <w:jc w:val="both"/>
        <w:textAlignment w:val="auto"/>
        <w:rPr>
          <w:lang w:eastAsia="zh-CN"/>
        </w:rPr>
      </w:pPr>
      <w:r w:rsidRPr="00DE11B0">
        <w:rPr>
          <w:lang w:eastAsia="zh-CN"/>
        </w:rPr>
        <w:t>SRS configuration</w:t>
      </w:r>
    </w:p>
    <w:p w14:paraId="7797F853" w14:textId="77777777" w:rsidR="0003080B" w:rsidRPr="00DE11B0" w:rsidRDefault="0003080B" w:rsidP="0003080B">
      <w:pPr>
        <w:rPr>
          <w:highlight w:val="green"/>
        </w:rPr>
      </w:pPr>
      <w:r w:rsidRPr="00DE11B0">
        <w:rPr>
          <w:highlight w:val="green"/>
        </w:rPr>
        <w:t>Agreements:</w:t>
      </w:r>
    </w:p>
    <w:p w14:paraId="1C1E7C4B" w14:textId="77777777" w:rsidR="0003080B" w:rsidRPr="00DE11B0" w:rsidRDefault="0003080B" w:rsidP="0003080B">
      <w:pPr>
        <w:rPr>
          <w:lang w:eastAsia="zh-CN"/>
        </w:rPr>
      </w:pPr>
      <w:r w:rsidRPr="00DE11B0">
        <w:rPr>
          <w:lang w:eastAsia="zh-CN"/>
        </w:rPr>
        <w:t xml:space="preserve">For ACK/NACK based HARQ-ACK feedback if supported, both Type-1 and Type-2 HARQ-ACK codebook are supported for RRC_CONNECTED UEs receiving multicast, </w:t>
      </w:r>
    </w:p>
    <w:p w14:paraId="589311B3"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 xml:space="preserve">FFS details of HARQ-ACK codebook design. </w:t>
      </w:r>
    </w:p>
    <w:p w14:paraId="1D1AF2AC" w14:textId="77777777" w:rsidR="0003080B" w:rsidRPr="00DE11B0" w:rsidRDefault="0003080B" w:rsidP="00414DFC">
      <w:pPr>
        <w:numPr>
          <w:ilvl w:val="0"/>
          <w:numId w:val="28"/>
        </w:numPr>
        <w:adjustRightInd/>
        <w:spacing w:line="252" w:lineRule="auto"/>
        <w:textAlignment w:val="auto"/>
        <w:rPr>
          <w:lang w:eastAsia="ja-JP"/>
        </w:rPr>
      </w:pPr>
      <w:r w:rsidRPr="00DE11B0">
        <w:rPr>
          <w:lang w:eastAsia="ja-JP"/>
        </w:rPr>
        <w:t>FFS whether enhanced Type-2 and/or Type-3 HARQ-ACK codebook is supported or not.</w:t>
      </w:r>
    </w:p>
    <w:p w14:paraId="2DDC6084" w14:textId="77777777" w:rsidR="0003080B" w:rsidRPr="00DE11B0" w:rsidRDefault="0003080B" w:rsidP="0003080B">
      <w:pPr>
        <w:rPr>
          <w:rFonts w:eastAsia="Yu Mincho"/>
          <w:lang w:eastAsia="ja-JP"/>
        </w:rPr>
      </w:pPr>
    </w:p>
    <w:p w14:paraId="7A6F6BFC" w14:textId="77777777" w:rsidR="0003080B" w:rsidRPr="00DE11B0" w:rsidRDefault="0003080B" w:rsidP="0003080B">
      <w:pPr>
        <w:rPr>
          <w:b/>
          <w:u w:val="single"/>
          <w:lang w:eastAsia="ja-JP"/>
        </w:rPr>
      </w:pPr>
      <w:r w:rsidRPr="00DE11B0">
        <w:rPr>
          <w:b/>
          <w:u w:val="single"/>
          <w:lang w:eastAsia="ja-JP"/>
        </w:rPr>
        <w:t>Basic functions for broadcast/multicast for RRC_IDLE/RRC_INACTIVE UEs</w:t>
      </w:r>
    </w:p>
    <w:p w14:paraId="1F8EA00E" w14:textId="77777777" w:rsidR="0003080B" w:rsidRPr="00DE11B0" w:rsidRDefault="0003080B" w:rsidP="0003080B">
      <w:r w:rsidRPr="00DE11B0">
        <w:rPr>
          <w:highlight w:val="green"/>
        </w:rPr>
        <w:t>Agreements:</w:t>
      </w:r>
      <w:r w:rsidRPr="00DE11B0">
        <w:rPr>
          <w:b/>
          <w:bCs/>
        </w:rPr>
        <w:t xml:space="preserve"> </w:t>
      </w:r>
      <w:r w:rsidRPr="00DE11B0">
        <w:t>For RRC_IDLE/RRC_INACTIVE UEs, support group-common PDCCH with CRC scrambled by a common RNTI to schedule a group-common PDSCH, where the scrambling of the group-common PDSCH is based on the same common RNTI.</w:t>
      </w:r>
    </w:p>
    <w:p w14:paraId="3D9EF627" w14:textId="77777777" w:rsidR="0003080B" w:rsidRPr="00DE11B0" w:rsidRDefault="0003080B" w:rsidP="00414DFC">
      <w:pPr>
        <w:numPr>
          <w:ilvl w:val="0"/>
          <w:numId w:val="14"/>
        </w:numPr>
        <w:adjustRightInd/>
        <w:spacing w:after="180"/>
        <w:textAlignment w:val="auto"/>
      </w:pPr>
      <w:r w:rsidRPr="00DE11B0">
        <w:t>FFS details</w:t>
      </w:r>
    </w:p>
    <w:p w14:paraId="1656116F" w14:textId="77777777" w:rsidR="0003080B" w:rsidRPr="00DE11B0" w:rsidRDefault="0003080B" w:rsidP="0003080B">
      <w:pPr>
        <w:rPr>
          <w:highlight w:val="green"/>
        </w:rPr>
      </w:pPr>
      <w:r w:rsidRPr="00DE11B0">
        <w:rPr>
          <w:highlight w:val="green"/>
        </w:rPr>
        <w:t>Agreements:</w:t>
      </w:r>
    </w:p>
    <w:p w14:paraId="7EE78BF0" w14:textId="77777777" w:rsidR="0003080B" w:rsidRPr="00DE11B0" w:rsidRDefault="0003080B" w:rsidP="00414DFC">
      <w:pPr>
        <w:numPr>
          <w:ilvl w:val="0"/>
          <w:numId w:val="27"/>
        </w:numPr>
        <w:overflowPunct/>
        <w:autoSpaceDE/>
        <w:autoSpaceDN/>
        <w:adjustRightInd/>
        <w:textAlignment w:val="auto"/>
      </w:pPr>
      <w:r w:rsidRPr="00DE11B0">
        <w:t xml:space="preserve">For RRC_IDLE/RRC_INACTIVE </w:t>
      </w:r>
      <w:proofErr w:type="spellStart"/>
      <w:r w:rsidRPr="00DE11B0">
        <w:t>Ues</w:t>
      </w:r>
      <w:proofErr w:type="spellEnd"/>
      <w:r w:rsidRPr="00DE11B0">
        <w:t>, beam sweeping is supported for group-common PDCCH/PDSCH.</w:t>
      </w:r>
    </w:p>
    <w:p w14:paraId="13F0745F" w14:textId="77777777" w:rsidR="0003080B" w:rsidRPr="00DE11B0" w:rsidRDefault="0003080B" w:rsidP="00414DFC">
      <w:pPr>
        <w:numPr>
          <w:ilvl w:val="1"/>
          <w:numId w:val="27"/>
        </w:numPr>
        <w:overflowPunct/>
        <w:autoSpaceDE/>
        <w:autoSpaceDN/>
        <w:adjustRightInd/>
        <w:textAlignment w:val="auto"/>
      </w:pPr>
      <w:r w:rsidRPr="00DE11B0">
        <w:t>FFS: Details for support of beam sweeping for group-common PDCCH/PDSCH.</w:t>
      </w:r>
    </w:p>
    <w:p w14:paraId="0AAD0F7F" w14:textId="77777777" w:rsidR="0003080B" w:rsidRPr="00DE11B0" w:rsidRDefault="0003080B" w:rsidP="0003080B">
      <w:pPr>
        <w:spacing w:line="252" w:lineRule="auto"/>
      </w:pPr>
      <w:r w:rsidRPr="00DE11B0">
        <w:rPr>
          <w:b/>
          <w:bCs/>
          <w:highlight w:val="green"/>
        </w:rPr>
        <w:t>Agreements</w:t>
      </w:r>
      <w:r w:rsidRPr="00DE11B0">
        <w:rPr>
          <w:b/>
          <w:bCs/>
        </w:rPr>
        <w:t xml:space="preserve">: </w:t>
      </w:r>
      <w:r w:rsidRPr="00DE11B0">
        <w:t>For RRC_IDLE/RRC_INACTIVE UEs, define/configure common frequency resource(s) for group-common PDCCH/PDSCH.</w:t>
      </w:r>
    </w:p>
    <w:p w14:paraId="2C382A58" w14:textId="77777777" w:rsidR="0003080B" w:rsidRPr="00DE11B0" w:rsidRDefault="0003080B" w:rsidP="00414DFC">
      <w:pPr>
        <w:numPr>
          <w:ilvl w:val="0"/>
          <w:numId w:val="28"/>
        </w:numPr>
        <w:adjustRightInd/>
        <w:spacing w:line="252" w:lineRule="auto"/>
        <w:textAlignment w:val="auto"/>
      </w:pPr>
      <w:r w:rsidRPr="00DE11B0">
        <w:rPr>
          <w:lang w:eastAsia="ja-JP"/>
        </w:rPr>
        <w:lastRenderedPageBreak/>
        <w:t xml:space="preserve">the UE may assume the initial BWP as the default common frequency resource for group-common PDCCH/PDSCH, if a </w:t>
      </w:r>
      <w:r w:rsidRPr="00DE11B0">
        <w:t>specific common frequency resource is not configured.</w:t>
      </w:r>
    </w:p>
    <w:p w14:paraId="01BD3615" w14:textId="77777777" w:rsidR="0003080B" w:rsidRPr="00DE11B0" w:rsidRDefault="0003080B" w:rsidP="00414DFC">
      <w:pPr>
        <w:numPr>
          <w:ilvl w:val="0"/>
          <w:numId w:val="28"/>
        </w:numPr>
        <w:adjustRightInd/>
        <w:spacing w:line="252" w:lineRule="auto"/>
        <w:textAlignment w:val="auto"/>
      </w:pPr>
      <w:r w:rsidRPr="00DE11B0">
        <w:rPr>
          <w:lang w:eastAsia="ko-KR"/>
        </w:rPr>
        <w:t xml:space="preserve">FFS: </w:t>
      </w:r>
      <w:r w:rsidRPr="00DE11B0">
        <w:t>the relation of the common frequency resource(s) (if configured) and initial BWP.</w:t>
      </w:r>
    </w:p>
    <w:p w14:paraId="52D07B60" w14:textId="77777777" w:rsidR="0003080B" w:rsidRPr="00DE11B0" w:rsidRDefault="0003080B" w:rsidP="00414DFC">
      <w:pPr>
        <w:numPr>
          <w:ilvl w:val="0"/>
          <w:numId w:val="28"/>
        </w:numPr>
        <w:adjustRightInd/>
        <w:textAlignment w:val="auto"/>
      </w:pPr>
      <w:r w:rsidRPr="00DE11B0">
        <w:t>FFS: whether to configure one/more common frequency resources</w:t>
      </w:r>
    </w:p>
    <w:p w14:paraId="2319F11D" w14:textId="77777777" w:rsidR="0003080B" w:rsidRPr="00DE11B0" w:rsidRDefault="0003080B" w:rsidP="00414DFC">
      <w:pPr>
        <w:numPr>
          <w:ilvl w:val="0"/>
          <w:numId w:val="28"/>
        </w:numPr>
        <w:adjustRightInd/>
        <w:spacing w:line="252" w:lineRule="auto"/>
        <w:textAlignment w:val="auto"/>
      </w:pPr>
      <w:r w:rsidRPr="00DE11B0">
        <w:rPr>
          <w:lang w:eastAsia="ja-JP"/>
        </w:rPr>
        <w:t>FFS: configuration and definition details of the common frequency resource</w:t>
      </w:r>
    </w:p>
    <w:p w14:paraId="3543AAD8" w14:textId="77777777" w:rsidR="0003080B" w:rsidRPr="00DE11B0" w:rsidRDefault="0003080B" w:rsidP="0003080B">
      <w:pPr>
        <w:spacing w:after="120"/>
      </w:pPr>
      <w:r w:rsidRPr="00DE11B0">
        <w:rPr>
          <w:b/>
          <w:bCs/>
          <w:highlight w:val="green"/>
        </w:rPr>
        <w:t>Agreements:</w:t>
      </w:r>
      <w:bookmarkStart w:id="56" w:name="_Hlk62400235"/>
      <w:r w:rsidRPr="00DE11B0">
        <w:t xml:space="preserve"> From physical layer perspective, for broadcast reception, the same group-common PDCCH and the corresponding scheduled group-common PDSCH can be received by both RRC_IDLE/RRC_INACTIVE UEs and RRC_CONNECTED UEs.</w:t>
      </w:r>
      <w:bookmarkEnd w:id="56"/>
    </w:p>
    <w:p w14:paraId="7FFDFAFB" w14:textId="77777777" w:rsidR="0003080B" w:rsidRPr="00DE11B0" w:rsidRDefault="0003080B" w:rsidP="00414DFC">
      <w:pPr>
        <w:numPr>
          <w:ilvl w:val="0"/>
          <w:numId w:val="29"/>
        </w:numPr>
        <w:adjustRightInd/>
        <w:spacing w:after="120"/>
        <w:textAlignment w:val="auto"/>
      </w:pPr>
      <w:r w:rsidRPr="00DE11B0">
        <w:t>FFS details.</w:t>
      </w:r>
    </w:p>
    <w:p w14:paraId="4D925935" w14:textId="77777777" w:rsidR="0003080B" w:rsidRPr="00DE11B0" w:rsidRDefault="0003080B" w:rsidP="0003080B">
      <w:r w:rsidRPr="00DE11B0">
        <w:t> </w:t>
      </w:r>
      <w:r w:rsidRPr="00DE11B0">
        <w:rPr>
          <w:highlight w:val="green"/>
        </w:rPr>
        <w:t>Agreements</w:t>
      </w:r>
      <w:r w:rsidRPr="00DE11B0">
        <w:rPr>
          <w:b/>
          <w:bCs/>
        </w:rPr>
        <w:t xml:space="preserve">: </w:t>
      </w:r>
      <w:r w:rsidRPr="00DE11B0">
        <w:t>For RRC_IDLE/RRC_INACTIVE UEs, CSS is supported for group-common PDCCH.</w:t>
      </w:r>
    </w:p>
    <w:p w14:paraId="027520FF" w14:textId="77777777" w:rsidR="0003080B" w:rsidRPr="00DE11B0" w:rsidRDefault="0003080B" w:rsidP="00414DFC">
      <w:pPr>
        <w:numPr>
          <w:ilvl w:val="0"/>
          <w:numId w:val="30"/>
        </w:numPr>
        <w:adjustRightInd/>
        <w:spacing w:after="180"/>
        <w:ind w:left="641" w:hanging="357"/>
        <w:textAlignment w:val="auto"/>
      </w:pPr>
      <w:r w:rsidRPr="00DE11B0">
        <w:t>FFS: reuse current CSS type, define a new CSS type, etc.</w:t>
      </w:r>
    </w:p>
    <w:p w14:paraId="627F88D6" w14:textId="77777777" w:rsidR="0003080B" w:rsidRPr="00DE11B0" w:rsidRDefault="0003080B" w:rsidP="00414DFC">
      <w:pPr>
        <w:numPr>
          <w:ilvl w:val="0"/>
          <w:numId w:val="30"/>
        </w:numPr>
        <w:adjustRightInd/>
        <w:spacing w:after="180"/>
        <w:ind w:left="641" w:hanging="357"/>
        <w:textAlignment w:val="auto"/>
      </w:pPr>
      <w:r w:rsidRPr="00DE11B0">
        <w:t>FFS other details.</w:t>
      </w:r>
    </w:p>
    <w:p w14:paraId="51B16E68" w14:textId="77777777" w:rsidR="0003080B" w:rsidRPr="00DE11B0" w:rsidRDefault="0003080B" w:rsidP="0003080B">
      <w:pPr>
        <w:rPr>
          <w:lang w:eastAsia="zh-CN"/>
        </w:rPr>
      </w:pPr>
      <w:r w:rsidRPr="00DE11B0">
        <w:t> </w:t>
      </w:r>
      <w:r w:rsidRPr="00DE11B0">
        <w:rPr>
          <w:highlight w:val="green"/>
        </w:rPr>
        <w:t>Agreements</w:t>
      </w:r>
      <w:r w:rsidRPr="00DE11B0">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DE11B0">
        <w:rPr>
          <w:color w:val="FF0000"/>
          <w:lang w:eastAsia="zh-CN"/>
        </w:rPr>
        <w:t xml:space="preserve"> </w:t>
      </w:r>
      <w:r w:rsidRPr="00DE11B0">
        <w:rPr>
          <w:lang w:eastAsia="zh-CN"/>
        </w:rPr>
        <w:t>and the CORESET is not configured.</w:t>
      </w:r>
    </w:p>
    <w:p w14:paraId="1EE57582" w14:textId="77777777" w:rsidR="0003080B" w:rsidRPr="00DE11B0" w:rsidRDefault="0003080B" w:rsidP="00414DFC">
      <w:pPr>
        <w:numPr>
          <w:ilvl w:val="0"/>
          <w:numId w:val="30"/>
        </w:numPr>
        <w:adjustRightInd/>
        <w:spacing w:after="180"/>
        <w:ind w:left="641" w:hanging="357"/>
        <w:textAlignment w:val="auto"/>
      </w:pPr>
      <w:r w:rsidRPr="00DE11B0">
        <w:t>FFS: configuration details of the CORESET for group-common PDCCH/PDSCH</w:t>
      </w:r>
    </w:p>
    <w:p w14:paraId="0AD6C6DF" w14:textId="5E5666B3" w:rsidR="00372FFC" w:rsidRPr="0003080B" w:rsidRDefault="00372FFC" w:rsidP="0003080B">
      <w:pPr>
        <w:widowControl w:val="0"/>
        <w:spacing w:after="120"/>
        <w:jc w:val="both"/>
        <w:rPr>
          <w:lang w:eastAsia="zh-CN"/>
        </w:rPr>
      </w:pPr>
    </w:p>
    <w:p w14:paraId="271EA9EE" w14:textId="5DE9091C" w:rsidR="005173E1" w:rsidRDefault="005173E1" w:rsidP="005173E1">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F42AC5">
        <w:rPr>
          <w:rFonts w:ascii="Times New Roman" w:hAnsi="Times New Roman"/>
          <w:lang w:val="en-US"/>
        </w:rPr>
        <w:t>3</w:t>
      </w:r>
      <w:r>
        <w:rPr>
          <w:rFonts w:ascii="Times New Roman" w:hAnsi="Times New Roman"/>
          <w:lang w:val="en-US"/>
        </w:rPr>
        <w:t xml:space="preserve">: </w:t>
      </w:r>
      <w:r>
        <w:rPr>
          <w:rFonts w:ascii="Times New Roman" w:hAnsi="Times New Roman"/>
        </w:rPr>
        <w:t>Agreements in #10</w:t>
      </w:r>
      <w:r w:rsidR="00F42AC5">
        <w:rPr>
          <w:rFonts w:ascii="Times New Roman" w:hAnsi="Times New Roman"/>
        </w:rPr>
        <w:t>4</w:t>
      </w:r>
      <w:r>
        <w:rPr>
          <w:rFonts w:ascii="Times New Roman" w:hAnsi="Times New Roman"/>
        </w:rPr>
        <w:t xml:space="preserve"> e-meetings</w:t>
      </w:r>
    </w:p>
    <w:p w14:paraId="5E69D96A" w14:textId="675DE282" w:rsidR="005173E1" w:rsidRDefault="005173E1" w:rsidP="005173E1">
      <w:pPr>
        <w:widowControl w:val="0"/>
        <w:jc w:val="both"/>
        <w:rPr>
          <w:b/>
          <w:u w:val="single"/>
          <w:lang w:eastAsia="zh-CN"/>
        </w:rPr>
      </w:pPr>
      <w:r>
        <w:rPr>
          <w:b/>
          <w:u w:val="single"/>
          <w:lang w:eastAsia="zh-CN"/>
        </w:rPr>
        <w:t>RAN1#10</w:t>
      </w:r>
      <w:r>
        <w:rPr>
          <w:rFonts w:hint="eastAsia"/>
          <w:b/>
          <w:u w:val="single"/>
          <w:lang w:eastAsia="zh-CN"/>
        </w:rPr>
        <w:t>4</w:t>
      </w:r>
      <w:r>
        <w:rPr>
          <w:b/>
          <w:u w:val="single"/>
          <w:lang w:eastAsia="zh-CN"/>
        </w:rPr>
        <w:t>-e</w:t>
      </w:r>
    </w:p>
    <w:p w14:paraId="13AE4A61" w14:textId="77777777" w:rsidR="005173E1" w:rsidRPr="001A0936" w:rsidRDefault="005173E1" w:rsidP="005173E1">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0681E1E" w14:textId="77777777" w:rsidR="005173E1" w:rsidRPr="00AA012B" w:rsidRDefault="005173E1" w:rsidP="005173E1">
      <w:r w:rsidRPr="00AA012B">
        <w:rPr>
          <w:highlight w:val="green"/>
        </w:rPr>
        <w:t>Agreement:</w:t>
      </w:r>
    </w:p>
    <w:p w14:paraId="55582530" w14:textId="77777777" w:rsidR="005173E1" w:rsidRPr="00AA012B" w:rsidRDefault="005173E1" w:rsidP="005173E1">
      <w:pPr>
        <w:widowControl w:val="0"/>
        <w:spacing w:after="120"/>
        <w:rPr>
          <w:b/>
          <w:lang w:eastAsia="zh-CN"/>
        </w:rPr>
      </w:pPr>
      <w:r w:rsidRPr="00AA012B">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3197766F"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Down select from the two options for the common frequency resource for group-common PDCCH/ PDSCH</w:t>
      </w:r>
    </w:p>
    <w:p w14:paraId="1AA74B8E"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2A: The common frequency resource is defined as an MBS specific BWP, which is associated with the dedicated unicast BWP and using the same numerology (SCS and CP)</w:t>
      </w:r>
    </w:p>
    <w:p w14:paraId="1F0A4827"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FFS BWP switching is needed between the multicast reception in the MBS specific BWP and unicast reception in its associated dedicated BWP</w:t>
      </w:r>
    </w:p>
    <w:p w14:paraId="687EB12B"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lang w:eastAsia="zh-CN"/>
        </w:rPr>
        <w:t>Option 2B: The common frequency resource is defined as an ‘MBS frequency region’ with a number of contiguous PRBs, which is configured within the dedicated unicast BWP.</w:t>
      </w:r>
    </w:p>
    <w:p w14:paraId="5F5FB6E1"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FFS: How to indicate the starting PRB and the length of PRBs of the MBS frequency region</w:t>
      </w:r>
    </w:p>
    <w:p w14:paraId="75F7C408"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UE can be configured with no unicast reception in the common frequency resource</w:t>
      </w:r>
    </w:p>
    <w:p w14:paraId="3D284F22"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on details of the group-common PDCCH / PDSCH configuration</w:t>
      </w:r>
    </w:p>
    <w:p w14:paraId="4E70984D"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to support more than one common frequency resources per UE / per dedicated unicast BWP subjected to UE capabilities</w:t>
      </w:r>
    </w:p>
    <w:p w14:paraId="508FB0B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use of a common frequency resource for multicast is optional or not</w:t>
      </w:r>
    </w:p>
    <w:p w14:paraId="337B4827"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FFS whether the common frequency resource is applicable for PTM scheme 2 (if supported) or not</w:t>
      </w:r>
    </w:p>
    <w:p w14:paraId="1B8BDAAF" w14:textId="77777777" w:rsidR="005173E1" w:rsidRPr="00AA012B" w:rsidRDefault="005173E1" w:rsidP="005173E1"/>
    <w:p w14:paraId="5F512F3C" w14:textId="77777777" w:rsidR="005173E1" w:rsidRPr="00AA012B" w:rsidRDefault="005173E1" w:rsidP="005173E1">
      <w:r w:rsidRPr="00AA012B">
        <w:rPr>
          <w:highlight w:val="green"/>
        </w:rPr>
        <w:t>Agreement:</w:t>
      </w:r>
    </w:p>
    <w:p w14:paraId="488DEB76"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78EDF78" w14:textId="77777777" w:rsidR="005173E1" w:rsidRPr="00AA012B" w:rsidRDefault="005173E1" w:rsidP="00414DFC">
      <w:pPr>
        <w:pStyle w:val="ListParagraph"/>
        <w:widowControl w:val="0"/>
        <w:numPr>
          <w:ilvl w:val="1"/>
          <w:numId w:val="15"/>
        </w:numPr>
        <w:spacing w:after="120"/>
        <w:rPr>
          <w:szCs w:val="20"/>
          <w:lang w:eastAsia="zh-CN"/>
        </w:rPr>
      </w:pPr>
      <w:r w:rsidRPr="00AA012B">
        <w:rPr>
          <w:szCs w:val="20"/>
        </w:rPr>
        <w:lastRenderedPageBreak/>
        <w:t>The starting PRB is referenced to one of the two options:</w:t>
      </w:r>
    </w:p>
    <w:p w14:paraId="0F1FAAA8"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1: Point A</w:t>
      </w:r>
    </w:p>
    <w:p w14:paraId="4CE29B04" w14:textId="77777777" w:rsidR="005173E1" w:rsidRPr="00AA012B" w:rsidRDefault="005173E1" w:rsidP="00414DFC">
      <w:pPr>
        <w:pStyle w:val="ListParagraph"/>
        <w:widowControl w:val="0"/>
        <w:numPr>
          <w:ilvl w:val="2"/>
          <w:numId w:val="15"/>
        </w:numPr>
        <w:spacing w:after="120"/>
        <w:rPr>
          <w:szCs w:val="20"/>
          <w:lang w:eastAsia="zh-CN"/>
        </w:rPr>
      </w:pPr>
      <w:r w:rsidRPr="00AA012B">
        <w:rPr>
          <w:szCs w:val="20"/>
          <w:lang w:eastAsia="zh-CN"/>
        </w:rPr>
        <w:t>Option 2: the starting PRB of the dedicated unicast BWP</w:t>
      </w:r>
    </w:p>
    <w:p w14:paraId="2C61B3D5" w14:textId="77777777" w:rsidR="005173E1" w:rsidRPr="00AA012B" w:rsidRDefault="005173E1" w:rsidP="00414DFC">
      <w:pPr>
        <w:pStyle w:val="ListParagraph"/>
        <w:widowControl w:val="0"/>
        <w:numPr>
          <w:ilvl w:val="1"/>
          <w:numId w:val="15"/>
        </w:numPr>
        <w:spacing w:after="120"/>
        <w:rPr>
          <w:szCs w:val="20"/>
        </w:rPr>
      </w:pPr>
      <w:r w:rsidRPr="00AA012B">
        <w:rPr>
          <w:szCs w:val="20"/>
        </w:rPr>
        <w:t>FFS the detailed signaling</w:t>
      </w:r>
    </w:p>
    <w:p w14:paraId="3B3CC1E1" w14:textId="77777777" w:rsidR="005173E1" w:rsidRPr="00AA012B" w:rsidRDefault="005173E1" w:rsidP="00414DFC">
      <w:pPr>
        <w:pStyle w:val="ListParagraph"/>
        <w:widowControl w:val="0"/>
        <w:numPr>
          <w:ilvl w:val="0"/>
          <w:numId w:val="15"/>
        </w:numPr>
        <w:spacing w:after="120"/>
        <w:rPr>
          <w:szCs w:val="20"/>
          <w:lang w:eastAsia="zh-CN"/>
        </w:rPr>
      </w:pPr>
      <w:r w:rsidRPr="00AA012B">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24E6A3DD" w14:textId="77777777" w:rsidR="005173E1" w:rsidRPr="00AA012B" w:rsidRDefault="005173E1" w:rsidP="005173E1">
      <w:pPr>
        <w:pStyle w:val="ListParagraph"/>
        <w:spacing w:after="120"/>
        <w:ind w:left="0"/>
        <w:rPr>
          <w:szCs w:val="20"/>
          <w:lang w:eastAsia="zh-CN"/>
        </w:rPr>
      </w:pPr>
    </w:p>
    <w:p w14:paraId="3F2927EE" w14:textId="77777777" w:rsidR="005173E1" w:rsidRPr="00AA012B" w:rsidRDefault="005173E1" w:rsidP="005173E1">
      <w:pPr>
        <w:rPr>
          <w:lang w:eastAsia="zh-CN"/>
        </w:rPr>
      </w:pPr>
      <w:r w:rsidRPr="00AA012B">
        <w:rPr>
          <w:highlight w:val="green"/>
          <w:lang w:eastAsia="zh-CN"/>
        </w:rPr>
        <w:t>Agreement:</w:t>
      </w:r>
    </w:p>
    <w:p w14:paraId="28EDBCB7" w14:textId="77777777" w:rsidR="005173E1" w:rsidRPr="00AA012B" w:rsidRDefault="005173E1" w:rsidP="005173E1">
      <w:r w:rsidRPr="00AA012B">
        <w:t>For RRC_CONNECTED UEs, if ACK/NACK based HARQ-ACK feedback is supported for PTM scheme 1, and if initial transmission for multicast is based on PTM transmission scheme 1, support retransmission(s) using PTP transmission.</w:t>
      </w:r>
    </w:p>
    <w:p w14:paraId="436D777F" w14:textId="77777777" w:rsidR="005173E1" w:rsidRPr="00AA012B" w:rsidRDefault="005173E1" w:rsidP="00414DFC">
      <w:pPr>
        <w:numPr>
          <w:ilvl w:val="0"/>
          <w:numId w:val="32"/>
        </w:numPr>
        <w:overflowPunct/>
        <w:autoSpaceDE/>
        <w:autoSpaceDN/>
        <w:adjustRightInd/>
        <w:textAlignment w:val="auto"/>
      </w:pPr>
      <w:r w:rsidRPr="00AA012B">
        <w:t>The HARQ process ID and NDI indicated in DCI is used to associate the PTM scheme 1 and PTP transmitting the same TB.</w:t>
      </w:r>
    </w:p>
    <w:p w14:paraId="598E13C2" w14:textId="77777777" w:rsidR="005173E1" w:rsidRPr="00AA012B" w:rsidRDefault="005173E1" w:rsidP="005173E1">
      <w:pPr>
        <w:spacing w:after="120"/>
        <w:jc w:val="both"/>
      </w:pPr>
      <w:r w:rsidRPr="00AA012B">
        <w:t> </w:t>
      </w:r>
    </w:p>
    <w:p w14:paraId="3A98E466" w14:textId="77777777" w:rsidR="005173E1" w:rsidRPr="00AA012B" w:rsidRDefault="005173E1" w:rsidP="005173E1">
      <w:pPr>
        <w:rPr>
          <w:lang w:eastAsia="zh-CN"/>
        </w:rPr>
      </w:pPr>
      <w:r w:rsidRPr="00AA012B">
        <w:rPr>
          <w:highlight w:val="green"/>
          <w:lang w:eastAsia="zh-CN"/>
        </w:rPr>
        <w:t>Agreement:</w:t>
      </w:r>
    </w:p>
    <w:p w14:paraId="167EFE9D" w14:textId="77777777" w:rsidR="005173E1" w:rsidRPr="00AA012B" w:rsidRDefault="005173E1" w:rsidP="005173E1">
      <w:pPr>
        <w:rPr>
          <w:lang w:eastAsia="zh-CN"/>
        </w:rPr>
      </w:pPr>
      <w:r w:rsidRPr="00AA012B">
        <w:rPr>
          <w:lang w:eastAsia="zh-CN"/>
        </w:rPr>
        <w:t>The maximum number of monitored PDCCH candidates and non-overlapped CCEs per slot per serving cell defined in Rel-15 is kept unchanged for Rel-17 MBS.</w:t>
      </w:r>
    </w:p>
    <w:p w14:paraId="20FA938B"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47FB126A" w14:textId="77777777" w:rsidR="005173E1" w:rsidRPr="00AA012B" w:rsidRDefault="005173E1" w:rsidP="005173E1">
      <w:pPr>
        <w:spacing w:after="120"/>
        <w:jc w:val="both"/>
      </w:pPr>
    </w:p>
    <w:p w14:paraId="05FE3AF6" w14:textId="77777777" w:rsidR="005173E1" w:rsidRPr="00AA012B" w:rsidRDefault="005173E1" w:rsidP="005173E1">
      <w:pPr>
        <w:rPr>
          <w:lang w:eastAsia="zh-CN"/>
        </w:rPr>
      </w:pPr>
      <w:r w:rsidRPr="00AA012B">
        <w:rPr>
          <w:highlight w:val="darkYellow"/>
          <w:lang w:eastAsia="zh-CN"/>
        </w:rPr>
        <w:t>Working Assumption:</w:t>
      </w:r>
      <w:r w:rsidRPr="00AA012B">
        <w:rPr>
          <w:lang w:eastAsia="zh-CN"/>
        </w:rPr>
        <w:t xml:space="preserve"> </w:t>
      </w:r>
    </w:p>
    <w:p w14:paraId="0528A9AA" w14:textId="77777777" w:rsidR="005173E1" w:rsidRPr="00AA012B" w:rsidRDefault="005173E1" w:rsidP="005173E1">
      <w:pPr>
        <w:rPr>
          <w:lang w:eastAsia="zh-CN"/>
        </w:rPr>
      </w:pPr>
      <w:r w:rsidRPr="00AA012B">
        <w:rPr>
          <w:lang w:eastAsia="zh-CN"/>
        </w:rPr>
        <w:t>Keep the “3+1” DCI size budget defined in Rel-15 for Rel-17 MBS.</w:t>
      </w:r>
    </w:p>
    <w:p w14:paraId="04019E60"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Whether the G-RNTI is counted as “C-RNTI” or as “other RNTI” when considering the “3+1” DCI size budget rule for group-common PDCCH.</w:t>
      </w:r>
    </w:p>
    <w:p w14:paraId="4D258484" w14:textId="77777777" w:rsidR="005173E1" w:rsidRPr="00AA012B" w:rsidRDefault="005173E1" w:rsidP="005173E1">
      <w:pPr>
        <w:spacing w:after="120"/>
        <w:jc w:val="both"/>
      </w:pPr>
      <w:r w:rsidRPr="00AA012B">
        <w:t> </w:t>
      </w:r>
    </w:p>
    <w:p w14:paraId="3359AC46"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1232B7A0" w14:textId="77777777" w:rsidR="005173E1" w:rsidRPr="00AA012B" w:rsidRDefault="005173E1" w:rsidP="005173E1">
      <w:pPr>
        <w:rPr>
          <w:lang w:eastAsia="zh-CN"/>
        </w:rPr>
      </w:pPr>
      <w:r w:rsidRPr="00AA012B">
        <w:rPr>
          <w:lang w:eastAsia="zh-CN"/>
        </w:rPr>
        <w:t>For RRC_CONNECTED UEs, more than one SPS group-common PDSCH configuration for MBS can be configured per UE subject to UE capability</w:t>
      </w:r>
    </w:p>
    <w:p w14:paraId="3EBB1F76"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The total number of SPS configurations supported by a UE currently defined for unicast is not increased due to additionally supporting MBS.</w:t>
      </w:r>
    </w:p>
    <w:p w14:paraId="2BB2BD65" w14:textId="77777777" w:rsidR="005173E1" w:rsidRPr="00AA012B" w:rsidRDefault="005173E1" w:rsidP="00414DFC">
      <w:pPr>
        <w:numPr>
          <w:ilvl w:val="0"/>
          <w:numId w:val="32"/>
        </w:numPr>
        <w:overflowPunct/>
        <w:autoSpaceDE/>
        <w:autoSpaceDN/>
        <w:adjustRightInd/>
        <w:textAlignment w:val="auto"/>
        <w:rPr>
          <w:lang w:eastAsia="zh-CN"/>
        </w:rPr>
      </w:pPr>
      <w:r w:rsidRPr="00AA012B">
        <w:rPr>
          <w:lang w:eastAsia="zh-CN"/>
        </w:rPr>
        <w:t>FFS: How to allocate the total SPS configurations between MBS and unicast.</w:t>
      </w:r>
    </w:p>
    <w:p w14:paraId="0318A922" w14:textId="77777777" w:rsidR="005173E1" w:rsidRPr="00AA012B" w:rsidRDefault="005173E1" w:rsidP="005173E1">
      <w:r w:rsidRPr="00AA012B">
        <w:t> </w:t>
      </w:r>
    </w:p>
    <w:p w14:paraId="641D1DDE" w14:textId="77777777" w:rsidR="005173E1" w:rsidRPr="00AA012B" w:rsidRDefault="005173E1" w:rsidP="005173E1">
      <w:pPr>
        <w:rPr>
          <w:lang w:eastAsia="zh-CN"/>
        </w:rPr>
      </w:pPr>
      <w:r w:rsidRPr="00AA012B">
        <w:rPr>
          <w:highlight w:val="green"/>
          <w:lang w:eastAsia="zh-CN"/>
        </w:rPr>
        <w:t>Agreement:</w:t>
      </w:r>
      <w:r w:rsidRPr="00AA012B">
        <w:rPr>
          <w:lang w:eastAsia="zh-CN"/>
        </w:rPr>
        <w:t xml:space="preserve"> </w:t>
      </w:r>
    </w:p>
    <w:p w14:paraId="4C0FC769" w14:textId="77777777" w:rsidR="005173E1" w:rsidRPr="00AA012B" w:rsidRDefault="005173E1" w:rsidP="005173E1">
      <w:r w:rsidRPr="00AA012B">
        <w:t>For RRC_CONNECTED UEs, support HARQ-ACK feedback for SPS group-common PDSCH for MBS</w:t>
      </w:r>
    </w:p>
    <w:p w14:paraId="1461D7FF"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retransmission scheme(s)</w:t>
      </w:r>
    </w:p>
    <w:p w14:paraId="08A804BE" w14:textId="77777777" w:rsidR="005173E1" w:rsidRPr="00AA012B" w:rsidRDefault="005173E1" w:rsidP="00414DFC">
      <w:pPr>
        <w:numPr>
          <w:ilvl w:val="0"/>
          <w:numId w:val="33"/>
        </w:numPr>
        <w:overflowPunct/>
        <w:autoSpaceDE/>
        <w:autoSpaceDN/>
        <w:adjustRightInd/>
        <w:textAlignment w:val="auto"/>
        <w:rPr>
          <w:lang w:eastAsia="zh-CN"/>
        </w:rPr>
      </w:pPr>
      <w:r w:rsidRPr="00AA012B">
        <w:rPr>
          <w:lang w:eastAsia="zh-CN"/>
        </w:rPr>
        <w:t>FFS: The HARQ-ACK details for SPS PDSCH and activation/deactivation, which can be discussed in AI 8.12.2</w:t>
      </w:r>
    </w:p>
    <w:p w14:paraId="30CA9BDB" w14:textId="77777777" w:rsidR="005173E1" w:rsidRPr="00AA012B" w:rsidRDefault="005173E1" w:rsidP="005173E1"/>
    <w:p w14:paraId="67C9E830" w14:textId="77777777" w:rsidR="005173E1" w:rsidRPr="00AA012B" w:rsidRDefault="005173E1" w:rsidP="005173E1">
      <w:r w:rsidRPr="00AA012B">
        <w:rPr>
          <w:highlight w:val="green"/>
        </w:rPr>
        <w:t>Agreement:</w:t>
      </w:r>
    </w:p>
    <w:p w14:paraId="47DD6C27" w14:textId="77777777" w:rsidR="005173E1" w:rsidRPr="00AA012B" w:rsidRDefault="005173E1" w:rsidP="005173E1">
      <w:r w:rsidRPr="00AA012B">
        <w:t>From RAN1 perspective, the CFR (common frequency resource) for multicast of RRC-CONNECTED UEs, which is confined within the frequency resource of a dedicated unicast BWP and using the same numerology (SCS and CP), includes the following configurations:</w:t>
      </w:r>
    </w:p>
    <w:p w14:paraId="148AF188" w14:textId="77777777" w:rsidR="005173E1" w:rsidRPr="00AA012B" w:rsidRDefault="005173E1" w:rsidP="00414DFC">
      <w:pPr>
        <w:numPr>
          <w:ilvl w:val="0"/>
          <w:numId w:val="15"/>
        </w:numPr>
        <w:overflowPunct/>
        <w:autoSpaceDE/>
        <w:autoSpaceDN/>
        <w:adjustRightInd/>
        <w:textAlignment w:val="auto"/>
      </w:pPr>
      <w:r w:rsidRPr="00AA012B">
        <w:t xml:space="preserve">Starting PRB and the number of PRBs </w:t>
      </w:r>
    </w:p>
    <w:p w14:paraId="3160AE52" w14:textId="77777777" w:rsidR="005173E1" w:rsidRPr="00AA012B" w:rsidRDefault="005173E1" w:rsidP="00414DFC">
      <w:pPr>
        <w:numPr>
          <w:ilvl w:val="0"/>
          <w:numId w:val="15"/>
        </w:numPr>
        <w:overflowPunct/>
        <w:autoSpaceDE/>
        <w:autoSpaceDN/>
        <w:adjustRightInd/>
        <w:textAlignment w:val="auto"/>
      </w:pPr>
      <w:r w:rsidRPr="00AA012B">
        <w:t>One PDSCH-config for MBS (i.e., separate from the PDSCH-Config of the dedicated unicast BWP)</w:t>
      </w:r>
    </w:p>
    <w:p w14:paraId="650C574E" w14:textId="77777777" w:rsidR="005173E1" w:rsidRPr="00AA012B" w:rsidRDefault="005173E1" w:rsidP="00414DFC">
      <w:pPr>
        <w:numPr>
          <w:ilvl w:val="0"/>
          <w:numId w:val="15"/>
        </w:numPr>
        <w:overflowPunct/>
        <w:autoSpaceDE/>
        <w:autoSpaceDN/>
        <w:adjustRightInd/>
        <w:textAlignment w:val="auto"/>
      </w:pPr>
      <w:r w:rsidRPr="00AA012B">
        <w:t>One PDCCH-config for MBS (i.e., separate from the PDCCH-Config of the dedicated unicast BWP)</w:t>
      </w:r>
    </w:p>
    <w:p w14:paraId="257E2B2C" w14:textId="77777777" w:rsidR="005173E1" w:rsidRPr="00AA012B" w:rsidRDefault="005173E1" w:rsidP="00414DFC">
      <w:pPr>
        <w:numPr>
          <w:ilvl w:val="0"/>
          <w:numId w:val="15"/>
        </w:numPr>
        <w:overflowPunct/>
        <w:autoSpaceDE/>
        <w:autoSpaceDN/>
        <w:adjustRightInd/>
        <w:textAlignment w:val="auto"/>
      </w:pPr>
      <w:r w:rsidRPr="00AA012B">
        <w:t>SPS-config(s) for MBS (i.e., separate from the SPS-Config of the dedicated unicast BWP)</w:t>
      </w:r>
    </w:p>
    <w:p w14:paraId="744AF6AC" w14:textId="77777777" w:rsidR="005173E1" w:rsidRPr="00AA012B" w:rsidRDefault="005173E1" w:rsidP="00414DFC">
      <w:pPr>
        <w:numPr>
          <w:ilvl w:val="0"/>
          <w:numId w:val="15"/>
        </w:numPr>
        <w:overflowPunct/>
        <w:autoSpaceDE/>
        <w:autoSpaceDN/>
        <w:adjustRightInd/>
        <w:textAlignment w:val="auto"/>
      </w:pPr>
      <w:r w:rsidRPr="00AA012B">
        <w:t>FFS: Other configurations and details including whether signaling of starting PRB and the length of PRBs is needed when CFR is equal to the unicast BWP</w:t>
      </w:r>
    </w:p>
    <w:p w14:paraId="7AE60D75" w14:textId="77777777" w:rsidR="005173E1" w:rsidRPr="00AA012B" w:rsidRDefault="005173E1" w:rsidP="00414DFC">
      <w:pPr>
        <w:numPr>
          <w:ilvl w:val="0"/>
          <w:numId w:val="15"/>
        </w:numPr>
        <w:overflowPunct/>
        <w:autoSpaceDE/>
        <w:autoSpaceDN/>
        <w:adjustRightInd/>
        <w:textAlignment w:val="auto"/>
      </w:pPr>
      <w:r w:rsidRPr="00AA012B">
        <w:t>FFS: Whether a unified CFR design is also used for broadcast reception for RRC_IDLE/INACTIVE and RRC_CONNECTED</w:t>
      </w:r>
    </w:p>
    <w:p w14:paraId="669F2DC6" w14:textId="77777777" w:rsidR="005173E1" w:rsidRPr="00AA012B" w:rsidRDefault="005173E1" w:rsidP="00414DFC">
      <w:pPr>
        <w:numPr>
          <w:ilvl w:val="0"/>
          <w:numId w:val="15"/>
        </w:numPr>
        <w:overflowPunct/>
        <w:autoSpaceDE/>
        <w:autoSpaceDN/>
        <w:adjustRightInd/>
        <w:textAlignment w:val="auto"/>
      </w:pPr>
      <w:r w:rsidRPr="00AA012B">
        <w:t>FFS: Whether Coreset(s) for CFR in addition to existing Coresets in UE dedicated BWP is needed</w:t>
      </w:r>
    </w:p>
    <w:p w14:paraId="03ABF0E8" w14:textId="77777777" w:rsidR="005173E1" w:rsidRPr="00AA012B" w:rsidRDefault="005173E1" w:rsidP="00414DFC">
      <w:pPr>
        <w:numPr>
          <w:ilvl w:val="0"/>
          <w:numId w:val="15"/>
        </w:numPr>
        <w:overflowPunct/>
        <w:autoSpaceDE/>
        <w:autoSpaceDN/>
        <w:adjustRightInd/>
        <w:textAlignment w:val="auto"/>
      </w:pPr>
      <w:r w:rsidRPr="00AA012B">
        <w:lastRenderedPageBreak/>
        <w:t>Note: The terminology of CFR is only aiming for RAN1 discussion, and the detailed signaling design is up to RAN2</w:t>
      </w:r>
    </w:p>
    <w:p w14:paraId="76459DF0" w14:textId="77777777" w:rsidR="005173E1" w:rsidRPr="00AA012B" w:rsidRDefault="005173E1" w:rsidP="00414DFC">
      <w:pPr>
        <w:numPr>
          <w:ilvl w:val="0"/>
          <w:numId w:val="15"/>
        </w:numPr>
        <w:overflowPunct/>
        <w:autoSpaceDE/>
        <w:autoSpaceDN/>
        <w:adjustRightInd/>
        <w:textAlignment w:val="auto"/>
      </w:pPr>
      <w:r w:rsidRPr="00AA012B">
        <w:t>Note: This agreement does not negate any previous agreements made on CFR</w:t>
      </w:r>
    </w:p>
    <w:p w14:paraId="67C90017" w14:textId="77777777" w:rsidR="005173E1" w:rsidRPr="00AA012B" w:rsidRDefault="005173E1" w:rsidP="005173E1"/>
    <w:p w14:paraId="25154E98" w14:textId="77777777" w:rsidR="005173E1" w:rsidRPr="00AA012B" w:rsidRDefault="005173E1" w:rsidP="005173E1">
      <w:r w:rsidRPr="00AA012B">
        <w:rPr>
          <w:highlight w:val="green"/>
        </w:rPr>
        <w:t>Agreement:</w:t>
      </w:r>
    </w:p>
    <w:p w14:paraId="3D74E7B3" w14:textId="77777777" w:rsidR="005173E1" w:rsidRPr="00AA012B" w:rsidRDefault="005173E1" w:rsidP="005173E1">
      <w:pPr>
        <w:widowControl w:val="0"/>
        <w:jc w:val="both"/>
        <w:rPr>
          <w:lang w:eastAsia="zh-CN"/>
        </w:rPr>
      </w:pPr>
      <w:r w:rsidRPr="00AA012B">
        <w:rPr>
          <w:lang w:eastAsia="zh-CN"/>
        </w:rPr>
        <w:t>For search space set of group-common PDCCH of PTM scheme 1 for multicast in RRC_CONNECTED state, at least support CSS</w:t>
      </w:r>
    </w:p>
    <w:p w14:paraId="48E986A2" w14:textId="77777777" w:rsidR="005173E1" w:rsidRPr="00AA012B" w:rsidRDefault="005173E1" w:rsidP="00414DFC">
      <w:pPr>
        <w:pStyle w:val="ListParagraph"/>
        <w:widowControl w:val="0"/>
        <w:numPr>
          <w:ilvl w:val="0"/>
          <w:numId w:val="31"/>
        </w:numPr>
        <w:jc w:val="both"/>
        <w:rPr>
          <w:szCs w:val="20"/>
          <w:lang w:eastAsia="zh-CN"/>
        </w:rPr>
      </w:pPr>
      <w:r w:rsidRPr="00AA012B">
        <w:rPr>
          <w:szCs w:val="20"/>
          <w:lang w:eastAsia="zh-CN"/>
        </w:rPr>
        <w:t>FFS: reuse existing CSS type(s) in Rel-15/16 or define a new Type CSS</w:t>
      </w:r>
    </w:p>
    <w:p w14:paraId="41DECF11" w14:textId="77777777" w:rsidR="005173E1" w:rsidRPr="00AA012B" w:rsidRDefault="005173E1" w:rsidP="00414DFC">
      <w:pPr>
        <w:pStyle w:val="ListParagraph"/>
        <w:widowControl w:val="0"/>
        <w:numPr>
          <w:ilvl w:val="0"/>
          <w:numId w:val="31"/>
        </w:numPr>
        <w:jc w:val="both"/>
        <w:rPr>
          <w:szCs w:val="20"/>
          <w:lang w:eastAsia="zh-CN"/>
        </w:rPr>
      </w:pPr>
      <w:r w:rsidRPr="00AA012B">
        <w:rPr>
          <w:szCs w:val="20"/>
          <w:lang w:eastAsia="zh-CN"/>
        </w:rPr>
        <w:t>FFS: Two options for monitoring priority:</w:t>
      </w:r>
    </w:p>
    <w:p w14:paraId="1BBA8D54" w14:textId="77777777" w:rsidR="005173E1" w:rsidRPr="00AA012B" w:rsidRDefault="005173E1" w:rsidP="00414DFC">
      <w:pPr>
        <w:pStyle w:val="ListParagraph"/>
        <w:widowControl w:val="0"/>
        <w:numPr>
          <w:ilvl w:val="1"/>
          <w:numId w:val="31"/>
        </w:numPr>
        <w:jc w:val="both"/>
        <w:rPr>
          <w:szCs w:val="20"/>
          <w:lang w:eastAsia="zh-CN"/>
        </w:rPr>
      </w:pPr>
      <w:r w:rsidRPr="00AA012B">
        <w:rPr>
          <w:szCs w:val="20"/>
          <w:lang w:eastAsia="zh-CN"/>
        </w:rPr>
        <w:t xml:space="preserve">Option 1: the monitoring priority </w:t>
      </w:r>
      <w:r w:rsidRPr="00AA012B">
        <w:rPr>
          <w:szCs w:val="20"/>
        </w:rPr>
        <w:t>is the same as existing Rel-15/16 CSS</w:t>
      </w:r>
    </w:p>
    <w:p w14:paraId="5ECC944C" w14:textId="77777777" w:rsidR="005173E1" w:rsidRPr="00AA012B" w:rsidRDefault="005173E1" w:rsidP="00414DFC">
      <w:pPr>
        <w:pStyle w:val="ListParagraph"/>
        <w:widowControl w:val="0"/>
        <w:numPr>
          <w:ilvl w:val="1"/>
          <w:numId w:val="31"/>
        </w:numPr>
        <w:jc w:val="both"/>
        <w:rPr>
          <w:szCs w:val="20"/>
          <w:lang w:eastAsia="zh-CN"/>
        </w:rPr>
      </w:pPr>
      <w:r w:rsidRPr="00AA012B">
        <w:rPr>
          <w:szCs w:val="20"/>
          <w:lang w:eastAsia="zh-CN"/>
        </w:rPr>
        <w:t>Option 2: the monitoring priority is determined based on the search space set indexes of search space set(s) for multicast and USS sets.</w:t>
      </w:r>
    </w:p>
    <w:p w14:paraId="69621E12" w14:textId="77777777" w:rsidR="005173E1" w:rsidRPr="00AA012B" w:rsidRDefault="005173E1" w:rsidP="005173E1">
      <w:pPr>
        <w:pStyle w:val="ListParagraph"/>
        <w:ind w:left="0"/>
        <w:rPr>
          <w:szCs w:val="20"/>
          <w:lang w:eastAsia="zh-CN"/>
        </w:rPr>
      </w:pPr>
    </w:p>
    <w:p w14:paraId="7428790B" w14:textId="77777777" w:rsidR="005173E1" w:rsidRPr="00AA012B" w:rsidRDefault="005173E1" w:rsidP="005173E1">
      <w:pPr>
        <w:widowControl w:val="0"/>
        <w:jc w:val="both"/>
        <w:rPr>
          <w:lang w:eastAsia="zh-CN"/>
        </w:rPr>
      </w:pPr>
      <w:bookmarkStart w:id="57" w:name="_Hlk63418960"/>
      <w:r w:rsidRPr="00AA012B">
        <w:rPr>
          <w:highlight w:val="darkYellow"/>
          <w:lang w:eastAsia="zh-CN"/>
        </w:rPr>
        <w:t>Working assumption:</w:t>
      </w:r>
    </w:p>
    <w:p w14:paraId="4FB89966" w14:textId="77777777" w:rsidR="005173E1" w:rsidRPr="00AA012B" w:rsidRDefault="005173E1" w:rsidP="005173E1">
      <w:pPr>
        <w:widowControl w:val="0"/>
        <w:jc w:val="both"/>
        <w:rPr>
          <w:lang w:eastAsia="zh-CN"/>
        </w:rPr>
      </w:pPr>
      <w:r w:rsidRPr="00AA012B">
        <w:rPr>
          <w:lang w:eastAsia="zh-CN"/>
        </w:rPr>
        <w:t>For activation/deactivation of SPS group-common PDSCH for MBS in RRC_CONNECTED state,</w:t>
      </w:r>
    </w:p>
    <w:p w14:paraId="77E1C860"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At least group-common PDCCH is supported</w:t>
      </w:r>
    </w:p>
    <w:p w14:paraId="2BD1016A" w14:textId="77777777" w:rsidR="005173E1" w:rsidRPr="00AA012B" w:rsidRDefault="005173E1" w:rsidP="00414DFC">
      <w:pPr>
        <w:widowControl w:val="0"/>
        <w:numPr>
          <w:ilvl w:val="1"/>
          <w:numId w:val="34"/>
        </w:numPr>
        <w:overflowPunct/>
        <w:autoSpaceDE/>
        <w:autoSpaceDN/>
        <w:adjustRightInd/>
        <w:jc w:val="both"/>
        <w:textAlignment w:val="auto"/>
        <w:rPr>
          <w:lang w:eastAsia="zh-CN"/>
        </w:rPr>
      </w:pPr>
      <w:r w:rsidRPr="00AA012B">
        <w:rPr>
          <w:lang w:eastAsia="zh-CN"/>
        </w:rPr>
        <w:t>FFS: Whether and how to address the missed activation and deactivation</w:t>
      </w:r>
    </w:p>
    <w:p w14:paraId="0C3000C6" w14:textId="77777777" w:rsidR="005173E1" w:rsidRPr="00AA012B" w:rsidRDefault="005173E1" w:rsidP="00414DFC">
      <w:pPr>
        <w:widowControl w:val="0"/>
        <w:numPr>
          <w:ilvl w:val="0"/>
          <w:numId w:val="34"/>
        </w:numPr>
        <w:overflowPunct/>
        <w:autoSpaceDE/>
        <w:autoSpaceDN/>
        <w:adjustRightInd/>
        <w:jc w:val="both"/>
        <w:textAlignment w:val="auto"/>
        <w:rPr>
          <w:lang w:eastAsia="zh-CN"/>
        </w:rPr>
      </w:pPr>
      <w:r w:rsidRPr="00AA012B">
        <w:rPr>
          <w:lang w:eastAsia="zh-CN"/>
        </w:rPr>
        <w:t>FFS: Whether UE-specific PDCCH is supported for activation/deactivation</w:t>
      </w:r>
    </w:p>
    <w:bookmarkEnd w:id="57"/>
    <w:p w14:paraId="289A676D" w14:textId="77777777" w:rsidR="005173E1" w:rsidRPr="00AA012B" w:rsidRDefault="005173E1" w:rsidP="005173E1">
      <w:pPr>
        <w:rPr>
          <w:rFonts w:eastAsiaTheme="minorEastAsia"/>
          <w:lang w:eastAsia="zh-CN"/>
        </w:rPr>
      </w:pPr>
    </w:p>
    <w:p w14:paraId="467E7C9D" w14:textId="77777777" w:rsidR="005173E1" w:rsidRPr="00AA012B" w:rsidRDefault="005173E1" w:rsidP="005173E1">
      <w:pPr>
        <w:rPr>
          <w:rFonts w:eastAsia="Yu Mincho"/>
          <w:b/>
          <w:u w:val="single"/>
          <w:lang w:eastAsia="ja-JP"/>
        </w:rPr>
      </w:pPr>
      <w:r w:rsidRPr="00AA012B">
        <w:rPr>
          <w:rFonts w:eastAsia="Yu Mincho"/>
          <w:b/>
          <w:u w:val="single"/>
          <w:lang w:eastAsia="ja-JP"/>
        </w:rPr>
        <w:t>Mechanisms to improve reliability for RRC_CONNECTED UEs</w:t>
      </w:r>
    </w:p>
    <w:p w14:paraId="7D7F7FD4" w14:textId="77777777" w:rsidR="005173E1" w:rsidRPr="00AA012B" w:rsidRDefault="005173E1" w:rsidP="005173E1">
      <w:r w:rsidRPr="00AA012B">
        <w:rPr>
          <w:highlight w:val="green"/>
        </w:rPr>
        <w:t>Agreement:</w:t>
      </w:r>
    </w:p>
    <w:p w14:paraId="1F57DE54" w14:textId="77777777" w:rsidR="005173E1" w:rsidRPr="00AA012B" w:rsidRDefault="005173E1" w:rsidP="005173E1">
      <w:pPr>
        <w:rPr>
          <w:rFonts w:eastAsia="等线"/>
          <w:lang w:eastAsia="zh-CN"/>
        </w:rPr>
      </w:pPr>
      <w:r w:rsidRPr="00AA012B">
        <w:rPr>
          <w:lang w:eastAsia="zh-CN"/>
        </w:rPr>
        <w:t xml:space="preserve">For ACK/NACK based feedback if supported for RRC_CONNECTED UEs receiving multicast, </w:t>
      </w:r>
      <w:r w:rsidRPr="00AA012B">
        <w:rPr>
          <w:lang w:eastAsia="ko-KR"/>
        </w:rPr>
        <w:t xml:space="preserve">UE can be optionally configured a separate </w:t>
      </w:r>
      <w:r w:rsidRPr="00AA012B">
        <w:rPr>
          <w:i/>
          <w:iCs/>
        </w:rPr>
        <w:t>PUCCH-Config</w:t>
      </w:r>
      <w:r w:rsidRPr="00AA012B">
        <w:t xml:space="preserve"> for multicast. Otherwise, </w:t>
      </w:r>
      <w:r w:rsidRPr="00AA012B">
        <w:rPr>
          <w:i/>
          <w:iCs/>
        </w:rPr>
        <w:t>PUCCH-Config</w:t>
      </w:r>
      <w:r w:rsidRPr="00AA012B">
        <w:t xml:space="preserve"> for unicast applies. </w:t>
      </w:r>
    </w:p>
    <w:p w14:paraId="08F90F2A" w14:textId="77777777" w:rsidR="005173E1" w:rsidRPr="00AA012B" w:rsidRDefault="005173E1" w:rsidP="005173E1">
      <w:r w:rsidRPr="00AA012B">
        <w:rPr>
          <w:highlight w:val="green"/>
        </w:rPr>
        <w:t>Agreement:</w:t>
      </w:r>
    </w:p>
    <w:p w14:paraId="55C77F25" w14:textId="77777777" w:rsidR="005173E1" w:rsidRPr="00AA012B" w:rsidRDefault="005173E1" w:rsidP="005173E1">
      <w:pPr>
        <w:rPr>
          <w:lang w:eastAsia="zh-CN"/>
        </w:rPr>
      </w:pPr>
      <w:r w:rsidRPr="00AA012B">
        <w:rPr>
          <w:lang w:eastAsia="zh-CN"/>
        </w:rPr>
        <w:t xml:space="preserve">The priority for HARQ-ACK feedback for RRC_CONNECTED UE receiving multicast can be, </w:t>
      </w:r>
    </w:p>
    <w:p w14:paraId="616593D1"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Lower, higher than or equal to the HARQ-ACK feedback for unicast</w:t>
      </w:r>
    </w:p>
    <w:p w14:paraId="10E4AFEA"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How to reflect the priority in specification, e.g., whether it is configured or indicated to the UE</w:t>
      </w:r>
    </w:p>
    <w:p w14:paraId="303D6892"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The total number of priorities across multicast and unicast</w:t>
      </w:r>
    </w:p>
    <w:p w14:paraId="3EE1643C"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priority between HARQ-ACK feedback for multicast and other UCI for unicast (SR, CSI) or PUSCH for unicast. </w:t>
      </w:r>
    </w:p>
    <w:p w14:paraId="67CF184D" w14:textId="77777777" w:rsidR="005173E1" w:rsidRPr="00AA012B" w:rsidRDefault="005173E1" w:rsidP="005173E1"/>
    <w:p w14:paraId="0EE43F42" w14:textId="77777777" w:rsidR="005173E1" w:rsidRPr="00AA012B" w:rsidRDefault="005173E1" w:rsidP="005173E1">
      <w:r w:rsidRPr="00AA012B">
        <w:rPr>
          <w:highlight w:val="green"/>
        </w:rPr>
        <w:t>Agreement:</w:t>
      </w:r>
    </w:p>
    <w:p w14:paraId="655B6F10" w14:textId="77777777" w:rsidR="005173E1" w:rsidRPr="00AA012B" w:rsidRDefault="005173E1" w:rsidP="005173E1">
      <w:pPr>
        <w:rPr>
          <w:lang w:eastAsia="zh-CN"/>
        </w:rPr>
      </w:pPr>
      <w:r w:rsidRPr="00AA012B">
        <w:rPr>
          <w:lang w:eastAsia="zh-CN"/>
        </w:rPr>
        <w:t xml:space="preserve">For ACK/NACK based feedback if supported for multicast, for Type-2 HARQ-ACK feedback construction for PTM scheme 1, </w:t>
      </w:r>
    </w:p>
    <w:p w14:paraId="7FC09977"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DAI for unicast and DAI for multicast are separately counted. </w:t>
      </w:r>
    </w:p>
    <w:p w14:paraId="1ACC7693"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Concatenation of Type-2 HARQ-ACK codebook for unicast and multicast is supported. </w:t>
      </w:r>
    </w:p>
    <w:p w14:paraId="30EDA11F" w14:textId="77777777" w:rsidR="005173E1" w:rsidRPr="00AA012B" w:rsidRDefault="005173E1" w:rsidP="00414DFC">
      <w:pPr>
        <w:numPr>
          <w:ilvl w:val="1"/>
          <w:numId w:val="35"/>
        </w:numPr>
        <w:overflowPunct/>
        <w:autoSpaceDE/>
        <w:autoSpaceDN/>
        <w:adjustRightInd/>
        <w:textAlignment w:val="auto"/>
        <w:rPr>
          <w:lang w:eastAsia="zh-CN"/>
        </w:rPr>
      </w:pPr>
      <w:r w:rsidRPr="00AA012B">
        <w:rPr>
          <w:lang w:eastAsia="zh-CN"/>
        </w:rPr>
        <w:t xml:space="preserve">FFS details on concatenating the codebooks. </w:t>
      </w:r>
    </w:p>
    <w:p w14:paraId="274AF330" w14:textId="77777777" w:rsidR="005173E1" w:rsidRPr="00AA012B" w:rsidRDefault="005173E1" w:rsidP="00414DFC">
      <w:pPr>
        <w:numPr>
          <w:ilvl w:val="0"/>
          <w:numId w:val="35"/>
        </w:numPr>
        <w:overflowPunct/>
        <w:autoSpaceDE/>
        <w:autoSpaceDN/>
        <w:adjustRightInd/>
        <w:textAlignment w:val="auto"/>
        <w:rPr>
          <w:lang w:eastAsia="zh-CN"/>
        </w:rPr>
      </w:pPr>
      <w:r w:rsidRPr="00AA012B">
        <w:rPr>
          <w:lang w:eastAsia="zh-CN"/>
        </w:rPr>
        <w:t xml:space="preserve">FFS whether to support concatenating more than one Type-2 HARQ-ACK codebook for multicast. </w:t>
      </w:r>
    </w:p>
    <w:p w14:paraId="01603283" w14:textId="77777777" w:rsidR="005173E1" w:rsidRPr="00AA012B" w:rsidRDefault="005173E1" w:rsidP="005173E1"/>
    <w:p w14:paraId="627E764C" w14:textId="77777777" w:rsidR="005173E1" w:rsidRPr="00AA012B" w:rsidRDefault="005173E1" w:rsidP="005173E1">
      <w:r w:rsidRPr="00AA012B">
        <w:rPr>
          <w:highlight w:val="green"/>
        </w:rPr>
        <w:t>Agreement:</w:t>
      </w:r>
    </w:p>
    <w:p w14:paraId="288D2FFB" w14:textId="77777777" w:rsidR="005173E1" w:rsidRPr="00AA012B" w:rsidRDefault="005173E1" w:rsidP="005173E1">
      <w:pPr>
        <w:rPr>
          <w:lang w:eastAsia="zh-CN"/>
        </w:rPr>
      </w:pPr>
      <w:r w:rsidRPr="00AA012B">
        <w:rPr>
          <w:lang w:eastAsia="zh-CN"/>
        </w:rPr>
        <w:t>For RRC_CONNECTED UEs receiving multicast, support the following:</w:t>
      </w:r>
    </w:p>
    <w:p w14:paraId="4B76847A" w14:textId="77777777" w:rsidR="005173E1" w:rsidRPr="00AA012B" w:rsidRDefault="005173E1" w:rsidP="00414DFC">
      <w:pPr>
        <w:pStyle w:val="ListParagraph"/>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ACK/NACK based HARQ-ACK feedback for multicast, </w:t>
      </w:r>
    </w:p>
    <w:p w14:paraId="1CC5236D" w14:textId="77777777" w:rsidR="005173E1" w:rsidRPr="00AA012B" w:rsidRDefault="005173E1" w:rsidP="00414DFC">
      <w:pPr>
        <w:pStyle w:val="ListParagraph"/>
        <w:numPr>
          <w:ilvl w:val="1"/>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It is up to network to configure orthogonal PUCCH resources among UEs within the same group. </w:t>
      </w:r>
    </w:p>
    <w:p w14:paraId="51ECBDAD" w14:textId="77777777" w:rsidR="005173E1" w:rsidRPr="00AA012B" w:rsidRDefault="005173E1" w:rsidP="00414DFC">
      <w:pPr>
        <w:pStyle w:val="ListParagraph"/>
        <w:numPr>
          <w:ilvl w:val="0"/>
          <w:numId w:val="24"/>
        </w:numPr>
        <w:overflowPunct w:val="0"/>
        <w:autoSpaceDE w:val="0"/>
        <w:autoSpaceDN w:val="0"/>
        <w:adjustRightInd w:val="0"/>
        <w:contextualSpacing/>
        <w:rPr>
          <w:szCs w:val="20"/>
          <w:lang w:eastAsia="zh-CN"/>
        </w:rPr>
      </w:pPr>
      <w:r w:rsidRPr="00AA012B">
        <w:rPr>
          <w:szCs w:val="20"/>
          <w:lang w:eastAsia="zh-CN"/>
        </w:rPr>
        <w:t xml:space="preserve">FFS: NACK-only based HARQ-ACK feedback for multicast, </w:t>
      </w:r>
    </w:p>
    <w:p w14:paraId="02356EB7" w14:textId="77777777" w:rsidR="005173E1" w:rsidRPr="00AA012B" w:rsidRDefault="005173E1" w:rsidP="00414DFC">
      <w:pPr>
        <w:pStyle w:val="ListParagraph"/>
        <w:numPr>
          <w:ilvl w:val="1"/>
          <w:numId w:val="24"/>
        </w:numPr>
        <w:overflowPunct w:val="0"/>
        <w:autoSpaceDE w:val="0"/>
        <w:autoSpaceDN w:val="0"/>
        <w:adjustRightInd w:val="0"/>
        <w:contextualSpacing/>
        <w:rPr>
          <w:szCs w:val="20"/>
          <w:lang w:eastAsia="zh-CN"/>
        </w:rPr>
      </w:pPr>
      <w:r w:rsidRPr="00AA012B">
        <w:rPr>
          <w:szCs w:val="20"/>
          <w:lang w:eastAsia="zh-CN"/>
        </w:rPr>
        <w:t xml:space="preserve">It is up to network to configure the PUCCH resources and the PUCCH resources can be shared among UEs within the same group. </w:t>
      </w:r>
    </w:p>
    <w:p w14:paraId="56E5264A" w14:textId="77777777" w:rsidR="005173E1" w:rsidRPr="00AA012B" w:rsidRDefault="005173E1" w:rsidP="00414DFC">
      <w:pPr>
        <w:pStyle w:val="ListParagraph"/>
        <w:numPr>
          <w:ilvl w:val="0"/>
          <w:numId w:val="24"/>
        </w:numPr>
        <w:overflowPunct w:val="0"/>
        <w:autoSpaceDE w:val="0"/>
        <w:autoSpaceDN w:val="0"/>
        <w:adjustRightInd w:val="0"/>
        <w:contextualSpacing/>
        <w:textAlignment w:val="baseline"/>
        <w:rPr>
          <w:szCs w:val="20"/>
          <w:lang w:eastAsia="zh-CN"/>
        </w:rPr>
      </w:pPr>
      <w:r w:rsidRPr="00AA012B">
        <w:rPr>
          <w:szCs w:val="20"/>
          <w:lang w:eastAsia="zh-CN"/>
        </w:rPr>
        <w:t xml:space="preserve">FFS details. </w:t>
      </w:r>
    </w:p>
    <w:p w14:paraId="2FFACD7D" w14:textId="77777777" w:rsidR="005173E1" w:rsidRPr="00AA012B" w:rsidRDefault="005173E1" w:rsidP="005173E1"/>
    <w:p w14:paraId="43A9EE68" w14:textId="77777777" w:rsidR="005173E1" w:rsidRPr="00AA012B" w:rsidRDefault="005173E1" w:rsidP="005173E1">
      <w:r w:rsidRPr="00AA012B">
        <w:rPr>
          <w:highlight w:val="green"/>
        </w:rPr>
        <w:t>Agreement:</w:t>
      </w:r>
    </w:p>
    <w:p w14:paraId="692BD5E2" w14:textId="77777777" w:rsidR="005173E1" w:rsidRPr="00AA012B" w:rsidRDefault="005173E1" w:rsidP="005173E1">
      <w:pPr>
        <w:rPr>
          <w:lang w:eastAsia="zh-CN"/>
        </w:rPr>
      </w:pPr>
      <w:r w:rsidRPr="00AA012B">
        <w:rPr>
          <w:lang w:eastAsia="zh-CN"/>
        </w:rPr>
        <w:t>For the cases of HARQ-ACK feedback (at least for ACK/NACK based feedback) is available for multicast and unicast for a given UE receiving multicast, for determining the PUCCH resource,</w:t>
      </w:r>
    </w:p>
    <w:p w14:paraId="51B93197"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Support multiplexing for the same priority and prioritizing for different priorities at least </w:t>
      </w:r>
      <w:r w:rsidRPr="00AA012B">
        <w:rPr>
          <w:szCs w:val="20"/>
        </w:rPr>
        <w:t>when the corresponding PUCCH resources overlap in</w:t>
      </w:r>
      <w:r w:rsidRPr="00AA012B">
        <w:rPr>
          <w:szCs w:val="20"/>
          <w:lang w:eastAsia="zh-CN"/>
        </w:rPr>
        <w:t xml:space="preserve"> time in a slot. </w:t>
      </w:r>
    </w:p>
    <w:p w14:paraId="48B05CAD" w14:textId="77777777" w:rsidR="005173E1" w:rsidRPr="00AA012B" w:rsidRDefault="005173E1" w:rsidP="00414DFC">
      <w:pPr>
        <w:pStyle w:val="ListParagraph"/>
        <w:numPr>
          <w:ilvl w:val="1"/>
          <w:numId w:val="26"/>
        </w:numPr>
        <w:overflowPunct w:val="0"/>
        <w:autoSpaceDE w:val="0"/>
        <w:autoSpaceDN w:val="0"/>
        <w:adjustRightInd w:val="0"/>
        <w:jc w:val="both"/>
        <w:textAlignment w:val="baseline"/>
        <w:rPr>
          <w:szCs w:val="20"/>
          <w:lang w:eastAsia="zh-CN"/>
        </w:rPr>
      </w:pPr>
      <w:r w:rsidRPr="00AA012B">
        <w:rPr>
          <w:szCs w:val="20"/>
          <w:lang w:eastAsia="zh-CN"/>
        </w:rPr>
        <w:t>FFS whether it is subject to UE capability.</w:t>
      </w:r>
    </w:p>
    <w:p w14:paraId="30E02520"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the case of </w:t>
      </w:r>
      <w:r w:rsidRPr="00AA012B">
        <w:rPr>
          <w:szCs w:val="20"/>
        </w:rPr>
        <w:t>non-overlapping PUCCHs resources for HARQ-ACK in the same slot.</w:t>
      </w:r>
    </w:p>
    <w:p w14:paraId="21FD1305"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FFS whether sub-slot based PUCCH transmission for HARQ-ACK is supported</w:t>
      </w:r>
      <w:r w:rsidRPr="00AA012B">
        <w:rPr>
          <w:szCs w:val="20"/>
        </w:rPr>
        <w:t>.</w:t>
      </w:r>
    </w:p>
    <w:p w14:paraId="04CF6ADB"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lastRenderedPageBreak/>
        <w:t xml:space="preserve">FFS the case of HARQ-ACK feedback for multicast and other UCI for unicast. </w:t>
      </w:r>
    </w:p>
    <w:p w14:paraId="24430457" w14:textId="77777777" w:rsidR="005173E1" w:rsidRPr="00AA012B" w:rsidRDefault="005173E1" w:rsidP="005173E1"/>
    <w:p w14:paraId="3A0A3A99" w14:textId="77777777" w:rsidR="005173E1" w:rsidRPr="00AA012B" w:rsidRDefault="005173E1" w:rsidP="005173E1">
      <w:r w:rsidRPr="00AA012B">
        <w:rPr>
          <w:highlight w:val="green"/>
        </w:rPr>
        <w:t>Agreement:</w:t>
      </w:r>
    </w:p>
    <w:p w14:paraId="3576D3E1" w14:textId="77777777" w:rsidR="005173E1" w:rsidRPr="00AA012B" w:rsidRDefault="005173E1" w:rsidP="005173E1">
      <w:pPr>
        <w:rPr>
          <w:lang w:eastAsia="zh-CN"/>
        </w:rPr>
      </w:pPr>
      <w:r w:rsidRPr="00AA012B">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2AAB1F7A"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unicast and multicast. </w:t>
      </w:r>
    </w:p>
    <w:p w14:paraId="01E362C4"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details of Type-1 HARQ-ACK codebook construction for FDM-ed multicast and multicast if supported. </w:t>
      </w:r>
    </w:p>
    <w:p w14:paraId="0B50ABB5" w14:textId="77777777" w:rsidR="005173E1" w:rsidRPr="00AA012B" w:rsidRDefault="005173E1" w:rsidP="00414DFC">
      <w:pPr>
        <w:pStyle w:val="ListParagraph"/>
        <w:numPr>
          <w:ilvl w:val="0"/>
          <w:numId w:val="26"/>
        </w:numPr>
        <w:overflowPunct w:val="0"/>
        <w:autoSpaceDE w:val="0"/>
        <w:autoSpaceDN w:val="0"/>
        <w:adjustRightInd w:val="0"/>
        <w:jc w:val="both"/>
        <w:textAlignment w:val="baseline"/>
        <w:rPr>
          <w:szCs w:val="20"/>
          <w:lang w:eastAsia="zh-CN"/>
        </w:rPr>
      </w:pPr>
      <w:r w:rsidRPr="00AA012B">
        <w:rPr>
          <w:szCs w:val="20"/>
          <w:lang w:eastAsia="zh-CN"/>
        </w:rPr>
        <w:t xml:space="preserve">FFS: whether/how to optimize the Type-1 codebook construction to reduce the HARQ-ACK feedback payload size. </w:t>
      </w:r>
    </w:p>
    <w:p w14:paraId="30D80291" w14:textId="77777777" w:rsidR="005173E1" w:rsidRPr="00AA012B" w:rsidRDefault="005173E1" w:rsidP="005173E1">
      <w:pPr>
        <w:jc w:val="both"/>
        <w:rPr>
          <w:rFonts w:eastAsia="等线"/>
          <w:lang w:eastAsia="zh-CN"/>
        </w:rPr>
      </w:pPr>
    </w:p>
    <w:p w14:paraId="69E74DE7" w14:textId="77777777" w:rsidR="005173E1" w:rsidRPr="00AA012B" w:rsidRDefault="005173E1" w:rsidP="005173E1">
      <w:pPr>
        <w:jc w:val="both"/>
        <w:rPr>
          <w:lang w:eastAsia="zh-CN"/>
        </w:rPr>
      </w:pPr>
      <w:bookmarkStart w:id="58" w:name="_Hlk63422390"/>
      <w:r w:rsidRPr="00AA012B">
        <w:rPr>
          <w:highlight w:val="green"/>
          <w:lang w:eastAsia="zh-CN"/>
        </w:rPr>
        <w:t>Agreement:</w:t>
      </w:r>
    </w:p>
    <w:p w14:paraId="69A494AF" w14:textId="77777777" w:rsidR="005173E1" w:rsidRPr="00AA012B" w:rsidRDefault="005173E1" w:rsidP="005173E1">
      <w:pPr>
        <w:jc w:val="both"/>
        <w:rPr>
          <w:lang w:eastAsia="zh-CN"/>
        </w:rPr>
      </w:pPr>
      <w:bookmarkStart w:id="59" w:name="_Hlk63422353"/>
      <w:r w:rsidRPr="00AA012B">
        <w:rPr>
          <w:lang w:eastAsia="zh-CN"/>
        </w:rPr>
        <w:t xml:space="preserve">For enabling/disabling HARQ-ACK feedback for RRC_CONNECTED UE receiving multicast, </w:t>
      </w:r>
    </w:p>
    <w:p w14:paraId="69E8E62C" w14:textId="77777777" w:rsidR="005173E1" w:rsidRPr="00AA012B" w:rsidRDefault="005173E1" w:rsidP="00414DFC">
      <w:pPr>
        <w:numPr>
          <w:ilvl w:val="0"/>
          <w:numId w:val="26"/>
        </w:numPr>
        <w:adjustRightInd/>
        <w:snapToGrid w:val="0"/>
        <w:contextualSpacing/>
        <w:jc w:val="both"/>
        <w:textAlignment w:val="auto"/>
        <w:rPr>
          <w:lang w:eastAsia="zh-CN"/>
        </w:rPr>
      </w:pPr>
      <w:r w:rsidRPr="00AA012B">
        <w:rPr>
          <w:lang w:eastAsia="zh-CN"/>
        </w:rPr>
        <w:t xml:space="preserve">Option 3: RRC </w:t>
      </w:r>
      <w:proofErr w:type="spellStart"/>
      <w:r w:rsidRPr="00AA012B">
        <w:rPr>
          <w:lang w:eastAsia="zh-CN"/>
        </w:rPr>
        <w:t>signalling</w:t>
      </w:r>
      <w:proofErr w:type="spellEnd"/>
      <w:r w:rsidRPr="00AA012B">
        <w:rPr>
          <w:lang w:eastAsia="zh-CN"/>
        </w:rPr>
        <w:t xml:space="preserve"> configures the enabling/ disabling function of DCI indicating the enabling /disabling HARQ-ACK feedback.</w:t>
      </w:r>
    </w:p>
    <w:p w14:paraId="26D315B4"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configures the function, DCI indicates (explicitly or implicitly) whether HARQ-ACK feedback is enabled/disabled </w:t>
      </w:r>
    </w:p>
    <w:p w14:paraId="0AF46D91" w14:textId="77777777" w:rsidR="005173E1" w:rsidRPr="00AA012B" w:rsidRDefault="005173E1" w:rsidP="00414DFC">
      <w:pPr>
        <w:numPr>
          <w:ilvl w:val="2"/>
          <w:numId w:val="36"/>
        </w:numPr>
        <w:adjustRightInd/>
        <w:snapToGrid w:val="0"/>
        <w:contextualSpacing/>
        <w:jc w:val="both"/>
        <w:textAlignment w:val="auto"/>
        <w:rPr>
          <w:lang w:eastAsia="zh-CN"/>
        </w:rPr>
      </w:pPr>
      <w:r w:rsidRPr="00AA012B">
        <w:rPr>
          <w:lang w:eastAsia="zh-CN"/>
        </w:rPr>
        <w:t xml:space="preserve">FFS details on RRC </w:t>
      </w:r>
      <w:proofErr w:type="spellStart"/>
      <w:r w:rsidRPr="00AA012B">
        <w:rPr>
          <w:lang w:eastAsia="zh-CN"/>
        </w:rPr>
        <w:t>signalling</w:t>
      </w:r>
      <w:proofErr w:type="spellEnd"/>
      <w:r w:rsidRPr="00AA012B">
        <w:rPr>
          <w:lang w:eastAsia="zh-CN"/>
        </w:rPr>
        <w:t xml:space="preserve"> and DCI indicating. </w:t>
      </w:r>
    </w:p>
    <w:p w14:paraId="5E1BF89D" w14:textId="77777777" w:rsidR="005173E1" w:rsidRPr="00AA012B" w:rsidRDefault="005173E1" w:rsidP="00414DFC">
      <w:pPr>
        <w:numPr>
          <w:ilvl w:val="1"/>
          <w:numId w:val="36"/>
        </w:numPr>
        <w:adjustRightInd/>
        <w:snapToGrid w:val="0"/>
        <w:contextualSpacing/>
        <w:jc w:val="both"/>
        <w:textAlignment w:val="auto"/>
        <w:rPr>
          <w:lang w:eastAsia="zh-CN"/>
        </w:rPr>
      </w:pPr>
      <w:r w:rsidRPr="00AA012B">
        <w:rPr>
          <w:lang w:eastAsia="zh-CN"/>
        </w:rPr>
        <w:t xml:space="preserve">If RRC </w:t>
      </w:r>
      <w:proofErr w:type="spellStart"/>
      <w:r w:rsidRPr="00AA012B">
        <w:rPr>
          <w:lang w:eastAsia="zh-CN"/>
        </w:rPr>
        <w:t>signalling</w:t>
      </w:r>
      <w:proofErr w:type="spellEnd"/>
      <w:r w:rsidRPr="00AA012B">
        <w:rPr>
          <w:lang w:eastAsia="zh-CN"/>
        </w:rPr>
        <w:t xml:space="preserve"> does not configure the function, DCI does not indicate enabling/disabling the HARQ-ACK feedback.</w:t>
      </w:r>
    </w:p>
    <w:p w14:paraId="721D8DED" w14:textId="77777777" w:rsidR="005173E1" w:rsidRPr="00AA012B" w:rsidRDefault="005173E1" w:rsidP="00414DFC">
      <w:pPr>
        <w:numPr>
          <w:ilvl w:val="2"/>
          <w:numId w:val="26"/>
        </w:numPr>
        <w:adjustRightInd/>
        <w:snapToGrid w:val="0"/>
        <w:contextualSpacing/>
        <w:jc w:val="both"/>
        <w:textAlignment w:val="auto"/>
        <w:rPr>
          <w:lang w:eastAsia="zh-CN"/>
        </w:rPr>
      </w:pPr>
      <w:r w:rsidRPr="00AA012B">
        <w:rPr>
          <w:lang w:eastAsia="zh-CN"/>
        </w:rPr>
        <w:t xml:space="preserve">FFS whether enabling or disabling the feedback is the default mode. </w:t>
      </w:r>
    </w:p>
    <w:p w14:paraId="72DAB6B4"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Option 2: RRC indicates enabling/disabling.</w:t>
      </w:r>
    </w:p>
    <w:p w14:paraId="4BA0101A"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 xml:space="preserve">FFS: whether down-selection between option 3 and option 2 is needed or support the both options. </w:t>
      </w:r>
    </w:p>
    <w:p w14:paraId="569680E6" w14:textId="77777777" w:rsidR="005173E1" w:rsidRPr="00AA012B" w:rsidRDefault="005173E1" w:rsidP="00414DFC">
      <w:pPr>
        <w:numPr>
          <w:ilvl w:val="0"/>
          <w:numId w:val="26"/>
        </w:numPr>
        <w:adjustRightInd/>
        <w:snapToGrid w:val="0"/>
        <w:contextualSpacing/>
        <w:jc w:val="both"/>
        <w:textAlignment w:val="auto"/>
        <w:rPr>
          <w:lang w:eastAsia="ja-JP"/>
        </w:rPr>
      </w:pPr>
      <w:r w:rsidRPr="00AA012B">
        <w:rPr>
          <w:lang w:eastAsia="ja-JP"/>
        </w:rPr>
        <w:t>FFS: enabling/disabling by MAC-CE.</w:t>
      </w:r>
    </w:p>
    <w:bookmarkEnd w:id="58"/>
    <w:bookmarkEnd w:id="59"/>
    <w:p w14:paraId="66DBCE05" w14:textId="77777777" w:rsidR="005173E1" w:rsidRPr="00AA012B" w:rsidRDefault="005173E1" w:rsidP="005173E1">
      <w:pPr>
        <w:snapToGrid w:val="0"/>
        <w:contextualSpacing/>
        <w:jc w:val="both"/>
        <w:rPr>
          <w:rFonts w:eastAsia="等线"/>
          <w:lang w:eastAsia="zh-CN"/>
        </w:rPr>
      </w:pPr>
    </w:p>
    <w:p w14:paraId="197B8730" w14:textId="77777777" w:rsidR="005173E1" w:rsidRPr="00AA012B" w:rsidRDefault="005173E1" w:rsidP="005173E1">
      <w:r w:rsidRPr="00AA012B">
        <w:rPr>
          <w:highlight w:val="green"/>
        </w:rPr>
        <w:t>Agreement:</w:t>
      </w:r>
    </w:p>
    <w:p w14:paraId="32FDE919" w14:textId="77777777" w:rsidR="005173E1" w:rsidRPr="00AA012B" w:rsidRDefault="005173E1" w:rsidP="005173E1">
      <w:pPr>
        <w:rPr>
          <w:lang w:eastAsia="zh-CN"/>
        </w:rPr>
      </w:pPr>
      <w:r w:rsidRPr="00AA012B">
        <w:rPr>
          <w:lang w:eastAsia="zh-CN"/>
        </w:rPr>
        <w:t>For slot-level repetition for group-common PDSCH</w:t>
      </w:r>
      <w:r w:rsidRPr="00AA012B">
        <w:t xml:space="preserve"> </w:t>
      </w:r>
      <w:r w:rsidRPr="00AA012B">
        <w:rPr>
          <w:lang w:eastAsia="zh-CN"/>
        </w:rPr>
        <w:t>for RRC_CONNECTED UEs receiving multicast,</w:t>
      </w:r>
    </w:p>
    <w:p w14:paraId="51E42173"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A) UE can be optionally configured with </w:t>
      </w:r>
      <w:proofErr w:type="spellStart"/>
      <w:r w:rsidRPr="00AA012B">
        <w:rPr>
          <w:i/>
          <w:lang w:eastAsia="zh-CN"/>
        </w:rPr>
        <w:t>pdsch-AggregationFactor</w:t>
      </w:r>
      <w:proofErr w:type="spellEnd"/>
      <w:r w:rsidRPr="00AA012B">
        <w:rPr>
          <w:lang w:eastAsia="zh-CN"/>
        </w:rPr>
        <w:t>.</w:t>
      </w:r>
    </w:p>
    <w:p w14:paraId="37E4098D"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 xml:space="preserve">(Config B) UE can be optionally configured with TDRA table with </w:t>
      </w:r>
      <w:proofErr w:type="spellStart"/>
      <w:r w:rsidRPr="00AA012B">
        <w:rPr>
          <w:i/>
          <w:lang w:eastAsia="zh-CN"/>
        </w:rPr>
        <w:t>repetitionNumber</w:t>
      </w:r>
      <w:proofErr w:type="spellEnd"/>
      <w:r w:rsidRPr="00AA012B">
        <w:rPr>
          <w:lang w:eastAsia="zh-CN"/>
        </w:rPr>
        <w:t xml:space="preserve"> as part of the TDRA table. </w:t>
      </w:r>
    </w:p>
    <w:p w14:paraId="424F38B8" w14:textId="77777777" w:rsidR="005173E1" w:rsidRPr="00AA012B" w:rsidRDefault="005173E1" w:rsidP="00414DFC">
      <w:pPr>
        <w:numPr>
          <w:ilvl w:val="0"/>
          <w:numId w:val="26"/>
        </w:numPr>
        <w:adjustRightInd/>
        <w:snapToGrid w:val="0"/>
        <w:jc w:val="both"/>
        <w:textAlignment w:val="auto"/>
        <w:rPr>
          <w:lang w:eastAsia="zh-CN"/>
        </w:rPr>
      </w:pPr>
      <w:r w:rsidRPr="00AA012B">
        <w:rPr>
          <w:lang w:eastAsia="zh-CN"/>
        </w:rPr>
        <w:t>If UE is configured with Config B, UE does not expect to be configured with Config A for the same group-common PDSCH.</w:t>
      </w:r>
    </w:p>
    <w:p w14:paraId="743FC428" w14:textId="77777777" w:rsidR="005173E1" w:rsidRPr="00AA012B" w:rsidRDefault="005173E1" w:rsidP="005173E1"/>
    <w:p w14:paraId="4D552027" w14:textId="77777777" w:rsidR="005173E1" w:rsidRPr="00AA012B" w:rsidRDefault="005173E1" w:rsidP="005173E1">
      <w:pPr>
        <w:rPr>
          <w:b/>
          <w:u w:val="single"/>
          <w:lang w:eastAsia="ja-JP"/>
        </w:rPr>
      </w:pPr>
      <w:r w:rsidRPr="00AA012B">
        <w:rPr>
          <w:b/>
          <w:u w:val="single"/>
          <w:lang w:eastAsia="ja-JP"/>
        </w:rPr>
        <w:t>Basic functions for broadcast/multicast for RRC_IDLE/RRC_INACTIVE UEs</w:t>
      </w:r>
    </w:p>
    <w:p w14:paraId="55BF481E" w14:textId="77777777" w:rsidR="005173E1" w:rsidRPr="00AA012B" w:rsidRDefault="005173E1" w:rsidP="005173E1">
      <w:r w:rsidRPr="00AA012B">
        <w:rPr>
          <w:highlight w:val="green"/>
        </w:rPr>
        <w:t>Agreement:</w:t>
      </w:r>
    </w:p>
    <w:p w14:paraId="263E7979" w14:textId="77777777" w:rsidR="005173E1" w:rsidRPr="00AA012B" w:rsidRDefault="005173E1" w:rsidP="005173E1">
      <w:r w:rsidRPr="00AA012B">
        <w:t>For RRC_IDLE/RRC_INACTIVE UEs, one common frequency resource for group-common PDCCH/PDSCH can be defined/configured.</w:t>
      </w:r>
    </w:p>
    <w:p w14:paraId="45C6D0E0" w14:textId="77777777" w:rsidR="005173E1" w:rsidRPr="00AA012B" w:rsidRDefault="005173E1" w:rsidP="00414DFC">
      <w:pPr>
        <w:pStyle w:val="ListParagraph"/>
        <w:numPr>
          <w:ilvl w:val="0"/>
          <w:numId w:val="37"/>
        </w:numPr>
        <w:overflowPunct w:val="0"/>
        <w:autoSpaceDE w:val="0"/>
        <w:autoSpaceDN w:val="0"/>
        <w:adjustRightInd w:val="0"/>
        <w:spacing w:after="120"/>
        <w:textAlignment w:val="baseline"/>
        <w:rPr>
          <w:szCs w:val="20"/>
        </w:rPr>
      </w:pPr>
      <w:r w:rsidRPr="00AA012B">
        <w:rPr>
          <w:szCs w:val="20"/>
        </w:rPr>
        <w:t>FFS: whether to define/configure more than one common frequency resources</w:t>
      </w:r>
    </w:p>
    <w:p w14:paraId="77480ADF" w14:textId="77777777" w:rsidR="005173E1" w:rsidRPr="00AA012B" w:rsidRDefault="005173E1" w:rsidP="005173E1"/>
    <w:p w14:paraId="21D603A0" w14:textId="77777777" w:rsidR="005173E1" w:rsidRPr="00AA012B" w:rsidRDefault="005173E1" w:rsidP="005173E1">
      <w:r w:rsidRPr="00AA012B">
        <w:rPr>
          <w:highlight w:val="green"/>
        </w:rPr>
        <w:t>Agreement:</w:t>
      </w:r>
    </w:p>
    <w:p w14:paraId="2A55D948" w14:textId="77777777" w:rsidR="005173E1" w:rsidRPr="00AA012B" w:rsidRDefault="005173E1" w:rsidP="005173E1">
      <w:r w:rsidRPr="00AA012B">
        <w:t xml:space="preserve">For RRC_IDLE/RRC_INACTIVE UEs, for broadcast reception, the UE may assume that group-common PDCCH/PDSCH is </w:t>
      </w:r>
      <w:proofErr w:type="spellStart"/>
      <w:r w:rsidRPr="00AA012B">
        <w:t>QCL’d</w:t>
      </w:r>
      <w:proofErr w:type="spellEnd"/>
      <w:r w:rsidRPr="00AA012B">
        <w:t xml:space="preserve"> with SSB.</w:t>
      </w:r>
    </w:p>
    <w:p w14:paraId="3A7D75ED" w14:textId="77777777" w:rsidR="005173E1" w:rsidRPr="00AA012B" w:rsidRDefault="005173E1" w:rsidP="00414DFC">
      <w:pPr>
        <w:numPr>
          <w:ilvl w:val="0"/>
          <w:numId w:val="38"/>
        </w:numPr>
        <w:overflowPunct/>
        <w:autoSpaceDE/>
        <w:autoSpaceDN/>
        <w:adjustRightInd/>
        <w:textAlignment w:val="auto"/>
      </w:pPr>
      <w:r w:rsidRPr="00AA012B">
        <w:t xml:space="preserve">It is up to UE implementation whether UE monitors monitoring occasions corresponding to all SSB indexes or monitoring occasions corresponding to a subset of all SSB indexes. </w:t>
      </w:r>
    </w:p>
    <w:p w14:paraId="7A21C59C" w14:textId="77777777" w:rsidR="005173E1" w:rsidRPr="00AA012B" w:rsidRDefault="005173E1" w:rsidP="00414DFC">
      <w:pPr>
        <w:numPr>
          <w:ilvl w:val="0"/>
          <w:numId w:val="38"/>
        </w:numPr>
        <w:overflowPunct/>
        <w:autoSpaceDE/>
        <w:autoSpaceDN/>
        <w:adjustRightInd/>
        <w:textAlignment w:val="auto"/>
      </w:pPr>
      <w:r w:rsidRPr="00AA012B">
        <w:t>FFS: association rules between SSB indexes and UE monitoring occasions.</w:t>
      </w:r>
    </w:p>
    <w:p w14:paraId="7CA6DA91" w14:textId="77777777" w:rsidR="005173E1" w:rsidRPr="00AA012B" w:rsidRDefault="005173E1" w:rsidP="00414DFC">
      <w:pPr>
        <w:numPr>
          <w:ilvl w:val="0"/>
          <w:numId w:val="38"/>
        </w:numPr>
        <w:overflowPunct/>
        <w:autoSpaceDE/>
        <w:autoSpaceDN/>
        <w:adjustRightInd/>
        <w:textAlignment w:val="auto"/>
      </w:pPr>
      <w:r w:rsidRPr="00AA012B">
        <w:t xml:space="preserve">FFS: group-common PDCCH/PDSCH is </w:t>
      </w:r>
      <w:proofErr w:type="spellStart"/>
      <w:r w:rsidRPr="00AA012B">
        <w:t>QCl’d</w:t>
      </w:r>
      <w:proofErr w:type="spellEnd"/>
      <w:r w:rsidRPr="00AA012B">
        <w:t xml:space="preserve"> with TRS if configured</w:t>
      </w:r>
    </w:p>
    <w:p w14:paraId="281BF845" w14:textId="77777777" w:rsidR="005173E1" w:rsidRPr="00AA012B" w:rsidRDefault="005173E1" w:rsidP="005173E1"/>
    <w:p w14:paraId="541031D4" w14:textId="77777777" w:rsidR="005173E1" w:rsidRPr="00AA012B" w:rsidRDefault="005173E1" w:rsidP="005173E1">
      <w:r w:rsidRPr="00AA012B">
        <w:rPr>
          <w:highlight w:val="green"/>
        </w:rPr>
        <w:t>Agreement:</w:t>
      </w:r>
    </w:p>
    <w:p w14:paraId="0C5465CA" w14:textId="77777777" w:rsidR="005173E1" w:rsidRPr="00AA012B" w:rsidRDefault="005173E1" w:rsidP="005173E1">
      <w:r w:rsidRPr="00AA012B">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1CD1ACB5" w14:textId="77777777" w:rsidR="005173E1" w:rsidRPr="00AA012B" w:rsidRDefault="005173E1" w:rsidP="00414DFC">
      <w:pPr>
        <w:numPr>
          <w:ilvl w:val="0"/>
          <w:numId w:val="39"/>
        </w:numPr>
        <w:overflowPunct/>
        <w:autoSpaceDE/>
        <w:autoSpaceDN/>
        <w:adjustRightInd/>
        <w:textAlignment w:val="auto"/>
      </w:pPr>
      <w:r w:rsidRPr="00AA012B">
        <w:t>FFS: the case when UE-specific active BWP of RRC_CONNECTED UE does not contain the common frequency resource of RRC_IDLE/INACTIVE UEs.</w:t>
      </w:r>
    </w:p>
    <w:p w14:paraId="32DB69AE" w14:textId="77777777" w:rsidR="005173E1" w:rsidRPr="00AA012B" w:rsidRDefault="005173E1" w:rsidP="005173E1"/>
    <w:p w14:paraId="26720E75" w14:textId="77777777" w:rsidR="005173E1" w:rsidRPr="00AA012B" w:rsidRDefault="005173E1" w:rsidP="005173E1"/>
    <w:p w14:paraId="00A1549B" w14:textId="77777777" w:rsidR="005173E1" w:rsidRPr="00AA012B" w:rsidRDefault="005173E1" w:rsidP="005173E1">
      <w:r w:rsidRPr="00AA012B">
        <w:rPr>
          <w:highlight w:val="green"/>
        </w:rPr>
        <w:t>Agreement:</w:t>
      </w:r>
    </w:p>
    <w:p w14:paraId="48377754" w14:textId="77777777" w:rsidR="005173E1" w:rsidRPr="00AA012B" w:rsidRDefault="005173E1" w:rsidP="005173E1">
      <w:r w:rsidRPr="00AA012B">
        <w:lastRenderedPageBreak/>
        <w:t xml:space="preserve">For RRC_IDLE/RRC_INACTIVE UEs, for broadcast reception, further study the following cases of a configured/defined specific common frequency resource (CFR) for group-common PDCCH/PDSCH, </w:t>
      </w:r>
      <w:r w:rsidRPr="00AA012B">
        <w:rPr>
          <w:u w:val="single"/>
        </w:rPr>
        <w:t>and identify which case(s) will be supported</w:t>
      </w:r>
      <w:r w:rsidRPr="00AA012B">
        <w:t>:</w:t>
      </w:r>
    </w:p>
    <w:p w14:paraId="12E9B420"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 xml:space="preserve">[Case E] the case where a CFR is defined based on a configured BWP. </w:t>
      </w:r>
    </w:p>
    <w:p w14:paraId="2AAFF011"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3A9977BF"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a configured BWP for MBS is needed or not.</w:t>
      </w:r>
    </w:p>
    <w:p w14:paraId="2C939D60"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whether </w:t>
      </w:r>
      <w:r w:rsidRPr="00AA012B">
        <w:rPr>
          <w:szCs w:val="20"/>
          <w:lang w:eastAsia="zh-CN"/>
        </w:rPr>
        <w:t>BWP switching is needed or not.</w:t>
      </w:r>
    </w:p>
    <w:p w14:paraId="36092E30"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configured BWP has the following properties:</w:t>
      </w:r>
    </w:p>
    <w:p w14:paraId="193DB7C3"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The configured BWP is different than the initial BWP where the frequency resources of this initial BWP are configured smaller than the full carrier bandwidth. </w:t>
      </w:r>
    </w:p>
    <w:p w14:paraId="6FBF82E3"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The CFR has the frequency resources identical to the configured BWP.</w:t>
      </w:r>
    </w:p>
    <w:p w14:paraId="210D3082"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 xml:space="preserve">The configured BWP needs to fully contain the initial BWP in frequency domain and has the same SCS and CP as the initial BWP. </w:t>
      </w:r>
    </w:p>
    <w:p w14:paraId="120AB063"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Note: The configured BWP is not larger than the carrier bandwidth</w:t>
      </w:r>
    </w:p>
    <w:p w14:paraId="3F1D928B"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the case where the initial BWP fully contains the CFR in the frequency domain.</w:t>
      </w:r>
    </w:p>
    <w:p w14:paraId="6C8BAA65"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following sub-cases are considered:</w:t>
      </w:r>
    </w:p>
    <w:p w14:paraId="4514E4F8" w14:textId="77777777" w:rsidR="005173E1" w:rsidRPr="00AA012B" w:rsidRDefault="005173E1" w:rsidP="00414DFC">
      <w:pPr>
        <w:numPr>
          <w:ilvl w:val="2"/>
          <w:numId w:val="40"/>
        </w:numPr>
      </w:pPr>
      <w:r w:rsidRPr="00AA012B">
        <w:t>[Case B] A CFR with smaller size than the initial BWP, where the initial BWP has the same frequency resources as CORESET0. In this case the CFR has the frequency resources confined within the initial BWP and have the same SCS and CP as the initial BWP.</w:t>
      </w:r>
    </w:p>
    <w:p w14:paraId="4DA0D6BC" w14:textId="77777777" w:rsidR="005173E1" w:rsidRPr="00AA012B" w:rsidRDefault="005173E1" w:rsidP="00414DFC">
      <w:pPr>
        <w:numPr>
          <w:ilvl w:val="2"/>
          <w:numId w:val="40"/>
        </w:numPr>
      </w:pPr>
      <w:r w:rsidRPr="00AA012B">
        <w:t>[Case D] A CFR with smaller size than the initial BWP, where the initial BWP has the frequency resources configured by SIB1. In this case the CFR has the frequency resources confined within the initial BWP and have the same SCS and CP as the initial BWP.</w:t>
      </w:r>
    </w:p>
    <w:p w14:paraId="2E5ABF91"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6A73EC46"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the considered two options with a CFR with smaller size than the initial BWP are needed or not for MBS.</w:t>
      </w:r>
    </w:p>
    <w:p w14:paraId="7C3C2805" w14:textId="77777777" w:rsidR="005173E1" w:rsidRPr="00AA012B" w:rsidRDefault="005173E1" w:rsidP="00414DFC">
      <w:pPr>
        <w:pStyle w:val="ListParagraph"/>
        <w:numPr>
          <w:ilvl w:val="0"/>
          <w:numId w:val="40"/>
        </w:numPr>
        <w:overflowPunct w:val="0"/>
        <w:autoSpaceDE w:val="0"/>
        <w:autoSpaceDN w:val="0"/>
        <w:adjustRightInd w:val="0"/>
        <w:textAlignment w:val="baseline"/>
        <w:rPr>
          <w:szCs w:val="20"/>
        </w:rPr>
      </w:pPr>
      <w:r w:rsidRPr="00AA012B">
        <w:rPr>
          <w:szCs w:val="20"/>
        </w:rPr>
        <w:t xml:space="preserve">the case where the initial BWP has same size as the CFR in the frequency domain. </w:t>
      </w:r>
    </w:p>
    <w:p w14:paraId="2AD84BEB"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this study the following two sub-cases are considered:</w:t>
      </w:r>
    </w:p>
    <w:p w14:paraId="46E532D7"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[Case A] A CFR with the same size as the initial BWP, where the initial BWP has the same frequency resources as CORESET0. In this case the CFR has the same frequency resources and same SCS and CP as the initial BWP.</w:t>
      </w:r>
    </w:p>
    <w:p w14:paraId="61DC2BFC" w14:textId="77777777" w:rsidR="005173E1" w:rsidRPr="00AA012B"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[Case C] A CFR with same size as the initial BWP, where the initial BWP has the frequency resources configured by SIB1. In this case the CFR has the same frequency resources and same SCS and CP as the initial BWP.</w:t>
      </w:r>
    </w:p>
    <w:p w14:paraId="56904022" w14:textId="77777777" w:rsidR="005173E1" w:rsidRPr="00AA012B" w:rsidRDefault="005173E1" w:rsidP="00414DFC">
      <w:pPr>
        <w:pStyle w:val="ListParagraph"/>
        <w:numPr>
          <w:ilvl w:val="1"/>
          <w:numId w:val="40"/>
        </w:numPr>
        <w:overflowPunct w:val="0"/>
        <w:autoSpaceDE w:val="0"/>
        <w:autoSpaceDN w:val="0"/>
        <w:adjustRightInd w:val="0"/>
        <w:textAlignment w:val="baseline"/>
        <w:rPr>
          <w:szCs w:val="20"/>
        </w:rPr>
      </w:pPr>
      <w:r w:rsidRPr="00AA012B">
        <w:rPr>
          <w:szCs w:val="20"/>
        </w:rPr>
        <w:t>In particular, study the following:</w:t>
      </w:r>
    </w:p>
    <w:p w14:paraId="76F92D2B" w14:textId="072B2246" w:rsidR="005173E1" w:rsidRDefault="005173E1" w:rsidP="00414DFC">
      <w:pPr>
        <w:pStyle w:val="ListParagraph"/>
        <w:numPr>
          <w:ilvl w:val="2"/>
          <w:numId w:val="40"/>
        </w:numPr>
        <w:overflowPunct w:val="0"/>
        <w:autoSpaceDE w:val="0"/>
        <w:autoSpaceDN w:val="0"/>
        <w:adjustRightInd w:val="0"/>
        <w:textAlignment w:val="baseline"/>
        <w:rPr>
          <w:szCs w:val="20"/>
        </w:rPr>
      </w:pPr>
      <w:r w:rsidRPr="00AA012B">
        <w:rPr>
          <w:szCs w:val="20"/>
        </w:rPr>
        <w:t>Whether the considered two options with a CFR with the same size as the initial BWP are needed or not for MBS.</w:t>
      </w:r>
    </w:p>
    <w:p w14:paraId="1CCE843D" w14:textId="6B5868EC" w:rsidR="00B0001C" w:rsidRDefault="00B0001C" w:rsidP="00B0001C"/>
    <w:p w14:paraId="4ABA4849" w14:textId="29CE453C" w:rsidR="00B0001C" w:rsidRDefault="00B0001C" w:rsidP="00B0001C">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4: </w:t>
      </w:r>
      <w:r>
        <w:rPr>
          <w:rFonts w:ascii="Times New Roman" w:hAnsi="Times New Roman"/>
        </w:rPr>
        <w:t>Agreements in #104b e-meetings</w:t>
      </w:r>
    </w:p>
    <w:p w14:paraId="67740790" w14:textId="43DBBAF1" w:rsidR="00B0001C" w:rsidRDefault="00B0001C" w:rsidP="00B0001C">
      <w:pPr>
        <w:widowControl w:val="0"/>
        <w:jc w:val="both"/>
        <w:rPr>
          <w:b/>
          <w:u w:val="single"/>
          <w:lang w:eastAsia="zh-CN"/>
        </w:rPr>
      </w:pPr>
      <w:r>
        <w:rPr>
          <w:b/>
          <w:u w:val="single"/>
          <w:lang w:eastAsia="zh-CN"/>
        </w:rPr>
        <w:t>RAN1#10</w:t>
      </w:r>
      <w:r>
        <w:rPr>
          <w:rFonts w:hint="eastAsia"/>
          <w:b/>
          <w:u w:val="single"/>
          <w:lang w:eastAsia="zh-CN"/>
        </w:rPr>
        <w:t>4</w:t>
      </w:r>
      <w:r w:rsidR="00076AB7">
        <w:rPr>
          <w:b/>
          <w:u w:val="single"/>
          <w:lang w:eastAsia="zh-CN"/>
        </w:rPr>
        <w:t>b</w:t>
      </w:r>
      <w:r>
        <w:rPr>
          <w:b/>
          <w:u w:val="single"/>
          <w:lang w:eastAsia="zh-CN"/>
        </w:rPr>
        <w:t>-e</w:t>
      </w:r>
    </w:p>
    <w:p w14:paraId="6953007E" w14:textId="77777777" w:rsidR="00B0001C" w:rsidRPr="001A0936" w:rsidRDefault="00B0001C" w:rsidP="00B0001C">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CED098F" w14:textId="77777777" w:rsidR="00A96191" w:rsidRPr="00C94674" w:rsidRDefault="00A96191" w:rsidP="00A96191">
      <w:pPr>
        <w:rPr>
          <w:lang w:eastAsia="x-none"/>
        </w:rPr>
      </w:pPr>
      <w:r w:rsidRPr="00C94674">
        <w:rPr>
          <w:highlight w:val="green"/>
          <w:lang w:eastAsia="x-none"/>
        </w:rPr>
        <w:t>Agreement:</w:t>
      </w:r>
    </w:p>
    <w:p w14:paraId="6C9492C8" w14:textId="77777777" w:rsidR="00A96191" w:rsidRPr="00C94674" w:rsidRDefault="00A96191" w:rsidP="00A96191">
      <w:pPr>
        <w:rPr>
          <w:lang w:eastAsia="x-none"/>
        </w:rPr>
      </w:pPr>
      <w:r w:rsidRPr="00C94674">
        <w:rPr>
          <w:bCs/>
          <w:lang w:eastAsia="x-none"/>
        </w:rPr>
        <w:t>F</w:t>
      </w:r>
      <w:r w:rsidRPr="00C94674">
        <w:rPr>
          <w:lang w:eastAsia="x-none"/>
        </w:rPr>
        <w:t>or group-common PDCCH of Rel-17 MBS, support at least two DCI formats.</w:t>
      </w:r>
    </w:p>
    <w:p w14:paraId="1ACFE8B6"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1_0 is used as the baseline for the first DCI format with CRC scrambled with G-RNTI.</w:t>
      </w:r>
    </w:p>
    <w:p w14:paraId="351F50E1"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DCI format 1_1 or 1_2 is used as the baseline for the second DCI format with CRC scrambled with G-RNTI</w:t>
      </w:r>
    </w:p>
    <w:p w14:paraId="0D6E9B83"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Which of DCI format 1_1 or 1_2 is used as the baseline</w:t>
      </w:r>
    </w:p>
    <w:p w14:paraId="6750A6E9" w14:textId="77777777" w:rsidR="00A96191" w:rsidRPr="00C94674" w:rsidRDefault="00A96191" w:rsidP="00414DFC">
      <w:pPr>
        <w:numPr>
          <w:ilvl w:val="0"/>
          <w:numId w:val="31"/>
        </w:numPr>
        <w:overflowPunct/>
        <w:autoSpaceDE/>
        <w:autoSpaceDN/>
        <w:adjustRightInd/>
        <w:textAlignment w:val="auto"/>
        <w:rPr>
          <w:lang w:eastAsia="x-none"/>
        </w:rPr>
      </w:pPr>
      <w:r w:rsidRPr="00C94674">
        <w:rPr>
          <w:lang w:eastAsia="x-none"/>
        </w:rPr>
        <w:t xml:space="preserve">FFS: Details of the reuse (or not) of DCI format 1_0, 1_1 or 1_2 fields </w:t>
      </w:r>
    </w:p>
    <w:p w14:paraId="1C202CF0" w14:textId="77777777" w:rsidR="00A96191" w:rsidRDefault="00A96191" w:rsidP="00A96191">
      <w:pPr>
        <w:rPr>
          <w:lang w:eastAsia="x-none"/>
        </w:rPr>
      </w:pPr>
    </w:p>
    <w:p w14:paraId="5E449FA3" w14:textId="77777777" w:rsidR="00A96191" w:rsidRPr="00C94674" w:rsidRDefault="00A96191" w:rsidP="00A96191">
      <w:pPr>
        <w:rPr>
          <w:lang w:eastAsia="x-none"/>
        </w:rPr>
      </w:pPr>
      <w:bookmarkStart w:id="60" w:name="_Hlk69402851"/>
      <w:r w:rsidRPr="00C94674">
        <w:rPr>
          <w:highlight w:val="green"/>
          <w:lang w:eastAsia="x-none"/>
        </w:rPr>
        <w:t>Agreement:</w:t>
      </w:r>
    </w:p>
    <w:p w14:paraId="09AD0F9A" w14:textId="77777777" w:rsidR="00A96191" w:rsidRPr="00C94674" w:rsidRDefault="00A96191" w:rsidP="00A96191">
      <w:pPr>
        <w:rPr>
          <w:lang w:eastAsia="x-none"/>
        </w:rPr>
      </w:pPr>
      <w:r w:rsidRPr="00C94674">
        <w:rPr>
          <w:lang w:eastAsia="x-none"/>
        </w:rPr>
        <w:t>The same HARQ process ID and NDI are used for PTM scheme 1 (re)transmissions and PTP retransmissions of the same TB.</w:t>
      </w:r>
    </w:p>
    <w:p w14:paraId="4F3C4330" w14:textId="77777777" w:rsidR="00A96191" w:rsidRPr="00C94674" w:rsidRDefault="00A96191" w:rsidP="00A96191">
      <w:pPr>
        <w:rPr>
          <w:lang w:eastAsia="x-none"/>
        </w:rPr>
      </w:pPr>
    </w:p>
    <w:p w14:paraId="55EA63C6" w14:textId="77777777" w:rsidR="00A96191" w:rsidRPr="00C94674" w:rsidRDefault="00A96191" w:rsidP="00A96191">
      <w:pPr>
        <w:rPr>
          <w:lang w:eastAsia="x-none"/>
        </w:rPr>
      </w:pPr>
      <w:r w:rsidRPr="00C94674">
        <w:rPr>
          <w:highlight w:val="green"/>
          <w:lang w:eastAsia="x-none"/>
        </w:rPr>
        <w:t>Agreement:</w:t>
      </w:r>
    </w:p>
    <w:p w14:paraId="1C028CE1" w14:textId="77777777" w:rsidR="00A96191" w:rsidRPr="00C94674" w:rsidRDefault="00A96191" w:rsidP="00A96191">
      <w:pPr>
        <w:rPr>
          <w:lang w:eastAsia="x-none"/>
        </w:rPr>
      </w:pPr>
      <w:r w:rsidRPr="00C94674">
        <w:rPr>
          <w:lang w:eastAsia="x-none"/>
        </w:rPr>
        <w:lastRenderedPageBreak/>
        <w:t>At least support the following cases for PDSCH reception for MBS in a slot based on UE capability for RRC_CONNECTED UEs</w:t>
      </w:r>
    </w:p>
    <w:p w14:paraId="28E3676F"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 xml:space="preserve">Case 1: support TDM between M (M&gt;1) </w:t>
      </w:r>
      <w:proofErr w:type="spellStart"/>
      <w:r w:rsidRPr="00C94674">
        <w:rPr>
          <w:lang w:eastAsia="x-none"/>
        </w:rPr>
        <w:t>TDMed</w:t>
      </w:r>
      <w:proofErr w:type="spellEnd"/>
      <w:r w:rsidRPr="00C94674">
        <w:rPr>
          <w:lang w:eastAsia="x-none"/>
        </w:rPr>
        <w:t xml:space="preserve"> unicast PDSCHs and one group-common PDSCH in a slot per CC</w:t>
      </w:r>
    </w:p>
    <w:p w14:paraId="3703E30B"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 xml:space="preserve">FFS: the value(s) of M </w:t>
      </w:r>
    </w:p>
    <w:p w14:paraId="2B29EF0B"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Case 2: support TDM among N (N&gt;1) group-common PDSCHs in a slot per CC</w:t>
      </w:r>
    </w:p>
    <w:p w14:paraId="02C44EDE"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N</w:t>
      </w:r>
    </w:p>
    <w:p w14:paraId="4012544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 xml:space="preserve">Case 3: support TDM between K (K&gt;1) </w:t>
      </w:r>
      <w:proofErr w:type="spellStart"/>
      <w:r w:rsidRPr="00C94674">
        <w:rPr>
          <w:lang w:eastAsia="x-none"/>
        </w:rPr>
        <w:t>TDMed</w:t>
      </w:r>
      <w:proofErr w:type="spellEnd"/>
      <w:r w:rsidRPr="00C94674">
        <w:rPr>
          <w:lang w:eastAsia="x-none"/>
        </w:rPr>
        <w:t xml:space="preserve"> unicast PDSCHs and L (L&gt;1) </w:t>
      </w:r>
      <w:proofErr w:type="spellStart"/>
      <w:r w:rsidRPr="00C94674">
        <w:rPr>
          <w:lang w:eastAsia="x-none"/>
        </w:rPr>
        <w:t>TDMed</w:t>
      </w:r>
      <w:proofErr w:type="spellEnd"/>
      <w:r w:rsidRPr="00C94674">
        <w:rPr>
          <w:lang w:eastAsia="x-none"/>
        </w:rPr>
        <w:t xml:space="preserve"> group-common PDSCHs in a slot per CC</w:t>
      </w:r>
    </w:p>
    <w:p w14:paraId="1A37A8B2" w14:textId="77777777" w:rsidR="00A96191" w:rsidRPr="00C94674" w:rsidRDefault="00A96191" w:rsidP="00414DFC">
      <w:pPr>
        <w:numPr>
          <w:ilvl w:val="1"/>
          <w:numId w:val="31"/>
        </w:numPr>
        <w:overflowPunct/>
        <w:autoSpaceDE/>
        <w:autoSpaceDN/>
        <w:adjustRightInd/>
        <w:textAlignment w:val="auto"/>
        <w:rPr>
          <w:lang w:eastAsia="x-none"/>
        </w:rPr>
      </w:pPr>
      <w:r w:rsidRPr="00C94674">
        <w:rPr>
          <w:lang w:eastAsia="x-none"/>
        </w:rPr>
        <w:t>FFS: the value(s) of K and L</w:t>
      </w:r>
    </w:p>
    <w:bookmarkEnd w:id="60"/>
    <w:p w14:paraId="644F8609" w14:textId="77777777" w:rsidR="00A96191" w:rsidRPr="00C94674" w:rsidRDefault="00A96191" w:rsidP="00A96191">
      <w:pPr>
        <w:rPr>
          <w:lang w:eastAsia="x-none"/>
        </w:rPr>
      </w:pPr>
    </w:p>
    <w:p w14:paraId="7EAAEF83" w14:textId="77777777" w:rsidR="00A96191" w:rsidRPr="00C94674" w:rsidRDefault="00A96191" w:rsidP="00A96191">
      <w:pPr>
        <w:rPr>
          <w:lang w:eastAsia="x-none"/>
        </w:rPr>
      </w:pPr>
      <w:r w:rsidRPr="00C94674">
        <w:rPr>
          <w:highlight w:val="green"/>
          <w:lang w:eastAsia="x-none"/>
        </w:rPr>
        <w:t>Agreement:</w:t>
      </w:r>
    </w:p>
    <w:p w14:paraId="7EB36534" w14:textId="77777777" w:rsidR="00A96191" w:rsidRPr="00C94674" w:rsidRDefault="00A96191" w:rsidP="00A96191">
      <w:pPr>
        <w:jc w:val="both"/>
        <w:rPr>
          <w:rFonts w:eastAsia="Gulim"/>
        </w:rPr>
      </w:pPr>
      <w:r w:rsidRPr="00C94674">
        <w:t>If a CFR is configured for multicast in RRC-CONNECTED state and confined within a dedicated unicast BWP, further study the following options.</w:t>
      </w:r>
    </w:p>
    <w:p w14:paraId="433E7C6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4F36F5F3"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0A863B28"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5A9812C5" w14:textId="77777777" w:rsidR="00A96191" w:rsidRPr="00C94674" w:rsidRDefault="00A96191" w:rsidP="00414DFC">
      <w:pPr>
        <w:numPr>
          <w:ilvl w:val="0"/>
          <w:numId w:val="42"/>
        </w:numPr>
        <w:overflowPunct/>
        <w:autoSpaceDE/>
        <w:autoSpaceDN/>
        <w:adjustRightInd/>
        <w:textAlignment w:val="auto"/>
        <w:rPr>
          <w:lang w:eastAsia="x-none"/>
        </w:rPr>
      </w:pPr>
      <w:r w:rsidRPr="00C94674">
        <w:rPr>
          <w:lang w:eastAsia="x-none"/>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1714F3F9" w14:textId="77777777" w:rsidR="00A96191" w:rsidRPr="00C94674" w:rsidRDefault="00A96191" w:rsidP="00A96191">
      <w:pPr>
        <w:rPr>
          <w:highlight w:val="green"/>
          <w:lang w:eastAsia="x-none"/>
        </w:rPr>
      </w:pPr>
    </w:p>
    <w:p w14:paraId="19E05A39" w14:textId="77777777" w:rsidR="00A96191" w:rsidRPr="00C94674" w:rsidRDefault="00A96191" w:rsidP="00A96191">
      <w:pPr>
        <w:rPr>
          <w:lang w:eastAsia="x-none"/>
        </w:rPr>
      </w:pPr>
      <w:r w:rsidRPr="00C94674">
        <w:rPr>
          <w:highlight w:val="green"/>
          <w:lang w:eastAsia="x-none"/>
        </w:rPr>
        <w:t>Agreement:</w:t>
      </w:r>
    </w:p>
    <w:p w14:paraId="4EF1EA1D" w14:textId="77777777" w:rsidR="00A96191" w:rsidRPr="00C94674" w:rsidRDefault="00A96191" w:rsidP="00A96191">
      <w:pPr>
        <w:rPr>
          <w:lang w:eastAsia="x-none"/>
        </w:rPr>
      </w:pPr>
      <w:r w:rsidRPr="00C94674">
        <w:rPr>
          <w:lang w:eastAsia="x-none"/>
        </w:rPr>
        <w:t>One CFR is supported per dedicated unicast BWP for multicast of RRC-CONNECTED UEs.</w:t>
      </w:r>
    </w:p>
    <w:p w14:paraId="31AF3739" w14:textId="77777777" w:rsidR="00A96191" w:rsidRPr="00C94674" w:rsidRDefault="00A96191" w:rsidP="00414DFC">
      <w:pPr>
        <w:numPr>
          <w:ilvl w:val="0"/>
          <w:numId w:val="43"/>
        </w:numPr>
        <w:overflowPunct/>
        <w:autoSpaceDE/>
        <w:autoSpaceDN/>
        <w:adjustRightInd/>
        <w:textAlignment w:val="auto"/>
        <w:rPr>
          <w:lang w:eastAsia="x-none"/>
        </w:rPr>
      </w:pPr>
      <w:r w:rsidRPr="00C94674">
        <w:rPr>
          <w:lang w:eastAsia="x-none"/>
        </w:rPr>
        <w:t>FFS: Whether more than one CFR is supported per dedicated unicast BWP</w:t>
      </w:r>
    </w:p>
    <w:p w14:paraId="29E653A2" w14:textId="77777777" w:rsidR="00A96191" w:rsidRPr="00C94674" w:rsidRDefault="00A96191" w:rsidP="00414DFC">
      <w:pPr>
        <w:numPr>
          <w:ilvl w:val="0"/>
          <w:numId w:val="43"/>
        </w:numPr>
        <w:overflowPunct/>
        <w:autoSpaceDE/>
        <w:autoSpaceDN/>
        <w:adjustRightInd/>
        <w:textAlignment w:val="auto"/>
        <w:rPr>
          <w:lang w:eastAsia="x-none"/>
        </w:rPr>
      </w:pPr>
      <w:r w:rsidRPr="00C94674">
        <w:t>FFS: Whether multicast can be supported or not in a dedicated unicast BWP when no CFR is configured for that BWP</w:t>
      </w:r>
    </w:p>
    <w:p w14:paraId="04234419" w14:textId="77777777" w:rsidR="00A96191" w:rsidRPr="00C94674" w:rsidRDefault="00A96191" w:rsidP="00A96191">
      <w:pPr>
        <w:rPr>
          <w:lang w:eastAsia="x-none"/>
        </w:rPr>
      </w:pPr>
    </w:p>
    <w:p w14:paraId="57F8292E" w14:textId="77777777" w:rsidR="00A96191" w:rsidRPr="00C94674" w:rsidRDefault="00A96191" w:rsidP="00A96191">
      <w:pPr>
        <w:rPr>
          <w:lang w:eastAsia="x-none"/>
        </w:rPr>
      </w:pPr>
      <w:r w:rsidRPr="00C94674">
        <w:rPr>
          <w:highlight w:val="green"/>
          <w:lang w:eastAsia="x-none"/>
        </w:rPr>
        <w:t>Agreement:</w:t>
      </w:r>
    </w:p>
    <w:p w14:paraId="6650A918" w14:textId="77777777" w:rsidR="00A96191" w:rsidRPr="00C94674" w:rsidRDefault="00A96191" w:rsidP="00A96191">
      <w:pPr>
        <w:rPr>
          <w:lang w:eastAsia="x-none"/>
        </w:rPr>
      </w:pPr>
      <w:r w:rsidRPr="00C94674">
        <w:rPr>
          <w:lang w:eastAsia="x-none"/>
        </w:rPr>
        <w:t>The retransmission scheme for a given SPS group-common PDSCH can be either PTM scheme 1 or PTP.</w:t>
      </w:r>
    </w:p>
    <w:p w14:paraId="3F73E05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PTM scheme 1 retransmission and PTP retransmission can be used simultaneously for different UEs in the same MBS group</w:t>
      </w:r>
    </w:p>
    <w:p w14:paraId="5B71AB7D" w14:textId="77777777" w:rsidR="00A96191" w:rsidRPr="00C94674" w:rsidRDefault="00A96191" w:rsidP="00A96191">
      <w:pPr>
        <w:rPr>
          <w:lang w:eastAsia="x-none"/>
        </w:rPr>
      </w:pPr>
    </w:p>
    <w:p w14:paraId="32CCC45C" w14:textId="77777777" w:rsidR="00A96191" w:rsidRPr="00C94674" w:rsidRDefault="00A96191" w:rsidP="00A96191">
      <w:pPr>
        <w:rPr>
          <w:lang w:eastAsia="x-none"/>
        </w:rPr>
      </w:pPr>
      <w:r w:rsidRPr="00C94674">
        <w:rPr>
          <w:highlight w:val="green"/>
          <w:lang w:eastAsia="x-none"/>
        </w:rPr>
        <w:t>Agreement:</w:t>
      </w:r>
    </w:p>
    <w:p w14:paraId="7495D11D" w14:textId="77777777" w:rsidR="00A96191" w:rsidRPr="00C94674" w:rsidRDefault="00A96191" w:rsidP="00A96191">
      <w:pPr>
        <w:rPr>
          <w:lang w:eastAsia="x-none"/>
        </w:rPr>
      </w:pPr>
      <w:r w:rsidRPr="00C94674">
        <w:rPr>
          <w:lang w:eastAsia="x-none"/>
        </w:rPr>
        <w:t>Define G-CS-RNTI at least for SPS group-common PDSCH and activation/deactivation of SPS group-common PDSCH, different from CS-RNTI for unicast SPS PDSCH.</w:t>
      </w:r>
    </w:p>
    <w:p w14:paraId="3284419E"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 xml:space="preserve">G-CS-RNTI is used for PTM scheme 1 based dynamic retransmission of SPS group-common PDSCH </w:t>
      </w:r>
    </w:p>
    <w:p w14:paraId="16D61C73"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Whether CS-RNTI can be used for PTP retransmission of SPS group-common PDSCH.</w:t>
      </w:r>
    </w:p>
    <w:p w14:paraId="2F0E1749"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FFS: Number of G-CS-RNTI.</w:t>
      </w:r>
    </w:p>
    <w:p w14:paraId="4AA00524" w14:textId="77777777" w:rsidR="00A96191" w:rsidRPr="00C94674" w:rsidRDefault="00A96191" w:rsidP="00A96191">
      <w:pPr>
        <w:rPr>
          <w:lang w:eastAsia="x-none"/>
        </w:rPr>
      </w:pPr>
    </w:p>
    <w:p w14:paraId="77F203B3" w14:textId="77777777" w:rsidR="00A96191" w:rsidRPr="00C94674" w:rsidRDefault="00A96191" w:rsidP="00A96191">
      <w:pPr>
        <w:rPr>
          <w:u w:val="single"/>
          <w:lang w:eastAsia="x-none"/>
        </w:rPr>
      </w:pPr>
      <w:r w:rsidRPr="00C94674">
        <w:rPr>
          <w:u w:val="single"/>
          <w:lang w:eastAsia="x-none"/>
        </w:rPr>
        <w:t>Conclusion:</w:t>
      </w:r>
    </w:p>
    <w:p w14:paraId="1A84F120" w14:textId="77777777" w:rsidR="00A96191" w:rsidRPr="00C94674" w:rsidRDefault="00A96191" w:rsidP="00A96191">
      <w:pPr>
        <w:rPr>
          <w:lang w:eastAsia="x-none"/>
        </w:rPr>
      </w:pPr>
      <w:r w:rsidRPr="00C94674">
        <w:rPr>
          <w:lang w:eastAsia="x-none"/>
        </w:rPr>
        <w:t>The maximum number of HARQ processes per cell, currently supported for unicast, is kept unchanged for UE to support multicast reception.</w:t>
      </w:r>
    </w:p>
    <w:p w14:paraId="79231F47" w14:textId="77777777" w:rsidR="00A96191" w:rsidRPr="00C94674" w:rsidRDefault="00A96191" w:rsidP="00414DFC">
      <w:pPr>
        <w:numPr>
          <w:ilvl w:val="0"/>
          <w:numId w:val="44"/>
        </w:numPr>
        <w:overflowPunct/>
        <w:autoSpaceDE/>
        <w:autoSpaceDN/>
        <w:adjustRightInd/>
        <w:textAlignment w:val="auto"/>
        <w:rPr>
          <w:lang w:eastAsia="x-none"/>
        </w:rPr>
      </w:pPr>
      <w:bookmarkStart w:id="61" w:name="_Hlk79562709"/>
      <w:r w:rsidRPr="00C94674">
        <w:rPr>
          <w:lang w:eastAsia="x-none"/>
        </w:rPr>
        <w:t>How to allocate HARQ processes between unicast and multicast is up to gNB.</w:t>
      </w:r>
      <w:bookmarkEnd w:id="61"/>
    </w:p>
    <w:p w14:paraId="5373F202" w14:textId="77777777" w:rsidR="00A96191" w:rsidRPr="00C94674" w:rsidRDefault="00A96191" w:rsidP="00A96191">
      <w:pPr>
        <w:rPr>
          <w:lang w:eastAsia="x-none"/>
        </w:rPr>
      </w:pPr>
    </w:p>
    <w:p w14:paraId="22182373" w14:textId="77777777" w:rsidR="00A96191" w:rsidRPr="00C94674" w:rsidRDefault="00A96191" w:rsidP="00A96191">
      <w:pPr>
        <w:rPr>
          <w:lang w:eastAsia="x-none"/>
        </w:rPr>
      </w:pPr>
      <w:r w:rsidRPr="00C94674">
        <w:rPr>
          <w:highlight w:val="green"/>
          <w:lang w:eastAsia="x-none"/>
        </w:rPr>
        <w:t>Agreement:</w:t>
      </w:r>
    </w:p>
    <w:p w14:paraId="1314BBC3" w14:textId="77777777" w:rsidR="00A96191" w:rsidRPr="00C94674" w:rsidRDefault="00A96191" w:rsidP="00A96191">
      <w:pPr>
        <w:rPr>
          <w:lang w:eastAsia="x-none"/>
        </w:rPr>
      </w:pPr>
      <w:r w:rsidRPr="00C94674">
        <w:rPr>
          <w:lang w:eastAsia="x-none"/>
        </w:rPr>
        <w:t>Send an LS to RAN2 regarding at least the following questions:</w:t>
      </w:r>
    </w:p>
    <w:p w14:paraId="1D73D82C"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take into account the case of UE supporting multiple G-RNTIs?</w:t>
      </w:r>
    </w:p>
    <w:p w14:paraId="0038C989" w14:textId="77777777" w:rsidR="00A96191" w:rsidRPr="00C94674" w:rsidRDefault="00A96191" w:rsidP="00A96191">
      <w:pPr>
        <w:rPr>
          <w:lang w:eastAsia="x-none"/>
        </w:rPr>
      </w:pPr>
    </w:p>
    <w:p w14:paraId="1D982D11" w14:textId="77777777" w:rsidR="00A96191" w:rsidRPr="00C94674" w:rsidRDefault="00A96191" w:rsidP="00A96191">
      <w:pPr>
        <w:rPr>
          <w:lang w:eastAsia="x-none"/>
        </w:rPr>
      </w:pPr>
      <w:r w:rsidRPr="00C94674">
        <w:rPr>
          <w:highlight w:val="green"/>
          <w:lang w:eastAsia="x-none"/>
        </w:rPr>
        <w:t>Agreement:</w:t>
      </w:r>
    </w:p>
    <w:p w14:paraId="7205A3AA" w14:textId="77777777" w:rsidR="00A96191" w:rsidRPr="00C94674" w:rsidRDefault="00A96191" w:rsidP="00A96191">
      <w:pPr>
        <w:rPr>
          <w:lang w:eastAsia="x-none"/>
        </w:rPr>
      </w:pPr>
      <w:r w:rsidRPr="00C94674">
        <w:rPr>
          <w:lang w:eastAsia="x-none"/>
        </w:rPr>
        <w:t>Include the following in the LS to RAN2:</w:t>
      </w:r>
    </w:p>
    <w:p w14:paraId="5D64ABB7"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t>Whether RAN1 should consider the case of UE supporting multiple G-CS-RNTIs?</w:t>
      </w:r>
    </w:p>
    <w:p w14:paraId="7A1C682A" w14:textId="77777777" w:rsidR="00A96191" w:rsidRPr="00C94674" w:rsidRDefault="00A96191" w:rsidP="00414DFC">
      <w:pPr>
        <w:numPr>
          <w:ilvl w:val="0"/>
          <w:numId w:val="44"/>
        </w:numPr>
        <w:overflowPunct/>
        <w:autoSpaceDE/>
        <w:autoSpaceDN/>
        <w:adjustRightInd/>
        <w:textAlignment w:val="auto"/>
        <w:rPr>
          <w:lang w:eastAsia="x-none"/>
        </w:rPr>
      </w:pPr>
      <w:r w:rsidRPr="00C94674">
        <w:rPr>
          <w:lang w:eastAsia="x-none"/>
        </w:rPr>
        <w:lastRenderedPageBreak/>
        <w:t xml:space="preserve">The agreements related to SPS will also be included in the LS for information </w:t>
      </w:r>
    </w:p>
    <w:p w14:paraId="2ED5078C" w14:textId="77777777" w:rsidR="00A96191" w:rsidRPr="00C94674" w:rsidRDefault="00A96191" w:rsidP="00A96191">
      <w:pPr>
        <w:rPr>
          <w:lang w:eastAsia="x-none"/>
        </w:rPr>
      </w:pPr>
    </w:p>
    <w:p w14:paraId="3D8F5C1A" w14:textId="77777777" w:rsidR="00A96191" w:rsidRPr="002A54AF" w:rsidRDefault="00A96191" w:rsidP="00A96191">
      <w:pPr>
        <w:rPr>
          <w:b/>
          <w:bCs/>
          <w:lang w:eastAsia="x-none"/>
        </w:rPr>
      </w:pPr>
      <w:r w:rsidRPr="002A54AF">
        <w:rPr>
          <w:b/>
          <w:bCs/>
          <w:highlight w:val="green"/>
          <w:lang w:eastAsia="x-none"/>
        </w:rPr>
        <w:t>R1-2104045</w:t>
      </w:r>
      <w:r w:rsidRPr="002A54AF">
        <w:rPr>
          <w:b/>
          <w:bCs/>
          <w:lang w:eastAsia="x-none"/>
        </w:rPr>
        <w:tab/>
        <w:t>LS on G-RNTI and G-CS-RNTI for MBS</w:t>
      </w:r>
      <w:r w:rsidRPr="002A54AF">
        <w:rPr>
          <w:b/>
          <w:bCs/>
          <w:lang w:eastAsia="x-none"/>
        </w:rPr>
        <w:tab/>
        <w:t>RAN1, CMCC</w:t>
      </w:r>
    </w:p>
    <w:p w14:paraId="3FCD2DE8" w14:textId="77777777" w:rsidR="00A96191" w:rsidRPr="00C94674" w:rsidRDefault="00A96191" w:rsidP="00A96191">
      <w:pPr>
        <w:rPr>
          <w:lang w:eastAsia="x-none"/>
        </w:rPr>
      </w:pPr>
      <w:r w:rsidRPr="002A54AF">
        <w:rPr>
          <w:b/>
          <w:bCs/>
          <w:lang w:eastAsia="x-none"/>
        </w:rPr>
        <w:t>Decision:</w:t>
      </w:r>
      <w:r>
        <w:rPr>
          <w:lang w:eastAsia="x-none"/>
        </w:rPr>
        <w:t xml:space="preserve"> As per email decision posted on April 22</w:t>
      </w:r>
      <w:r w:rsidRPr="002A54AF">
        <w:rPr>
          <w:vertAlign w:val="superscript"/>
          <w:lang w:eastAsia="x-none"/>
        </w:rPr>
        <w:t>nd</w:t>
      </w:r>
      <w:r>
        <w:rPr>
          <w:lang w:eastAsia="x-none"/>
        </w:rPr>
        <w:t>, the LS is approved.</w:t>
      </w:r>
    </w:p>
    <w:p w14:paraId="3D66FCAA" w14:textId="77777777" w:rsidR="00A96191" w:rsidRPr="00C94674" w:rsidRDefault="00A96191" w:rsidP="00A96191">
      <w:pPr>
        <w:rPr>
          <w:lang w:eastAsia="x-none"/>
        </w:rPr>
      </w:pPr>
    </w:p>
    <w:p w14:paraId="32F7E85D" w14:textId="77777777" w:rsidR="00A96191" w:rsidRPr="00C94674" w:rsidRDefault="00A96191" w:rsidP="00A96191">
      <w:pPr>
        <w:rPr>
          <w:lang w:eastAsia="x-none"/>
        </w:rPr>
      </w:pPr>
      <w:r w:rsidRPr="00C94674">
        <w:rPr>
          <w:highlight w:val="green"/>
          <w:lang w:eastAsia="x-none"/>
        </w:rPr>
        <w:t>Agreement:</w:t>
      </w:r>
    </w:p>
    <w:p w14:paraId="6B9A131F" w14:textId="77777777" w:rsidR="00A96191" w:rsidRPr="00C94674" w:rsidRDefault="00A96191" w:rsidP="00A96191">
      <w:pPr>
        <w:widowControl w:val="0"/>
        <w:jc w:val="both"/>
        <w:rPr>
          <w:lang w:eastAsia="zh-CN"/>
        </w:rPr>
      </w:pPr>
      <w:r w:rsidRPr="00C94674">
        <w:rPr>
          <w:lang w:eastAsia="zh-CN"/>
        </w:rPr>
        <w:t>For CSS of group-common PDCCH of PTM scheme 1 for multicast in RRC_CONNECTED state, down-select from the following alternatives (to be decided in RAN1#105):</w:t>
      </w:r>
    </w:p>
    <w:p w14:paraId="10DC7637"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 xml:space="preserve">Alt 1: support Type-3 </w:t>
      </w:r>
      <w:r w:rsidRPr="00C94674">
        <w:rPr>
          <w:lang w:eastAsia="zh-CN"/>
        </w:rPr>
        <w:t>CSS</w:t>
      </w:r>
    </w:p>
    <w:p w14:paraId="74AFC976" w14:textId="77777777" w:rsidR="00A96191" w:rsidRPr="00C94674" w:rsidRDefault="00A96191" w:rsidP="00414DFC">
      <w:pPr>
        <w:pStyle w:val="ListParagraph"/>
        <w:widowControl w:val="0"/>
        <w:numPr>
          <w:ilvl w:val="1"/>
          <w:numId w:val="31"/>
        </w:numPr>
        <w:jc w:val="both"/>
        <w:rPr>
          <w:lang w:eastAsia="zh-CN"/>
        </w:rPr>
      </w:pPr>
      <w:r w:rsidRPr="00C94674">
        <w:rPr>
          <w:lang w:eastAsia="zh-CN"/>
        </w:rPr>
        <w:t xml:space="preserve">The monitoring priority of </w:t>
      </w:r>
      <w:r w:rsidRPr="00C94674">
        <w:rPr>
          <w:rFonts w:eastAsia="Times New Roman"/>
          <w:lang w:eastAsia="zh-CN"/>
        </w:rPr>
        <w:t xml:space="preserve">Type-3 </w:t>
      </w:r>
      <w:r w:rsidRPr="00C94674">
        <w:rPr>
          <w:lang w:eastAsia="zh-CN"/>
        </w:rPr>
        <w:t>CSS</w:t>
      </w:r>
      <w:r w:rsidRPr="00C94674">
        <w:t xml:space="preserve"> for group-common PDCCH is the same as existing Rel-15/16 CSS, regardless of which DCI format of group-common PDCCH is configured in Type-3 CSS</w:t>
      </w:r>
    </w:p>
    <w:p w14:paraId="16D09786"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 xml:space="preserve">Alt 2: support </w:t>
      </w:r>
      <w:r w:rsidRPr="00C94674">
        <w:rPr>
          <w:lang w:eastAsia="zh-CN"/>
        </w:rPr>
        <w:t xml:space="preserve">a </w:t>
      </w:r>
      <w:r w:rsidRPr="00C94674">
        <w:t>new Type-x CSS</w:t>
      </w:r>
    </w:p>
    <w:p w14:paraId="5B51B9A2" w14:textId="77777777" w:rsidR="00A96191" w:rsidRPr="00C94674" w:rsidRDefault="00A96191" w:rsidP="00414DFC">
      <w:pPr>
        <w:pStyle w:val="ListParagraph"/>
        <w:widowControl w:val="0"/>
        <w:numPr>
          <w:ilvl w:val="1"/>
          <w:numId w:val="31"/>
        </w:numPr>
        <w:jc w:val="both"/>
        <w:rPr>
          <w:lang w:eastAsia="zh-CN"/>
        </w:rPr>
      </w:pPr>
      <w:r w:rsidRPr="00C94674">
        <w:rPr>
          <w:lang w:eastAsia="zh-CN"/>
        </w:rPr>
        <w:t xml:space="preserve">The monitoring priority of new Type-x CSS is determined based on the search space set indexes of </w:t>
      </w:r>
      <w:r w:rsidRPr="00C94674">
        <w:t>the new Type-x CSS set</w:t>
      </w:r>
      <w:r w:rsidRPr="00C94674">
        <w:rPr>
          <w:lang w:eastAsia="zh-CN"/>
        </w:rPr>
        <w:t xml:space="preserve"> and USS sets,</w:t>
      </w:r>
      <w:r w:rsidRPr="00C94674">
        <w:t xml:space="preserve"> regardless of which DCI format of group-common PDCCH is configured in the new Type-x CSS</w:t>
      </w:r>
      <w:r w:rsidRPr="00C94674">
        <w:rPr>
          <w:lang w:eastAsia="zh-CN"/>
        </w:rPr>
        <w:t>.</w:t>
      </w:r>
    </w:p>
    <w:p w14:paraId="694B6067" w14:textId="77777777" w:rsidR="00A96191" w:rsidRPr="00C94674" w:rsidRDefault="00A96191" w:rsidP="00414DFC">
      <w:pPr>
        <w:pStyle w:val="ListParagraph"/>
        <w:widowControl w:val="0"/>
        <w:numPr>
          <w:ilvl w:val="0"/>
          <w:numId w:val="31"/>
        </w:numPr>
        <w:jc w:val="both"/>
        <w:rPr>
          <w:lang w:eastAsia="zh-CN"/>
        </w:rPr>
      </w:pPr>
      <w:r w:rsidRPr="00C94674">
        <w:rPr>
          <w:rFonts w:eastAsia="Times New Roman"/>
          <w:lang w:eastAsia="zh-CN"/>
        </w:rPr>
        <w:t>Alt 3: support both Alt 1 and Alt 2</w:t>
      </w:r>
    </w:p>
    <w:p w14:paraId="0BBE467C" w14:textId="77777777" w:rsidR="00A96191" w:rsidRPr="00C94674" w:rsidRDefault="00A96191" w:rsidP="00A96191">
      <w:pPr>
        <w:rPr>
          <w:lang w:eastAsia="x-none"/>
        </w:rPr>
      </w:pPr>
    </w:p>
    <w:p w14:paraId="1DA2A837" w14:textId="77777777" w:rsidR="00A96191" w:rsidRPr="00C94674" w:rsidRDefault="00A96191" w:rsidP="00A96191">
      <w:pPr>
        <w:rPr>
          <w:lang w:eastAsia="x-none"/>
        </w:rPr>
      </w:pPr>
      <w:r w:rsidRPr="00C94674">
        <w:rPr>
          <w:highlight w:val="green"/>
          <w:lang w:eastAsia="x-none"/>
        </w:rPr>
        <w:t>Agreement:</w:t>
      </w:r>
    </w:p>
    <w:p w14:paraId="041BFD0F" w14:textId="77777777" w:rsidR="00A96191" w:rsidRPr="00C94674" w:rsidRDefault="00A96191" w:rsidP="00A96191">
      <w:pPr>
        <w:rPr>
          <w:lang w:eastAsia="x-none"/>
        </w:rPr>
      </w:pPr>
      <w:r w:rsidRPr="00C94674">
        <w:rPr>
          <w:lang w:eastAsia="x-none"/>
        </w:rPr>
        <w:t>The down-selection of Option 2A and Option 2B for CFR for multicast of RRC-CONNECTED UEs will be made before the end of RAN1#105-e.</w:t>
      </w:r>
    </w:p>
    <w:p w14:paraId="40C7C8F8" w14:textId="77777777" w:rsidR="00A96191" w:rsidRPr="00C94674" w:rsidRDefault="00A96191" w:rsidP="00A96191">
      <w:pPr>
        <w:rPr>
          <w:lang w:eastAsia="x-none"/>
        </w:rPr>
      </w:pPr>
    </w:p>
    <w:p w14:paraId="4B75A57D" w14:textId="77777777" w:rsidR="00A96191" w:rsidRPr="00C94674" w:rsidRDefault="00A96191" w:rsidP="00A96191">
      <w:pPr>
        <w:rPr>
          <w:u w:val="single"/>
          <w:lang w:eastAsia="x-none"/>
        </w:rPr>
      </w:pPr>
      <w:r w:rsidRPr="00C94674">
        <w:rPr>
          <w:u w:val="single"/>
          <w:lang w:eastAsia="x-none"/>
        </w:rPr>
        <w:t xml:space="preserve">Conclusion: </w:t>
      </w:r>
    </w:p>
    <w:p w14:paraId="7B5A8C9D" w14:textId="77777777" w:rsidR="00A96191" w:rsidRPr="00C94674" w:rsidRDefault="00A96191" w:rsidP="00A96191">
      <w:pPr>
        <w:widowControl w:val="0"/>
        <w:jc w:val="both"/>
        <w:rPr>
          <w:lang w:eastAsia="zh-CN"/>
        </w:rPr>
      </w:pPr>
      <w:r w:rsidRPr="00C94674">
        <w:rPr>
          <w:lang w:eastAsia="zh-CN"/>
        </w:rPr>
        <w:t>It is based on gNB implementation to schedule unicast on the frequency resources covered by CFR configured for multicast.</w:t>
      </w:r>
    </w:p>
    <w:p w14:paraId="5BD16BEE" w14:textId="77777777" w:rsidR="00A96191" w:rsidRPr="00C94674" w:rsidRDefault="00A96191" w:rsidP="00A96191">
      <w:pPr>
        <w:widowControl w:val="0"/>
        <w:jc w:val="both"/>
        <w:rPr>
          <w:lang w:eastAsia="zh-CN"/>
        </w:rPr>
      </w:pPr>
    </w:p>
    <w:p w14:paraId="0C265DE9" w14:textId="77777777" w:rsidR="00A96191" w:rsidRPr="00C94674" w:rsidRDefault="00A96191" w:rsidP="00A96191">
      <w:pPr>
        <w:rPr>
          <w:highlight w:val="green"/>
          <w:lang w:eastAsia="x-none"/>
        </w:rPr>
      </w:pPr>
      <w:r w:rsidRPr="00C94674">
        <w:rPr>
          <w:highlight w:val="green"/>
          <w:lang w:eastAsia="x-none"/>
        </w:rPr>
        <w:t xml:space="preserve">Agreement: </w:t>
      </w:r>
    </w:p>
    <w:p w14:paraId="36ED5BF5" w14:textId="77777777" w:rsidR="00A96191" w:rsidRPr="00C94674" w:rsidRDefault="00A96191" w:rsidP="00A96191">
      <w:pPr>
        <w:widowControl w:val="0"/>
        <w:jc w:val="both"/>
        <w:rPr>
          <w:lang w:eastAsia="zh-CN"/>
        </w:rPr>
      </w:pPr>
      <w:r w:rsidRPr="00C94674">
        <w:rPr>
          <w:lang w:eastAsia="zh-CN"/>
        </w:rPr>
        <w:t xml:space="preserve">For RRC_CONNECTED UE supporting MBS, support up to 8 configured SPS configurations in a BWP of a serving cell for unicast and MBS in total. </w:t>
      </w:r>
    </w:p>
    <w:p w14:paraId="4AED9534" w14:textId="77777777" w:rsidR="00A96191" w:rsidRPr="00C94674" w:rsidRDefault="00A96191" w:rsidP="00414DFC">
      <w:pPr>
        <w:widowControl w:val="0"/>
        <w:numPr>
          <w:ilvl w:val="0"/>
          <w:numId w:val="45"/>
        </w:numPr>
        <w:overflowPunct/>
        <w:autoSpaceDE/>
        <w:autoSpaceDN/>
        <w:adjustRightInd/>
        <w:jc w:val="both"/>
        <w:textAlignment w:val="auto"/>
        <w:rPr>
          <w:lang w:eastAsia="zh-CN"/>
        </w:rPr>
      </w:pPr>
      <w:r w:rsidRPr="00C94674">
        <w:rPr>
          <w:lang w:eastAsia="zh-CN"/>
        </w:rPr>
        <w:t>It is up to gNB implementation to configure the SPS configuration indexes for unicast and MBS, respectively.</w:t>
      </w:r>
    </w:p>
    <w:p w14:paraId="1781C582" w14:textId="77777777" w:rsidR="00A96191" w:rsidRPr="00C94674" w:rsidRDefault="00A96191" w:rsidP="00A96191">
      <w:pPr>
        <w:widowControl w:val="0"/>
        <w:jc w:val="both"/>
        <w:rPr>
          <w:lang w:eastAsia="zh-CN"/>
        </w:rPr>
      </w:pPr>
    </w:p>
    <w:p w14:paraId="6882C8FE" w14:textId="77777777" w:rsidR="00A96191" w:rsidRPr="00C94674" w:rsidRDefault="00A96191" w:rsidP="00A96191">
      <w:pPr>
        <w:rPr>
          <w:highlight w:val="green"/>
          <w:lang w:eastAsia="x-none"/>
        </w:rPr>
      </w:pPr>
      <w:r w:rsidRPr="00C94674">
        <w:rPr>
          <w:highlight w:val="green"/>
          <w:lang w:eastAsia="x-none"/>
        </w:rPr>
        <w:t>Agreement:</w:t>
      </w:r>
    </w:p>
    <w:p w14:paraId="7C659E06" w14:textId="77777777" w:rsidR="00A96191" w:rsidRPr="00C94674" w:rsidRDefault="00A96191" w:rsidP="00A96191">
      <w:pPr>
        <w:rPr>
          <w:lang w:eastAsia="zh-CN"/>
        </w:rPr>
      </w:pPr>
      <w:r w:rsidRPr="00C94674">
        <w:rPr>
          <w:lang w:eastAsia="x-none"/>
        </w:rPr>
        <w:t>Confirm the working assumption</w:t>
      </w:r>
      <w:r w:rsidRPr="00C94674">
        <w:rPr>
          <w:lang w:eastAsia="zh-CN"/>
        </w:rPr>
        <w:t xml:space="preserve">: </w:t>
      </w:r>
    </w:p>
    <w:p w14:paraId="616C3FA4" w14:textId="77777777" w:rsidR="00A96191" w:rsidRPr="00C94674" w:rsidRDefault="00A96191" w:rsidP="00A96191">
      <w:pPr>
        <w:widowControl w:val="0"/>
        <w:jc w:val="both"/>
        <w:rPr>
          <w:lang w:eastAsia="zh-CN"/>
        </w:rPr>
      </w:pPr>
      <w:r w:rsidRPr="00C94674">
        <w:rPr>
          <w:lang w:eastAsia="zh-CN"/>
        </w:rPr>
        <w:t>For activation/deactivation of SPS group-common PDSCH for MBS in RRC_CONNECTED state,</w:t>
      </w:r>
    </w:p>
    <w:p w14:paraId="10D27356" w14:textId="77777777" w:rsidR="00A96191" w:rsidRPr="00C94674"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At least group-common PDCCH is supported</w:t>
      </w:r>
    </w:p>
    <w:p w14:paraId="749F6E46" w14:textId="77777777" w:rsidR="00A96191" w:rsidRPr="00C94674" w:rsidRDefault="00A96191" w:rsidP="00414DFC">
      <w:pPr>
        <w:widowControl w:val="0"/>
        <w:numPr>
          <w:ilvl w:val="1"/>
          <w:numId w:val="34"/>
        </w:numPr>
        <w:overflowPunct/>
        <w:autoSpaceDE/>
        <w:autoSpaceDN/>
        <w:adjustRightInd/>
        <w:jc w:val="both"/>
        <w:textAlignment w:val="auto"/>
        <w:rPr>
          <w:lang w:eastAsia="zh-CN"/>
        </w:rPr>
      </w:pPr>
      <w:r w:rsidRPr="00C94674">
        <w:rPr>
          <w:lang w:eastAsia="zh-CN"/>
        </w:rPr>
        <w:t>FFS: Whether and how to address the missed activation and deactivation</w:t>
      </w:r>
    </w:p>
    <w:p w14:paraId="235670F0" w14:textId="77777777" w:rsidR="00A96191" w:rsidRDefault="00A96191" w:rsidP="00414DFC">
      <w:pPr>
        <w:widowControl w:val="0"/>
        <w:numPr>
          <w:ilvl w:val="0"/>
          <w:numId w:val="34"/>
        </w:numPr>
        <w:overflowPunct/>
        <w:autoSpaceDE/>
        <w:autoSpaceDN/>
        <w:adjustRightInd/>
        <w:jc w:val="both"/>
        <w:textAlignment w:val="auto"/>
        <w:rPr>
          <w:lang w:eastAsia="zh-CN"/>
        </w:rPr>
      </w:pPr>
      <w:r w:rsidRPr="00C94674">
        <w:rPr>
          <w:lang w:eastAsia="zh-CN"/>
        </w:rPr>
        <w:t>FFS: Whether UE-specific PDCCH is supported for activation/deactivation</w:t>
      </w:r>
    </w:p>
    <w:p w14:paraId="39BE0B0A" w14:textId="4D8C1871" w:rsidR="00B0001C" w:rsidRDefault="00B0001C" w:rsidP="00B0001C"/>
    <w:p w14:paraId="3F282A99" w14:textId="77777777" w:rsidR="00141231" w:rsidRPr="00AA012B" w:rsidRDefault="00141231" w:rsidP="00141231">
      <w:pPr>
        <w:rPr>
          <w:rFonts w:eastAsia="Yu Mincho"/>
          <w:b/>
          <w:u w:val="single"/>
          <w:lang w:eastAsia="ja-JP"/>
        </w:rPr>
      </w:pPr>
      <w:r w:rsidRPr="00AA012B">
        <w:rPr>
          <w:rFonts w:eastAsia="Yu Mincho"/>
          <w:b/>
          <w:u w:val="single"/>
          <w:lang w:eastAsia="ja-JP"/>
        </w:rPr>
        <w:t>Mechanisms to improve reliability for RRC_CONNECTED UEs</w:t>
      </w:r>
    </w:p>
    <w:p w14:paraId="23B073FC" w14:textId="77777777" w:rsidR="006B0C07" w:rsidRDefault="006B0C07" w:rsidP="006B0C07">
      <w:pPr>
        <w:rPr>
          <w:lang w:eastAsia="x-none"/>
        </w:rPr>
      </w:pPr>
      <w:r w:rsidRPr="00C553B3">
        <w:rPr>
          <w:highlight w:val="green"/>
          <w:lang w:eastAsia="x-none"/>
        </w:rPr>
        <w:t>Agreement:</w:t>
      </w:r>
    </w:p>
    <w:p w14:paraId="435E4631" w14:textId="77777777" w:rsidR="006B0C07" w:rsidRDefault="006B0C07" w:rsidP="006B0C07">
      <w:pPr>
        <w:contextualSpacing/>
        <w:rPr>
          <w:rFonts w:eastAsia="Times New Roman"/>
          <w:lang w:eastAsia="zh-CN"/>
        </w:rPr>
      </w:pPr>
      <w:r w:rsidRPr="004B78FA">
        <w:rPr>
          <w:rFonts w:eastAsia="Times New Roman" w:hint="eastAsia"/>
          <w:lang w:eastAsia="zh-CN"/>
        </w:rPr>
        <w:t>S</w:t>
      </w:r>
      <w:r w:rsidRPr="004B78FA">
        <w:rPr>
          <w:rFonts w:eastAsia="Times New Roman"/>
          <w:lang w:eastAsia="zh-CN"/>
        </w:rPr>
        <w:t xml:space="preserve">upport NACK-only based HARQ-ACK feedback for RRC_CONNECTED UEs receiving multicast. </w:t>
      </w:r>
    </w:p>
    <w:p w14:paraId="12B78FC2" w14:textId="77777777" w:rsidR="006B0C07" w:rsidRDefault="006B0C07" w:rsidP="006B0C07">
      <w:pPr>
        <w:rPr>
          <w:lang w:eastAsia="zh-CN"/>
        </w:rPr>
      </w:pPr>
    </w:p>
    <w:p w14:paraId="2712C3AB" w14:textId="77777777" w:rsidR="006B0C07" w:rsidRDefault="006B0C07" w:rsidP="006B0C07">
      <w:pPr>
        <w:rPr>
          <w:lang w:eastAsia="zh-CN"/>
        </w:rPr>
      </w:pPr>
      <w:r w:rsidRPr="000340A5">
        <w:rPr>
          <w:highlight w:val="green"/>
          <w:lang w:eastAsia="zh-CN"/>
        </w:rPr>
        <w:t>Agreement:</w:t>
      </w:r>
    </w:p>
    <w:p w14:paraId="15E947D2" w14:textId="77777777" w:rsidR="006B0C07" w:rsidRDefault="006B0C07" w:rsidP="006B0C07">
      <w:pPr>
        <w:rPr>
          <w:lang w:eastAsia="zh-CN"/>
        </w:rPr>
      </w:pPr>
      <w:r w:rsidRPr="00410CF2">
        <w:rPr>
          <w:lang w:eastAsia="zh-CN"/>
        </w:rPr>
        <w:t>Two priority indexes are introduced for multicast, with</w:t>
      </w:r>
    </w:p>
    <w:p w14:paraId="31750ED1" w14:textId="77777777" w:rsidR="006B0C07" w:rsidRPr="000340A5" w:rsidRDefault="006B0C07" w:rsidP="00414DFC">
      <w:pPr>
        <w:numPr>
          <w:ilvl w:val="0"/>
          <w:numId w:val="47"/>
        </w:numPr>
        <w:overflowPunct/>
        <w:autoSpaceDE/>
        <w:autoSpaceDN/>
        <w:adjustRightInd/>
        <w:textAlignment w:val="auto"/>
        <w:rPr>
          <w:lang w:eastAsia="zh-CN"/>
        </w:rPr>
      </w:pPr>
      <w:r>
        <w:rPr>
          <w:lang w:eastAsia="zh-CN"/>
        </w:rPr>
        <w:t>I</w:t>
      </w:r>
      <w:r w:rsidRPr="00410CF2">
        <w:rPr>
          <w:lang w:eastAsia="zh-CN"/>
        </w:rPr>
        <w:t>ndex 0 meaning low priority and index 1 meaning high priority.</w:t>
      </w:r>
    </w:p>
    <w:p w14:paraId="72C6455C" w14:textId="77777777" w:rsidR="006B0C07" w:rsidRDefault="006B0C07" w:rsidP="00414DFC">
      <w:pPr>
        <w:numPr>
          <w:ilvl w:val="0"/>
          <w:numId w:val="47"/>
        </w:numPr>
        <w:overflowPunct/>
        <w:autoSpaceDE/>
        <w:autoSpaceDN/>
        <w:adjustRightInd/>
        <w:textAlignment w:val="auto"/>
        <w:rPr>
          <w:lang w:eastAsia="zh-CN"/>
        </w:rPr>
      </w:pPr>
      <w:r>
        <w:rPr>
          <w:lang w:eastAsia="zh-CN"/>
        </w:rPr>
        <w:t>P</w:t>
      </w:r>
      <w:r w:rsidRPr="00410CF2">
        <w:rPr>
          <w:lang w:eastAsia="zh-CN"/>
        </w:rPr>
        <w:t>riority index</w:t>
      </w:r>
      <w:r>
        <w:rPr>
          <w:lang w:eastAsia="zh-CN"/>
        </w:rPr>
        <w:t xml:space="preserve"> can be</w:t>
      </w:r>
      <w:r w:rsidRPr="00410CF2">
        <w:rPr>
          <w:lang w:eastAsia="zh-CN"/>
        </w:rPr>
        <w:t xml:space="preserve"> included in DCI</w:t>
      </w:r>
      <w:r>
        <w:rPr>
          <w:lang w:eastAsia="zh-CN"/>
        </w:rPr>
        <w:t xml:space="preserve"> formats</w:t>
      </w:r>
      <w:r w:rsidRPr="00410CF2">
        <w:rPr>
          <w:lang w:eastAsia="zh-CN"/>
        </w:rPr>
        <w:t xml:space="preserve"> scheduling the group-common PDSCH. </w:t>
      </w:r>
    </w:p>
    <w:p w14:paraId="3B5FC7AB" w14:textId="77777777" w:rsidR="006B0C07" w:rsidRDefault="006B0C07" w:rsidP="00414DFC">
      <w:pPr>
        <w:numPr>
          <w:ilvl w:val="1"/>
          <w:numId w:val="47"/>
        </w:numPr>
        <w:overflowPunct/>
        <w:autoSpaceDE/>
        <w:autoSpaceDN/>
        <w:adjustRightInd/>
        <w:textAlignment w:val="auto"/>
        <w:rPr>
          <w:lang w:eastAsia="zh-CN"/>
        </w:rPr>
      </w:pPr>
      <w:r>
        <w:rPr>
          <w:rFonts w:hint="eastAsia"/>
          <w:lang w:eastAsia="zh-CN"/>
        </w:rPr>
        <w:t>F</w:t>
      </w:r>
      <w:r>
        <w:rPr>
          <w:lang w:eastAsia="zh-CN"/>
        </w:rPr>
        <w:t>FS details for DCI formats.</w:t>
      </w:r>
    </w:p>
    <w:p w14:paraId="647BBEAA" w14:textId="77777777" w:rsidR="006B0C07" w:rsidRDefault="006B0C07" w:rsidP="00414DFC">
      <w:pPr>
        <w:numPr>
          <w:ilvl w:val="0"/>
          <w:numId w:val="47"/>
        </w:numPr>
        <w:overflowPunct/>
        <w:autoSpaceDE/>
        <w:autoSpaceDN/>
        <w:adjustRightInd/>
        <w:textAlignment w:val="auto"/>
        <w:rPr>
          <w:lang w:eastAsia="zh-CN"/>
        </w:rPr>
      </w:pPr>
      <w:r>
        <w:rPr>
          <w:lang w:eastAsia="zh-CN"/>
        </w:rPr>
        <w:t xml:space="preserve">FFS: the priority comparison between multicast and unicast with the same priority index. </w:t>
      </w:r>
    </w:p>
    <w:p w14:paraId="7A4E6DE6" w14:textId="77777777" w:rsidR="006B0C07" w:rsidRDefault="006B0C07" w:rsidP="006B0C07">
      <w:pPr>
        <w:rPr>
          <w:lang w:eastAsia="x-none"/>
        </w:rPr>
      </w:pPr>
    </w:p>
    <w:p w14:paraId="2DDB1135" w14:textId="77777777" w:rsidR="006B0C07" w:rsidRDefault="006B0C07" w:rsidP="006B0C07">
      <w:pPr>
        <w:rPr>
          <w:rFonts w:eastAsia="Times New Roman"/>
          <w:lang w:eastAsia="zh-CN"/>
        </w:rPr>
      </w:pPr>
      <w:r w:rsidRPr="000340A5">
        <w:rPr>
          <w:rFonts w:eastAsia="Times New Roman"/>
          <w:highlight w:val="green"/>
          <w:lang w:eastAsia="zh-CN"/>
        </w:rPr>
        <w:t>Agreement:</w:t>
      </w:r>
    </w:p>
    <w:p w14:paraId="482FF372" w14:textId="77777777" w:rsidR="006B0C07" w:rsidRDefault="006B0C07" w:rsidP="006B0C07">
      <w:r w:rsidRPr="00DC3DEA">
        <w:rPr>
          <w:rFonts w:eastAsia="Times New Roman"/>
          <w:lang w:eastAsia="zh-CN"/>
        </w:rPr>
        <w:t xml:space="preserve">For a separate </w:t>
      </w:r>
      <w:bookmarkStart w:id="62" w:name="OLE_LINK22"/>
      <w:bookmarkStart w:id="63" w:name="OLE_LINK23"/>
      <w:r w:rsidRPr="00DC3DEA">
        <w:rPr>
          <w:rFonts w:eastAsia="Times New Roman"/>
          <w:i/>
          <w:lang w:eastAsia="zh-CN"/>
        </w:rPr>
        <w:t>PUCCH-</w:t>
      </w:r>
      <w:proofErr w:type="spellStart"/>
      <w:r w:rsidRPr="00DC3DEA">
        <w:rPr>
          <w:rFonts w:eastAsia="Times New Roman"/>
          <w:i/>
          <w:lang w:eastAsia="zh-CN"/>
        </w:rPr>
        <w:t>ConfigurationList</w:t>
      </w:r>
      <w:bookmarkEnd w:id="62"/>
      <w:bookmarkEnd w:id="63"/>
      <w:proofErr w:type="spellEnd"/>
      <w:r w:rsidRPr="00DC3DEA">
        <w:rPr>
          <w:rFonts w:eastAsia="Times New Roman"/>
          <w:lang w:eastAsia="zh-CN"/>
        </w:rPr>
        <w:t xml:space="preserve"> </w:t>
      </w:r>
      <w:r w:rsidRPr="001B4925">
        <w:t>for multicast</w:t>
      </w:r>
      <w:r>
        <w:t xml:space="preserve"> that</w:t>
      </w:r>
      <w:r w:rsidRPr="001B4925">
        <w:t xml:space="preserve"> is optionally configured</w:t>
      </w:r>
      <w:r>
        <w:t>, at least for ACK/NACK based HARQ-ACK feedback</w:t>
      </w:r>
      <w:r w:rsidRPr="001B4925">
        <w:t xml:space="preserve">, </w:t>
      </w:r>
    </w:p>
    <w:p w14:paraId="729B4A68" w14:textId="77777777" w:rsidR="006B0C07" w:rsidRPr="000340A5" w:rsidRDefault="006B0C07" w:rsidP="00414DFC">
      <w:pPr>
        <w:numPr>
          <w:ilvl w:val="0"/>
          <w:numId w:val="48"/>
        </w:numPr>
        <w:overflowPunct/>
        <w:autoSpaceDE/>
        <w:autoSpaceDN/>
        <w:adjustRightInd/>
        <w:textAlignment w:val="auto"/>
      </w:pPr>
      <w:r w:rsidRPr="00DC3DEA">
        <w:rPr>
          <w:rFonts w:eastAsia="Times New Roman"/>
          <w:lang w:eastAsia="zh-CN"/>
        </w:rPr>
        <w:t xml:space="preserve">The separate </w:t>
      </w:r>
      <w:r w:rsidRPr="00DC3DEA">
        <w:rPr>
          <w:rFonts w:eastAsia="Times New Roman"/>
          <w:i/>
          <w:lang w:eastAsia="zh-CN"/>
        </w:rPr>
        <w:t>PUCCH-</w:t>
      </w:r>
      <w:proofErr w:type="spellStart"/>
      <w:r w:rsidRPr="00DC3DEA">
        <w:rPr>
          <w:rFonts w:eastAsia="Times New Roman"/>
          <w:i/>
          <w:lang w:eastAsia="zh-CN"/>
        </w:rPr>
        <w:t>ConfigurationList</w:t>
      </w:r>
      <w:proofErr w:type="spellEnd"/>
      <w:r w:rsidRPr="00D34AA4">
        <w:t xml:space="preserve"> </w:t>
      </w:r>
      <w:r w:rsidRPr="001B4925">
        <w:t>for multicast</w:t>
      </w:r>
      <w:r>
        <w:rPr>
          <w:i/>
          <w:iCs/>
        </w:rPr>
        <w:t xml:space="preserve"> </w:t>
      </w:r>
      <w:r w:rsidRPr="002B3B55">
        <w:rPr>
          <w:iCs/>
        </w:rPr>
        <w:t>configuration</w:t>
      </w:r>
      <w:r>
        <w:rPr>
          <w:i/>
          <w:iCs/>
        </w:rPr>
        <w:t xml:space="preserve"> </w:t>
      </w:r>
      <w:r>
        <w:rPr>
          <w:iCs/>
        </w:rPr>
        <w:t xml:space="preserve">can be a list which includes up to 2 </w:t>
      </w:r>
      <w:r w:rsidRPr="001B4925">
        <w:rPr>
          <w:i/>
          <w:iCs/>
        </w:rPr>
        <w:t>PUCCH-Config</w:t>
      </w:r>
      <w:r>
        <w:rPr>
          <w:i/>
          <w:iCs/>
        </w:rPr>
        <w:t xml:space="preserve"> </w:t>
      </w:r>
      <w:r>
        <w:rPr>
          <w:iCs/>
        </w:rPr>
        <w:t>configurations corresponding low priority codebook and high priority codebook, respectively.</w:t>
      </w:r>
    </w:p>
    <w:p w14:paraId="4A826A7F" w14:textId="77777777" w:rsidR="006B0C07" w:rsidRPr="000340A5" w:rsidRDefault="006B0C07" w:rsidP="00414DFC">
      <w:pPr>
        <w:numPr>
          <w:ilvl w:val="0"/>
          <w:numId w:val="48"/>
        </w:numPr>
        <w:overflowPunct/>
        <w:autoSpaceDE/>
        <w:autoSpaceDN/>
        <w:adjustRightInd/>
        <w:textAlignment w:val="auto"/>
      </w:pPr>
      <w:r w:rsidRPr="000340A5">
        <w:rPr>
          <w:iCs/>
        </w:rPr>
        <w:t xml:space="preserve">FFS other configurations </w:t>
      </w:r>
    </w:p>
    <w:p w14:paraId="083C6793" w14:textId="77777777" w:rsidR="006B0C07" w:rsidRDefault="006B0C07" w:rsidP="006B0C07">
      <w:pPr>
        <w:rPr>
          <w:lang w:eastAsia="x-none"/>
        </w:rPr>
      </w:pPr>
    </w:p>
    <w:p w14:paraId="105E394A" w14:textId="77777777" w:rsidR="006B0C07" w:rsidRDefault="006B0C07" w:rsidP="006B0C07">
      <w:pPr>
        <w:rPr>
          <w:rFonts w:eastAsia="Times New Roman"/>
          <w:lang w:eastAsia="zh-CN"/>
        </w:rPr>
      </w:pPr>
      <w:bookmarkStart w:id="64" w:name="OLE_LINK28"/>
      <w:bookmarkStart w:id="65" w:name="OLE_LINK29"/>
      <w:r w:rsidRPr="000340A5">
        <w:rPr>
          <w:rFonts w:eastAsia="Times New Roman"/>
          <w:highlight w:val="green"/>
          <w:lang w:eastAsia="zh-CN"/>
        </w:rPr>
        <w:t>Agreement:</w:t>
      </w:r>
    </w:p>
    <w:p w14:paraId="09C878EB" w14:textId="77777777" w:rsidR="006B0C07" w:rsidRDefault="006B0C07" w:rsidP="006B0C07">
      <w:pPr>
        <w:rPr>
          <w:rFonts w:eastAsia="Times New Roman"/>
          <w:lang w:eastAsia="zh-CN"/>
        </w:rPr>
      </w:pPr>
      <w:r>
        <w:rPr>
          <w:rFonts w:eastAsia="Times New Roman"/>
          <w:lang w:eastAsia="zh-CN"/>
        </w:rPr>
        <w:t>F</w:t>
      </w:r>
      <w:r w:rsidRPr="00DD6123">
        <w:rPr>
          <w:rFonts w:eastAsia="Times New Roman"/>
          <w:lang w:eastAsia="zh-CN"/>
        </w:rPr>
        <w:t xml:space="preserve">or Type-2 HARQ-ACK </w:t>
      </w:r>
      <w:r>
        <w:rPr>
          <w:rFonts w:eastAsia="Times New Roman"/>
          <w:lang w:eastAsia="zh-CN"/>
        </w:rPr>
        <w:t>codebook</w:t>
      </w:r>
      <w:r w:rsidRPr="00DD6123">
        <w:rPr>
          <w:rFonts w:eastAsia="Times New Roman"/>
          <w:lang w:eastAsia="zh-CN"/>
        </w:rPr>
        <w:t xml:space="preserve"> </w:t>
      </w:r>
      <w:r>
        <w:rPr>
          <w:rFonts w:eastAsia="Times New Roman"/>
          <w:lang w:eastAsia="zh-CN"/>
        </w:rPr>
        <w:t>c</w:t>
      </w:r>
      <w:r w:rsidRPr="00EB0439">
        <w:rPr>
          <w:rFonts w:eastAsia="Times New Roman"/>
          <w:lang w:eastAsia="zh-CN"/>
        </w:rPr>
        <w:t>oncatenation</w:t>
      </w:r>
      <w:r>
        <w:rPr>
          <w:rFonts w:eastAsia="Times New Roman"/>
          <w:lang w:eastAsia="zh-CN"/>
        </w:rPr>
        <w:t xml:space="preserve"> to be multiplexed in the same PUCCH resource</w:t>
      </w:r>
      <w:r w:rsidRPr="00DD6123">
        <w:rPr>
          <w:rFonts w:eastAsia="Times New Roman"/>
          <w:lang w:eastAsia="zh-CN"/>
        </w:rPr>
        <w:t>,</w:t>
      </w:r>
    </w:p>
    <w:p w14:paraId="6AD38937"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Pr>
          <w:rFonts w:eastAsia="Times New Roman"/>
          <w:lang w:eastAsia="zh-CN"/>
        </w:rPr>
        <w:lastRenderedPageBreak/>
        <w:t>T</w:t>
      </w:r>
      <w:r w:rsidRPr="00096AF5">
        <w:rPr>
          <w:rFonts w:eastAsia="Times New Roman"/>
          <w:lang w:eastAsia="zh-CN"/>
        </w:rPr>
        <w:t>he first Type-2 HARQ-ACK sub-codebook for unicast precedes the second Type-2 HARQ-ACK sub-codebook for multicast.</w:t>
      </w:r>
    </w:p>
    <w:p w14:paraId="5043E583"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rFonts w:eastAsia="Times New Roman"/>
          <w:lang w:eastAsia="zh-CN"/>
        </w:rPr>
        <w:t>FFS</w:t>
      </w:r>
      <w:r>
        <w:rPr>
          <w:rFonts w:eastAsia="Times New Roman"/>
          <w:lang w:eastAsia="zh-CN"/>
        </w:rPr>
        <w:t>:</w:t>
      </w:r>
      <w:r w:rsidRPr="000340A5">
        <w:rPr>
          <w:rFonts w:eastAsia="Times New Roman"/>
          <w:lang w:eastAsia="zh-CN"/>
        </w:rPr>
        <w:t xml:space="preserve"> </w:t>
      </w:r>
      <w:r>
        <w:rPr>
          <w:rFonts w:eastAsia="Times New Roman"/>
          <w:lang w:eastAsia="zh-CN"/>
        </w:rPr>
        <w:t>T</w:t>
      </w:r>
      <w:r w:rsidRPr="000340A5">
        <w:rPr>
          <w:rFonts w:eastAsia="Times New Roman"/>
          <w:lang w:eastAsia="zh-CN"/>
        </w:rPr>
        <w:t xml:space="preserve">he number of Type-2 HARQ-ACK sub-codebooks for multicast. </w:t>
      </w:r>
    </w:p>
    <w:p w14:paraId="57C8A708" w14:textId="77777777" w:rsidR="006B0C07" w:rsidRPr="000340A5" w:rsidRDefault="006B0C07" w:rsidP="00414DFC">
      <w:pPr>
        <w:numPr>
          <w:ilvl w:val="0"/>
          <w:numId w:val="49"/>
        </w:numPr>
        <w:overflowPunct/>
        <w:autoSpaceDE/>
        <w:autoSpaceDN/>
        <w:adjustRightInd/>
        <w:textAlignment w:val="auto"/>
        <w:rPr>
          <w:rFonts w:eastAsia="Times New Roman"/>
          <w:lang w:eastAsia="zh-CN"/>
        </w:rPr>
      </w:pPr>
      <w:r w:rsidRPr="000340A5">
        <w:rPr>
          <w:szCs w:val="16"/>
          <w:lang w:eastAsia="zh-CN"/>
        </w:rPr>
        <w:t xml:space="preserve">Note: The case of SPS PDSCH will be discussed separately. </w:t>
      </w:r>
    </w:p>
    <w:bookmarkEnd w:id="64"/>
    <w:bookmarkEnd w:id="65"/>
    <w:p w14:paraId="47BCD2F2" w14:textId="77777777" w:rsidR="006B0C07" w:rsidRDefault="006B0C07" w:rsidP="006B0C07">
      <w:pPr>
        <w:rPr>
          <w:lang w:eastAsia="x-none"/>
        </w:rPr>
      </w:pPr>
    </w:p>
    <w:p w14:paraId="31F55D1D" w14:textId="77777777" w:rsidR="006B0C07" w:rsidRDefault="006B0C07" w:rsidP="006B0C07">
      <w:pPr>
        <w:rPr>
          <w:lang w:eastAsia="x-none"/>
        </w:rPr>
      </w:pPr>
      <w:r w:rsidRPr="00667740">
        <w:rPr>
          <w:highlight w:val="green"/>
          <w:lang w:eastAsia="x-none"/>
        </w:rPr>
        <w:t>Agreement:</w:t>
      </w:r>
    </w:p>
    <w:p w14:paraId="2D01FB27" w14:textId="77777777" w:rsidR="006B0C07" w:rsidRPr="005B6391" w:rsidRDefault="006B0C07" w:rsidP="006B0C07">
      <w:pPr>
        <w:rPr>
          <w:szCs w:val="16"/>
          <w:lang w:eastAsia="zh-CN"/>
        </w:rPr>
      </w:pPr>
      <w:r w:rsidRPr="00793D92">
        <w:rPr>
          <w:rFonts w:eastAsia="Times New Roman"/>
          <w:lang w:eastAsia="zh-CN"/>
        </w:rPr>
        <w:t xml:space="preserve">For </w:t>
      </w:r>
      <w:r>
        <w:rPr>
          <w:rFonts w:eastAsia="Times New Roman"/>
          <w:lang w:eastAsia="zh-CN"/>
        </w:rPr>
        <w:t>multiplexing the ACK/NACK-based HARQ-ACK feedback for multicast and unicast, determining the PUCCH resources for transmission is base</w:t>
      </w:r>
      <w:r w:rsidRPr="005B6391">
        <w:rPr>
          <w:rFonts w:eastAsia="Times New Roman"/>
          <w:lang w:eastAsia="zh-CN"/>
        </w:rPr>
        <w:t>d on</w:t>
      </w:r>
      <w:r>
        <w:rPr>
          <w:rFonts w:eastAsia="Times New Roman"/>
          <w:lang w:eastAsia="zh-CN"/>
        </w:rPr>
        <w:t xml:space="preserve"> </w:t>
      </w:r>
      <w:r w:rsidRPr="005B6391">
        <w:rPr>
          <w:rFonts w:eastAsia="Times New Roman"/>
          <w:lang w:eastAsia="zh-CN"/>
        </w:rPr>
        <w:t xml:space="preserve">the PRI indicated in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where</w:t>
      </w:r>
      <w:r w:rsidRPr="005B6391">
        <w:rPr>
          <w:rFonts w:eastAsia="Times New Roman"/>
          <w:lang w:eastAsia="zh-CN"/>
        </w:rPr>
        <w:t xml:space="preserve"> the </w:t>
      </w:r>
      <w:r>
        <w:rPr>
          <w:rFonts w:eastAsia="Times New Roman"/>
          <w:lang w:eastAsia="zh-CN"/>
        </w:rPr>
        <w:t>“</w:t>
      </w:r>
      <w:r w:rsidRPr="005B6391">
        <w:rPr>
          <w:rFonts w:eastAsia="Times New Roman"/>
          <w:lang w:eastAsia="zh-CN"/>
        </w:rPr>
        <w:t>last</w:t>
      </w:r>
      <w:r w:rsidRPr="005B6391">
        <w:rPr>
          <w:bCs/>
        </w:rPr>
        <w:t xml:space="preserve"> </w:t>
      </w:r>
      <w:r w:rsidRPr="005B6391">
        <w:rPr>
          <w:rFonts w:eastAsia="Times New Roman"/>
          <w:lang w:eastAsia="zh-CN"/>
        </w:rPr>
        <w:t>DCI</w:t>
      </w:r>
      <w:r>
        <w:rPr>
          <w:rFonts w:eastAsia="Times New Roman"/>
          <w:lang w:eastAsia="zh-CN"/>
        </w:rPr>
        <w:t xml:space="preserve">” refers to, </w:t>
      </w:r>
      <w:r w:rsidRPr="005B6391">
        <w:rPr>
          <w:szCs w:val="16"/>
          <w:lang w:eastAsia="zh-CN"/>
        </w:rPr>
        <w:t>down-select the following alternatives</w:t>
      </w:r>
      <w:r>
        <w:rPr>
          <w:szCs w:val="16"/>
          <w:lang w:eastAsia="zh-CN"/>
        </w:rPr>
        <w:t>:</w:t>
      </w:r>
    </w:p>
    <w:p w14:paraId="400CC3EF" w14:textId="77777777" w:rsidR="006B0C07" w:rsidRPr="005B6391" w:rsidRDefault="006B0C07" w:rsidP="00414DFC">
      <w:pPr>
        <w:pStyle w:val="ListParagraph"/>
        <w:numPr>
          <w:ilvl w:val="0"/>
          <w:numId w:val="46"/>
        </w:numPr>
        <w:overflowPunct w:val="0"/>
        <w:autoSpaceDE w:val="0"/>
        <w:autoSpaceDN w:val="0"/>
        <w:adjustRightInd w:val="0"/>
        <w:spacing w:after="180"/>
        <w:contextualSpacing/>
        <w:textAlignment w:val="baseline"/>
        <w:rPr>
          <w:lang w:eastAsia="zh-CN"/>
        </w:rPr>
      </w:pPr>
      <w:r w:rsidRPr="005B6391">
        <w:rPr>
          <w:lang w:eastAsia="zh-CN"/>
        </w:rPr>
        <w:t>Alt.1: the last DCI for unicast;</w:t>
      </w:r>
    </w:p>
    <w:p w14:paraId="186D9635" w14:textId="45B1D2D4" w:rsidR="00141231" w:rsidRPr="007361A3" w:rsidRDefault="006B0C07" w:rsidP="00414DFC">
      <w:pPr>
        <w:pStyle w:val="ListParagraph"/>
        <w:numPr>
          <w:ilvl w:val="0"/>
          <w:numId w:val="46"/>
        </w:numPr>
        <w:overflowPunct w:val="0"/>
        <w:autoSpaceDE w:val="0"/>
        <w:autoSpaceDN w:val="0"/>
        <w:adjustRightInd w:val="0"/>
        <w:spacing w:after="180"/>
        <w:contextualSpacing/>
        <w:textAlignment w:val="baseline"/>
        <w:rPr>
          <w:rFonts w:eastAsia="Times New Roman"/>
          <w:lang w:eastAsia="zh-CN"/>
        </w:rPr>
      </w:pPr>
      <w:r w:rsidRPr="005B6391">
        <w:rPr>
          <w:lang w:eastAsia="zh-CN"/>
        </w:rPr>
        <w:t>Alt.2: the last DCI across unicast and multicast;</w:t>
      </w:r>
    </w:p>
    <w:p w14:paraId="51F1E868" w14:textId="6C844B72" w:rsidR="007361A3" w:rsidRDefault="007361A3" w:rsidP="007361A3">
      <w:pPr>
        <w:spacing w:after="180"/>
        <w:contextualSpacing/>
        <w:rPr>
          <w:rFonts w:eastAsiaTheme="minorEastAsia"/>
          <w:lang w:eastAsia="zh-CN"/>
        </w:rPr>
      </w:pPr>
    </w:p>
    <w:p w14:paraId="3F62AF3F" w14:textId="5EE0F200" w:rsidR="007361A3" w:rsidRDefault="007361A3" w:rsidP="007361A3">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5: </w:t>
      </w:r>
      <w:r>
        <w:rPr>
          <w:rFonts w:ascii="Times New Roman" w:hAnsi="Times New Roman"/>
        </w:rPr>
        <w:t>Agreements in #105 e-meetings</w:t>
      </w:r>
    </w:p>
    <w:p w14:paraId="47E9EAD7" w14:textId="3BCB2030" w:rsidR="007361A3" w:rsidRDefault="007361A3" w:rsidP="007361A3">
      <w:pPr>
        <w:widowControl w:val="0"/>
        <w:jc w:val="both"/>
        <w:rPr>
          <w:b/>
          <w:u w:val="single"/>
          <w:lang w:eastAsia="zh-CN"/>
        </w:rPr>
      </w:pPr>
      <w:r>
        <w:rPr>
          <w:b/>
          <w:u w:val="single"/>
          <w:lang w:eastAsia="zh-CN"/>
        </w:rPr>
        <w:t>RAN1#10</w:t>
      </w:r>
      <w:r w:rsidR="006C3EB2">
        <w:rPr>
          <w:b/>
          <w:u w:val="single"/>
          <w:lang w:eastAsia="zh-CN"/>
        </w:rPr>
        <w:t>5</w:t>
      </w:r>
      <w:r>
        <w:rPr>
          <w:b/>
          <w:u w:val="single"/>
          <w:lang w:eastAsia="zh-CN"/>
        </w:rPr>
        <w:t>-e</w:t>
      </w:r>
    </w:p>
    <w:p w14:paraId="73E3039B" w14:textId="77777777" w:rsidR="007361A3" w:rsidRPr="001A0936" w:rsidRDefault="007361A3" w:rsidP="007361A3">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3B42F10F" w14:textId="77777777" w:rsidR="004F27DB" w:rsidRPr="00CA25E7" w:rsidRDefault="004F27DB" w:rsidP="004F27DB">
      <w:pPr>
        <w:rPr>
          <w:lang w:eastAsia="x-none"/>
        </w:rPr>
      </w:pPr>
      <w:r w:rsidRPr="00CA25E7">
        <w:rPr>
          <w:highlight w:val="green"/>
          <w:lang w:eastAsia="x-none"/>
        </w:rPr>
        <w:t>Agreement:</w:t>
      </w:r>
    </w:p>
    <w:p w14:paraId="1226B068" w14:textId="77777777" w:rsidR="004F27DB" w:rsidRPr="00CA25E7" w:rsidRDefault="004F27DB" w:rsidP="004F27DB">
      <w:pPr>
        <w:widowControl w:val="0"/>
        <w:jc w:val="both"/>
        <w:rPr>
          <w:lang w:eastAsia="zh-CN"/>
        </w:rPr>
      </w:pPr>
      <w:r w:rsidRPr="00CA25E7">
        <w:rPr>
          <w:lang w:eastAsia="zh-CN"/>
        </w:rPr>
        <w:t>For CSS of group-common PDCCH of PTM scheme 1 for multicast in RRC_CONNECTED state, Alt 2 is supported:</w:t>
      </w:r>
    </w:p>
    <w:p w14:paraId="714A4518" w14:textId="77777777" w:rsidR="004F27DB" w:rsidRPr="00CA25E7" w:rsidRDefault="004F27DB" w:rsidP="00414DFC">
      <w:pPr>
        <w:pStyle w:val="ListParagraph"/>
        <w:widowControl w:val="0"/>
        <w:numPr>
          <w:ilvl w:val="0"/>
          <w:numId w:val="52"/>
        </w:numPr>
        <w:overflowPunct w:val="0"/>
        <w:autoSpaceDE w:val="0"/>
        <w:autoSpaceDN w:val="0"/>
        <w:adjustRightInd w:val="0"/>
        <w:spacing w:after="180"/>
        <w:contextualSpacing/>
        <w:jc w:val="both"/>
        <w:textAlignment w:val="baseline"/>
        <w:rPr>
          <w:lang w:eastAsia="zh-CN"/>
        </w:rPr>
      </w:pPr>
      <w:r w:rsidRPr="006238B3">
        <w:rPr>
          <w:rFonts w:eastAsia="Times New Roman"/>
          <w:lang w:eastAsia="zh-CN"/>
        </w:rPr>
        <w:t xml:space="preserve">Alt 2: support </w:t>
      </w:r>
      <w:r w:rsidRPr="00CA25E7">
        <w:rPr>
          <w:lang w:eastAsia="zh-CN"/>
        </w:rPr>
        <w:t xml:space="preserve">a </w:t>
      </w:r>
      <w:r w:rsidRPr="00CA25E7">
        <w:t>Type-x CSS</w:t>
      </w:r>
    </w:p>
    <w:p w14:paraId="49499637" w14:textId="77777777" w:rsidR="004F27DB" w:rsidRPr="00CA25E7" w:rsidRDefault="004F27DB" w:rsidP="00414DFC">
      <w:pPr>
        <w:pStyle w:val="ListParagraph"/>
        <w:widowControl w:val="0"/>
        <w:numPr>
          <w:ilvl w:val="1"/>
          <w:numId w:val="52"/>
        </w:numPr>
        <w:overflowPunct w:val="0"/>
        <w:autoSpaceDE w:val="0"/>
        <w:autoSpaceDN w:val="0"/>
        <w:adjustRightInd w:val="0"/>
        <w:spacing w:after="180"/>
        <w:contextualSpacing/>
        <w:jc w:val="both"/>
        <w:textAlignment w:val="baseline"/>
        <w:rPr>
          <w:lang w:eastAsia="zh-CN"/>
        </w:rPr>
      </w:pPr>
      <w:r w:rsidRPr="00CA25E7">
        <w:rPr>
          <w:lang w:eastAsia="zh-CN"/>
        </w:rPr>
        <w:t xml:space="preserve">The monitoring priority of Type-x CSS is determined based on the search space set indexes of </w:t>
      </w:r>
      <w:r w:rsidRPr="00CA25E7">
        <w:t>the Type-x CSS set</w:t>
      </w:r>
      <w:r w:rsidRPr="00CA25E7">
        <w:rPr>
          <w:lang w:eastAsia="zh-CN"/>
        </w:rPr>
        <w:t xml:space="preserve"> and USS sets,</w:t>
      </w:r>
      <w:r w:rsidRPr="00CA25E7">
        <w:t xml:space="preserve"> regardless of which DCI format of group-common PDCCH is configured in the Type-x CSS</w:t>
      </w:r>
      <w:r w:rsidRPr="00CA25E7">
        <w:rPr>
          <w:lang w:eastAsia="zh-CN"/>
        </w:rPr>
        <w:t>.</w:t>
      </w:r>
    </w:p>
    <w:p w14:paraId="2714966C" w14:textId="77777777" w:rsidR="004F27DB" w:rsidRPr="00CA25E7" w:rsidRDefault="004F27DB" w:rsidP="00414DFC">
      <w:pPr>
        <w:pStyle w:val="ListParagraph"/>
        <w:widowControl w:val="0"/>
        <w:numPr>
          <w:ilvl w:val="0"/>
          <w:numId w:val="52"/>
        </w:numPr>
        <w:overflowPunct w:val="0"/>
        <w:autoSpaceDE w:val="0"/>
        <w:autoSpaceDN w:val="0"/>
        <w:adjustRightInd w:val="0"/>
        <w:spacing w:after="180"/>
        <w:contextualSpacing/>
        <w:jc w:val="both"/>
        <w:textAlignment w:val="baseline"/>
        <w:rPr>
          <w:lang w:eastAsia="zh-CN"/>
        </w:rPr>
      </w:pPr>
      <w:r w:rsidRPr="00CA25E7">
        <w:rPr>
          <w:lang w:eastAsia="zh-CN"/>
        </w:rPr>
        <w:t>FFS: Whether the Type-x CSS is a Type-3 CSS</w:t>
      </w:r>
    </w:p>
    <w:p w14:paraId="1571245B" w14:textId="77777777" w:rsidR="004F27DB" w:rsidRPr="00CA25E7" w:rsidRDefault="004F27DB" w:rsidP="004F27DB">
      <w:pPr>
        <w:rPr>
          <w:lang w:eastAsia="x-none"/>
        </w:rPr>
      </w:pPr>
      <w:r w:rsidRPr="00CA25E7">
        <w:rPr>
          <w:highlight w:val="green"/>
          <w:lang w:eastAsia="x-none"/>
        </w:rPr>
        <w:t>Agreement:</w:t>
      </w:r>
    </w:p>
    <w:p w14:paraId="308C8583" w14:textId="77777777" w:rsidR="004F27DB" w:rsidRPr="00CA25E7" w:rsidRDefault="004F27DB" w:rsidP="004F27DB">
      <w:pPr>
        <w:widowControl w:val="0"/>
        <w:jc w:val="both"/>
        <w:rPr>
          <w:lang w:eastAsia="zh-CN"/>
        </w:rPr>
      </w:pPr>
      <w:r w:rsidRPr="00CA25E7">
        <w:rPr>
          <w:lang w:eastAsia="x-none"/>
        </w:rPr>
        <w:t>For PTP retransmission of SPS group-common PDSCH, CS-RNTI is used for CRC scrambling of PDCCH with the NDI bit set to 1.</w:t>
      </w:r>
    </w:p>
    <w:p w14:paraId="19EAACE3" w14:textId="77777777" w:rsidR="004F27DB" w:rsidRPr="00CA25E7" w:rsidRDefault="004F27DB" w:rsidP="004F27DB">
      <w:pPr>
        <w:rPr>
          <w:lang w:eastAsia="x-none"/>
        </w:rPr>
      </w:pPr>
    </w:p>
    <w:p w14:paraId="5AF74014" w14:textId="77777777" w:rsidR="004F27DB" w:rsidRPr="00CA25E7" w:rsidRDefault="004F27DB" w:rsidP="004F27DB">
      <w:pPr>
        <w:rPr>
          <w:lang w:eastAsia="x-none"/>
        </w:rPr>
      </w:pPr>
      <w:r w:rsidRPr="00CA25E7">
        <w:rPr>
          <w:highlight w:val="green"/>
          <w:lang w:eastAsia="x-none"/>
        </w:rPr>
        <w:t>Agreement:</w:t>
      </w:r>
    </w:p>
    <w:p w14:paraId="5A622145" w14:textId="77777777" w:rsidR="004F27DB" w:rsidRPr="00CA25E7" w:rsidRDefault="004F27DB" w:rsidP="004F27DB">
      <w:pPr>
        <w:widowControl w:val="0"/>
        <w:jc w:val="both"/>
        <w:rPr>
          <w:lang w:eastAsia="zh-CN"/>
        </w:rPr>
      </w:pPr>
      <w:r w:rsidRPr="00CA25E7">
        <w:rPr>
          <w:lang w:eastAsia="zh-CN"/>
        </w:rPr>
        <w:t xml:space="preserve">As a baseline, reuse existing fields in DCI format 1_0 with CRC scrambled by C-RNTI for the fields of first DCI format </w:t>
      </w:r>
      <w:r w:rsidRPr="00CA25E7">
        <w:rPr>
          <w:bCs/>
          <w:lang w:eastAsia="x-none"/>
        </w:rPr>
        <w:t>with CRC scrambled with G-RNTI</w:t>
      </w:r>
      <w:r w:rsidRPr="00CA25E7">
        <w:rPr>
          <w:lang w:eastAsia="zh-CN"/>
        </w:rPr>
        <w:t>.</w:t>
      </w:r>
    </w:p>
    <w:p w14:paraId="01A34463" w14:textId="77777777" w:rsidR="004F27DB" w:rsidRPr="00CA25E7" w:rsidRDefault="004F27DB" w:rsidP="00414DFC">
      <w:pPr>
        <w:pStyle w:val="ListParagraph"/>
        <w:numPr>
          <w:ilvl w:val="0"/>
          <w:numId w:val="31"/>
        </w:numPr>
        <w:rPr>
          <w:lang w:eastAsia="zh-CN"/>
        </w:rPr>
      </w:pPr>
      <w:r w:rsidRPr="00CA25E7">
        <w:rPr>
          <w:lang w:eastAsia="zh-CN"/>
        </w:rPr>
        <w:t>FFS: how to determine the bitlength of FDRA field.</w:t>
      </w:r>
    </w:p>
    <w:p w14:paraId="6F834827" w14:textId="77777777" w:rsidR="004F27DB" w:rsidRPr="00CA25E7" w:rsidRDefault="004F27DB" w:rsidP="00414DFC">
      <w:pPr>
        <w:numPr>
          <w:ilvl w:val="0"/>
          <w:numId w:val="31"/>
        </w:numPr>
        <w:overflowPunct/>
        <w:autoSpaceDE/>
        <w:autoSpaceDN/>
        <w:adjustRightInd/>
        <w:textAlignment w:val="auto"/>
        <w:rPr>
          <w:lang w:eastAsia="zh-CN"/>
        </w:rPr>
      </w:pPr>
      <w:r w:rsidRPr="00CA25E7">
        <w:rPr>
          <w:lang w:eastAsia="zh-CN"/>
        </w:rPr>
        <w:t>FFS: Whether ‘Identifier for DCI formats’, ‘TPC command for scheduled PUCCH’ are needed.</w:t>
      </w:r>
    </w:p>
    <w:p w14:paraId="1A73F73C"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How to perform DCI size alignment</w:t>
      </w:r>
    </w:p>
    <w:p w14:paraId="6DE06993"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FFS: Whether to include new DCI fields</w:t>
      </w:r>
    </w:p>
    <w:p w14:paraId="553F0FC2" w14:textId="77777777" w:rsidR="004F27DB" w:rsidRPr="00CA25E7" w:rsidRDefault="004F27DB" w:rsidP="00414DFC">
      <w:pPr>
        <w:numPr>
          <w:ilvl w:val="0"/>
          <w:numId w:val="31"/>
        </w:numPr>
        <w:overflowPunct/>
        <w:autoSpaceDE/>
        <w:autoSpaceDN/>
        <w:adjustRightInd/>
        <w:textAlignment w:val="auto"/>
        <w:rPr>
          <w:lang w:eastAsia="x-none"/>
        </w:rPr>
      </w:pPr>
      <w:r w:rsidRPr="00CA25E7">
        <w:rPr>
          <w:lang w:eastAsia="x-none"/>
        </w:rPr>
        <w:t>Note: All of the fields may not be reused and the size of the fields may not be the same</w:t>
      </w:r>
    </w:p>
    <w:p w14:paraId="6F4C59EB" w14:textId="77777777" w:rsidR="004F27DB" w:rsidRPr="00CA25E7" w:rsidRDefault="004F27DB" w:rsidP="004F27DB">
      <w:pPr>
        <w:rPr>
          <w:lang w:eastAsia="x-none"/>
        </w:rPr>
      </w:pPr>
    </w:p>
    <w:p w14:paraId="5F228168" w14:textId="77777777" w:rsidR="004F27DB" w:rsidRPr="00CA25E7" w:rsidRDefault="004F27DB" w:rsidP="004F27DB">
      <w:pPr>
        <w:rPr>
          <w:lang w:eastAsia="x-none"/>
        </w:rPr>
      </w:pPr>
      <w:r w:rsidRPr="00CA25E7">
        <w:rPr>
          <w:highlight w:val="darkYellow"/>
          <w:lang w:eastAsia="x-none"/>
        </w:rPr>
        <w:t>Working assumption:</w:t>
      </w:r>
    </w:p>
    <w:p w14:paraId="49CB687E" w14:textId="77777777" w:rsidR="004F27DB" w:rsidRPr="00CA25E7" w:rsidRDefault="004F27DB" w:rsidP="004F27DB">
      <w:pPr>
        <w:widowControl w:val="0"/>
        <w:jc w:val="both"/>
      </w:pPr>
      <w:r w:rsidRPr="00CA25E7">
        <w:t>Option 2B for CFR associated with UE active BWP other than initial BWP is supported at least for multicast of RRC-CONNECTED UEs.</w:t>
      </w:r>
    </w:p>
    <w:p w14:paraId="1B749154"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associated with initial BWP</w:t>
      </w:r>
    </w:p>
    <w:p w14:paraId="61F7F80A" w14:textId="77777777" w:rsidR="004F27DB" w:rsidRPr="00CA25E7" w:rsidRDefault="004F27DB" w:rsidP="00414DFC">
      <w:pPr>
        <w:widowControl w:val="0"/>
        <w:numPr>
          <w:ilvl w:val="0"/>
          <w:numId w:val="50"/>
        </w:numPr>
        <w:overflowPunct/>
        <w:autoSpaceDE/>
        <w:autoSpaceDN/>
        <w:adjustRightInd/>
        <w:jc w:val="both"/>
        <w:textAlignment w:val="auto"/>
      </w:pPr>
      <w:r w:rsidRPr="00CA25E7">
        <w:t>FFS: CFR larger than initial BWP</w:t>
      </w:r>
    </w:p>
    <w:p w14:paraId="70B25BA9" w14:textId="77777777" w:rsidR="004F27DB" w:rsidRPr="00CA25E7" w:rsidRDefault="004F27DB" w:rsidP="004F27DB">
      <w:pPr>
        <w:rPr>
          <w:lang w:eastAsia="x-none"/>
        </w:rPr>
      </w:pPr>
      <w:bookmarkStart w:id="66" w:name="_Hlk72793804"/>
      <w:r w:rsidRPr="00CA25E7">
        <w:rPr>
          <w:highlight w:val="green"/>
          <w:lang w:eastAsia="x-none"/>
        </w:rPr>
        <w:t>Agreement:</w:t>
      </w:r>
    </w:p>
    <w:p w14:paraId="05734A19" w14:textId="77777777" w:rsidR="004F27DB" w:rsidRPr="00CA25E7" w:rsidRDefault="004F27DB" w:rsidP="004F27DB">
      <w:pPr>
        <w:rPr>
          <w:lang w:eastAsia="x-none"/>
        </w:rPr>
      </w:pPr>
      <w:r w:rsidRPr="00CA25E7">
        <w:rPr>
          <w:lang w:eastAsia="x-none"/>
        </w:rPr>
        <w:t>For multicast of RRC_CONNECTED UEs, further study</w:t>
      </w:r>
    </w:p>
    <w:p w14:paraId="32EE638B" w14:textId="77777777" w:rsidR="004F27DB" w:rsidRPr="00CA25E7" w:rsidRDefault="004F27DB" w:rsidP="00414DFC">
      <w:pPr>
        <w:numPr>
          <w:ilvl w:val="0"/>
          <w:numId w:val="51"/>
        </w:numPr>
        <w:overflowPunct/>
        <w:autoSpaceDE/>
        <w:autoSpaceDN/>
        <w:adjustRightInd/>
        <w:textAlignment w:val="auto"/>
        <w:rPr>
          <w:lang w:eastAsia="x-none"/>
        </w:rPr>
      </w:pPr>
      <w:r w:rsidRPr="00CA25E7">
        <w:rPr>
          <w:lang w:eastAsia="x-none"/>
        </w:rPr>
        <w:t>How the LBRM (Limited buffer rate-matching) for GC-PDSCH TBS is determined.</w:t>
      </w:r>
    </w:p>
    <w:p w14:paraId="7E6DA9C1"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H</w:t>
      </w:r>
      <w:r w:rsidRPr="00CA25E7">
        <w:rPr>
          <w:lang w:eastAsia="x-none"/>
        </w:rPr>
        <w:t xml:space="preserve">ow the </w:t>
      </w:r>
      <w:proofErr w:type="spellStart"/>
      <w:r w:rsidRPr="00CA25E7">
        <w:rPr>
          <w:lang w:eastAsia="x-none"/>
        </w:rPr>
        <w:t>xOverhead</w:t>
      </w:r>
      <w:proofErr w:type="spellEnd"/>
      <w:r w:rsidRPr="00CA25E7">
        <w:rPr>
          <w:lang w:eastAsia="x-none"/>
        </w:rPr>
        <w:t xml:space="preserve"> for GC-PDSCH TBS determination is configured.</w:t>
      </w:r>
    </w:p>
    <w:p w14:paraId="50163E48" w14:textId="77777777" w:rsidR="004F27DB" w:rsidRPr="00CA25E7" w:rsidRDefault="004F27DB" w:rsidP="00414DFC">
      <w:pPr>
        <w:numPr>
          <w:ilvl w:val="0"/>
          <w:numId w:val="51"/>
        </w:numPr>
        <w:overflowPunct/>
        <w:autoSpaceDE/>
        <w:autoSpaceDN/>
        <w:adjustRightInd/>
        <w:textAlignment w:val="auto"/>
        <w:rPr>
          <w:lang w:eastAsia="x-none"/>
        </w:rPr>
      </w:pPr>
      <w:r>
        <w:rPr>
          <w:lang w:eastAsia="x-none"/>
        </w:rPr>
        <w:t>W</w:t>
      </w:r>
      <w:r w:rsidRPr="00CA25E7">
        <w:rPr>
          <w:lang w:eastAsia="x-none"/>
        </w:rPr>
        <w:t>hether MAC-CE over GC-PDSCH is needed for activation/deactivation of semi-persistent ZP CSI-RS resource set if the semi-persistent ZP CSI-RS resource set is configured in PDSCH-Config in CFR.</w:t>
      </w:r>
    </w:p>
    <w:p w14:paraId="00604307" w14:textId="77777777" w:rsidR="004F27DB" w:rsidRPr="00CA25E7" w:rsidRDefault="004F27DB" w:rsidP="004F27DB">
      <w:pPr>
        <w:rPr>
          <w:lang w:eastAsia="x-none"/>
        </w:rPr>
      </w:pPr>
    </w:p>
    <w:p w14:paraId="07F8021E" w14:textId="77777777" w:rsidR="004F27DB" w:rsidRPr="00CA25E7" w:rsidRDefault="004F27DB" w:rsidP="004F27DB">
      <w:pPr>
        <w:rPr>
          <w:lang w:eastAsia="x-none"/>
        </w:rPr>
      </w:pPr>
      <w:r w:rsidRPr="00CA25E7">
        <w:rPr>
          <w:highlight w:val="green"/>
          <w:lang w:eastAsia="x-none"/>
        </w:rPr>
        <w:t>Agreement:</w:t>
      </w:r>
    </w:p>
    <w:p w14:paraId="5075F092" w14:textId="77777777" w:rsidR="004F27DB" w:rsidRPr="00CA25E7" w:rsidRDefault="004F27DB" w:rsidP="004F27DB">
      <w:pPr>
        <w:rPr>
          <w:lang w:eastAsia="x-none"/>
        </w:rPr>
      </w:pPr>
      <w:r w:rsidRPr="00CA25E7">
        <w:rPr>
          <w:lang w:eastAsia="x-none"/>
        </w:rPr>
        <w:t xml:space="preserve">Confirm the working assumption: </w:t>
      </w:r>
    </w:p>
    <w:p w14:paraId="579AF7AE" w14:textId="77777777" w:rsidR="004F27DB" w:rsidRPr="00CA25E7" w:rsidRDefault="004F27DB" w:rsidP="004F27DB">
      <w:pPr>
        <w:rPr>
          <w:lang w:eastAsia="x-none"/>
        </w:rPr>
      </w:pPr>
      <w:r w:rsidRPr="00CA25E7">
        <w:rPr>
          <w:lang w:eastAsia="x-none"/>
        </w:rPr>
        <w:t>Keep the “3+1” DCI size budget defined in Rel-15 for Rel-17 MBS.</w:t>
      </w:r>
    </w:p>
    <w:p w14:paraId="6F1CB948"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lastRenderedPageBreak/>
        <w:t>FFS: Whether the G-RNTI is counted as “C-RNTI” or as “other RNTI” when considering the “3+1” DCI size budget rule for group-common PDCCH.</w:t>
      </w:r>
    </w:p>
    <w:p w14:paraId="3BFCEEA6" w14:textId="77777777" w:rsidR="004F27DB" w:rsidRPr="00CA25E7" w:rsidRDefault="004F27DB" w:rsidP="004F27DB">
      <w:pPr>
        <w:rPr>
          <w:lang w:eastAsia="x-none"/>
        </w:rPr>
      </w:pPr>
    </w:p>
    <w:p w14:paraId="715C3AEE" w14:textId="77777777" w:rsidR="004F27DB" w:rsidRPr="00CA25E7" w:rsidRDefault="004F27DB" w:rsidP="004F27DB">
      <w:pPr>
        <w:rPr>
          <w:lang w:eastAsia="x-none"/>
        </w:rPr>
      </w:pPr>
      <w:r w:rsidRPr="00CA25E7">
        <w:rPr>
          <w:highlight w:val="green"/>
          <w:lang w:eastAsia="x-none"/>
        </w:rPr>
        <w:t>Agreement:</w:t>
      </w:r>
    </w:p>
    <w:p w14:paraId="7A4DBA7D" w14:textId="77777777" w:rsidR="004F27DB" w:rsidRPr="00CA25E7" w:rsidRDefault="004F27DB" w:rsidP="004F27DB">
      <w:pPr>
        <w:rPr>
          <w:lang w:eastAsia="x-none"/>
        </w:rPr>
      </w:pPr>
      <w:r w:rsidRPr="00CA25E7">
        <w:rPr>
          <w:lang w:eastAsia="x-none"/>
        </w:rPr>
        <w:t xml:space="preserve">For Rel-17 MBS UE, the UE maximum number of </w:t>
      </w:r>
      <w:proofErr w:type="spellStart"/>
      <w:r w:rsidRPr="00CA25E7">
        <w:rPr>
          <w:lang w:eastAsia="x-none"/>
        </w:rPr>
        <w:t>TDMed</w:t>
      </w:r>
      <w:proofErr w:type="spellEnd"/>
      <w:r w:rsidRPr="00CA25E7">
        <w:rPr>
          <w:lang w:eastAsia="x-none"/>
        </w:rPr>
        <w:t xml:space="preserve"> PDSCH receptions capability in a slot per CC is kept as for Rel-15/Rel-16, i.e., {2/4/7} based on UE FG5-11/5-11a/5-11b.</w:t>
      </w:r>
    </w:p>
    <w:p w14:paraId="12F83B55" w14:textId="77777777" w:rsidR="004F27DB" w:rsidRPr="00CA25E7" w:rsidRDefault="004F27DB" w:rsidP="00414DFC">
      <w:pPr>
        <w:numPr>
          <w:ilvl w:val="0"/>
          <w:numId w:val="32"/>
        </w:numPr>
        <w:overflowPunct/>
        <w:autoSpaceDE/>
        <w:autoSpaceDN/>
        <w:adjustRightInd/>
        <w:textAlignment w:val="auto"/>
        <w:rPr>
          <w:lang w:eastAsia="x-none"/>
        </w:rPr>
      </w:pPr>
      <w:r w:rsidRPr="00CA25E7">
        <w:rPr>
          <w:lang w:eastAsia="x-none"/>
        </w:rPr>
        <w:t>Note:   Group-common PDSCH(s) are counted as unicast PDSCH(s).</w:t>
      </w:r>
    </w:p>
    <w:bookmarkEnd w:id="66"/>
    <w:p w14:paraId="5808F156" w14:textId="77777777" w:rsidR="004F27DB" w:rsidRPr="00CA25E7" w:rsidRDefault="004F27DB" w:rsidP="004F27DB">
      <w:pPr>
        <w:rPr>
          <w:lang w:eastAsia="x-none"/>
        </w:rPr>
      </w:pPr>
    </w:p>
    <w:p w14:paraId="4F9A6015" w14:textId="77777777" w:rsidR="004F27DB" w:rsidRPr="00CA25E7" w:rsidRDefault="004F27DB" w:rsidP="004F27DB">
      <w:pPr>
        <w:rPr>
          <w:lang w:eastAsia="x-none"/>
        </w:rPr>
      </w:pPr>
      <w:r w:rsidRPr="00CA25E7">
        <w:rPr>
          <w:highlight w:val="green"/>
          <w:lang w:eastAsia="x-none"/>
        </w:rPr>
        <w:t>Agreement:</w:t>
      </w:r>
    </w:p>
    <w:p w14:paraId="7064E10A" w14:textId="77777777" w:rsidR="004F27DB" w:rsidRPr="00CA25E7" w:rsidRDefault="004F27DB" w:rsidP="004F27DB">
      <w:pPr>
        <w:widowControl w:val="0"/>
        <w:jc w:val="both"/>
        <w:rPr>
          <w:lang w:eastAsia="x-none"/>
        </w:rPr>
      </w:pPr>
      <w:r w:rsidRPr="00CA25E7">
        <w:rPr>
          <w:lang w:eastAsia="x-none"/>
        </w:rPr>
        <w:t xml:space="preserve">For reliability of the group-common PDCCH activation of </w:t>
      </w:r>
      <w:r w:rsidRPr="00CA25E7">
        <w:rPr>
          <w:lang w:eastAsia="zh-CN"/>
        </w:rPr>
        <w:t>SPS group-common PDSCH</w:t>
      </w:r>
      <w:r w:rsidRPr="00CA25E7">
        <w:rPr>
          <w:lang w:eastAsia="x-none"/>
        </w:rPr>
        <w:t>, support at least one of the following alternatives.</w:t>
      </w:r>
    </w:p>
    <w:p w14:paraId="691A2D8C"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1: retransmit the activation command via group-common PDCCH.</w:t>
      </w:r>
    </w:p>
    <w:p w14:paraId="2C5249DF"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2: retransmit the activation command via UE-specific PDCCH.</w:t>
      </w:r>
    </w:p>
    <w:p w14:paraId="6BE8CD12"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Alt 3: retransmit the activation command via MAC-CE.</w:t>
      </w:r>
    </w:p>
    <w:p w14:paraId="5D101C4E"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FFS other details.</w:t>
      </w:r>
    </w:p>
    <w:p w14:paraId="4E1AC469" w14:textId="77777777" w:rsidR="004F27DB" w:rsidRPr="00CA25E7" w:rsidRDefault="004F27DB" w:rsidP="00414DFC">
      <w:pPr>
        <w:pStyle w:val="ListParagraph"/>
        <w:numPr>
          <w:ilvl w:val="0"/>
          <w:numId w:val="53"/>
        </w:numPr>
        <w:overflowPunct w:val="0"/>
        <w:autoSpaceDE w:val="0"/>
        <w:autoSpaceDN w:val="0"/>
        <w:adjustRightInd w:val="0"/>
        <w:spacing w:after="180"/>
        <w:contextualSpacing/>
        <w:textAlignment w:val="baseline"/>
      </w:pPr>
      <w:r w:rsidRPr="00CA25E7">
        <w:t>Note: Down-selection can take into account the HARQ-ACK feedback scheme for SPS activation</w:t>
      </w:r>
    </w:p>
    <w:p w14:paraId="73EDD572" w14:textId="77777777" w:rsidR="004F27DB" w:rsidRPr="00CA25E7" w:rsidRDefault="004F27DB" w:rsidP="004F27DB">
      <w:pPr>
        <w:rPr>
          <w:lang w:eastAsia="x-none"/>
        </w:rPr>
      </w:pPr>
      <w:r w:rsidRPr="00CA25E7">
        <w:rPr>
          <w:highlight w:val="darkYellow"/>
          <w:lang w:eastAsia="x-none"/>
        </w:rPr>
        <w:t>Working assumption:</w:t>
      </w:r>
    </w:p>
    <w:p w14:paraId="06226670" w14:textId="77777777" w:rsidR="004F27DB" w:rsidRPr="00CA25E7" w:rsidRDefault="004F27DB" w:rsidP="004F27DB">
      <w:pPr>
        <w:widowControl w:val="0"/>
        <w:jc w:val="both"/>
        <w:rPr>
          <w:rFonts w:eastAsia="Times New Roman"/>
          <w:lang w:eastAsia="zh-CN"/>
        </w:rPr>
      </w:pPr>
      <w:r w:rsidRPr="00CA25E7">
        <w:rPr>
          <w:rFonts w:eastAsia="Times New Roman"/>
          <w:lang w:eastAsia="zh-CN"/>
        </w:rPr>
        <w:t>The maximum number of CORESETs per BWP is not increased for support of MBS, and the number of CORESETs configured within the CFR is left to gNB implementation.</w:t>
      </w:r>
    </w:p>
    <w:p w14:paraId="70C07914" w14:textId="77777777" w:rsidR="004F27DB" w:rsidRPr="00CA25E7" w:rsidRDefault="004F27DB" w:rsidP="004F27DB">
      <w:pPr>
        <w:rPr>
          <w:lang w:eastAsia="x-none"/>
        </w:rPr>
      </w:pPr>
    </w:p>
    <w:p w14:paraId="22F1DC6B" w14:textId="77777777" w:rsidR="004F27DB" w:rsidRPr="00CA25E7" w:rsidRDefault="004F27DB" w:rsidP="004F27DB">
      <w:pPr>
        <w:rPr>
          <w:lang w:eastAsia="x-none"/>
        </w:rPr>
      </w:pPr>
      <w:r w:rsidRPr="00CA25E7">
        <w:rPr>
          <w:highlight w:val="green"/>
          <w:lang w:eastAsia="x-none"/>
        </w:rPr>
        <w:t>Agreement:</w:t>
      </w:r>
    </w:p>
    <w:p w14:paraId="33A1BAEE" w14:textId="77777777" w:rsidR="004F27DB" w:rsidRPr="00CA25E7" w:rsidRDefault="004F27DB" w:rsidP="004F27DB">
      <w:pPr>
        <w:rPr>
          <w:bCs/>
          <w:lang w:eastAsia="x-none"/>
        </w:rPr>
      </w:pPr>
      <w:r w:rsidRPr="00CA25E7">
        <w:rPr>
          <w:lang w:eastAsia="x-none"/>
        </w:rPr>
        <w:t xml:space="preserve">As a baseline, reuse existing fields in DCI format 1_1 for </w:t>
      </w:r>
      <w:r w:rsidRPr="00CA25E7">
        <w:rPr>
          <w:lang w:eastAsia="zh-CN"/>
        </w:rPr>
        <w:t>the fields of</w:t>
      </w:r>
      <w:r w:rsidRPr="00CA25E7">
        <w:rPr>
          <w:lang w:eastAsia="x-none"/>
        </w:rPr>
        <w:t xml:space="preserve"> the second DCI format with CRC scrambled with G-RNTI.</w:t>
      </w:r>
    </w:p>
    <w:p w14:paraId="5E8D0FEE"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 xml:space="preserve">FFS: </w:t>
      </w:r>
      <w:r w:rsidRPr="00CA25E7">
        <w:rPr>
          <w:lang w:eastAsia="zh-CN"/>
        </w:rPr>
        <w:t>whether ‘Identifier for DCI formats’, ‘TPC command for scheduled PUCCH’, ‘Carrier indicator’ and ‘Bandwidth part indicator’ are needed.</w:t>
      </w:r>
    </w:p>
    <w:p w14:paraId="64A904A3"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FFS: How to perform DCI size alignment</w:t>
      </w:r>
    </w:p>
    <w:p w14:paraId="4323BFA0"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FFS: Whether to include new DCI fields for the second DCI format</w:t>
      </w:r>
    </w:p>
    <w:p w14:paraId="4D7B31DE" w14:textId="77777777" w:rsidR="004F27DB" w:rsidRPr="00CA25E7" w:rsidRDefault="004F27DB" w:rsidP="00414DFC">
      <w:pPr>
        <w:pStyle w:val="ListParagraph"/>
        <w:numPr>
          <w:ilvl w:val="0"/>
          <w:numId w:val="54"/>
        </w:numPr>
        <w:overflowPunct w:val="0"/>
        <w:autoSpaceDE w:val="0"/>
        <w:autoSpaceDN w:val="0"/>
        <w:adjustRightInd w:val="0"/>
        <w:spacing w:after="180"/>
        <w:contextualSpacing/>
        <w:textAlignment w:val="baseline"/>
      </w:pPr>
      <w:r w:rsidRPr="00CA25E7">
        <w:t>Note: All of the fields may not be reused and the size of the fields may not be the same</w:t>
      </w:r>
    </w:p>
    <w:p w14:paraId="0A34FC33" w14:textId="77777777" w:rsidR="004F27DB" w:rsidRPr="00CA25E7" w:rsidRDefault="004F27DB" w:rsidP="004F27DB">
      <w:pPr>
        <w:rPr>
          <w:lang w:eastAsia="x-none"/>
        </w:rPr>
      </w:pPr>
      <w:r w:rsidRPr="00CA25E7">
        <w:rPr>
          <w:highlight w:val="green"/>
          <w:lang w:eastAsia="x-none"/>
        </w:rPr>
        <w:t>Agreement:</w:t>
      </w:r>
    </w:p>
    <w:p w14:paraId="2DBBEF3E" w14:textId="77777777" w:rsidR="004F27DB" w:rsidRPr="00CA25E7" w:rsidRDefault="004F27DB" w:rsidP="004F27DB">
      <w:pPr>
        <w:widowControl w:val="0"/>
        <w:jc w:val="both"/>
        <w:rPr>
          <w:lang w:eastAsia="zh-CN"/>
        </w:rPr>
      </w:pPr>
      <w:r w:rsidRPr="00CA25E7">
        <w:rPr>
          <w:lang w:eastAsia="zh-CN"/>
        </w:rPr>
        <w:t>For HARQ process management, further study whether/how to differentiate the HARQ process ID used for PTP (re)transmission for unicast and PTP retransmission for multicast.</w:t>
      </w:r>
    </w:p>
    <w:p w14:paraId="2A4F4DA6" w14:textId="6E2B9CDD" w:rsidR="007361A3" w:rsidRDefault="007361A3" w:rsidP="007361A3">
      <w:pPr>
        <w:spacing w:after="180"/>
        <w:contextualSpacing/>
        <w:rPr>
          <w:rFonts w:eastAsiaTheme="minorEastAsia"/>
          <w:lang w:eastAsia="zh-CN"/>
        </w:rPr>
      </w:pPr>
    </w:p>
    <w:p w14:paraId="69AF8FE0" w14:textId="77777777" w:rsidR="00457CDA" w:rsidRPr="00AA012B" w:rsidRDefault="00457CDA" w:rsidP="00457CDA">
      <w:pPr>
        <w:rPr>
          <w:rFonts w:eastAsia="Yu Mincho"/>
          <w:b/>
          <w:u w:val="single"/>
          <w:lang w:eastAsia="ja-JP"/>
        </w:rPr>
      </w:pPr>
      <w:r w:rsidRPr="00AA012B">
        <w:rPr>
          <w:rFonts w:eastAsia="Yu Mincho"/>
          <w:b/>
          <w:u w:val="single"/>
          <w:lang w:eastAsia="ja-JP"/>
        </w:rPr>
        <w:t>Mechanisms to improve reliability for RRC_CONNECTED UEs</w:t>
      </w:r>
    </w:p>
    <w:p w14:paraId="2C7471E5" w14:textId="77777777" w:rsidR="00457CDA" w:rsidRPr="00B24925" w:rsidRDefault="00457CDA" w:rsidP="00457CDA">
      <w:pPr>
        <w:rPr>
          <w:lang w:eastAsia="x-none"/>
        </w:rPr>
      </w:pPr>
    </w:p>
    <w:p w14:paraId="0A4238EF" w14:textId="77777777" w:rsidR="00457CDA" w:rsidRPr="00B24925" w:rsidRDefault="00457CDA" w:rsidP="00457CDA">
      <w:pPr>
        <w:rPr>
          <w:lang w:eastAsia="x-none"/>
        </w:rPr>
      </w:pPr>
      <w:r w:rsidRPr="00B24925">
        <w:rPr>
          <w:highlight w:val="green"/>
          <w:lang w:eastAsia="x-none"/>
        </w:rPr>
        <w:t>Agreement:</w:t>
      </w:r>
    </w:p>
    <w:p w14:paraId="298EDB07" w14:textId="77777777" w:rsidR="00457CDA" w:rsidRPr="00B24925" w:rsidRDefault="00457CDA" w:rsidP="00457CDA">
      <w:pPr>
        <w:pStyle w:val="3GPPAgreements"/>
        <w:numPr>
          <w:ilvl w:val="0"/>
          <w:numId w:val="0"/>
        </w:numPr>
        <w:adjustRightInd/>
        <w:spacing w:before="0" w:after="0"/>
        <w:contextualSpacing/>
        <w:jc w:val="left"/>
        <w:rPr>
          <w:sz w:val="20"/>
          <w:lang w:val="en-GB"/>
        </w:rPr>
      </w:pPr>
      <w:r w:rsidRPr="00B24925">
        <w:rPr>
          <w:sz w:val="20"/>
          <w:lang w:val="en-GB"/>
        </w:rPr>
        <w:t>The signalling for URLLC feature can be reused to configure separate codebooks for unicast and multicast, respectively, at least for the case of different priorities, at least for Type-2 HARQ codebook</w:t>
      </w:r>
    </w:p>
    <w:p w14:paraId="687569D7"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The case for the same priority.</w:t>
      </w:r>
    </w:p>
    <w:p w14:paraId="7B6A5630"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The case of Type-1 HARQ codebook</w:t>
      </w:r>
    </w:p>
    <w:p w14:paraId="39795DA8" w14:textId="77777777" w:rsidR="00457CDA" w:rsidRPr="00B24925" w:rsidRDefault="00457CDA" w:rsidP="00414DFC">
      <w:pPr>
        <w:pStyle w:val="ListParagraph"/>
        <w:numPr>
          <w:ilvl w:val="0"/>
          <w:numId w:val="56"/>
        </w:numPr>
        <w:overflowPunct w:val="0"/>
        <w:autoSpaceDE w:val="0"/>
        <w:autoSpaceDN w:val="0"/>
        <w:adjustRightInd w:val="0"/>
        <w:spacing w:after="180"/>
        <w:contextualSpacing/>
        <w:textAlignment w:val="baseline"/>
      </w:pPr>
      <w:r w:rsidRPr="00B24925">
        <w:t>FFS: Whether this applies to separate PUCCH transmissions only</w:t>
      </w:r>
    </w:p>
    <w:p w14:paraId="1793B84A" w14:textId="77777777" w:rsidR="00457CDA" w:rsidRPr="00B24925" w:rsidRDefault="00457CDA" w:rsidP="00457CDA">
      <w:pPr>
        <w:pStyle w:val="3GPPAgreements"/>
        <w:numPr>
          <w:ilvl w:val="0"/>
          <w:numId w:val="0"/>
        </w:numPr>
        <w:adjustRightInd/>
        <w:spacing w:before="0" w:after="0"/>
        <w:ind w:left="284" w:hanging="284"/>
        <w:contextualSpacing/>
        <w:rPr>
          <w:sz w:val="20"/>
          <w:lang w:val="en-GB"/>
        </w:rPr>
      </w:pPr>
      <w:r w:rsidRPr="00B24925">
        <w:rPr>
          <w:sz w:val="20"/>
          <w:highlight w:val="green"/>
          <w:lang w:val="en-GB"/>
        </w:rPr>
        <w:t>Agreement:</w:t>
      </w:r>
    </w:p>
    <w:p w14:paraId="1911BB76" w14:textId="77777777" w:rsidR="00457CDA" w:rsidRPr="00B24925" w:rsidRDefault="00457CDA" w:rsidP="00457CDA">
      <w:pPr>
        <w:pStyle w:val="3GPPAgreements"/>
        <w:numPr>
          <w:ilvl w:val="0"/>
          <w:numId w:val="0"/>
        </w:numPr>
        <w:ind w:left="284" w:hanging="284"/>
        <w:contextualSpacing/>
        <w:rPr>
          <w:sz w:val="20"/>
          <w:lang w:val="en-GB"/>
        </w:rPr>
      </w:pPr>
      <w:r w:rsidRPr="00B24925">
        <w:rPr>
          <w:sz w:val="20"/>
          <w:lang w:val="en-GB"/>
        </w:rPr>
        <w:t xml:space="preserve">Support PUCCH format 0 and format 1 for NACK-only based HARQ-ACK feedback for multicast. </w:t>
      </w:r>
    </w:p>
    <w:p w14:paraId="585169C5" w14:textId="77777777" w:rsidR="00457CDA" w:rsidRPr="00B24925" w:rsidRDefault="00457CDA" w:rsidP="00457CDA">
      <w:pPr>
        <w:rPr>
          <w:lang w:eastAsia="x-none"/>
        </w:rPr>
      </w:pPr>
    </w:p>
    <w:p w14:paraId="4653847B" w14:textId="77777777" w:rsidR="00457CDA" w:rsidRPr="00B24925" w:rsidRDefault="00457CDA" w:rsidP="00457CDA">
      <w:pPr>
        <w:rPr>
          <w:lang w:eastAsia="x-none"/>
        </w:rPr>
      </w:pPr>
      <w:r w:rsidRPr="00B24925">
        <w:rPr>
          <w:highlight w:val="green"/>
          <w:lang w:eastAsia="x-none"/>
        </w:rPr>
        <w:t>Agreement:</w:t>
      </w:r>
    </w:p>
    <w:p w14:paraId="0D0E3B54" w14:textId="77777777" w:rsidR="00457CDA" w:rsidRPr="00B24925" w:rsidRDefault="00457CDA" w:rsidP="00457CDA">
      <w:pPr>
        <w:tabs>
          <w:tab w:val="left" w:pos="1322"/>
        </w:tabs>
        <w:rPr>
          <w:rFonts w:eastAsia="Times New Roman"/>
          <w:lang w:eastAsia="zh-CN"/>
        </w:rPr>
      </w:pPr>
      <w:r w:rsidRPr="00B24925">
        <w:rPr>
          <w:rFonts w:eastAsia="Times New Roman"/>
          <w:lang w:eastAsia="zh-CN"/>
        </w:rPr>
        <w:t>Support NACK-only based HARQ-ACK feedback at least for multicast SPS PDSCH without PDCCH scheduling.</w:t>
      </w:r>
    </w:p>
    <w:p w14:paraId="7606B46B" w14:textId="77777777" w:rsidR="00457CDA" w:rsidRPr="00B24925" w:rsidRDefault="00457CDA" w:rsidP="00414DFC">
      <w:pPr>
        <w:pStyle w:val="ListParagraph"/>
        <w:numPr>
          <w:ilvl w:val="0"/>
          <w:numId w:val="57"/>
        </w:numPr>
        <w:overflowPunct w:val="0"/>
        <w:autoSpaceDE w:val="0"/>
        <w:autoSpaceDN w:val="0"/>
        <w:adjustRightInd w:val="0"/>
        <w:spacing w:after="180"/>
        <w:contextualSpacing/>
        <w:textAlignment w:val="baseline"/>
      </w:pPr>
      <w:r w:rsidRPr="00B24925">
        <w:t xml:space="preserve">FFS for SPS activation/deactivation. </w:t>
      </w:r>
    </w:p>
    <w:p w14:paraId="7A4461D5" w14:textId="77777777" w:rsidR="00457CDA" w:rsidRPr="00B24925" w:rsidRDefault="00457CDA" w:rsidP="00457CDA">
      <w:pPr>
        <w:rPr>
          <w:lang w:eastAsia="x-none"/>
        </w:rPr>
      </w:pPr>
      <w:r w:rsidRPr="00B24925">
        <w:rPr>
          <w:highlight w:val="green"/>
          <w:lang w:eastAsia="x-none"/>
        </w:rPr>
        <w:t>Agreement:</w:t>
      </w:r>
    </w:p>
    <w:p w14:paraId="2C6A170D" w14:textId="77777777" w:rsidR="00457CDA" w:rsidRPr="00B24925" w:rsidRDefault="00457CDA" w:rsidP="00457CDA">
      <w:pPr>
        <w:contextualSpacing/>
        <w:rPr>
          <w:rFonts w:eastAsia="Times New Roman"/>
          <w:lang w:eastAsia="zh-CN"/>
        </w:rPr>
      </w:pPr>
      <w:r w:rsidRPr="00B24925">
        <w:rPr>
          <w:rFonts w:eastAsia="Times New Roman"/>
          <w:lang w:eastAsia="zh-CN"/>
        </w:rPr>
        <w:t xml:space="preserve">The priority of multicast is the same as the priority of unicast for the same priority index of HARQ-ACK at least for ACK/NACK based feedback. </w:t>
      </w:r>
    </w:p>
    <w:p w14:paraId="75930EC3" w14:textId="77777777" w:rsidR="00457CDA" w:rsidRPr="00F96985" w:rsidRDefault="00457CDA" w:rsidP="00457CDA">
      <w:pPr>
        <w:rPr>
          <w:rFonts w:cs="Times"/>
          <w:lang w:eastAsia="x-none"/>
        </w:rPr>
      </w:pPr>
      <w:r w:rsidRPr="00F96985">
        <w:rPr>
          <w:rFonts w:cs="Times"/>
          <w:highlight w:val="green"/>
          <w:lang w:eastAsia="x-none"/>
        </w:rPr>
        <w:t>Agreement:</w:t>
      </w:r>
    </w:p>
    <w:p w14:paraId="25AA3DF6" w14:textId="77777777" w:rsidR="00457CDA" w:rsidRPr="00F96985" w:rsidRDefault="00457CDA" w:rsidP="00457CDA">
      <w:pPr>
        <w:rPr>
          <w:rFonts w:cs="Times"/>
          <w:lang w:eastAsia="x-none"/>
        </w:rPr>
      </w:pPr>
      <w:r w:rsidRPr="00F96985">
        <w:rPr>
          <w:rFonts w:cs="Times"/>
          <w:lang w:eastAsia="x-none"/>
        </w:rPr>
        <w:t>NR supports at least the following cases for UE supporting multicast:</w:t>
      </w:r>
    </w:p>
    <w:p w14:paraId="0F17D3C5" w14:textId="77777777" w:rsidR="00457CDA" w:rsidRPr="00F96985" w:rsidRDefault="00457CDA" w:rsidP="00414DFC">
      <w:pPr>
        <w:pStyle w:val="ListParagraph"/>
        <w:numPr>
          <w:ilvl w:val="0"/>
          <w:numId w:val="57"/>
        </w:numPr>
        <w:overflowPunct w:val="0"/>
        <w:autoSpaceDE w:val="0"/>
        <w:autoSpaceDN w:val="0"/>
        <w:adjustRightInd w:val="0"/>
        <w:spacing w:after="180"/>
        <w:contextualSpacing/>
        <w:textAlignment w:val="baseline"/>
      </w:pPr>
      <w:r w:rsidRPr="00F96985">
        <w:t xml:space="preserve">UE supports two non-overlapping slot-based PUCCHs for ACK/NACK based HARQ-ACK feedback for multicast with different priorities in a slot subject to UE capability. </w:t>
      </w:r>
    </w:p>
    <w:p w14:paraId="2023F865" w14:textId="77777777" w:rsidR="00457CDA" w:rsidRPr="00F96985" w:rsidRDefault="00457CDA" w:rsidP="00414DFC">
      <w:pPr>
        <w:pStyle w:val="ListParagraph"/>
        <w:numPr>
          <w:ilvl w:val="0"/>
          <w:numId w:val="57"/>
        </w:numPr>
        <w:overflowPunct w:val="0"/>
        <w:autoSpaceDE w:val="0"/>
        <w:autoSpaceDN w:val="0"/>
        <w:adjustRightInd w:val="0"/>
        <w:spacing w:after="180"/>
        <w:contextualSpacing/>
        <w:textAlignment w:val="baseline"/>
      </w:pPr>
      <w:r w:rsidRPr="00F96985">
        <w:lastRenderedPageBreak/>
        <w:t>UE supports two non-overlapping slot-based PUCCHs for ACK/NACK based HARQ-ACK feedback for multicast and unicast with different priorities, respectively, in a slot subject to UE capability.</w:t>
      </w:r>
    </w:p>
    <w:p w14:paraId="1EFD0DA4" w14:textId="77777777" w:rsidR="00457CDA" w:rsidRPr="00F96985" w:rsidRDefault="00457CDA" w:rsidP="00457CDA">
      <w:pPr>
        <w:rPr>
          <w:rFonts w:cs="Times"/>
          <w:lang w:eastAsia="x-none"/>
        </w:rPr>
      </w:pPr>
      <w:r w:rsidRPr="00F96985">
        <w:rPr>
          <w:rFonts w:cs="Times"/>
          <w:highlight w:val="green"/>
          <w:lang w:eastAsia="x-none"/>
        </w:rPr>
        <w:t>Agreement:</w:t>
      </w:r>
    </w:p>
    <w:p w14:paraId="6D0102F9" w14:textId="77777777" w:rsidR="00457CDA" w:rsidRPr="00F96985" w:rsidRDefault="00457CDA" w:rsidP="00457CDA">
      <w:pPr>
        <w:contextualSpacing/>
        <w:rPr>
          <w:rFonts w:cs="Times"/>
          <w:lang w:eastAsia="zh-CN"/>
        </w:rPr>
      </w:pPr>
      <w:r w:rsidRPr="00F96985">
        <w:rPr>
          <w:rFonts w:cs="Times"/>
          <w:lang w:eastAsia="zh-CN"/>
        </w:rPr>
        <w:t>For Type-1 HARQ-ACK codebook construction for</w:t>
      </w:r>
      <w:r w:rsidRPr="00F96985">
        <w:rPr>
          <w:rFonts w:cs="Times"/>
        </w:rPr>
        <w:t xml:space="preserve"> </w:t>
      </w:r>
      <w:r w:rsidRPr="00F96985">
        <w:rPr>
          <w:rFonts w:cs="Times"/>
          <w:lang w:eastAsia="zh-CN"/>
        </w:rPr>
        <w:t xml:space="preserve">FDM-ed unicast and multicast with the same priority from the same TRP, support </w:t>
      </w:r>
    </w:p>
    <w:p w14:paraId="5ADC05B6" w14:textId="77777777" w:rsidR="00457CDA" w:rsidRPr="00F96985" w:rsidRDefault="00457CDA" w:rsidP="00414DFC">
      <w:pPr>
        <w:pStyle w:val="ListParagraph"/>
        <w:numPr>
          <w:ilvl w:val="0"/>
          <w:numId w:val="58"/>
        </w:numPr>
        <w:overflowPunct w:val="0"/>
        <w:autoSpaceDE w:val="0"/>
        <w:autoSpaceDN w:val="0"/>
        <w:adjustRightInd w:val="0"/>
        <w:spacing w:after="180"/>
        <w:contextualSpacing/>
        <w:textAlignment w:val="baseline"/>
        <w:rPr>
          <w:lang w:eastAsia="zh-CN"/>
        </w:rPr>
      </w:pPr>
      <w:proofErr w:type="spellStart"/>
      <w:r w:rsidRPr="00F96985">
        <w:rPr>
          <w:lang w:eastAsia="zh-CN"/>
        </w:rPr>
        <w:t>Opt</w:t>
      </w:r>
      <w:proofErr w:type="spellEnd"/>
      <w:r w:rsidRPr="00F96985">
        <w:rPr>
          <w:lang w:eastAsia="zh-CN"/>
        </w:rPr>
        <w:t xml:space="preserve">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F96985">
        <w:rPr>
          <w:lang w:eastAsia="zh-CN"/>
        </w:rPr>
        <w:t>mTRP</w:t>
      </w:r>
      <w:proofErr w:type="spellEnd"/>
      <w:r w:rsidRPr="00F96985">
        <w:rPr>
          <w:lang w:eastAsia="zh-CN"/>
        </w:rPr>
        <w:t>).</w:t>
      </w:r>
    </w:p>
    <w:p w14:paraId="45D40FAD" w14:textId="77777777" w:rsidR="00457CDA" w:rsidRPr="00F96985" w:rsidRDefault="00457CDA" w:rsidP="00414DFC">
      <w:pPr>
        <w:pStyle w:val="ListParagraph"/>
        <w:numPr>
          <w:ilvl w:val="0"/>
          <w:numId w:val="58"/>
        </w:numPr>
        <w:overflowPunct w:val="0"/>
        <w:autoSpaceDE w:val="0"/>
        <w:autoSpaceDN w:val="0"/>
        <w:adjustRightInd w:val="0"/>
        <w:spacing w:after="180"/>
        <w:contextualSpacing/>
        <w:textAlignment w:val="baseline"/>
        <w:rPr>
          <w:lang w:eastAsia="zh-CN"/>
        </w:rPr>
      </w:pPr>
      <w:r w:rsidRPr="00F96985">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F96985">
        <w:rPr>
          <w:lang w:eastAsia="zh-CN"/>
        </w:rPr>
        <w:t>Opt</w:t>
      </w:r>
      <w:proofErr w:type="spellEnd"/>
      <w:r w:rsidRPr="00F96985">
        <w:rPr>
          <w:lang w:eastAsia="zh-CN"/>
        </w:rPr>
        <w:t xml:space="preserve"> 4).</w:t>
      </w:r>
    </w:p>
    <w:p w14:paraId="736A43A6" w14:textId="77777777" w:rsidR="00457CDA" w:rsidRPr="00F96985" w:rsidRDefault="00457CDA" w:rsidP="00414DFC">
      <w:pPr>
        <w:pStyle w:val="ListParagraph"/>
        <w:numPr>
          <w:ilvl w:val="1"/>
          <w:numId w:val="58"/>
        </w:numPr>
        <w:overflowPunct w:val="0"/>
        <w:autoSpaceDE w:val="0"/>
        <w:autoSpaceDN w:val="0"/>
        <w:adjustRightInd w:val="0"/>
        <w:spacing w:after="180"/>
        <w:contextualSpacing/>
        <w:textAlignment w:val="baseline"/>
        <w:rPr>
          <w:lang w:eastAsia="zh-CN"/>
        </w:rPr>
      </w:pPr>
      <w:r w:rsidRPr="00F96985">
        <w:rPr>
          <w:lang w:eastAsia="zh-CN"/>
        </w:rPr>
        <w:t xml:space="preserve">Otherwise, UE does not expect unicast and multicast are to be scheduled in FDM-ed. </w:t>
      </w:r>
    </w:p>
    <w:p w14:paraId="4EB23569" w14:textId="77777777" w:rsidR="00457CDA" w:rsidRPr="00CC6634" w:rsidRDefault="00457CDA" w:rsidP="00457CDA">
      <w:pPr>
        <w:rPr>
          <w:rFonts w:cs="Times"/>
          <w:b/>
          <w:bCs/>
          <w:lang w:eastAsia="x-none"/>
        </w:rPr>
      </w:pPr>
      <w:r w:rsidRPr="00CC6634">
        <w:rPr>
          <w:rFonts w:cs="Times"/>
          <w:b/>
          <w:bCs/>
          <w:lang w:eastAsia="x-none"/>
        </w:rPr>
        <w:t>Conclusion:</w:t>
      </w:r>
    </w:p>
    <w:p w14:paraId="25B7CB99" w14:textId="77777777" w:rsidR="00457CDA" w:rsidRPr="00F96985" w:rsidRDefault="00457CDA" w:rsidP="00457CDA">
      <w:pPr>
        <w:rPr>
          <w:rFonts w:cs="Times"/>
          <w:lang w:eastAsia="zh-CN"/>
        </w:rPr>
      </w:pPr>
      <w:r w:rsidRPr="00F96985">
        <w:rPr>
          <w:rFonts w:cs="Times"/>
          <w:lang w:eastAsia="zh-CN"/>
        </w:rPr>
        <w:t>PUCCH resource for NACK-only can be shared by UEs transmitting the NACK-only based HARQ-ACK feedback.</w:t>
      </w:r>
    </w:p>
    <w:p w14:paraId="170A66E1" w14:textId="77777777" w:rsidR="00457CDA" w:rsidRPr="00F96985" w:rsidRDefault="00457CDA" w:rsidP="00457CDA">
      <w:pPr>
        <w:rPr>
          <w:rFonts w:cs="Times"/>
          <w:lang w:eastAsia="zh-CN"/>
        </w:rPr>
      </w:pPr>
    </w:p>
    <w:p w14:paraId="0519855B" w14:textId="77777777" w:rsidR="00457CDA" w:rsidRPr="00F96985" w:rsidRDefault="00457CDA" w:rsidP="00457CDA">
      <w:pPr>
        <w:rPr>
          <w:rFonts w:eastAsia="Times New Roman" w:cs="Times"/>
          <w:lang w:eastAsia="zh-CN"/>
        </w:rPr>
      </w:pPr>
      <w:r w:rsidRPr="00F96985">
        <w:rPr>
          <w:rFonts w:eastAsia="Times New Roman" w:cs="Times"/>
          <w:highlight w:val="green"/>
          <w:lang w:eastAsia="zh-CN"/>
        </w:rPr>
        <w:t>Agreement:</w:t>
      </w:r>
    </w:p>
    <w:p w14:paraId="3F1DAFB4" w14:textId="77777777" w:rsidR="00457CDA" w:rsidRPr="00F96985" w:rsidRDefault="00457CDA" w:rsidP="00457CDA">
      <w:pPr>
        <w:pStyle w:val="3GPPAgreements"/>
        <w:numPr>
          <w:ilvl w:val="0"/>
          <w:numId w:val="0"/>
        </w:numPr>
        <w:spacing w:after="0"/>
        <w:contextualSpacing/>
        <w:rPr>
          <w:rFonts w:ascii="Times" w:hAnsi="Times" w:cs="Times"/>
          <w:sz w:val="20"/>
        </w:rPr>
      </w:pPr>
      <w:r w:rsidRPr="00F96985">
        <w:rPr>
          <w:rFonts w:ascii="Times" w:hAnsi="Times" w:cs="Times"/>
          <w:sz w:val="20"/>
        </w:rPr>
        <w:t>For ACK/NACK based HARQ-ACK feedback for multicast, the multiplexing/prioritizing rule between the HARQ-ACK for multicast and SR/CSI can reuse Rel-16 multiplexing/ prioritizing rule between the HARQ-ACK for unicast and SR/CSI.</w:t>
      </w:r>
    </w:p>
    <w:p w14:paraId="70EA5658" w14:textId="77777777" w:rsidR="00457CDA" w:rsidRPr="00F96985" w:rsidRDefault="00457CDA" w:rsidP="00457CDA">
      <w:pPr>
        <w:rPr>
          <w:rFonts w:eastAsia="Times New Roman" w:cs="Times"/>
          <w:lang w:eastAsia="zh-CN"/>
        </w:rPr>
      </w:pPr>
    </w:p>
    <w:p w14:paraId="68FF5285" w14:textId="77777777" w:rsidR="00457CDA" w:rsidRPr="00F96985" w:rsidRDefault="00457CDA" w:rsidP="00457CDA">
      <w:pPr>
        <w:rPr>
          <w:rFonts w:cs="Times"/>
          <w:lang w:eastAsia="x-none"/>
        </w:rPr>
      </w:pPr>
      <w:r w:rsidRPr="00F96985">
        <w:rPr>
          <w:rFonts w:cs="Times"/>
          <w:highlight w:val="green"/>
          <w:lang w:eastAsia="x-none"/>
        </w:rPr>
        <w:t>Agreement:</w:t>
      </w:r>
    </w:p>
    <w:p w14:paraId="260DAF87" w14:textId="77777777" w:rsidR="00457CDA" w:rsidRPr="00F96985" w:rsidRDefault="00457CDA" w:rsidP="00457CDA">
      <w:pPr>
        <w:tabs>
          <w:tab w:val="left" w:pos="1322"/>
        </w:tabs>
        <w:rPr>
          <w:rFonts w:eastAsia="Times New Roman" w:cs="Times"/>
          <w:lang w:eastAsia="zh-CN"/>
        </w:rPr>
      </w:pPr>
      <w:r w:rsidRPr="00F96985">
        <w:rPr>
          <w:rFonts w:eastAsia="Times New Roman" w:cs="Times"/>
          <w:lang w:eastAsia="zh-CN"/>
        </w:rPr>
        <w:t xml:space="preserve">For support of ACK/NACK based HARQ-ACK feedback for SPS multicast, </w:t>
      </w:r>
    </w:p>
    <w:p w14:paraId="7613A781" w14:textId="77777777" w:rsidR="00457CDA" w:rsidRPr="00F96985" w:rsidRDefault="00457CDA" w:rsidP="00414DFC">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 xml:space="preserve">the HARQ-ACK codebook index corresponding the HARQ-ACK codebook for SPS PDSCH is included in the configuration for SPS multicast. </w:t>
      </w:r>
    </w:p>
    <w:p w14:paraId="6B0DFB6B" w14:textId="77777777" w:rsidR="00457CDA" w:rsidRPr="00F96985" w:rsidRDefault="00457CDA" w:rsidP="00414DFC">
      <w:pPr>
        <w:pStyle w:val="ListParagraph"/>
        <w:numPr>
          <w:ilvl w:val="1"/>
          <w:numId w:val="59"/>
        </w:numPr>
        <w:overflowPunct w:val="0"/>
        <w:autoSpaceDE w:val="0"/>
        <w:autoSpaceDN w:val="0"/>
        <w:adjustRightInd w:val="0"/>
        <w:spacing w:after="180"/>
        <w:contextualSpacing/>
        <w:textAlignment w:val="baseline"/>
        <w:rPr>
          <w:lang w:eastAsia="zh-CN"/>
        </w:rPr>
      </w:pPr>
      <w:r w:rsidRPr="00CC6634">
        <w:t xml:space="preserve">UE determines a priority index from the </w:t>
      </w:r>
      <w:r w:rsidRPr="00CC6634">
        <w:rPr>
          <w:rFonts w:eastAsia="Times New Roman"/>
          <w:lang w:eastAsia="zh-CN"/>
        </w:rPr>
        <w:t>HARQ-ACK codebook index</w:t>
      </w:r>
    </w:p>
    <w:p w14:paraId="127325F2" w14:textId="77777777" w:rsidR="00457CDA" w:rsidRPr="00F96985" w:rsidRDefault="00457CDA" w:rsidP="00414DFC">
      <w:pPr>
        <w:pStyle w:val="ListParagraph"/>
        <w:numPr>
          <w:ilvl w:val="0"/>
          <w:numId w:val="59"/>
        </w:numPr>
        <w:overflowPunct w:val="0"/>
        <w:autoSpaceDE w:val="0"/>
        <w:autoSpaceDN w:val="0"/>
        <w:adjustRightInd w:val="0"/>
        <w:spacing w:after="180"/>
        <w:contextualSpacing/>
        <w:textAlignment w:val="baseline"/>
        <w:rPr>
          <w:lang w:eastAsia="zh-CN"/>
        </w:rPr>
      </w:pPr>
      <w:r w:rsidRPr="00F96985">
        <w:rPr>
          <w:lang w:eastAsia="zh-CN"/>
        </w:rPr>
        <w:t>UE can be optionally configured a separate SPS-PUCCH-AN-List for all SPS multicast configurations. Otherwise, a common SPS-PUCCH-AN-List applies to all SPS unicast and SPS multicast configurations.</w:t>
      </w:r>
    </w:p>
    <w:p w14:paraId="668361F2" w14:textId="77777777" w:rsidR="00457CDA" w:rsidRDefault="00457CDA" w:rsidP="00457CDA">
      <w:pPr>
        <w:rPr>
          <w:rFonts w:cs="Times"/>
          <w:lang w:eastAsia="x-none"/>
        </w:rPr>
      </w:pPr>
    </w:p>
    <w:p w14:paraId="6F782950" w14:textId="77777777" w:rsidR="00457CDA" w:rsidRPr="00F96985" w:rsidRDefault="00457CDA" w:rsidP="00457CDA">
      <w:pPr>
        <w:rPr>
          <w:rFonts w:cs="Times"/>
          <w:lang w:eastAsia="x-none"/>
        </w:rPr>
      </w:pPr>
      <w:r w:rsidRPr="00F96985">
        <w:rPr>
          <w:rFonts w:cs="Times"/>
          <w:highlight w:val="green"/>
          <w:lang w:eastAsia="x-none"/>
        </w:rPr>
        <w:t>Agreement:</w:t>
      </w:r>
    </w:p>
    <w:p w14:paraId="6FD5CC75" w14:textId="77777777" w:rsidR="00457CDA" w:rsidRPr="00F96985" w:rsidRDefault="00457CDA" w:rsidP="00457CDA">
      <w:pPr>
        <w:contextualSpacing/>
        <w:rPr>
          <w:rFonts w:cs="Times"/>
          <w:lang w:eastAsia="zh-CN"/>
        </w:rPr>
      </w:pPr>
      <w:r w:rsidRPr="00F96985">
        <w:rPr>
          <w:rFonts w:cs="Times"/>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7811A201"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Alt 1:</w:t>
      </w:r>
    </w:p>
    <w:p w14:paraId="57810A28"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set </w:t>
      </w:r>
      <w:r w:rsidRPr="00F96985">
        <w:rPr>
          <w:rFonts w:eastAsia="Gulim" w:cs="Times"/>
        </w:rPr>
        <w:t xml:space="preserve">for unicast </w:t>
      </w:r>
      <w:r w:rsidRPr="00F96985">
        <w:rPr>
          <w:rFonts w:cs="Times"/>
          <w:lang w:eastAsia="zh-CN"/>
        </w:rPr>
        <w:t xml:space="preserve">(termed set </w:t>
      </w:r>
      <w:r w:rsidRPr="00F96985">
        <w:rPr>
          <w:rFonts w:cs="Times"/>
          <w:i/>
          <w:lang w:eastAsia="zh-CN"/>
        </w:rPr>
        <w:t>A</w:t>
      </w:r>
      <w:r w:rsidRPr="00F96985">
        <w:rPr>
          <w:rFonts w:cs="Times"/>
          <w:lang w:eastAsia="zh-CN"/>
        </w:rPr>
        <w:t>)</w:t>
      </w:r>
      <w:r w:rsidRPr="00F96985">
        <w:rPr>
          <w:rFonts w:eastAsia="Gulim" w:cs="Times"/>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eastAsia="Times New Roman" w:cs="Times"/>
          <w:lang w:eastAsia="zh-CN"/>
        </w:rPr>
        <w:t xml:space="preserve"> set for multicast (</w:t>
      </w:r>
      <w:r w:rsidRPr="00F96985">
        <w:rPr>
          <w:rFonts w:cs="Times"/>
          <w:lang w:eastAsia="zh-CN"/>
        </w:rPr>
        <w:t xml:space="preserve">termed </w:t>
      </w:r>
      <w:r w:rsidRPr="00F96985">
        <w:rPr>
          <w:rFonts w:eastAsia="Times New Roman" w:cs="Times"/>
          <w:lang w:eastAsia="zh-CN"/>
        </w:rPr>
        <w:t xml:space="preserve">set </w:t>
      </w:r>
      <w:r w:rsidRPr="00F96985">
        <w:rPr>
          <w:rFonts w:eastAsia="Times New Roman" w:cs="Times"/>
          <w:i/>
          <w:lang w:eastAsia="zh-CN"/>
        </w:rPr>
        <w:t>B</w:t>
      </w:r>
      <w:r w:rsidRPr="00F96985">
        <w:rPr>
          <w:rFonts w:eastAsia="Times New Roman" w:cs="Times"/>
          <w:lang w:eastAsia="zh-CN"/>
        </w:rPr>
        <w:t xml:space="preserve">), based on </w:t>
      </w:r>
      <w:r w:rsidRPr="00F96985">
        <w:rPr>
          <w:rFonts w:cs="Times"/>
          <w:lang w:eastAsia="zh-CN"/>
        </w:rPr>
        <w:t xml:space="preserve">union of the PDSCH TDRA sets, </w:t>
      </w:r>
    </w:p>
    <w:p w14:paraId="0C6F7BDF"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A but not in set B, based on PDSCH TDRA set for unicast, and</w:t>
      </w:r>
    </w:p>
    <w:p w14:paraId="2BEFDD99" w14:textId="77777777" w:rsidR="00457CDA" w:rsidRPr="00F96985" w:rsidRDefault="00457CDA" w:rsidP="00414DFC">
      <w:pPr>
        <w:pStyle w:val="ListParagraph"/>
        <w:numPr>
          <w:ilvl w:val="1"/>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set B but not in set A, based on PDSCH TDRA set for multicast. </w:t>
      </w:r>
    </w:p>
    <w:p w14:paraId="2C150A47"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F96985">
        <w:rPr>
          <w:rFonts w:cs="Times"/>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F96985">
        <w:rPr>
          <w:rFonts w:cs="Times"/>
          <w:lang w:eastAsia="zh-CN"/>
        </w:rPr>
        <w:t xml:space="preserve"> set for multicast, based on the union of the PDSCH TDRA sets.</w:t>
      </w:r>
    </w:p>
    <w:p w14:paraId="3E381B83" w14:textId="77777777" w:rsidR="00457CDA" w:rsidRPr="00F96985" w:rsidRDefault="00457CDA" w:rsidP="00414DFC">
      <w:pPr>
        <w:pStyle w:val="ListParagraph"/>
        <w:numPr>
          <w:ilvl w:val="0"/>
          <w:numId w:val="60"/>
        </w:numPr>
        <w:overflowPunct w:val="0"/>
        <w:autoSpaceDE w:val="0"/>
        <w:autoSpaceDN w:val="0"/>
        <w:adjustRightInd w:val="0"/>
        <w:contextualSpacing/>
        <w:textAlignment w:val="baseline"/>
        <w:rPr>
          <w:rFonts w:cs="Times"/>
          <w:lang w:eastAsia="zh-CN"/>
        </w:rPr>
      </w:pPr>
      <w:r w:rsidRPr="00F96985">
        <w:rPr>
          <w:rFonts w:cs="Times"/>
          <w:lang w:eastAsia="zh-CN"/>
        </w:rPr>
        <w:t xml:space="preserve">Companies are encouraged to continue discussion of pros and cons for each alternative for further down-selection in the next meeting. </w:t>
      </w:r>
    </w:p>
    <w:p w14:paraId="098442A4" w14:textId="77777777" w:rsidR="00457CDA" w:rsidRPr="00F96985" w:rsidRDefault="00457CDA" w:rsidP="00457CDA">
      <w:pPr>
        <w:rPr>
          <w:rFonts w:cs="Times"/>
          <w:lang w:eastAsia="x-none"/>
        </w:rPr>
      </w:pPr>
    </w:p>
    <w:p w14:paraId="5B1D2E9C" w14:textId="77777777" w:rsidR="00457CDA" w:rsidRPr="00F96985" w:rsidRDefault="00457CDA" w:rsidP="00457CDA">
      <w:pPr>
        <w:rPr>
          <w:rFonts w:cs="Times"/>
          <w:lang w:eastAsia="x-none"/>
        </w:rPr>
      </w:pPr>
      <w:r w:rsidRPr="00F96985">
        <w:rPr>
          <w:rFonts w:cs="Times"/>
          <w:highlight w:val="darkYellow"/>
          <w:lang w:eastAsia="x-none"/>
        </w:rPr>
        <w:t>assumption:</w:t>
      </w:r>
    </w:p>
    <w:p w14:paraId="09920AAA" w14:textId="77777777" w:rsidR="00457CDA" w:rsidRPr="00F96985" w:rsidRDefault="00457CDA" w:rsidP="00457CDA">
      <w:pPr>
        <w:jc w:val="both"/>
        <w:rPr>
          <w:rFonts w:cs="Times"/>
          <w:lang w:eastAsia="zh-CN"/>
        </w:rPr>
      </w:pPr>
      <w:r w:rsidRPr="00F96985">
        <w:rPr>
          <w:rFonts w:cs="Times"/>
          <w:lang w:eastAsia="zh-CN"/>
        </w:rPr>
        <w:t>For enabling/disabling ACK/NACK-based HARQ-ACK feedback for RRC_CONNECTED UE receiving multicast via dynamic group-common PDSCH:</w:t>
      </w:r>
    </w:p>
    <w:p w14:paraId="42AFD621" w14:textId="77777777" w:rsidR="00457CDA" w:rsidRPr="00586D3B" w:rsidRDefault="00457CDA" w:rsidP="00414DFC">
      <w:pPr>
        <w:numPr>
          <w:ilvl w:val="0"/>
          <w:numId w:val="61"/>
        </w:numPr>
        <w:adjustRightInd/>
        <w:snapToGrid w:val="0"/>
        <w:contextualSpacing/>
        <w:jc w:val="both"/>
        <w:textAlignment w:val="auto"/>
        <w:rPr>
          <w:lang w:eastAsia="zh-CN"/>
        </w:rPr>
      </w:pPr>
      <w:r w:rsidRPr="00586D3B">
        <w:rPr>
          <w:lang w:eastAsia="zh-CN"/>
        </w:rPr>
        <w:t xml:space="preserve">RRC </w:t>
      </w:r>
      <w:proofErr w:type="spellStart"/>
      <w:r w:rsidRPr="00586D3B">
        <w:rPr>
          <w:lang w:eastAsia="zh-CN"/>
        </w:rPr>
        <w:t>signalling</w:t>
      </w:r>
      <w:proofErr w:type="spellEnd"/>
      <w:r w:rsidRPr="00586D3B">
        <w:rPr>
          <w:lang w:eastAsia="zh-CN"/>
        </w:rPr>
        <w:t xml:space="preserve"> configures the enabling/ disabling function of </w:t>
      </w:r>
      <w:r w:rsidRPr="00586D3B">
        <w:t>group-common</w:t>
      </w:r>
      <w:r w:rsidRPr="00586D3B">
        <w:rPr>
          <w:lang w:eastAsia="zh-CN"/>
        </w:rPr>
        <w:t xml:space="preserve"> DCI indicating the enabling /disabling ACK/NACK based HARQ-ACK feedback.</w:t>
      </w:r>
    </w:p>
    <w:p w14:paraId="6EB67691" w14:textId="77777777" w:rsidR="00457CDA" w:rsidRPr="00586D3B" w:rsidRDefault="00457CDA" w:rsidP="00414DFC">
      <w:pPr>
        <w:numPr>
          <w:ilvl w:val="1"/>
          <w:numId w:val="61"/>
        </w:numPr>
        <w:adjustRightInd/>
        <w:snapToGrid w:val="0"/>
        <w:contextualSpacing/>
        <w:jc w:val="both"/>
        <w:textAlignment w:val="auto"/>
        <w:rPr>
          <w:lang w:eastAsia="zh-CN"/>
        </w:rPr>
      </w:pPr>
      <w:r w:rsidRPr="00586D3B">
        <w:rPr>
          <w:lang w:eastAsia="zh-CN"/>
        </w:rPr>
        <w:t xml:space="preserve">If RRC </w:t>
      </w:r>
      <w:proofErr w:type="spellStart"/>
      <w:r w:rsidRPr="00586D3B">
        <w:rPr>
          <w:lang w:eastAsia="zh-CN"/>
        </w:rPr>
        <w:t>signalling</w:t>
      </w:r>
      <w:proofErr w:type="spellEnd"/>
      <w:r w:rsidRPr="00586D3B">
        <w:rPr>
          <w:lang w:eastAsia="zh-CN"/>
        </w:rPr>
        <w:t xml:space="preserve"> configures the function of </w:t>
      </w:r>
      <w:r w:rsidRPr="00586D3B">
        <w:t xml:space="preserve">group-common </w:t>
      </w:r>
      <w:r w:rsidRPr="00586D3B">
        <w:rPr>
          <w:lang w:eastAsia="zh-CN"/>
        </w:rPr>
        <w:t xml:space="preserve">DCI based indication, </w:t>
      </w:r>
      <w:r w:rsidRPr="00586D3B">
        <w:t xml:space="preserve">group-common </w:t>
      </w:r>
      <w:r w:rsidRPr="00586D3B">
        <w:rPr>
          <w:lang w:eastAsia="zh-CN"/>
        </w:rPr>
        <w:t xml:space="preserve">DCI indicates (explicitly or implicitly) whether ACK/NACK based HARQ-ACK feedback is enabled/disabled </w:t>
      </w:r>
    </w:p>
    <w:p w14:paraId="68EF9CEC"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Otherwise</w:t>
      </w:r>
      <w:r w:rsidRPr="00586D3B">
        <w:rPr>
          <w:lang w:eastAsia="zh-CN"/>
        </w:rPr>
        <w:t xml:space="preserve">, enabling/disabling ACK/NACK based HARQ-ACK feedback is configured by RRC </w:t>
      </w:r>
      <w:proofErr w:type="spellStart"/>
      <w:r w:rsidRPr="00586D3B">
        <w:rPr>
          <w:lang w:eastAsia="zh-CN"/>
        </w:rPr>
        <w:t>signalling</w:t>
      </w:r>
      <w:proofErr w:type="spellEnd"/>
      <w:r w:rsidRPr="00586D3B">
        <w:rPr>
          <w:lang w:eastAsia="zh-CN"/>
        </w:rPr>
        <w:t xml:space="preserve">. </w:t>
      </w:r>
    </w:p>
    <w:p w14:paraId="4B63FA80" w14:textId="77777777" w:rsidR="00457CDA" w:rsidRPr="00586D3B" w:rsidRDefault="00457CDA" w:rsidP="00414DFC">
      <w:pPr>
        <w:numPr>
          <w:ilvl w:val="1"/>
          <w:numId w:val="61"/>
        </w:numPr>
        <w:adjustRightInd/>
        <w:snapToGrid w:val="0"/>
        <w:contextualSpacing/>
        <w:jc w:val="both"/>
        <w:textAlignment w:val="auto"/>
        <w:rPr>
          <w:lang w:eastAsia="ja-JP"/>
        </w:rPr>
      </w:pPr>
      <w:r w:rsidRPr="00586D3B">
        <w:rPr>
          <w:lang w:eastAsia="ja-JP"/>
        </w:rPr>
        <w:t xml:space="preserve">FFS details on RRC </w:t>
      </w:r>
      <w:proofErr w:type="spellStart"/>
      <w:r w:rsidRPr="00586D3B">
        <w:rPr>
          <w:lang w:eastAsia="ja-JP"/>
        </w:rPr>
        <w:t>signalling</w:t>
      </w:r>
      <w:proofErr w:type="spellEnd"/>
      <w:r w:rsidRPr="00586D3B">
        <w:rPr>
          <w:lang w:eastAsia="ja-JP"/>
        </w:rPr>
        <w:t xml:space="preserve"> and group-common DCI indicating. </w:t>
      </w:r>
    </w:p>
    <w:p w14:paraId="558DE880"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whether/how this option is extended to apply to NACK-only based feedback and multiple G-RNTI cases. </w:t>
      </w:r>
    </w:p>
    <w:p w14:paraId="401D54D6"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FFS the relation to the HARQ-ACK codebook types and HARQ-ACK codebook construction.</w:t>
      </w:r>
    </w:p>
    <w:p w14:paraId="404C6385"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the relation to the enabling/disabling ACK/NACK based HARQ-ACK feedback for retransmission.  </w:t>
      </w:r>
    </w:p>
    <w:p w14:paraId="4D92AD9F"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t xml:space="preserve">FFS </w:t>
      </w:r>
      <w:r w:rsidRPr="00586D3B">
        <w:t xml:space="preserve">whether/how to allow UE not to react to the DCI </w:t>
      </w:r>
      <w:proofErr w:type="spellStart"/>
      <w:r w:rsidRPr="00586D3B">
        <w:t>signalling</w:t>
      </w:r>
      <w:proofErr w:type="spellEnd"/>
      <w:r w:rsidRPr="00586D3B">
        <w:t>, but instead follow UE-specific RRC configuration for HARQ feedback</w:t>
      </w:r>
      <w:r w:rsidRPr="00586D3B">
        <w:rPr>
          <w:lang w:eastAsia="zh-CN"/>
        </w:rPr>
        <w:t>.</w:t>
      </w:r>
    </w:p>
    <w:p w14:paraId="0F1B9178" w14:textId="77777777" w:rsidR="00457CDA" w:rsidRPr="00586D3B" w:rsidRDefault="00457CDA" w:rsidP="00414DFC">
      <w:pPr>
        <w:numPr>
          <w:ilvl w:val="0"/>
          <w:numId w:val="61"/>
        </w:numPr>
        <w:adjustRightInd/>
        <w:snapToGrid w:val="0"/>
        <w:contextualSpacing/>
        <w:jc w:val="both"/>
        <w:textAlignment w:val="auto"/>
        <w:rPr>
          <w:lang w:eastAsia="ja-JP"/>
        </w:rPr>
      </w:pPr>
      <w:r w:rsidRPr="00586D3B">
        <w:rPr>
          <w:lang w:eastAsia="zh-CN"/>
        </w:rPr>
        <w:lastRenderedPageBreak/>
        <w:t>FFS</w:t>
      </w:r>
      <w:r w:rsidRPr="00586D3B">
        <w:t xml:space="preserve"> </w:t>
      </w:r>
      <w:r w:rsidRPr="00586D3B">
        <w:rPr>
          <w:lang w:eastAsia="zh-CN"/>
        </w:rPr>
        <w:t>whether/how to apply it to SPS group-common PDSCH.</w:t>
      </w:r>
    </w:p>
    <w:p w14:paraId="2FA860DE" w14:textId="77777777" w:rsidR="00457CDA" w:rsidRDefault="00457CDA" w:rsidP="00457CDA">
      <w:pPr>
        <w:rPr>
          <w:lang w:eastAsia="x-none"/>
        </w:rPr>
      </w:pPr>
    </w:p>
    <w:p w14:paraId="7ABDD4C3" w14:textId="77777777" w:rsidR="00457CDA" w:rsidRPr="00AA012B" w:rsidRDefault="00457CDA" w:rsidP="00457CDA">
      <w:pPr>
        <w:rPr>
          <w:b/>
          <w:u w:val="single"/>
          <w:lang w:eastAsia="ja-JP"/>
        </w:rPr>
      </w:pPr>
      <w:r w:rsidRPr="00AA012B">
        <w:rPr>
          <w:b/>
          <w:u w:val="single"/>
          <w:lang w:eastAsia="ja-JP"/>
        </w:rPr>
        <w:t>Basic functions for broadcast/multicast for RRC_IDLE/RRC_INACTIVE UEs</w:t>
      </w:r>
    </w:p>
    <w:p w14:paraId="66ABA04A" w14:textId="77777777" w:rsidR="00457CDA" w:rsidRDefault="00457CDA" w:rsidP="00457CDA">
      <w:r w:rsidRPr="008B603D">
        <w:rPr>
          <w:highlight w:val="green"/>
        </w:rPr>
        <w:t>Agreement:</w:t>
      </w:r>
    </w:p>
    <w:p w14:paraId="61311A50" w14:textId="77777777" w:rsidR="00457CDA" w:rsidRDefault="00457CDA" w:rsidP="00457CDA">
      <w:r w:rsidRPr="0075541C">
        <w:rPr>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w:t>
      </w:r>
      <w:r>
        <w:t xml:space="preserve">GC-PDCCH scheduling </w:t>
      </w:r>
      <w:r w:rsidRPr="00D97D57">
        <w:t>MCCH</w:t>
      </w:r>
      <w:r>
        <w:t>.</w:t>
      </w:r>
    </w:p>
    <w:p w14:paraId="5DEF24BB" w14:textId="77777777" w:rsidR="00457CDA" w:rsidRPr="00FB488A" w:rsidRDefault="00457CDA" w:rsidP="00457CDA">
      <w:r w:rsidRPr="00FB488A">
        <w:rPr>
          <w:highlight w:val="green"/>
        </w:rPr>
        <w:t>Agreement:</w:t>
      </w:r>
    </w:p>
    <w:p w14:paraId="3A6107B4" w14:textId="77777777" w:rsidR="00457CDA" w:rsidRPr="00FB488A" w:rsidRDefault="00457CDA" w:rsidP="00457CDA">
      <w:r w:rsidRPr="00FB488A">
        <w:t>For RRC_IDLE/RRC_INACTIVE UEs, for broadcast reception, DCI format 1_0 is used as baseline for GC-PDCCH of MCCH and MTCH.</w:t>
      </w:r>
    </w:p>
    <w:p w14:paraId="37716234" w14:textId="77777777" w:rsidR="00457CDA" w:rsidRPr="00FB488A" w:rsidRDefault="00457CDA" w:rsidP="00414DFC">
      <w:pPr>
        <w:numPr>
          <w:ilvl w:val="0"/>
          <w:numId w:val="62"/>
        </w:numPr>
        <w:overflowPunct/>
        <w:autoSpaceDE/>
        <w:autoSpaceDN/>
        <w:adjustRightInd/>
        <w:textAlignment w:val="auto"/>
      </w:pPr>
      <w:r w:rsidRPr="00FB488A">
        <w:t>FFS details of FDRA.</w:t>
      </w:r>
    </w:p>
    <w:p w14:paraId="13D12841" w14:textId="77777777" w:rsidR="00457CDA" w:rsidRPr="00FB488A" w:rsidRDefault="00457CDA" w:rsidP="00457CDA"/>
    <w:p w14:paraId="5A020467" w14:textId="77777777" w:rsidR="00457CDA" w:rsidRPr="00FB488A" w:rsidRDefault="00457CDA" w:rsidP="00457CDA">
      <w:pPr>
        <w:rPr>
          <w:lang w:eastAsia="x-none"/>
        </w:rPr>
      </w:pPr>
      <w:r w:rsidRPr="00FB488A">
        <w:rPr>
          <w:highlight w:val="green"/>
          <w:lang w:eastAsia="x-none"/>
        </w:rPr>
        <w:t>Agreement:</w:t>
      </w:r>
    </w:p>
    <w:p w14:paraId="1A6FC580" w14:textId="77777777" w:rsidR="00457CDA" w:rsidRPr="00FB488A" w:rsidRDefault="00457CDA" w:rsidP="00457CDA">
      <w:pPr>
        <w:rPr>
          <w:lang w:eastAsia="x-none"/>
        </w:rPr>
      </w:pPr>
      <w:r w:rsidRPr="00FB488A">
        <w:rPr>
          <w:lang w:eastAsia="x-none"/>
        </w:rPr>
        <w:t>For RRC_IDLE/RRC_INACTIVE UEs, for broadcast reception, RAN1 confirms the following assumptions made by RAN2</w:t>
      </w:r>
    </w:p>
    <w:p w14:paraId="4CF8906C" w14:textId="77777777" w:rsidR="00457CDA" w:rsidRPr="00FB488A" w:rsidRDefault="00457CDA" w:rsidP="00414DFC">
      <w:pPr>
        <w:numPr>
          <w:ilvl w:val="0"/>
          <w:numId w:val="62"/>
        </w:numPr>
        <w:overflowPunct/>
        <w:autoSpaceDE/>
        <w:autoSpaceDN/>
        <w:adjustRightInd/>
        <w:textAlignment w:val="auto"/>
      </w:pPr>
      <w:r w:rsidRPr="00FB488A">
        <w:t xml:space="preserve">RAN2 assumes, in case searchSpace#0 is configured for MCCH (if allowed, pending RAN1 decision), the mapping between PDCCH occasions and SSBs is the same as for SIB1. </w:t>
      </w:r>
    </w:p>
    <w:p w14:paraId="76C95FAA" w14:textId="77777777" w:rsidR="00457CDA" w:rsidRPr="00FB488A" w:rsidRDefault="00457CDA" w:rsidP="00414DFC">
      <w:pPr>
        <w:numPr>
          <w:ilvl w:val="0"/>
          <w:numId w:val="62"/>
        </w:numPr>
        <w:overflowPunct/>
        <w:autoSpaceDE/>
        <w:autoSpaceDN/>
        <w:adjustRightInd/>
        <w:textAlignment w:val="auto"/>
      </w:pPr>
      <w:r w:rsidRPr="00FB488A">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667F432" w14:textId="77777777" w:rsidR="00457CDA" w:rsidRPr="00FB488A" w:rsidRDefault="00457CDA" w:rsidP="00457CDA">
      <w:pPr>
        <w:pStyle w:val="ListParagraph"/>
        <w:ind w:left="0"/>
      </w:pPr>
    </w:p>
    <w:p w14:paraId="7D0FEA51" w14:textId="77777777" w:rsidR="00457CDA" w:rsidRPr="00FB488A" w:rsidRDefault="00457CDA" w:rsidP="00457CDA">
      <w:pPr>
        <w:rPr>
          <w:highlight w:val="green"/>
          <w:lang w:eastAsia="x-none"/>
        </w:rPr>
      </w:pPr>
      <w:r w:rsidRPr="00FB488A">
        <w:rPr>
          <w:highlight w:val="green"/>
          <w:lang w:eastAsia="x-none"/>
        </w:rPr>
        <w:t>Agreement:</w:t>
      </w:r>
    </w:p>
    <w:p w14:paraId="669D228E" w14:textId="77777777" w:rsidR="00457CDA" w:rsidRPr="00FB488A" w:rsidRDefault="00457CDA" w:rsidP="00457CDA">
      <w:r w:rsidRPr="00FB488A">
        <w:rPr>
          <w:lang w:eastAsia="x-none"/>
        </w:rPr>
        <w:t xml:space="preserve">For broadcast reception, RRC_IDLE/RRC_INACTIVE UEs support </w:t>
      </w:r>
      <w:r w:rsidRPr="00FB488A">
        <w:t xml:space="preserve">the same CSS </w:t>
      </w:r>
      <w:r w:rsidRPr="00FB488A">
        <w:rPr>
          <w:bCs/>
        </w:rPr>
        <w:t>type</w:t>
      </w:r>
      <w:r w:rsidRPr="00FB488A">
        <w:rPr>
          <w:color w:val="FF0000"/>
        </w:rPr>
        <w:t xml:space="preserve"> </w:t>
      </w:r>
      <w:r w:rsidRPr="00FB488A">
        <w:t>for MCCH and MTCH.</w:t>
      </w:r>
    </w:p>
    <w:p w14:paraId="3543889D" w14:textId="77777777" w:rsidR="00457CDA" w:rsidRPr="00FB488A" w:rsidRDefault="00457CDA" w:rsidP="00414DFC">
      <w:pPr>
        <w:numPr>
          <w:ilvl w:val="0"/>
          <w:numId w:val="63"/>
        </w:numPr>
        <w:overflowPunct/>
        <w:autoSpaceDE/>
        <w:autoSpaceDN/>
        <w:adjustRightInd/>
        <w:textAlignment w:val="auto"/>
      </w:pPr>
      <w:r w:rsidRPr="00FB488A">
        <w:t xml:space="preserve">FFS support of different CSS </w:t>
      </w:r>
      <w:r w:rsidRPr="00FB488A">
        <w:rPr>
          <w:bCs/>
        </w:rPr>
        <w:t>type</w:t>
      </w:r>
      <w:r w:rsidRPr="00FB488A">
        <w:rPr>
          <w:bCs/>
          <w:lang w:eastAsia="zh-CN"/>
        </w:rPr>
        <w:t>s</w:t>
      </w:r>
      <w:r w:rsidRPr="00FB488A">
        <w:rPr>
          <w:bCs/>
          <w:color w:val="FF0000"/>
        </w:rPr>
        <w:t xml:space="preserve"> </w:t>
      </w:r>
      <w:r w:rsidRPr="00FB488A">
        <w:rPr>
          <w:bCs/>
        </w:rPr>
        <w:t>for MCCH and MTCH channels for broadcast reception</w:t>
      </w:r>
      <w:r w:rsidRPr="00FB488A">
        <w:t>.</w:t>
      </w:r>
    </w:p>
    <w:p w14:paraId="7ADCBF81" w14:textId="77777777" w:rsidR="00457CDA" w:rsidRPr="00FB488A" w:rsidRDefault="00457CDA" w:rsidP="00457CDA">
      <w:pPr>
        <w:pStyle w:val="ListParagraph"/>
        <w:ind w:left="0"/>
      </w:pPr>
    </w:p>
    <w:p w14:paraId="01ABBB37" w14:textId="77777777" w:rsidR="00457CDA" w:rsidRPr="00FB488A" w:rsidRDefault="00457CDA" w:rsidP="00457CDA">
      <w:pPr>
        <w:rPr>
          <w:highlight w:val="green"/>
          <w:lang w:eastAsia="x-none"/>
        </w:rPr>
      </w:pPr>
      <w:r w:rsidRPr="00FB488A">
        <w:rPr>
          <w:highlight w:val="green"/>
          <w:lang w:eastAsia="x-none"/>
        </w:rPr>
        <w:t>Agreement:</w:t>
      </w:r>
    </w:p>
    <w:p w14:paraId="3439F07E" w14:textId="77777777" w:rsidR="00457CDA" w:rsidRPr="00FB488A" w:rsidRDefault="00457CDA" w:rsidP="00457CDA">
      <w:r w:rsidRPr="00FB488A">
        <w:rPr>
          <w:lang w:eastAsia="x-none"/>
        </w:rPr>
        <w:t xml:space="preserve">For RRC_IDLE/RRC_INACTIVE UEs, for broadcast reception, study the </w:t>
      </w:r>
      <w:r w:rsidRPr="00FB488A">
        <w:t>following alternatives for MCCH change notification indication due to session start:</w:t>
      </w:r>
    </w:p>
    <w:p w14:paraId="2DCBDE81"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1: Define a dedicated RNTI to scramble the CRC of a DCI indicating a MCCH change notification;</w:t>
      </w:r>
    </w:p>
    <w:p w14:paraId="0123C559" w14:textId="77777777" w:rsidR="00457CDA" w:rsidRPr="00FB488A" w:rsidRDefault="00457CDA" w:rsidP="00414DFC">
      <w:pPr>
        <w:numPr>
          <w:ilvl w:val="0"/>
          <w:numId w:val="63"/>
        </w:numPr>
        <w:overflowPunct/>
        <w:autoSpaceDE/>
        <w:autoSpaceDN/>
        <w:adjustRightInd/>
        <w:textAlignment w:val="auto"/>
        <w:rPr>
          <w:lang w:eastAsia="x-none"/>
        </w:rPr>
      </w:pPr>
      <w:r w:rsidRPr="00FB488A">
        <w:rPr>
          <w:lang w:eastAsia="x-none"/>
        </w:rPr>
        <w:t>Alt 2: Use of a field in a DCI format scheduling a MCCH without a dedicated RNTI for MCCH change notification;</w:t>
      </w:r>
    </w:p>
    <w:p w14:paraId="54568993" w14:textId="77777777" w:rsidR="00457CDA" w:rsidRPr="00FB488A" w:rsidRDefault="00457CDA" w:rsidP="00457CDA">
      <w:pPr>
        <w:rPr>
          <w:lang w:eastAsia="x-none"/>
        </w:rPr>
      </w:pPr>
      <w:r w:rsidRPr="00FB488A">
        <w:rPr>
          <w:lang w:eastAsia="x-none"/>
        </w:rPr>
        <w:t>Other solutions are not precluded and it is also not precluded whether to support both Alt1 and Alt2.</w:t>
      </w:r>
    </w:p>
    <w:p w14:paraId="16E8A69F" w14:textId="77777777" w:rsidR="00457CDA" w:rsidRPr="00FB488A" w:rsidRDefault="00457CDA" w:rsidP="00457CDA">
      <w:pPr>
        <w:pStyle w:val="ListParagraph"/>
        <w:ind w:left="0"/>
      </w:pPr>
    </w:p>
    <w:p w14:paraId="764CD502" w14:textId="77777777" w:rsidR="00457CDA" w:rsidRPr="00FB488A" w:rsidRDefault="00457CDA" w:rsidP="00457CDA">
      <w:pPr>
        <w:rPr>
          <w:b/>
          <w:bCs/>
          <w:lang w:eastAsia="x-none"/>
        </w:rPr>
      </w:pPr>
      <w:r w:rsidRPr="00FB488A">
        <w:rPr>
          <w:b/>
          <w:bCs/>
          <w:lang w:eastAsia="x-none"/>
        </w:rPr>
        <w:t>Conclusion:</w:t>
      </w:r>
    </w:p>
    <w:p w14:paraId="7C94B737" w14:textId="77777777" w:rsidR="00457CDA" w:rsidRPr="00FB488A" w:rsidRDefault="00457CDA" w:rsidP="00457CDA">
      <w:pPr>
        <w:pStyle w:val="ListParagraph"/>
        <w:ind w:left="0"/>
      </w:pPr>
      <w:r w:rsidRPr="00FB488A">
        <w:t xml:space="preserve">It is up to RAN2 to decide the specific contents of the MCCH change notification, </w:t>
      </w:r>
      <w:proofErr w:type="spellStart"/>
      <w:r w:rsidRPr="00FB488A">
        <w:t>e.g</w:t>
      </w:r>
      <w:proofErr w:type="spellEnd"/>
      <w:r w:rsidRPr="00FB488A">
        <w:t>, whether notification only informs about session start, whether or not notification also informs about session modification/stop or whether or not the notification informs about any other information.</w:t>
      </w:r>
    </w:p>
    <w:p w14:paraId="651402C4" w14:textId="77777777" w:rsidR="00457CDA" w:rsidRPr="00FB488A" w:rsidRDefault="00457CDA" w:rsidP="00457CDA">
      <w:r w:rsidRPr="00FB488A">
        <w:rPr>
          <w:highlight w:val="green"/>
        </w:rPr>
        <w:t>Agreement:</w:t>
      </w:r>
    </w:p>
    <w:p w14:paraId="4BBAF703" w14:textId="77777777" w:rsidR="00457CDA" w:rsidRPr="00FB488A" w:rsidRDefault="00457CDA" w:rsidP="00457CDA">
      <w:pPr>
        <w:rPr>
          <w:lang w:eastAsia="x-none"/>
        </w:rPr>
      </w:pPr>
      <w:r w:rsidRPr="00FB488A">
        <w:t>For broadcast</w:t>
      </w:r>
      <w:r w:rsidRPr="00FB488A">
        <w:rPr>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EA317D0" w14:textId="77777777" w:rsidR="00457CDA" w:rsidRPr="00FB488A" w:rsidRDefault="00457CDA" w:rsidP="00414DFC">
      <w:pPr>
        <w:pStyle w:val="ListParagraph"/>
        <w:numPr>
          <w:ilvl w:val="0"/>
          <w:numId w:val="65"/>
        </w:numPr>
        <w:overflowPunct w:val="0"/>
        <w:autoSpaceDE w:val="0"/>
        <w:autoSpaceDN w:val="0"/>
        <w:adjustRightInd w:val="0"/>
        <w:ind w:left="720"/>
        <w:textAlignment w:val="baseline"/>
        <w:rPr>
          <w:b/>
          <w:bCs/>
        </w:rPr>
      </w:pPr>
      <w:r w:rsidRPr="00FB488A">
        <w:rPr>
          <w:lang w:eastAsia="zh-CN"/>
        </w:rPr>
        <w:t>Note: GC-PDCCH/PDSCH transmission within a narrower portion of the Initial BWP (</w:t>
      </w:r>
      <w:r w:rsidRPr="00FB488A">
        <w:t>where the initial BWP has the same frequency resources as CORESET0</w:t>
      </w:r>
      <w:r w:rsidRPr="00FB488A">
        <w:rPr>
          <w:lang w:eastAsia="zh-CN"/>
        </w:rPr>
        <w:t>) is possible by implementation via appropriate scheduling.</w:t>
      </w:r>
    </w:p>
    <w:p w14:paraId="31D56BB8" w14:textId="77777777" w:rsidR="00457CDA" w:rsidRPr="00FB488A" w:rsidRDefault="00457CDA" w:rsidP="00457CDA">
      <w:pPr>
        <w:rPr>
          <w:highlight w:val="yellow"/>
          <w:lang w:eastAsia="x-none"/>
        </w:rPr>
      </w:pPr>
    </w:p>
    <w:p w14:paraId="63922D8F" w14:textId="77777777" w:rsidR="00457CDA" w:rsidRPr="00FB488A" w:rsidRDefault="00457CDA" w:rsidP="00457CDA">
      <w:r w:rsidRPr="00FB488A">
        <w:rPr>
          <w:highlight w:val="green"/>
        </w:rPr>
        <w:t>Agreement:</w:t>
      </w:r>
    </w:p>
    <w:p w14:paraId="79EABE3B" w14:textId="77777777" w:rsidR="00457CDA" w:rsidRPr="00FB488A" w:rsidRDefault="00457CDA" w:rsidP="00457CDA">
      <w:pPr>
        <w:spacing w:line="252" w:lineRule="auto"/>
        <w:rPr>
          <w:lang w:eastAsia="x-none"/>
        </w:rPr>
      </w:pPr>
      <w:r w:rsidRPr="00FB488A">
        <w:rPr>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3D90E43B" w14:textId="77777777" w:rsidR="00457CDA" w:rsidRPr="00FB488A" w:rsidRDefault="00457CDA" w:rsidP="00414DFC">
      <w:pPr>
        <w:numPr>
          <w:ilvl w:val="0"/>
          <w:numId w:val="64"/>
        </w:numPr>
        <w:overflowPunct/>
        <w:autoSpaceDE/>
        <w:autoSpaceDN/>
        <w:adjustRightInd/>
        <w:spacing w:line="252" w:lineRule="auto"/>
        <w:textAlignment w:val="auto"/>
        <w:rPr>
          <w:lang w:eastAsia="zh-CN"/>
        </w:rPr>
      </w:pPr>
      <w:r w:rsidRPr="00FB488A">
        <w:rPr>
          <w:lang w:eastAsia="zh-CN"/>
        </w:rPr>
        <w:t>Note: GC-PDCCH/PDSCH transmission within a narrower portion of the Initial BWP (</w:t>
      </w:r>
      <w:r w:rsidRPr="00FB488A">
        <w:rPr>
          <w:lang w:eastAsia="x-none"/>
        </w:rPr>
        <w:t>where the initial BWP has the same frequency resources as CORESET0</w:t>
      </w:r>
      <w:r w:rsidRPr="00FB488A">
        <w:rPr>
          <w:lang w:eastAsia="zh-CN"/>
        </w:rPr>
        <w:t>) is possible by implementation via appropriate scheduling.</w:t>
      </w:r>
    </w:p>
    <w:p w14:paraId="7A907C94" w14:textId="77777777" w:rsidR="00457CDA" w:rsidRPr="00FB488A" w:rsidRDefault="00457CDA" w:rsidP="00457CDA">
      <w:pPr>
        <w:pStyle w:val="ListParagraph"/>
        <w:ind w:left="0"/>
      </w:pPr>
    </w:p>
    <w:p w14:paraId="14082F1B" w14:textId="77777777" w:rsidR="00457CDA" w:rsidRPr="00FB488A" w:rsidRDefault="00457CDA" w:rsidP="00457CDA">
      <w:pPr>
        <w:spacing w:line="252" w:lineRule="auto"/>
        <w:rPr>
          <w:lang w:eastAsia="x-none"/>
        </w:rPr>
      </w:pPr>
      <w:r w:rsidRPr="00FB488A">
        <w:rPr>
          <w:highlight w:val="green"/>
          <w:lang w:eastAsia="x-none"/>
        </w:rPr>
        <w:t>Agreement:</w:t>
      </w:r>
    </w:p>
    <w:p w14:paraId="1903E3AC" w14:textId="77777777" w:rsidR="00457CDA" w:rsidRPr="00FB488A" w:rsidRDefault="00457CDA" w:rsidP="00457CDA">
      <w:pPr>
        <w:spacing w:line="252" w:lineRule="auto"/>
        <w:rPr>
          <w:lang w:eastAsia="x-none"/>
        </w:rPr>
      </w:pPr>
      <w:r w:rsidRPr="00FB488A">
        <w:rPr>
          <w:lang w:eastAsia="zh-CN"/>
        </w:rPr>
        <w:t xml:space="preserve">For RRC_IDLE/RRC_INACTIVE UEs, the </w:t>
      </w:r>
      <w:r w:rsidRPr="00FB488A">
        <w:t>CORESET index can be the same for GC-PDCCH of MCCH and MTCH.</w:t>
      </w:r>
    </w:p>
    <w:p w14:paraId="4541EE30" w14:textId="77777777" w:rsidR="00457CDA" w:rsidRPr="00FB488A" w:rsidRDefault="00457CDA" w:rsidP="00457CDA">
      <w:pPr>
        <w:pStyle w:val="ListParagraph"/>
        <w:ind w:left="0"/>
      </w:pPr>
    </w:p>
    <w:p w14:paraId="0D5B83D4" w14:textId="77777777" w:rsidR="00457CDA" w:rsidRPr="00FB488A" w:rsidRDefault="00457CDA" w:rsidP="00457CDA">
      <w:pPr>
        <w:pStyle w:val="ListParagraph"/>
        <w:ind w:left="0"/>
      </w:pPr>
      <w:r w:rsidRPr="00FB488A">
        <w:rPr>
          <w:highlight w:val="green"/>
        </w:rPr>
        <w:t>Agreement:</w:t>
      </w:r>
    </w:p>
    <w:p w14:paraId="0ADD0E12" w14:textId="77777777" w:rsidR="00457CDA" w:rsidRPr="00FB488A" w:rsidRDefault="00457CDA" w:rsidP="00457CDA">
      <w:pPr>
        <w:spacing w:line="252" w:lineRule="auto"/>
      </w:pPr>
      <w:r w:rsidRPr="00FB488A">
        <w:rPr>
          <w:lang w:eastAsia="x-none"/>
        </w:rPr>
        <w:t xml:space="preserve">For RRC_IDLE/RRC_INACTIVE UEs, for broadcast reception, the </w:t>
      </w:r>
      <w:r w:rsidRPr="00FB488A">
        <w:t>same beam can be used for group-common PDCCH and the corresponding scheduled group-common PDSCH for carrying MCCH or MTCH.</w:t>
      </w:r>
    </w:p>
    <w:p w14:paraId="5D7188E7" w14:textId="77777777" w:rsidR="00457CDA" w:rsidRPr="00FB488A" w:rsidRDefault="00457CDA" w:rsidP="00414DFC">
      <w:pPr>
        <w:numPr>
          <w:ilvl w:val="0"/>
          <w:numId w:val="67"/>
        </w:numPr>
        <w:overflowPunct/>
        <w:autoSpaceDE/>
        <w:autoSpaceDN/>
        <w:adjustRightInd/>
        <w:spacing w:line="252" w:lineRule="auto"/>
        <w:textAlignment w:val="auto"/>
      </w:pPr>
      <w:r w:rsidRPr="00FB488A">
        <w:lastRenderedPageBreak/>
        <w:t xml:space="preserve">UE may assume that DMRS ports of the group-common PDCCH/PDSCH for MCCH is </w:t>
      </w:r>
      <w:proofErr w:type="spellStart"/>
      <w:r w:rsidRPr="00FB488A">
        <w:t>QCL’d</w:t>
      </w:r>
      <w:proofErr w:type="spellEnd"/>
      <w:r w:rsidRPr="00FB488A">
        <w:t xml:space="preserve"> with SSB.</w:t>
      </w:r>
    </w:p>
    <w:p w14:paraId="679DE0E1" w14:textId="77777777" w:rsidR="00457CDA" w:rsidRPr="00FB488A" w:rsidRDefault="00457CDA" w:rsidP="00414DFC">
      <w:pPr>
        <w:numPr>
          <w:ilvl w:val="0"/>
          <w:numId w:val="67"/>
        </w:numPr>
        <w:overflowPunct/>
        <w:autoSpaceDE/>
        <w:autoSpaceDN/>
        <w:adjustRightInd/>
        <w:spacing w:line="252" w:lineRule="auto"/>
        <w:textAlignment w:val="auto"/>
      </w:pPr>
      <w:r w:rsidRPr="00FB488A">
        <w:t xml:space="preserve">UE may assume that DMRS ports of the group-common PDCCH/PDSCH for MTCH is </w:t>
      </w:r>
      <w:proofErr w:type="spellStart"/>
      <w:r w:rsidRPr="00FB488A">
        <w:t>QCL’d</w:t>
      </w:r>
      <w:proofErr w:type="spellEnd"/>
      <w:r w:rsidRPr="00FB488A">
        <w:t xml:space="preserve"> with SSB.</w:t>
      </w:r>
    </w:p>
    <w:p w14:paraId="2EC90536" w14:textId="77777777" w:rsidR="00457CDA" w:rsidRPr="00FB488A" w:rsidRDefault="00457CDA" w:rsidP="00414DFC">
      <w:pPr>
        <w:numPr>
          <w:ilvl w:val="0"/>
          <w:numId w:val="67"/>
        </w:numPr>
        <w:overflowPunct/>
        <w:autoSpaceDE/>
        <w:autoSpaceDN/>
        <w:adjustRightInd/>
        <w:spacing w:line="252" w:lineRule="auto"/>
        <w:textAlignment w:val="auto"/>
      </w:pPr>
      <w:r w:rsidRPr="00FB488A">
        <w:rPr>
          <w:lang w:eastAsia="ko-KR"/>
        </w:rPr>
        <w:t xml:space="preserve">FFS: </w:t>
      </w:r>
      <w:r w:rsidRPr="00FB488A">
        <w:rPr>
          <w:lang w:eastAsia="x-none"/>
        </w:rPr>
        <w:t xml:space="preserve">group-common PDCCH/PDSCH for MTCH is </w:t>
      </w:r>
      <w:proofErr w:type="spellStart"/>
      <w:r w:rsidRPr="00FB488A">
        <w:t>QCL’d</w:t>
      </w:r>
      <w:proofErr w:type="spellEnd"/>
      <w:r w:rsidRPr="00FB488A">
        <w:t xml:space="preserve"> with periodic TRS if configured</w:t>
      </w:r>
    </w:p>
    <w:p w14:paraId="70D9AA8D" w14:textId="77777777" w:rsidR="00457CDA" w:rsidRPr="00FB488A" w:rsidRDefault="00457CDA" w:rsidP="00457CDA">
      <w:pPr>
        <w:pStyle w:val="ListParagraph"/>
        <w:ind w:left="0"/>
      </w:pPr>
    </w:p>
    <w:p w14:paraId="6970DD6E" w14:textId="77777777" w:rsidR="00457CDA" w:rsidRPr="00FB488A" w:rsidRDefault="00457CDA" w:rsidP="00457CDA">
      <w:pPr>
        <w:pStyle w:val="ListParagraph"/>
        <w:ind w:left="0"/>
      </w:pPr>
      <w:r w:rsidRPr="00FB488A">
        <w:rPr>
          <w:highlight w:val="green"/>
        </w:rPr>
        <w:t>Agreement:</w:t>
      </w:r>
    </w:p>
    <w:p w14:paraId="29EBA8B1" w14:textId="77777777" w:rsidR="00457CDA" w:rsidRPr="00FB488A" w:rsidRDefault="00457CDA" w:rsidP="00457CDA">
      <w:r w:rsidRPr="00FB488A">
        <w:t xml:space="preserve">For Rel-17, for broadcast reception, RRC_IDLE/RRC_INACTIVE UEs do not exceed the maximum number of CORESETs mandatorily (in the minimum capability) supported for Rel-15/Rel-16 UEs, i.e., 2 CORESETs. </w:t>
      </w:r>
    </w:p>
    <w:p w14:paraId="50B35F13" w14:textId="77777777" w:rsidR="00457CDA" w:rsidRPr="00FB488A" w:rsidRDefault="00457CDA" w:rsidP="00414DFC">
      <w:pPr>
        <w:pStyle w:val="ListParagraph"/>
        <w:numPr>
          <w:ilvl w:val="0"/>
          <w:numId w:val="66"/>
        </w:numPr>
        <w:overflowPunct w:val="0"/>
        <w:autoSpaceDE w:val="0"/>
        <w:autoSpaceDN w:val="0"/>
        <w:adjustRightInd w:val="0"/>
        <w:textAlignment w:val="baseline"/>
      </w:pPr>
      <w:r w:rsidRPr="00FB488A">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C532E67"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CORESET#0 (default option if CFR is the initial BWP and CORESET is not configured); or</w:t>
      </w:r>
    </w:p>
    <w:p w14:paraId="6E27D85E"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 xml:space="preserve">CORESET configured by </w:t>
      </w:r>
      <w:proofErr w:type="spellStart"/>
      <w:r w:rsidRPr="00FB488A">
        <w:rPr>
          <w:i/>
          <w:iCs/>
        </w:rPr>
        <w:t>commonControlResourceSet</w:t>
      </w:r>
      <w:proofErr w:type="spellEnd"/>
      <w:r w:rsidRPr="00FB488A">
        <w:rPr>
          <w:i/>
          <w:iCs/>
        </w:rPr>
        <w:t>;</w:t>
      </w:r>
      <w:r w:rsidRPr="00FB488A">
        <w:t xml:space="preserve"> or</w:t>
      </w:r>
    </w:p>
    <w:p w14:paraId="09A47BC6" w14:textId="77777777" w:rsidR="00457CDA" w:rsidRPr="00FB488A" w:rsidRDefault="00457CDA" w:rsidP="00414DFC">
      <w:pPr>
        <w:pStyle w:val="ListParagraph"/>
        <w:numPr>
          <w:ilvl w:val="1"/>
          <w:numId w:val="66"/>
        </w:numPr>
        <w:overflowPunct w:val="0"/>
        <w:autoSpaceDE w:val="0"/>
        <w:autoSpaceDN w:val="0"/>
        <w:adjustRightInd w:val="0"/>
        <w:textAlignment w:val="baseline"/>
      </w:pPr>
      <w:r w:rsidRPr="00FB488A">
        <w:t xml:space="preserve">CORESET#0 and CORESET configured by </w:t>
      </w:r>
      <w:proofErr w:type="spellStart"/>
      <w:r w:rsidRPr="00FB488A">
        <w:rPr>
          <w:i/>
          <w:iCs/>
        </w:rPr>
        <w:t>commonControlResourceSet</w:t>
      </w:r>
      <w:proofErr w:type="spellEnd"/>
      <w:r w:rsidRPr="00FB488A">
        <w:t>.</w:t>
      </w:r>
    </w:p>
    <w:p w14:paraId="1A2DCA1E" w14:textId="7B5A09A3" w:rsidR="00457CDA" w:rsidRDefault="00457CDA" w:rsidP="007361A3">
      <w:pPr>
        <w:spacing w:after="180"/>
        <w:contextualSpacing/>
        <w:rPr>
          <w:rFonts w:eastAsiaTheme="minorEastAsia"/>
          <w:lang w:eastAsia="zh-CN"/>
        </w:rPr>
      </w:pPr>
    </w:p>
    <w:p w14:paraId="001B98E0" w14:textId="31779B00" w:rsidR="00731A22" w:rsidRDefault="00731A22" w:rsidP="00731A22">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6: </w:t>
      </w:r>
      <w:r>
        <w:rPr>
          <w:rFonts w:ascii="Times New Roman" w:hAnsi="Times New Roman"/>
        </w:rPr>
        <w:t>Agreements in #106 e-meetings</w:t>
      </w:r>
    </w:p>
    <w:p w14:paraId="2551C9A2" w14:textId="3B2410BE" w:rsidR="00F05C50" w:rsidRDefault="00F05C50" w:rsidP="00F05C50">
      <w:pPr>
        <w:widowControl w:val="0"/>
        <w:jc w:val="both"/>
        <w:rPr>
          <w:b/>
          <w:u w:val="single"/>
          <w:lang w:eastAsia="zh-CN"/>
        </w:rPr>
      </w:pPr>
      <w:r>
        <w:rPr>
          <w:b/>
          <w:u w:val="single"/>
          <w:lang w:eastAsia="zh-CN"/>
        </w:rPr>
        <w:t>RAN1#106-e</w:t>
      </w:r>
    </w:p>
    <w:p w14:paraId="4DB11342" w14:textId="77777777" w:rsidR="00F05C50" w:rsidRPr="001A0936" w:rsidRDefault="00F05C50" w:rsidP="00F05C50">
      <w:pPr>
        <w:pStyle w:val="ListParagraph"/>
        <w:spacing w:after="120"/>
        <w:ind w:left="0"/>
        <w:rPr>
          <w:rFonts w:eastAsiaTheme="minorEastAsia"/>
          <w:b/>
          <w:bCs/>
          <w:color w:val="000000" w:themeColor="text1"/>
          <w:szCs w:val="20"/>
          <w:u w:val="single"/>
          <w:lang w:eastAsia="zh-CN"/>
        </w:rPr>
      </w:pPr>
      <w:r w:rsidRPr="00854D57">
        <w:rPr>
          <w:b/>
          <w:bCs/>
          <w:color w:val="000000" w:themeColor="text1"/>
          <w:szCs w:val="20"/>
          <w:u w:val="single"/>
        </w:rPr>
        <w:t>Mechanisms to support group scheduling for RRC_CONNECTED UEs</w:t>
      </w:r>
    </w:p>
    <w:p w14:paraId="2E99EB9D" w14:textId="77777777" w:rsidR="00731A22" w:rsidRPr="00BA6088" w:rsidRDefault="00731A22" w:rsidP="00731A22">
      <w:pPr>
        <w:rPr>
          <w:lang w:eastAsia="x-none"/>
        </w:rPr>
      </w:pPr>
      <w:r w:rsidRPr="00BA6088">
        <w:rPr>
          <w:highlight w:val="green"/>
          <w:lang w:eastAsia="x-none"/>
        </w:rPr>
        <w:t>Agreement:</w:t>
      </w:r>
    </w:p>
    <w:p w14:paraId="61F0C3EB" w14:textId="77777777" w:rsidR="00731A22" w:rsidRPr="00BA6088" w:rsidRDefault="00731A22" w:rsidP="00731A22">
      <w:pPr>
        <w:widowControl w:val="0"/>
        <w:jc w:val="both"/>
      </w:pPr>
      <w:r w:rsidRPr="00BA6088">
        <w:t>Confirm the working assumption with the following update:</w:t>
      </w:r>
    </w:p>
    <w:p w14:paraId="6C98FF10" w14:textId="77777777" w:rsidR="00731A22" w:rsidRPr="00BA6088" w:rsidRDefault="00731A22" w:rsidP="00731A22">
      <w:pPr>
        <w:widowControl w:val="0"/>
        <w:jc w:val="both"/>
      </w:pPr>
      <w:r w:rsidRPr="00BA6088">
        <w:t>Option 2B for CFR associated with UE active BWP other than initial DL BWP is supported at least for multicast of RRC-CONNECTED UEs.</w:t>
      </w:r>
    </w:p>
    <w:p w14:paraId="447DE9D8" w14:textId="77777777" w:rsidR="00731A22" w:rsidRPr="00BA6088" w:rsidRDefault="00731A22" w:rsidP="00414DFC">
      <w:pPr>
        <w:widowControl w:val="0"/>
        <w:numPr>
          <w:ilvl w:val="0"/>
          <w:numId w:val="50"/>
        </w:numPr>
        <w:overflowPunct/>
        <w:autoSpaceDE/>
        <w:autoSpaceDN/>
        <w:adjustRightInd/>
        <w:jc w:val="both"/>
        <w:textAlignment w:val="auto"/>
        <w:rPr>
          <w:strike/>
        </w:rPr>
      </w:pPr>
      <w:r w:rsidRPr="00BA6088">
        <w:rPr>
          <w:strike/>
          <w:color w:val="FF0000"/>
        </w:rPr>
        <w:t>FFS: CFR associated with initial BWP</w:t>
      </w:r>
    </w:p>
    <w:p w14:paraId="2D80E600" w14:textId="77777777" w:rsidR="00731A22" w:rsidRPr="00BA6088" w:rsidRDefault="00731A22" w:rsidP="00414DFC">
      <w:pPr>
        <w:widowControl w:val="0"/>
        <w:numPr>
          <w:ilvl w:val="0"/>
          <w:numId w:val="50"/>
        </w:numPr>
        <w:overflowPunct/>
        <w:autoSpaceDE/>
        <w:autoSpaceDN/>
        <w:adjustRightInd/>
        <w:jc w:val="both"/>
        <w:textAlignment w:val="auto"/>
        <w:rPr>
          <w:strike/>
          <w:color w:val="FF0000"/>
        </w:rPr>
      </w:pPr>
      <w:r w:rsidRPr="00BA6088">
        <w:rPr>
          <w:strike/>
          <w:color w:val="FF0000"/>
        </w:rPr>
        <w:t>FFS: CFR larger than initial BWP</w:t>
      </w:r>
    </w:p>
    <w:p w14:paraId="4504625F" w14:textId="77777777" w:rsidR="00731A22" w:rsidRPr="00BA6088" w:rsidRDefault="00731A22" w:rsidP="00731A22">
      <w:pPr>
        <w:rPr>
          <w:lang w:eastAsia="x-none"/>
        </w:rPr>
      </w:pPr>
      <w:r w:rsidRPr="00BA6088">
        <w:rPr>
          <w:lang w:eastAsia="x-none"/>
        </w:rPr>
        <w:t>Note: The deleted FFSs can be discussed in another AI.</w:t>
      </w:r>
    </w:p>
    <w:p w14:paraId="543E9E38" w14:textId="77777777" w:rsidR="00731A22" w:rsidRPr="00BA6088" w:rsidRDefault="00731A22" w:rsidP="00731A22">
      <w:pPr>
        <w:rPr>
          <w:lang w:eastAsia="x-none"/>
        </w:rPr>
      </w:pPr>
    </w:p>
    <w:p w14:paraId="01489DAB" w14:textId="77777777" w:rsidR="00731A22" w:rsidRPr="00BA6088" w:rsidRDefault="00731A22" w:rsidP="00731A22">
      <w:pPr>
        <w:rPr>
          <w:lang w:eastAsia="x-none"/>
        </w:rPr>
      </w:pPr>
      <w:r w:rsidRPr="00BA6088">
        <w:rPr>
          <w:highlight w:val="green"/>
          <w:lang w:eastAsia="x-none"/>
        </w:rPr>
        <w:t>Agreement:</w:t>
      </w:r>
    </w:p>
    <w:p w14:paraId="59D55BFF" w14:textId="77777777" w:rsidR="00731A22" w:rsidRPr="00BA6088" w:rsidRDefault="00731A22" w:rsidP="00731A22">
      <w:r w:rsidRPr="00BA6088">
        <w:rPr>
          <w:lang w:eastAsia="zh-CN"/>
        </w:rPr>
        <w:t>For multicast of RRC-CONNECTED UEs, align t</w:t>
      </w:r>
      <w:r w:rsidRPr="00BA6088">
        <w:t>he size of the first DCI format</w:t>
      </w:r>
      <w:r w:rsidRPr="00BA6088">
        <w:rPr>
          <w:bCs/>
          <w:lang w:eastAsia="x-none"/>
        </w:rPr>
        <w:t xml:space="preserve"> for GC-PDCCH</w:t>
      </w:r>
      <w:r w:rsidRPr="00BA6088">
        <w:t xml:space="preserve"> with DCI format 1_0 with CRC scrambled by C-RNTI monitored in CSS.</w:t>
      </w:r>
    </w:p>
    <w:p w14:paraId="69372C4A" w14:textId="77777777" w:rsidR="00731A22" w:rsidRPr="00BA6088" w:rsidRDefault="00731A22" w:rsidP="00731A22"/>
    <w:p w14:paraId="04AAF258" w14:textId="77777777" w:rsidR="00731A22" w:rsidRPr="00BA6088" w:rsidRDefault="00731A22" w:rsidP="00731A22">
      <w:pPr>
        <w:rPr>
          <w:lang w:eastAsia="x-none"/>
        </w:rPr>
      </w:pPr>
      <w:r w:rsidRPr="00BA6088">
        <w:rPr>
          <w:highlight w:val="green"/>
          <w:lang w:eastAsia="x-none"/>
        </w:rPr>
        <w:t>Agreement:</w:t>
      </w:r>
    </w:p>
    <w:p w14:paraId="2D1FDD2E" w14:textId="77777777" w:rsidR="00731A22" w:rsidRPr="00BA6088" w:rsidRDefault="00731A22" w:rsidP="00731A22">
      <w:pPr>
        <w:rPr>
          <w:lang w:eastAsia="x-none"/>
        </w:rPr>
      </w:pPr>
      <w:r w:rsidRPr="00BA6088">
        <w:rPr>
          <w:lang w:eastAsia="x-none"/>
        </w:rPr>
        <w:t>Confirm the following working assumption:</w:t>
      </w:r>
    </w:p>
    <w:p w14:paraId="3A7504EE" w14:textId="77777777" w:rsidR="00731A22" w:rsidRPr="00BA6088" w:rsidRDefault="00731A22" w:rsidP="00731A22">
      <w:pPr>
        <w:pStyle w:val="ListParagraph"/>
        <w:ind w:left="0"/>
        <w:rPr>
          <w:szCs w:val="20"/>
          <w:lang w:eastAsia="zh-CN"/>
        </w:rPr>
      </w:pPr>
      <w:r w:rsidRPr="00BA6088">
        <w:rPr>
          <w:szCs w:val="20"/>
          <w:lang w:eastAsia="zh-CN"/>
        </w:rPr>
        <w:t xml:space="preserve">The maximum </w:t>
      </w:r>
      <w:r w:rsidRPr="00BA6088">
        <w:rPr>
          <w:szCs w:val="20"/>
        </w:rPr>
        <w:t>number</w:t>
      </w:r>
      <w:r w:rsidRPr="00BA6088">
        <w:rPr>
          <w:szCs w:val="20"/>
          <w:lang w:eastAsia="zh-CN"/>
        </w:rPr>
        <w:t xml:space="preserve"> of CORESETs per BWP is not increased for support of MBS, and the number of CORESETs configured within the CFR is left to gNB implementation.</w:t>
      </w:r>
    </w:p>
    <w:p w14:paraId="364AE26C" w14:textId="77777777" w:rsidR="00731A22" w:rsidRPr="00BA6088" w:rsidRDefault="00731A22" w:rsidP="00731A22">
      <w:pPr>
        <w:rPr>
          <w:lang w:eastAsia="x-none"/>
        </w:rPr>
      </w:pPr>
    </w:p>
    <w:p w14:paraId="71DD1968" w14:textId="77777777" w:rsidR="00731A22" w:rsidRPr="00BA6088" w:rsidRDefault="00731A22" w:rsidP="00731A22">
      <w:pPr>
        <w:rPr>
          <w:lang w:eastAsia="x-none"/>
        </w:rPr>
      </w:pPr>
      <w:r w:rsidRPr="00BA6088">
        <w:rPr>
          <w:highlight w:val="green"/>
          <w:lang w:eastAsia="x-none"/>
        </w:rPr>
        <w:t>Agreement:</w:t>
      </w:r>
    </w:p>
    <w:p w14:paraId="4A249242" w14:textId="77777777" w:rsidR="00731A22" w:rsidRPr="00BA6088" w:rsidRDefault="00731A22" w:rsidP="00731A22">
      <w:pPr>
        <w:widowControl w:val="0"/>
        <w:jc w:val="both"/>
        <w:rPr>
          <w:lang w:eastAsia="zh-CN"/>
        </w:rPr>
      </w:pPr>
      <w:r w:rsidRPr="00BA6088">
        <w:t xml:space="preserve">For indication of the </w:t>
      </w:r>
      <w:r w:rsidRPr="00BA6088">
        <w:rPr>
          <w:lang w:eastAsia="zh-CN"/>
        </w:rPr>
        <w:t>starting PRB and the length of PRBs of CFR for multicast of RRC-CONNECTED UEs,</w:t>
      </w:r>
    </w:p>
    <w:p w14:paraId="780BC1F8"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 xml:space="preserve">the starting PRB is referenced to Point A, i.e., the starting PRB is a PRB determined by </w:t>
      </w:r>
      <w:proofErr w:type="spellStart"/>
      <w:r w:rsidRPr="00BA6088">
        <w:rPr>
          <w:i/>
          <w:iCs/>
          <w:lang w:eastAsia="zh-CN"/>
        </w:rPr>
        <w:t>subcarrierSpacing</w:t>
      </w:r>
      <w:proofErr w:type="spellEnd"/>
      <w:r w:rsidRPr="00BA6088">
        <w:rPr>
          <w:lang w:eastAsia="zh-CN"/>
        </w:rPr>
        <w:t xml:space="preserve"> of the associated BWP and </w:t>
      </w:r>
      <w:proofErr w:type="spellStart"/>
      <w:r w:rsidRPr="00BA6088">
        <w:rPr>
          <w:i/>
          <w:iCs/>
          <w:lang w:eastAsia="zh-CN"/>
        </w:rPr>
        <w:t>offsetToCarrier</w:t>
      </w:r>
      <w:proofErr w:type="spellEnd"/>
      <w:r w:rsidRPr="00BA6088">
        <w:rPr>
          <w:lang w:eastAsia="zh-CN"/>
        </w:rPr>
        <w:t xml:space="preserve"> corresponding to this subcarrier spacing, similar as how </w:t>
      </w:r>
      <w:proofErr w:type="spellStart"/>
      <w:r w:rsidRPr="00BA6088">
        <w:rPr>
          <w:i/>
          <w:iCs/>
          <w:lang w:eastAsia="zh-CN"/>
        </w:rPr>
        <w:t>locationAndBandwidth</w:t>
      </w:r>
      <w:proofErr w:type="spellEnd"/>
      <w:r w:rsidRPr="00BA6088">
        <w:rPr>
          <w:i/>
          <w:iCs/>
          <w:lang w:eastAsia="zh-CN"/>
        </w:rPr>
        <w:t xml:space="preserve"> </w:t>
      </w:r>
      <w:r w:rsidRPr="00BA6088">
        <w:rPr>
          <w:lang w:eastAsia="zh-CN"/>
        </w:rPr>
        <w:t>of a BWP</w:t>
      </w:r>
      <w:r w:rsidRPr="00BA6088">
        <w:rPr>
          <w:i/>
          <w:iCs/>
          <w:lang w:eastAsia="zh-CN"/>
        </w:rPr>
        <w:t xml:space="preserve"> </w:t>
      </w:r>
      <w:r w:rsidRPr="00BA6088">
        <w:rPr>
          <w:lang w:eastAsia="zh-CN"/>
        </w:rPr>
        <w:t>is indicated as described in TS 38.331.</w:t>
      </w:r>
    </w:p>
    <w:p w14:paraId="761D38AF" w14:textId="77777777" w:rsidR="00731A22" w:rsidRPr="00BA6088" w:rsidRDefault="00731A22" w:rsidP="00D34708">
      <w:pPr>
        <w:widowControl w:val="0"/>
        <w:numPr>
          <w:ilvl w:val="0"/>
          <w:numId w:val="69"/>
        </w:numPr>
        <w:overflowPunct/>
        <w:autoSpaceDE/>
        <w:autoSpaceDN/>
        <w:adjustRightInd/>
        <w:jc w:val="both"/>
        <w:textAlignment w:val="auto"/>
        <w:rPr>
          <w:lang w:eastAsia="zh-CN"/>
        </w:rPr>
      </w:pPr>
      <w:r w:rsidRPr="00BA6088">
        <w:rPr>
          <w:lang w:eastAsia="zh-CN"/>
        </w:rPr>
        <w:t>FFS: Indication mechanism.</w:t>
      </w:r>
    </w:p>
    <w:p w14:paraId="5A147980" w14:textId="77777777" w:rsidR="00731A22" w:rsidRPr="00BA6088" w:rsidRDefault="00731A22" w:rsidP="00731A22">
      <w:pPr>
        <w:rPr>
          <w:lang w:eastAsia="x-none"/>
        </w:rPr>
      </w:pPr>
    </w:p>
    <w:p w14:paraId="5E85FAF1" w14:textId="77777777" w:rsidR="00731A22" w:rsidRPr="00BA6088" w:rsidRDefault="00731A22" w:rsidP="00731A22">
      <w:pPr>
        <w:rPr>
          <w:lang w:eastAsia="x-none"/>
        </w:rPr>
      </w:pPr>
      <w:r w:rsidRPr="00BA6088">
        <w:rPr>
          <w:highlight w:val="green"/>
          <w:lang w:eastAsia="x-none"/>
        </w:rPr>
        <w:t>Agreement:</w:t>
      </w:r>
    </w:p>
    <w:p w14:paraId="54F8C86A" w14:textId="77777777" w:rsidR="00731A22" w:rsidRPr="00BA6088" w:rsidRDefault="00731A22" w:rsidP="00731A22">
      <w:pPr>
        <w:widowControl w:val="0"/>
        <w:spacing w:after="120"/>
        <w:jc w:val="both"/>
        <w:rPr>
          <w:lang w:eastAsia="zh-CN"/>
        </w:rPr>
      </w:pPr>
      <w:r w:rsidRPr="00BA6088">
        <w:rPr>
          <w:lang w:eastAsia="zh-CN"/>
        </w:rPr>
        <w:t xml:space="preserve">For LBRM and TBS determination </w:t>
      </w:r>
      <w:r w:rsidRPr="00BA6088">
        <w:t>for GC-PDSCH:</w:t>
      </w:r>
    </w:p>
    <w:p w14:paraId="672D74AE"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t xml:space="preserve">The maximum number of layers can be provided by </w:t>
      </w:r>
      <w:proofErr w:type="spellStart"/>
      <w:r w:rsidRPr="00BA6088">
        <w:rPr>
          <w:i/>
          <w:iCs/>
        </w:rPr>
        <w:t>maxMIMO</w:t>
      </w:r>
      <w:proofErr w:type="spellEnd"/>
      <w:r w:rsidRPr="00BA6088">
        <w:rPr>
          <w:i/>
          <w:iCs/>
        </w:rPr>
        <w:t>-Layers</w:t>
      </w:r>
      <w:r w:rsidRPr="00BA6088">
        <w:t xml:space="preserve"> in </w:t>
      </w:r>
      <w:r w:rsidRPr="00BA6088">
        <w:rPr>
          <w:i/>
          <w:iCs/>
        </w:rPr>
        <w:t>PDSCH-Config</w:t>
      </w:r>
      <w:r w:rsidRPr="00BA6088">
        <w:t xml:space="preserve"> for MBS in CFR; if not provided, </w:t>
      </w:r>
      <w:r w:rsidRPr="00BA6088">
        <w:rPr>
          <w:lang w:eastAsia="zh-CN"/>
        </w:rPr>
        <w:t>a default value is defined</w:t>
      </w:r>
      <w:r w:rsidRPr="00BA6088">
        <w:t>.</w:t>
      </w:r>
    </w:p>
    <w:p w14:paraId="55E21FCF" w14:textId="77777777" w:rsidR="00731A22" w:rsidRPr="00BA6088" w:rsidRDefault="00731A22" w:rsidP="00414DFC">
      <w:pPr>
        <w:widowControl w:val="0"/>
        <w:numPr>
          <w:ilvl w:val="1"/>
          <w:numId w:val="50"/>
        </w:numPr>
        <w:overflowPunct/>
        <w:autoSpaceDE/>
        <w:autoSpaceDN/>
        <w:adjustRightInd/>
        <w:jc w:val="both"/>
        <w:textAlignment w:val="auto"/>
      </w:pPr>
      <w:r w:rsidRPr="00BA6088">
        <w:t>FFS the default value.</w:t>
      </w:r>
    </w:p>
    <w:p w14:paraId="5EEB37EA"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t xml:space="preserve">The maximum modulation order can be determined from </w:t>
      </w:r>
      <w:proofErr w:type="spellStart"/>
      <w:r w:rsidRPr="00BA6088">
        <w:rPr>
          <w:lang w:eastAsia="zh-CN"/>
        </w:rPr>
        <w:t>mcs</w:t>
      </w:r>
      <w:proofErr w:type="spellEnd"/>
      <w:r w:rsidRPr="00BA6088">
        <w:rPr>
          <w:lang w:eastAsia="zh-CN"/>
        </w:rPr>
        <w:t xml:space="preserve">-Table in PDSCH-Config for MBS in CFR; </w:t>
      </w:r>
    </w:p>
    <w:p w14:paraId="00CD058C" w14:textId="77777777" w:rsidR="00731A22" w:rsidRPr="00BA6088" w:rsidRDefault="00731A22" w:rsidP="00414DFC">
      <w:pPr>
        <w:widowControl w:val="0"/>
        <w:numPr>
          <w:ilvl w:val="1"/>
          <w:numId w:val="50"/>
        </w:numPr>
        <w:overflowPunct/>
        <w:autoSpaceDE/>
        <w:autoSpaceDN/>
        <w:adjustRightInd/>
        <w:jc w:val="both"/>
        <w:textAlignment w:val="auto"/>
      </w:pPr>
      <w:r w:rsidRPr="00BA6088">
        <w:t xml:space="preserve">FFS: 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a value determined from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 in the active DL BWP is used; if the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unicast is not configured, Table 5.1.3.1-1 in TS38.214 is used (similar as the default value in R16). </w:t>
      </w:r>
    </w:p>
    <w:p w14:paraId="545A70CC"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proofErr w:type="spellStart"/>
      <w:r w:rsidRPr="00BA6088">
        <w:rPr>
          <w:lang w:eastAsia="zh-CN"/>
        </w:rPr>
        <w:t>xOverhead</w:t>
      </w:r>
      <w:proofErr w:type="spellEnd"/>
      <w:r w:rsidRPr="00BA6088">
        <w:rPr>
          <w:lang w:eastAsia="zh-CN"/>
        </w:rPr>
        <w:t xml:space="preserve"> can be provided in PDSCH-Config for MBS in CFR; if not provided, a default value of zero is used.</w:t>
      </w:r>
    </w:p>
    <w:p w14:paraId="2CA63102" w14:textId="77777777" w:rsidR="00731A22" w:rsidRPr="00BA6088" w:rsidRDefault="00731A22" w:rsidP="00D34708">
      <w:pPr>
        <w:widowControl w:val="0"/>
        <w:numPr>
          <w:ilvl w:val="0"/>
          <w:numId w:val="70"/>
        </w:numPr>
        <w:overflowPunct/>
        <w:autoSpaceDE/>
        <w:autoSpaceDN/>
        <w:adjustRightInd/>
        <w:spacing w:after="120"/>
        <w:jc w:val="both"/>
        <w:textAlignment w:val="auto"/>
        <w:rPr>
          <w:lang w:eastAsia="zh-CN"/>
        </w:rPr>
      </w:pPr>
      <w:r w:rsidRPr="00BA6088">
        <w:rPr>
          <w:lang w:eastAsia="zh-CN"/>
        </w:rPr>
        <w:lastRenderedPageBreak/>
        <w:t>The number of PRBs is determined based on the size of CFR.</w:t>
      </w:r>
    </w:p>
    <w:p w14:paraId="7EB2D212" w14:textId="77777777" w:rsidR="00731A22" w:rsidRPr="00BA6088" w:rsidRDefault="00731A22" w:rsidP="00731A22">
      <w:pPr>
        <w:rPr>
          <w:lang w:eastAsia="x-none"/>
        </w:rPr>
      </w:pPr>
    </w:p>
    <w:p w14:paraId="2D31ED28" w14:textId="77777777" w:rsidR="00731A22" w:rsidRPr="00BA6088" w:rsidRDefault="00731A22" w:rsidP="00731A22">
      <w:pPr>
        <w:rPr>
          <w:lang w:eastAsia="x-none"/>
        </w:rPr>
      </w:pPr>
      <w:r w:rsidRPr="00BA6088">
        <w:rPr>
          <w:highlight w:val="green"/>
          <w:lang w:eastAsia="x-none"/>
        </w:rPr>
        <w:t>Agreement:</w:t>
      </w:r>
    </w:p>
    <w:p w14:paraId="6F63F1AB" w14:textId="77777777" w:rsidR="00731A22" w:rsidRPr="00BA6088" w:rsidRDefault="00731A22" w:rsidP="00731A22">
      <w:pPr>
        <w:widowControl w:val="0"/>
        <w:spacing w:after="120"/>
        <w:jc w:val="both"/>
        <w:rPr>
          <w:lang w:eastAsia="zh-CN"/>
        </w:rPr>
      </w:pPr>
      <w:r w:rsidRPr="00BA6088">
        <w:t>The first DCI format</w:t>
      </w:r>
      <w:r w:rsidRPr="00BA6088">
        <w:rPr>
          <w:bCs/>
          <w:lang w:eastAsia="x-none"/>
        </w:rPr>
        <w:t xml:space="preserve"> for GC-PDCCH </w:t>
      </w:r>
      <w:r w:rsidRPr="00BA6088">
        <w:t xml:space="preserve">uses the same fields as </w:t>
      </w:r>
      <w:r w:rsidRPr="00BA6088">
        <w:rPr>
          <w:lang w:eastAsia="zh-CN"/>
        </w:rPr>
        <w:t xml:space="preserve">DCI format 1_0 with CRC scrambled by C-RNTI </w:t>
      </w:r>
      <w:r w:rsidRPr="00BA6088">
        <w:t>with the following modifications:</w:t>
      </w:r>
    </w:p>
    <w:p w14:paraId="683B1AAA" w14:textId="77777777" w:rsidR="00731A22" w:rsidRPr="00BA6088" w:rsidRDefault="00731A22" w:rsidP="00414DFC">
      <w:pPr>
        <w:pStyle w:val="ListParagraph"/>
        <w:widowControl w:val="0"/>
        <w:numPr>
          <w:ilvl w:val="0"/>
          <w:numId w:val="31"/>
        </w:numPr>
        <w:jc w:val="both"/>
        <w:rPr>
          <w:szCs w:val="20"/>
        </w:rPr>
      </w:pPr>
      <w:r w:rsidRPr="00BA6088">
        <w:rPr>
          <w:szCs w:val="20"/>
          <w:lang w:eastAsia="zh-CN"/>
        </w:rPr>
        <w:t>At least</w:t>
      </w:r>
      <w:r w:rsidRPr="00BA6088">
        <w:rPr>
          <w:color w:val="FF0000"/>
          <w:szCs w:val="20"/>
          <w:lang w:eastAsia="zh-CN"/>
        </w:rPr>
        <w:t xml:space="preserve"> </w:t>
      </w:r>
      <w:r w:rsidRPr="00BA6088">
        <w:rPr>
          <w:szCs w:val="20"/>
          <w:lang w:eastAsia="zh-CN"/>
        </w:rPr>
        <w:t xml:space="preserve">‘Identifier for </w:t>
      </w:r>
      <w:r w:rsidRPr="00BA6088">
        <w:rPr>
          <w:szCs w:val="20"/>
        </w:rPr>
        <w:t>DCI formats</w:t>
      </w:r>
      <w:r w:rsidRPr="00BA6088">
        <w:rPr>
          <w:szCs w:val="20"/>
          <w:lang w:eastAsia="zh-CN"/>
        </w:rPr>
        <w:t>’ is not needed.</w:t>
      </w:r>
    </w:p>
    <w:p w14:paraId="3E7ADB2D" w14:textId="77777777" w:rsidR="00731A22" w:rsidRPr="00BA6088" w:rsidRDefault="00731A22" w:rsidP="00414DFC">
      <w:pPr>
        <w:pStyle w:val="ListParagraph"/>
        <w:widowControl w:val="0"/>
        <w:numPr>
          <w:ilvl w:val="1"/>
          <w:numId w:val="31"/>
        </w:numPr>
        <w:jc w:val="both"/>
        <w:rPr>
          <w:szCs w:val="20"/>
        </w:rPr>
      </w:pPr>
      <w:r w:rsidRPr="00BA6088">
        <w:rPr>
          <w:szCs w:val="20"/>
          <w:lang w:eastAsia="zh-CN"/>
        </w:rPr>
        <w:t>FFS: Whether the field should be ignored and reserved, or should be removed.</w:t>
      </w:r>
    </w:p>
    <w:p w14:paraId="0A372B03" w14:textId="77777777" w:rsidR="00731A22" w:rsidRPr="00BA6088" w:rsidRDefault="00731A22" w:rsidP="00414DFC">
      <w:pPr>
        <w:pStyle w:val="ListParagraph"/>
        <w:widowControl w:val="0"/>
        <w:numPr>
          <w:ilvl w:val="0"/>
          <w:numId w:val="31"/>
        </w:numPr>
        <w:jc w:val="both"/>
        <w:rPr>
          <w:szCs w:val="20"/>
        </w:rPr>
      </w:pPr>
      <w:r w:rsidRPr="00BA6088">
        <w:rPr>
          <w:szCs w:val="20"/>
        </w:rPr>
        <w:t xml:space="preserve">For </w:t>
      </w:r>
      <w:r w:rsidRPr="00BA6088">
        <w:rPr>
          <w:szCs w:val="20"/>
          <w:lang w:eastAsia="zh-CN"/>
        </w:rPr>
        <w:t>FDRA</w:t>
      </w:r>
      <w:r w:rsidRPr="00BA6088">
        <w:rPr>
          <w:szCs w:val="20"/>
        </w:rPr>
        <w:t xml:space="preserve"> determination, down-select from following options:</w:t>
      </w:r>
    </w:p>
    <w:p w14:paraId="0179C785" w14:textId="77777777" w:rsidR="00731A22" w:rsidRPr="00BA6088" w:rsidRDefault="00731A22" w:rsidP="00414DFC">
      <w:pPr>
        <w:pStyle w:val="ListParagraph"/>
        <w:widowControl w:val="0"/>
        <w:numPr>
          <w:ilvl w:val="1"/>
          <w:numId w:val="31"/>
        </w:numPr>
        <w:jc w:val="both"/>
        <w:rPr>
          <w:szCs w:val="20"/>
        </w:rPr>
      </w:pPr>
      <w:r w:rsidRPr="00BA6088">
        <w:rPr>
          <w:szCs w:val="20"/>
        </w:rPr>
        <w:t>Option 1:</w:t>
      </w:r>
    </w:p>
    <w:p w14:paraId="37E7D9FC" w14:textId="77777777" w:rsidR="00731A22" w:rsidRPr="00BA6088" w:rsidRDefault="00731A22" w:rsidP="00414DFC">
      <w:pPr>
        <w:pStyle w:val="ListParagraph"/>
        <w:widowControl w:val="0"/>
        <w:numPr>
          <w:ilvl w:val="2"/>
          <w:numId w:val="31"/>
        </w:numPr>
        <w:jc w:val="both"/>
        <w:rPr>
          <w:szCs w:val="20"/>
        </w:rPr>
      </w:pPr>
      <w:r w:rsidRPr="00BA6088">
        <w:rPr>
          <w:position w:val="-10"/>
          <w:szCs w:val="20"/>
        </w:rPr>
        <w:object w:dxaOrig="675" w:dyaOrig="330" w14:anchorId="68A2F579">
          <v:shape id="_x0000_i1030" type="#_x0000_t75" style="width:33.75pt;height:16.9pt" o:ole="">
            <v:imagedata r:id="rId15" o:title=""/>
          </v:shape>
          <o:OLEObject Type="Embed" ProgID="Equation.3" ShapeID="_x0000_i1030" DrawAspect="Content" ObjectID="_1695468672" r:id="rId24"/>
        </w:object>
      </w:r>
      <w:r w:rsidRPr="00BA6088">
        <w:rPr>
          <w:szCs w:val="20"/>
        </w:rPr>
        <w:t xml:space="preserve"> is given by</w:t>
      </w:r>
    </w:p>
    <w:p w14:paraId="54A279E1"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782A902A"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13E99CE3"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resource blocks that can be indicated are</w:t>
      </w:r>
    </w:p>
    <w:p w14:paraId="04346D3C" w14:textId="77777777" w:rsidR="00731A22" w:rsidRPr="00BA6088" w:rsidRDefault="00731A22" w:rsidP="00414DFC">
      <w:pPr>
        <w:pStyle w:val="ListParagraph"/>
        <w:widowControl w:val="0"/>
        <w:numPr>
          <w:ilvl w:val="3"/>
          <w:numId w:val="31"/>
        </w:numPr>
        <w:jc w:val="both"/>
        <w:rPr>
          <w:szCs w:val="20"/>
        </w:rPr>
      </w:pPr>
      <w:r w:rsidRPr="00BA6088">
        <w:rPr>
          <w:color w:val="000000"/>
          <w:szCs w:val="20"/>
        </w:rPr>
        <w:t>the resource blocks in the CORESET 0 if CORESET 0 is configured for the cell; and</w:t>
      </w:r>
    </w:p>
    <w:p w14:paraId="6A4F562F" w14:textId="77777777" w:rsidR="00731A22" w:rsidRPr="00BA6088" w:rsidRDefault="00731A22" w:rsidP="00414DFC">
      <w:pPr>
        <w:pStyle w:val="ListParagraph"/>
        <w:widowControl w:val="0"/>
        <w:numPr>
          <w:ilvl w:val="3"/>
          <w:numId w:val="31"/>
        </w:numPr>
        <w:jc w:val="both"/>
        <w:rPr>
          <w:szCs w:val="20"/>
        </w:rPr>
      </w:pPr>
      <w:r w:rsidRPr="00BA6088">
        <w:rPr>
          <w:color w:val="000000"/>
          <w:szCs w:val="20"/>
        </w:rPr>
        <w:t>the resource blocks in the initial DL bandwidth part if CORESET 0 is not configured for the cell.</w:t>
      </w:r>
    </w:p>
    <w:p w14:paraId="00AA3C8B" w14:textId="77777777" w:rsidR="00731A22" w:rsidRPr="00BA6088" w:rsidRDefault="00731A22" w:rsidP="00414DFC">
      <w:pPr>
        <w:pStyle w:val="ListParagraph"/>
        <w:widowControl w:val="0"/>
        <w:numPr>
          <w:ilvl w:val="1"/>
          <w:numId w:val="31"/>
        </w:numPr>
        <w:jc w:val="both"/>
        <w:rPr>
          <w:szCs w:val="20"/>
        </w:rPr>
      </w:pPr>
      <w:r w:rsidRPr="00BA6088">
        <w:rPr>
          <w:szCs w:val="20"/>
        </w:rPr>
        <w:t>Option 2:</w:t>
      </w:r>
    </w:p>
    <w:p w14:paraId="1DE15074" w14:textId="77777777" w:rsidR="00731A22" w:rsidRPr="00BA6088" w:rsidRDefault="00731A22" w:rsidP="00414DFC">
      <w:pPr>
        <w:pStyle w:val="ListParagraph"/>
        <w:widowControl w:val="0"/>
        <w:numPr>
          <w:ilvl w:val="2"/>
          <w:numId w:val="31"/>
        </w:numPr>
        <w:jc w:val="both"/>
        <w:rPr>
          <w:szCs w:val="20"/>
        </w:rPr>
      </w:pPr>
      <w:r w:rsidRPr="00BA6088">
        <w:rPr>
          <w:position w:val="-10"/>
          <w:szCs w:val="20"/>
        </w:rPr>
        <w:object w:dxaOrig="675" w:dyaOrig="330" w14:anchorId="4EB01F30">
          <v:shape id="_x0000_i1031" type="#_x0000_t75" style="width:33.75pt;height:17.25pt" o:ole="">
            <v:imagedata r:id="rId15" o:title=""/>
          </v:shape>
          <o:OLEObject Type="Embed" ProgID="Equation.3" ShapeID="_x0000_i1031" DrawAspect="Content" ObjectID="_1695468673" r:id="rId25"/>
        </w:object>
      </w:r>
      <w:r w:rsidRPr="00BA6088">
        <w:rPr>
          <w:szCs w:val="20"/>
        </w:rPr>
        <w:t xml:space="preserve"> is given by</w:t>
      </w:r>
    </w:p>
    <w:p w14:paraId="67D82F35" w14:textId="77777777" w:rsidR="00731A22" w:rsidRPr="00BA6088" w:rsidRDefault="00731A22" w:rsidP="00414DFC">
      <w:pPr>
        <w:pStyle w:val="ListParagraph"/>
        <w:widowControl w:val="0"/>
        <w:numPr>
          <w:ilvl w:val="3"/>
          <w:numId w:val="31"/>
        </w:numPr>
        <w:jc w:val="both"/>
        <w:rPr>
          <w:szCs w:val="20"/>
        </w:rPr>
      </w:pPr>
      <w:r w:rsidRPr="00BA6088">
        <w:rPr>
          <w:szCs w:val="20"/>
        </w:rPr>
        <w:t>the size of CORESET 0 if CORESET 0 is configured for the cell; and</w:t>
      </w:r>
    </w:p>
    <w:p w14:paraId="6B97EB04"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3E1FEA0B"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9628FEB" w14:textId="77777777" w:rsidR="00731A22" w:rsidRPr="00BA6088" w:rsidRDefault="00731A22" w:rsidP="00414DFC">
      <w:pPr>
        <w:pStyle w:val="ListParagraph"/>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0538281B" w14:textId="77777777" w:rsidR="00731A22" w:rsidRPr="00BA6088" w:rsidRDefault="00731A22" w:rsidP="00414DFC">
      <w:pPr>
        <w:pStyle w:val="ListParagraph"/>
        <w:widowControl w:val="0"/>
        <w:numPr>
          <w:ilvl w:val="1"/>
          <w:numId w:val="31"/>
        </w:numPr>
        <w:jc w:val="both"/>
        <w:rPr>
          <w:szCs w:val="20"/>
        </w:rPr>
      </w:pPr>
      <w:r w:rsidRPr="00BA6088">
        <w:rPr>
          <w:szCs w:val="20"/>
        </w:rPr>
        <w:t xml:space="preserve">Option 3: </w:t>
      </w:r>
      <w:r w:rsidRPr="00BA6088">
        <w:rPr>
          <w:position w:val="-10"/>
          <w:szCs w:val="20"/>
        </w:rPr>
        <w:object w:dxaOrig="675" w:dyaOrig="330" w14:anchorId="55A9546B">
          <v:shape id="_x0000_i1032" type="#_x0000_t75" style="width:33.75pt;height:17.25pt" o:ole="">
            <v:imagedata r:id="rId15" o:title=""/>
          </v:shape>
          <o:OLEObject Type="Embed" ProgID="Equation.3" ShapeID="_x0000_i1032" DrawAspect="Content" ObjectID="_1695468674" r:id="rId26"/>
        </w:object>
      </w:r>
      <w:r w:rsidRPr="00BA6088">
        <w:rPr>
          <w:szCs w:val="20"/>
        </w:rPr>
        <w:t xml:space="preserve"> is given by the size of CFR in the active DL BWP</w:t>
      </w:r>
    </w:p>
    <w:p w14:paraId="56673F57" w14:textId="77777777" w:rsidR="00731A22" w:rsidRPr="00BA6088" w:rsidRDefault="00731A22" w:rsidP="00731A22">
      <w:pPr>
        <w:pStyle w:val="ListParagraph"/>
        <w:ind w:left="0"/>
        <w:rPr>
          <w:szCs w:val="20"/>
        </w:rPr>
      </w:pPr>
    </w:p>
    <w:p w14:paraId="51F5DAE6" w14:textId="77777777" w:rsidR="00731A22" w:rsidRPr="00BA6088" w:rsidRDefault="00731A22" w:rsidP="00731A22">
      <w:pPr>
        <w:pStyle w:val="ListParagraph"/>
        <w:ind w:left="0"/>
        <w:rPr>
          <w:szCs w:val="20"/>
        </w:rPr>
      </w:pPr>
      <w:r w:rsidRPr="00BA6088">
        <w:rPr>
          <w:szCs w:val="20"/>
          <w:highlight w:val="green"/>
        </w:rPr>
        <w:t>Agreement:</w:t>
      </w:r>
    </w:p>
    <w:p w14:paraId="5FDB91C7" w14:textId="77777777" w:rsidR="00731A22" w:rsidRPr="00BA6088" w:rsidRDefault="00731A22" w:rsidP="00731A22">
      <w:pPr>
        <w:widowControl w:val="0"/>
        <w:jc w:val="both"/>
        <w:rPr>
          <w:lang w:eastAsia="zh-CN"/>
        </w:rPr>
      </w:pPr>
      <w:r w:rsidRPr="00BA6088">
        <w:rPr>
          <w:lang w:eastAsia="zh-CN"/>
        </w:rPr>
        <w:t>The second DCI format for GC-PDCCH uses the same fields as DCI format 1_1 with the following modifications:</w:t>
      </w:r>
    </w:p>
    <w:p w14:paraId="05747289" w14:textId="77777777" w:rsidR="00731A22" w:rsidRPr="00BA6088" w:rsidRDefault="00731A22" w:rsidP="00414DFC">
      <w:pPr>
        <w:pStyle w:val="ListParagraph"/>
        <w:widowControl w:val="0"/>
        <w:numPr>
          <w:ilvl w:val="0"/>
          <w:numId w:val="31"/>
        </w:numPr>
        <w:jc w:val="both"/>
        <w:rPr>
          <w:szCs w:val="20"/>
          <w:lang w:eastAsia="zh-CN"/>
        </w:rPr>
      </w:pPr>
      <w:r w:rsidRPr="00BA6088">
        <w:rPr>
          <w:szCs w:val="20"/>
          <w:lang w:eastAsia="zh-CN"/>
        </w:rPr>
        <w:t xml:space="preserve">At least ‘Identifier for </w:t>
      </w:r>
      <w:r w:rsidRPr="00BA6088">
        <w:rPr>
          <w:szCs w:val="20"/>
        </w:rPr>
        <w:t>DCI formats</w:t>
      </w:r>
      <w:r w:rsidRPr="00BA6088">
        <w:rPr>
          <w:szCs w:val="20"/>
          <w:lang w:eastAsia="zh-CN"/>
        </w:rPr>
        <w:t>’ and ‘SRS request’ are not needed.</w:t>
      </w:r>
    </w:p>
    <w:p w14:paraId="5F5AB32E"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FFS whether the fields should be ignored and reserved, or should be removed.</w:t>
      </w:r>
    </w:p>
    <w:p w14:paraId="3598DB81" w14:textId="77777777" w:rsidR="00731A22" w:rsidRPr="00BA6088" w:rsidRDefault="00731A22" w:rsidP="00414DFC">
      <w:pPr>
        <w:pStyle w:val="ListParagraph"/>
        <w:widowControl w:val="0"/>
        <w:numPr>
          <w:ilvl w:val="0"/>
          <w:numId w:val="31"/>
        </w:numPr>
        <w:jc w:val="both"/>
        <w:rPr>
          <w:szCs w:val="20"/>
          <w:lang w:eastAsia="zh-CN"/>
        </w:rPr>
      </w:pPr>
      <w:r w:rsidRPr="00BA6088">
        <w:rPr>
          <w:szCs w:val="20"/>
        </w:rPr>
        <w:t xml:space="preserve">Note: At least the configurable fields in </w:t>
      </w:r>
      <w:r w:rsidRPr="00BA6088">
        <w:rPr>
          <w:szCs w:val="20"/>
          <w:lang w:eastAsia="zh-CN"/>
        </w:rPr>
        <w:t xml:space="preserve">DCI format 1_1 </w:t>
      </w:r>
      <w:r w:rsidRPr="00BA6088">
        <w:rPr>
          <w:szCs w:val="20"/>
        </w:rPr>
        <w:t>remain configurable for t</w:t>
      </w:r>
      <w:r w:rsidRPr="00BA6088">
        <w:rPr>
          <w:szCs w:val="20"/>
          <w:lang w:eastAsia="zh-CN"/>
        </w:rPr>
        <w:t>he second DCI format</w:t>
      </w:r>
    </w:p>
    <w:p w14:paraId="4429BE01" w14:textId="77777777" w:rsidR="00731A22" w:rsidRPr="00BA6088" w:rsidRDefault="00731A22" w:rsidP="00731A22">
      <w:pPr>
        <w:rPr>
          <w:lang w:eastAsia="x-none"/>
        </w:rPr>
      </w:pPr>
    </w:p>
    <w:p w14:paraId="106AF38C" w14:textId="77777777" w:rsidR="00731A22" w:rsidRPr="00BA6088" w:rsidRDefault="00731A22" w:rsidP="00731A22">
      <w:pPr>
        <w:rPr>
          <w:lang w:eastAsia="x-none"/>
        </w:rPr>
      </w:pPr>
      <w:r w:rsidRPr="00BA6088">
        <w:rPr>
          <w:highlight w:val="green"/>
          <w:lang w:eastAsia="x-none"/>
        </w:rPr>
        <w:t>Agreement:</w:t>
      </w:r>
    </w:p>
    <w:p w14:paraId="720E0AC3"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GC-PDCCH with the second DCI format, </w:t>
      </w:r>
    </w:p>
    <w:p w14:paraId="1FBFD0EE" w14:textId="77777777" w:rsidR="00731A22" w:rsidRPr="00BA6088" w:rsidRDefault="00FB0BDA"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proofErr w:type="spellStart"/>
      <w:r w:rsidR="00731A22" w:rsidRPr="00BA6088">
        <w:rPr>
          <w:i/>
          <w:iCs/>
          <w:szCs w:val="20"/>
          <w:lang w:eastAsia="zh-CN"/>
        </w:rPr>
        <w:t>pdcch</w:t>
      </w:r>
      <w:proofErr w:type="spellEnd"/>
      <w:r w:rsidR="00731A22" w:rsidRPr="00BA6088">
        <w:rPr>
          <w:i/>
          <w:iCs/>
          <w:szCs w:val="20"/>
          <w:lang w:eastAsia="zh-CN"/>
        </w:rPr>
        <w:t>-DMRS-</w:t>
      </w:r>
      <w:proofErr w:type="spellStart"/>
      <w:r w:rsidR="00731A22" w:rsidRPr="00BA6088">
        <w:rPr>
          <w:i/>
          <w:iCs/>
          <w:szCs w:val="20"/>
          <w:lang w:eastAsia="zh-CN"/>
        </w:rPr>
        <w:t>ScramblingID</w:t>
      </w:r>
      <w:proofErr w:type="spellEnd"/>
      <w:r w:rsidR="00731A22" w:rsidRPr="00BA6088">
        <w:rPr>
          <w:szCs w:val="20"/>
          <w:lang w:eastAsia="zh-CN"/>
        </w:rPr>
        <w:t xml:space="preserve"> if it is configured in the CORESET in a CFR used for the GC-PDCCH;</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1CBEF821" w14:textId="77777777" w:rsidR="00731A22" w:rsidRPr="00BA6088" w:rsidRDefault="00731A22" w:rsidP="00414DFC">
      <w:pPr>
        <w:pStyle w:val="ListParagraph"/>
        <w:widowControl w:val="0"/>
        <w:numPr>
          <w:ilvl w:val="0"/>
          <w:numId w:val="31"/>
        </w:numPr>
        <w:jc w:val="both"/>
        <w:rPr>
          <w:szCs w:val="20"/>
          <w:lang w:eastAsia="zh-CN"/>
        </w:rPr>
      </w:pPr>
      <w:r w:rsidRPr="00BA608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BA6088">
        <w:rPr>
          <w:szCs w:val="20"/>
          <w:lang w:eastAsia="zh-CN"/>
        </w:rPr>
        <w:t>. Choices include one or more of the following:</w:t>
      </w:r>
    </w:p>
    <w:p w14:paraId="6541D045" w14:textId="77777777" w:rsidR="00731A22" w:rsidRPr="00BA6088" w:rsidRDefault="00731A22" w:rsidP="00414DFC">
      <w:pPr>
        <w:pStyle w:val="ListParagraph"/>
        <w:widowControl w:val="0"/>
        <w:numPr>
          <w:ilvl w:val="1"/>
          <w:numId w:val="31"/>
        </w:numPr>
        <w:jc w:val="both"/>
        <w:rPr>
          <w:szCs w:val="20"/>
          <w:lang w:eastAsia="zh-CN"/>
        </w:rPr>
      </w:pPr>
      <w:r w:rsidRPr="00BA6088">
        <w:rPr>
          <w:szCs w:val="20"/>
        </w:rPr>
        <w:t xml:space="preserve">Alt1: </w:t>
      </w:r>
      <w:r w:rsidRPr="00BA6088">
        <w:rPr>
          <w:szCs w:val="20"/>
          <w:lang w:eastAsia="zh-CN"/>
        </w:rPr>
        <w:t>G-RNTI used for the GC-PDCCH.</w:t>
      </w:r>
    </w:p>
    <w:p w14:paraId="28DFCF71"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Alt2: 0</w:t>
      </w:r>
    </w:p>
    <w:p w14:paraId="2D25FCDE" w14:textId="77777777" w:rsidR="00731A22" w:rsidRPr="00BA6088" w:rsidRDefault="00731A22" w:rsidP="00414DFC">
      <w:pPr>
        <w:pStyle w:val="ListParagraph"/>
        <w:widowControl w:val="0"/>
        <w:numPr>
          <w:ilvl w:val="1"/>
          <w:numId w:val="31"/>
        </w:numPr>
        <w:jc w:val="both"/>
        <w:rPr>
          <w:szCs w:val="20"/>
          <w:lang w:eastAsia="zh-CN"/>
        </w:rPr>
      </w:pPr>
      <w:r w:rsidRPr="00BA6088">
        <w:rPr>
          <w:szCs w:val="20"/>
          <w:lang w:eastAsia="zh-CN"/>
        </w:rPr>
        <w:t>Alt3: Other fixed values</w:t>
      </w:r>
    </w:p>
    <w:p w14:paraId="256289D2" w14:textId="77777777" w:rsidR="00731A22" w:rsidRPr="00BA6088" w:rsidRDefault="00731A22" w:rsidP="00731A22">
      <w:pPr>
        <w:rPr>
          <w:lang w:eastAsia="x-none"/>
        </w:rPr>
      </w:pPr>
    </w:p>
    <w:p w14:paraId="504E0778" w14:textId="77777777" w:rsidR="00731A22" w:rsidRPr="00BA6088" w:rsidRDefault="00731A22" w:rsidP="00731A22">
      <w:pPr>
        <w:rPr>
          <w:lang w:eastAsia="x-none"/>
        </w:rPr>
      </w:pPr>
      <w:r w:rsidRPr="00BA6088">
        <w:rPr>
          <w:highlight w:val="green"/>
          <w:lang w:eastAsia="x-none"/>
        </w:rPr>
        <w:t>Agreement:</w:t>
      </w:r>
    </w:p>
    <w:p w14:paraId="5C8159B0" w14:textId="77777777" w:rsidR="00731A22" w:rsidRPr="00BA6088" w:rsidRDefault="00731A22" w:rsidP="00731A22">
      <w:pPr>
        <w:rPr>
          <w:lang w:eastAsia="x-none"/>
        </w:rPr>
      </w:pPr>
      <w:r w:rsidRPr="00BA6088">
        <w:rPr>
          <w:lang w:eastAsia="x-none"/>
        </w:rPr>
        <w:t xml:space="preserve">If a </w:t>
      </w:r>
      <w:r w:rsidRPr="00BA6088">
        <w:t>SPS-config for MBS</w:t>
      </w:r>
      <w:r w:rsidRPr="00BA6088">
        <w:rPr>
          <w:lang w:eastAsia="x-none"/>
        </w:rPr>
        <w:t xml:space="preserve"> is configured in CFR, one G-CS-RNTI is associated with the </w:t>
      </w:r>
      <w:r w:rsidRPr="00BA6088">
        <w:t>SPS-config</w:t>
      </w:r>
      <w:r w:rsidRPr="00BA6088">
        <w:rPr>
          <w:lang w:eastAsia="x-none"/>
        </w:rPr>
        <w:t>.</w:t>
      </w:r>
    </w:p>
    <w:p w14:paraId="695A9FA2" w14:textId="77777777" w:rsidR="00731A22" w:rsidRPr="00BA6088" w:rsidRDefault="00731A22" w:rsidP="00D34708">
      <w:pPr>
        <w:numPr>
          <w:ilvl w:val="0"/>
          <w:numId w:val="71"/>
        </w:numPr>
        <w:overflowPunct/>
        <w:autoSpaceDE/>
        <w:autoSpaceDN/>
        <w:adjustRightInd/>
        <w:textAlignment w:val="auto"/>
        <w:rPr>
          <w:lang w:eastAsia="x-none"/>
        </w:rPr>
      </w:pPr>
      <w:r w:rsidRPr="00BA6088">
        <w:rPr>
          <w:lang w:eastAsia="x-none"/>
        </w:rPr>
        <w:t>FFS: Multiple G-CS-RNTIs associated with one SPS-config</w:t>
      </w:r>
    </w:p>
    <w:p w14:paraId="54AAFCDE" w14:textId="77777777" w:rsidR="00731A22" w:rsidRPr="00BA6088" w:rsidRDefault="00731A22" w:rsidP="00731A22">
      <w:pPr>
        <w:rPr>
          <w:lang w:eastAsia="x-none"/>
        </w:rPr>
      </w:pPr>
    </w:p>
    <w:p w14:paraId="3EB3A385" w14:textId="77777777" w:rsidR="00731A22" w:rsidRPr="00BA6088" w:rsidRDefault="00731A22" w:rsidP="00731A22">
      <w:pPr>
        <w:rPr>
          <w:lang w:eastAsia="x-none"/>
        </w:rPr>
      </w:pPr>
      <w:r w:rsidRPr="00BA6088">
        <w:rPr>
          <w:highlight w:val="green"/>
          <w:lang w:eastAsia="x-none"/>
        </w:rPr>
        <w:t>Agreement:</w:t>
      </w:r>
    </w:p>
    <w:p w14:paraId="0C94FB1D" w14:textId="77777777" w:rsidR="00731A22" w:rsidRPr="00BA6088" w:rsidRDefault="00731A22" w:rsidP="00731A22">
      <w:pPr>
        <w:widowControl w:val="0"/>
        <w:jc w:val="both"/>
      </w:pPr>
      <w:r w:rsidRPr="00BA6088">
        <w:t xml:space="preserve">For </w:t>
      </w:r>
      <w:r w:rsidRPr="00BA6088">
        <w:rPr>
          <w:lang w:eastAsia="zh-CN"/>
        </w:rPr>
        <w:t>FDRA</w:t>
      </w:r>
      <w:r w:rsidRPr="00BA6088">
        <w:t xml:space="preserve"> determination of the first DCI format</w:t>
      </w:r>
      <w:r w:rsidRPr="00BA6088">
        <w:rPr>
          <w:bCs/>
          <w:lang w:eastAsia="x-none"/>
        </w:rPr>
        <w:t xml:space="preserve"> for GC-PDCCH, down-select from Option 2 and updated Option 3.</w:t>
      </w:r>
    </w:p>
    <w:p w14:paraId="4A723A30" w14:textId="77777777" w:rsidR="00731A22" w:rsidRPr="00BA6088" w:rsidRDefault="00731A22" w:rsidP="00414DFC">
      <w:pPr>
        <w:pStyle w:val="ListParagraph"/>
        <w:widowControl w:val="0"/>
        <w:numPr>
          <w:ilvl w:val="1"/>
          <w:numId w:val="31"/>
        </w:numPr>
        <w:jc w:val="both"/>
        <w:rPr>
          <w:szCs w:val="20"/>
        </w:rPr>
      </w:pPr>
      <w:r w:rsidRPr="00BA6088">
        <w:rPr>
          <w:szCs w:val="20"/>
        </w:rPr>
        <w:t>Option 2:</w:t>
      </w:r>
    </w:p>
    <w:p w14:paraId="1B2F1530" w14:textId="77777777" w:rsidR="00731A22" w:rsidRPr="00BA6088" w:rsidRDefault="00731A22" w:rsidP="00414DFC">
      <w:pPr>
        <w:pStyle w:val="ListParagraph"/>
        <w:widowControl w:val="0"/>
        <w:numPr>
          <w:ilvl w:val="2"/>
          <w:numId w:val="31"/>
        </w:numPr>
        <w:jc w:val="both"/>
        <w:rPr>
          <w:szCs w:val="20"/>
        </w:rPr>
      </w:pPr>
      <w:r w:rsidRPr="00BA6088">
        <w:rPr>
          <w:position w:val="-10"/>
          <w:szCs w:val="20"/>
        </w:rPr>
        <w:object w:dxaOrig="675" w:dyaOrig="330" w14:anchorId="5C1880DC">
          <v:shape id="_x0000_i1033" type="#_x0000_t75" style="width:33.75pt;height:17.25pt" o:ole="">
            <v:imagedata r:id="rId15" o:title=""/>
          </v:shape>
          <o:OLEObject Type="Embed" ProgID="Equation.3" ShapeID="_x0000_i1033" DrawAspect="Content" ObjectID="_1695468675" r:id="rId27"/>
        </w:object>
      </w:r>
      <w:r w:rsidRPr="00BA6088">
        <w:rPr>
          <w:szCs w:val="20"/>
        </w:rPr>
        <w:t xml:space="preserve"> is given by</w:t>
      </w:r>
    </w:p>
    <w:p w14:paraId="784C8C6E" w14:textId="77777777" w:rsidR="00731A22" w:rsidRPr="00BA6088" w:rsidRDefault="00731A22" w:rsidP="00414DFC">
      <w:pPr>
        <w:pStyle w:val="ListParagraph"/>
        <w:widowControl w:val="0"/>
        <w:numPr>
          <w:ilvl w:val="3"/>
          <w:numId w:val="31"/>
        </w:numPr>
        <w:jc w:val="both"/>
        <w:rPr>
          <w:szCs w:val="20"/>
        </w:rPr>
      </w:pPr>
      <w:r w:rsidRPr="00BA6088">
        <w:rPr>
          <w:szCs w:val="20"/>
        </w:rPr>
        <w:lastRenderedPageBreak/>
        <w:t>the size of CORESET 0 if CORESET 0 is configured for the cell; and</w:t>
      </w:r>
    </w:p>
    <w:p w14:paraId="2BB4486E" w14:textId="77777777" w:rsidR="00731A22" w:rsidRPr="00BA6088" w:rsidRDefault="00731A22" w:rsidP="00414DFC">
      <w:pPr>
        <w:pStyle w:val="ListParagraph"/>
        <w:widowControl w:val="0"/>
        <w:numPr>
          <w:ilvl w:val="3"/>
          <w:numId w:val="31"/>
        </w:numPr>
        <w:jc w:val="both"/>
        <w:rPr>
          <w:szCs w:val="20"/>
        </w:rPr>
      </w:pPr>
      <w:r w:rsidRPr="00BA6088">
        <w:rPr>
          <w:szCs w:val="20"/>
          <w:lang w:eastAsia="zh-CN"/>
        </w:rPr>
        <w:t>the size of initial DL bandwidth part if CORESET 0 is not configured for the cell.</w:t>
      </w:r>
    </w:p>
    <w:p w14:paraId="3E4B702A" w14:textId="77777777" w:rsidR="00731A22" w:rsidRPr="00BA6088" w:rsidRDefault="00731A22" w:rsidP="00414DFC">
      <w:pPr>
        <w:pStyle w:val="ListParagraph"/>
        <w:widowControl w:val="0"/>
        <w:numPr>
          <w:ilvl w:val="2"/>
          <w:numId w:val="31"/>
        </w:numPr>
        <w:jc w:val="both"/>
        <w:rPr>
          <w:szCs w:val="20"/>
        </w:rPr>
      </w:pPr>
      <w:r w:rsidRPr="00BA6088">
        <w:rPr>
          <w:szCs w:val="20"/>
        </w:rPr>
        <w:t xml:space="preserve">For </w:t>
      </w:r>
      <w:r w:rsidRPr="00BA6088">
        <w:rPr>
          <w:color w:val="000000"/>
          <w:szCs w:val="20"/>
        </w:rPr>
        <w:t>resource indication value (</w:t>
      </w:r>
      <w:r w:rsidRPr="00BA6088">
        <w:rPr>
          <w:i/>
          <w:color w:val="000000"/>
          <w:szCs w:val="20"/>
        </w:rPr>
        <w:t>RIV</w:t>
      </w:r>
      <w:r w:rsidRPr="00BA6088">
        <w:rPr>
          <w:color w:val="000000"/>
          <w:szCs w:val="20"/>
        </w:rPr>
        <w:t>) of downlink resource allocation type 1, the similar scheme as for the case that the DCI size for DCI format 1_0 in USS is derived from the size of DCI format 1_0 in CSS but applied to an active BWP is used.</w:t>
      </w:r>
    </w:p>
    <w:p w14:paraId="6F1ACAAE" w14:textId="77777777" w:rsidR="00731A22" w:rsidRPr="00BA6088" w:rsidRDefault="00731A22" w:rsidP="00414DFC">
      <w:pPr>
        <w:pStyle w:val="ListParagraph"/>
        <w:widowControl w:val="0"/>
        <w:numPr>
          <w:ilvl w:val="3"/>
          <w:numId w:val="31"/>
        </w:numPr>
        <w:jc w:val="both"/>
        <w:rPr>
          <w:szCs w:val="20"/>
        </w:rPr>
      </w:pPr>
      <w:r w:rsidRPr="00BA608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BA6088">
        <w:rPr>
          <w:szCs w:val="20"/>
        </w:rPr>
        <w:t xml:space="preserve">) is larger than the size of CORESET0/initial DL bandwidth part, the </w:t>
      </w:r>
      <w:r w:rsidRPr="00BA6088">
        <w:rPr>
          <w:color w:val="000000"/>
          <w:szCs w:val="20"/>
        </w:rPr>
        <w:t>resource indication value (</w:t>
      </w:r>
      <w:r w:rsidRPr="00BA6088">
        <w:rPr>
          <w:i/>
          <w:color w:val="000000"/>
          <w:szCs w:val="20"/>
        </w:rPr>
        <w:t>RIV</w:t>
      </w:r>
      <w:r w:rsidRPr="00BA6088">
        <w:rPr>
          <w:color w:val="000000"/>
          <w:szCs w:val="20"/>
        </w:rPr>
        <w:t xml:space="preserve">) is defined as in section 5.1.2.2.2 in TS38.214, where </w:t>
      </w:r>
      <w:r w:rsidRPr="00BA608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BA6088">
        <w:rPr>
          <w:szCs w:val="20"/>
        </w:rPr>
        <w:t xml:space="preserve">;otherwise, </w:t>
      </w:r>
      <m:oMath>
        <m:r>
          <m:rPr>
            <m:sty m:val="p"/>
          </m:rPr>
          <w:rPr>
            <w:rFonts w:ascii="Cambria Math" w:hAnsi="Cambria Math"/>
            <w:szCs w:val="20"/>
          </w:rPr>
          <m:t>K=1.</m:t>
        </m:r>
      </m:oMath>
    </w:p>
    <w:p w14:paraId="71DE63BA" w14:textId="77777777" w:rsidR="00731A22" w:rsidRPr="00BA6088" w:rsidRDefault="00731A22" w:rsidP="00414DFC">
      <w:pPr>
        <w:pStyle w:val="ListParagraph"/>
        <w:widowControl w:val="0"/>
        <w:numPr>
          <w:ilvl w:val="1"/>
          <w:numId w:val="31"/>
        </w:numPr>
        <w:jc w:val="both"/>
        <w:rPr>
          <w:szCs w:val="20"/>
        </w:rPr>
      </w:pPr>
      <w:r w:rsidRPr="00BA6088">
        <w:rPr>
          <w:szCs w:val="20"/>
        </w:rPr>
        <w:t xml:space="preserve">Option 3: </w:t>
      </w:r>
      <w:r w:rsidRPr="00BA6088">
        <w:rPr>
          <w:position w:val="-10"/>
          <w:szCs w:val="20"/>
        </w:rPr>
        <w:object w:dxaOrig="675" w:dyaOrig="330" w14:anchorId="331458A8">
          <v:shape id="_x0000_i1034" type="#_x0000_t75" style="width:33.75pt;height:17.25pt" o:ole="">
            <v:imagedata r:id="rId15" o:title=""/>
          </v:shape>
          <o:OLEObject Type="Embed" ProgID="Equation.3" ShapeID="_x0000_i1034" DrawAspect="Content" ObjectID="_1695468676" r:id="rId28"/>
        </w:object>
      </w:r>
      <w:r w:rsidRPr="00BA6088">
        <w:rPr>
          <w:szCs w:val="20"/>
        </w:rPr>
        <w:t xml:space="preserve"> is given by the size of CFR in the active DL BWP</w:t>
      </w:r>
    </w:p>
    <w:p w14:paraId="7BA4D3C6" w14:textId="77777777" w:rsidR="00731A22" w:rsidRPr="00BA6088" w:rsidRDefault="00731A22" w:rsidP="00414DFC">
      <w:pPr>
        <w:pStyle w:val="ListParagraph"/>
        <w:widowControl w:val="0"/>
        <w:numPr>
          <w:ilvl w:val="2"/>
          <w:numId w:val="31"/>
        </w:numPr>
        <w:jc w:val="both"/>
        <w:rPr>
          <w:szCs w:val="20"/>
        </w:rPr>
      </w:pPr>
      <w:r w:rsidRPr="00BA608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7D5D40D9" w14:textId="77777777" w:rsidR="00731A22" w:rsidRPr="00BA6088" w:rsidRDefault="00731A22" w:rsidP="00414DFC">
      <w:pPr>
        <w:pStyle w:val="ListParagraph"/>
        <w:widowControl w:val="0"/>
        <w:numPr>
          <w:ilvl w:val="2"/>
          <w:numId w:val="31"/>
        </w:numPr>
        <w:jc w:val="both"/>
        <w:rPr>
          <w:szCs w:val="20"/>
        </w:rPr>
      </w:pPr>
      <w:r w:rsidRPr="00BA6088">
        <w:rPr>
          <w:szCs w:val="20"/>
        </w:rPr>
        <w:t>FFS: Whether the removed/reserved fields can be repurposed for FDRA</w:t>
      </w:r>
    </w:p>
    <w:p w14:paraId="7D8DB0A7" w14:textId="77777777" w:rsidR="00731A22" w:rsidRPr="00BA6088" w:rsidRDefault="00731A22" w:rsidP="00414DFC">
      <w:pPr>
        <w:pStyle w:val="ListParagraph"/>
        <w:widowControl w:val="0"/>
        <w:numPr>
          <w:ilvl w:val="2"/>
          <w:numId w:val="31"/>
        </w:numPr>
        <w:jc w:val="both"/>
        <w:rPr>
          <w:szCs w:val="20"/>
        </w:rPr>
      </w:pPr>
      <w:r w:rsidRPr="00BA6088">
        <w:rPr>
          <w:szCs w:val="20"/>
        </w:rPr>
        <w:t>FFS: Solution for the case where the size of the first DCI format for GC-PDCCH prior to padding is smaller than the size of DCI format 1_0 monitored in CSS.</w:t>
      </w:r>
    </w:p>
    <w:p w14:paraId="3FBEDF31" w14:textId="77777777" w:rsidR="00731A22" w:rsidRPr="00BA6088" w:rsidRDefault="00731A22" w:rsidP="00731A22">
      <w:pPr>
        <w:rPr>
          <w:lang w:eastAsia="x-none"/>
        </w:rPr>
      </w:pPr>
    </w:p>
    <w:p w14:paraId="188543A1" w14:textId="77777777" w:rsidR="00731A22" w:rsidRPr="00BA6088" w:rsidRDefault="00731A22" w:rsidP="00731A22">
      <w:pPr>
        <w:rPr>
          <w:u w:val="single"/>
          <w:lang w:eastAsia="x-none"/>
        </w:rPr>
      </w:pPr>
      <w:r w:rsidRPr="00BA6088">
        <w:rPr>
          <w:u w:val="single"/>
          <w:lang w:eastAsia="x-none"/>
        </w:rPr>
        <w:t>Conclusion:</w:t>
      </w:r>
    </w:p>
    <w:p w14:paraId="4B802F62" w14:textId="77777777" w:rsidR="00731A22" w:rsidRPr="00BA6088" w:rsidRDefault="00731A22" w:rsidP="00731A22">
      <w:pPr>
        <w:widowControl w:val="0"/>
        <w:jc w:val="both"/>
        <w:rPr>
          <w:lang w:eastAsia="zh-CN"/>
        </w:rPr>
      </w:pPr>
      <w:r w:rsidRPr="00BA6088">
        <w:rPr>
          <w:lang w:eastAsia="zh-CN"/>
        </w:rPr>
        <w:t>The specification impact of having a new Type-x CSS for GC-PDCCH in RRC_CONNECTED state can be studied and discussed further.</w:t>
      </w:r>
    </w:p>
    <w:p w14:paraId="0FA6AFC6" w14:textId="77777777" w:rsidR="00731A22" w:rsidRPr="00BA6088" w:rsidRDefault="00731A22" w:rsidP="00731A22">
      <w:pPr>
        <w:rPr>
          <w:lang w:eastAsia="x-none"/>
        </w:rPr>
      </w:pPr>
    </w:p>
    <w:p w14:paraId="08B20B5C" w14:textId="77777777" w:rsidR="00731A22" w:rsidRPr="00BA6088" w:rsidRDefault="00731A22" w:rsidP="00731A22">
      <w:pPr>
        <w:rPr>
          <w:lang w:eastAsia="x-none"/>
        </w:rPr>
      </w:pPr>
      <w:r w:rsidRPr="00BA6088">
        <w:rPr>
          <w:highlight w:val="green"/>
          <w:lang w:eastAsia="x-none"/>
        </w:rPr>
        <w:t>Agreement:</w:t>
      </w:r>
    </w:p>
    <w:p w14:paraId="316A8664" w14:textId="77777777" w:rsidR="00731A22" w:rsidRPr="00BA6088" w:rsidRDefault="00731A22" w:rsidP="00731A22">
      <w:pPr>
        <w:widowControl w:val="0"/>
        <w:jc w:val="both"/>
        <w:rPr>
          <w:lang w:eastAsia="zh-CN"/>
        </w:rPr>
      </w:pPr>
      <w:r w:rsidRPr="00BA6088">
        <w:rPr>
          <w:lang w:eastAsia="zh-CN"/>
        </w:rPr>
        <w:t xml:space="preserve">For initializing scrambling sequence generator for GC-PDSCH scheduled by the second DCI format for multicast received in Type-x CSS, </w:t>
      </w:r>
    </w:p>
    <w:p w14:paraId="5EB2661F" w14:textId="77777777" w:rsidR="00731A22" w:rsidRPr="00BA6088" w:rsidRDefault="00FB0BDA"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731A22" w:rsidRPr="00BA6088">
        <w:rPr>
          <w:szCs w:val="20"/>
          <w:lang w:eastAsia="zh-CN"/>
        </w:rPr>
        <w:t xml:space="preserve"> equals the higher layer parameter</w:t>
      </w:r>
      <w:r w:rsidR="00731A22" w:rsidRPr="00BA6088">
        <w:rPr>
          <w:i/>
          <w:iCs/>
          <w:szCs w:val="20"/>
          <w:lang w:eastAsia="zh-CN"/>
        </w:rPr>
        <w:t xml:space="preserve"> </w:t>
      </w:r>
      <w:proofErr w:type="spellStart"/>
      <w:r w:rsidR="00731A22" w:rsidRPr="00BA6088">
        <w:rPr>
          <w:i/>
          <w:szCs w:val="20"/>
        </w:rPr>
        <w:t>dataScramblingIdentityPDSCH</w:t>
      </w:r>
      <w:proofErr w:type="spellEnd"/>
      <w:r w:rsidR="00731A22" w:rsidRPr="00BA6088">
        <w:rPr>
          <w:szCs w:val="20"/>
          <w:lang w:eastAsia="zh-CN"/>
        </w:rPr>
        <w:t xml:space="preserve"> if it is configured in </w:t>
      </w:r>
      <w:r w:rsidR="00731A22" w:rsidRPr="00BA6088">
        <w:rPr>
          <w:i/>
          <w:iCs/>
          <w:szCs w:val="20"/>
          <w:lang w:eastAsia="zh-CN"/>
        </w:rPr>
        <w:t>PDSCH-Config</w:t>
      </w:r>
      <w:r w:rsidR="00731A22" w:rsidRPr="00BA6088">
        <w:rPr>
          <w:szCs w:val="20"/>
          <w:lang w:eastAsia="zh-CN"/>
        </w:rPr>
        <w:t xml:space="preserve"> in a CFR used for GC-PDSCH </w:t>
      </w:r>
      <w:r w:rsidR="00731A22" w:rsidRPr="00BA6088">
        <w:rPr>
          <w:szCs w:val="20"/>
        </w:rPr>
        <w:t>and the RNTI equals the G-RNTI or G-CS-RNTI</w:t>
      </w:r>
      <w:r w:rsidR="00731A22" w:rsidRPr="00BA6088">
        <w:rPr>
          <w:szCs w:val="20"/>
          <w:lang w:eastAsia="zh-CN"/>
        </w:rPr>
        <w:t>;</w:t>
      </w:r>
      <w:r w:rsidR="00731A22" w:rsidRPr="00BA608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731A22" w:rsidRPr="00BA6088">
        <w:rPr>
          <w:szCs w:val="20"/>
        </w:rPr>
        <w:t xml:space="preserve"> otherwise.</w:t>
      </w:r>
    </w:p>
    <w:p w14:paraId="7D048B26" w14:textId="77777777" w:rsidR="00731A22" w:rsidRPr="00BA6088" w:rsidRDefault="00FB0BDA" w:rsidP="00414DFC">
      <w:pPr>
        <w:pStyle w:val="ListParagraph"/>
        <w:widowControl w:val="0"/>
        <w:numPr>
          <w:ilvl w:val="0"/>
          <w:numId w:val="3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731A22" w:rsidRPr="00BA6088">
        <w:rPr>
          <w:szCs w:val="20"/>
          <w:lang w:eastAsia="zh-CN"/>
        </w:rPr>
        <w:t xml:space="preserve"> </w:t>
      </w:r>
      <w:r w:rsidR="00731A22" w:rsidRPr="00BA6088">
        <w:rPr>
          <w:szCs w:val="20"/>
        </w:rPr>
        <w:t xml:space="preserve">corresponds to the RNTI associated with </w:t>
      </w:r>
      <w:r w:rsidR="00731A22" w:rsidRPr="00BA6088">
        <w:rPr>
          <w:szCs w:val="20"/>
          <w:lang w:eastAsia="zh-CN"/>
        </w:rPr>
        <w:t>the GC-PDSCH</w:t>
      </w:r>
      <w:r w:rsidR="00731A22" w:rsidRPr="00BA6088">
        <w:rPr>
          <w:szCs w:val="20"/>
        </w:rPr>
        <w:t xml:space="preserve"> transmission (i.e., the G-RNTI used by the scheduling GC-PDCCH, or the G-CS-RNTI used by the SPS GC-PDSCH activation PDCCH)</w:t>
      </w:r>
    </w:p>
    <w:p w14:paraId="325B337B" w14:textId="77777777" w:rsidR="00731A22" w:rsidRPr="00BA6088" w:rsidRDefault="00731A22" w:rsidP="00731A22">
      <w:pPr>
        <w:rPr>
          <w:lang w:eastAsia="x-none"/>
        </w:rPr>
      </w:pPr>
    </w:p>
    <w:p w14:paraId="6FD2C721" w14:textId="77777777" w:rsidR="00731A22" w:rsidRPr="00BA6088" w:rsidRDefault="00731A22" w:rsidP="00731A22">
      <w:pPr>
        <w:rPr>
          <w:lang w:eastAsia="x-none"/>
        </w:rPr>
      </w:pPr>
      <w:r w:rsidRPr="00BA6088">
        <w:rPr>
          <w:highlight w:val="green"/>
          <w:lang w:eastAsia="x-none"/>
        </w:rPr>
        <w:t>Agreement:</w:t>
      </w:r>
    </w:p>
    <w:p w14:paraId="042E27D7" w14:textId="77777777" w:rsidR="00731A22" w:rsidRPr="00BA6088" w:rsidRDefault="00731A22" w:rsidP="00731A22">
      <w:pPr>
        <w:rPr>
          <w:lang w:eastAsia="zh-CN"/>
        </w:rPr>
      </w:pPr>
      <w:r w:rsidRPr="00BA6088">
        <w:t>For initializing sequence generator for DMRS of GC-PDCCH</w:t>
      </w:r>
      <w:r w:rsidRPr="00BA6088">
        <w:rPr>
          <w:lang w:eastAsia="zh-CN"/>
        </w:rPr>
        <w:t xml:space="preserve"> with the second DCI format received in Type-x CSS</w:t>
      </w:r>
      <w:r w:rsidRPr="00BA6088">
        <w:t xml:space="preserve">, </w:t>
      </w:r>
    </w:p>
    <w:p w14:paraId="79BB177A" w14:textId="77777777" w:rsidR="00731A22" w:rsidRPr="00BA6088" w:rsidRDefault="00FB0BDA" w:rsidP="00414DFC">
      <w:pPr>
        <w:numPr>
          <w:ilvl w:val="0"/>
          <w:numId w:val="3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731A22" w:rsidRPr="00BA6088">
        <w:t xml:space="preserve"> equals the higher layer parameter </w:t>
      </w:r>
      <w:proofErr w:type="spellStart"/>
      <w:r w:rsidR="00731A22" w:rsidRPr="00BA6088">
        <w:rPr>
          <w:i/>
          <w:iCs/>
          <w:color w:val="000000"/>
        </w:rPr>
        <w:t>pdcch</w:t>
      </w:r>
      <w:proofErr w:type="spellEnd"/>
      <w:r w:rsidR="00731A22" w:rsidRPr="00BA6088">
        <w:rPr>
          <w:i/>
          <w:iCs/>
          <w:color w:val="000000"/>
        </w:rPr>
        <w:t>-DMRS-</w:t>
      </w:r>
      <w:proofErr w:type="spellStart"/>
      <w:r w:rsidR="00731A22" w:rsidRPr="00BA6088">
        <w:rPr>
          <w:i/>
          <w:iCs/>
          <w:color w:val="000000"/>
        </w:rPr>
        <w:t>ScramblingID</w:t>
      </w:r>
      <w:proofErr w:type="spellEnd"/>
      <w:r w:rsidR="00731A22" w:rsidRPr="00BA608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731A22" w:rsidRPr="00BA6088">
        <w:t xml:space="preserve"> otherwise. </w:t>
      </w:r>
    </w:p>
    <w:p w14:paraId="1980A240"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76DD3FB2" w14:textId="77777777" w:rsidR="00731A22" w:rsidRPr="00721F73" w:rsidRDefault="00731A22" w:rsidP="00731A22">
      <w:pPr>
        <w:pStyle w:val="ListParagraph"/>
        <w:spacing w:after="120"/>
        <w:ind w:left="0"/>
        <w:rPr>
          <w:b/>
          <w:bCs/>
          <w:color w:val="000000" w:themeColor="text1"/>
          <w:szCs w:val="20"/>
          <w:u w:val="single"/>
        </w:rPr>
      </w:pPr>
      <w:r w:rsidRPr="00721F73">
        <w:rPr>
          <w:b/>
          <w:bCs/>
          <w:color w:val="000000" w:themeColor="text1"/>
          <w:szCs w:val="20"/>
          <w:u w:val="single"/>
        </w:rPr>
        <w:t>Mechanisms to improve reliability for RRC_CONNECTED UEs</w:t>
      </w:r>
    </w:p>
    <w:p w14:paraId="20E196B0" w14:textId="77777777" w:rsidR="00731A22" w:rsidRPr="00BA6088" w:rsidRDefault="00731A22" w:rsidP="00731A22">
      <w:pPr>
        <w:rPr>
          <w:lang w:eastAsia="x-none"/>
        </w:rPr>
      </w:pPr>
      <w:r w:rsidRPr="00BA6088">
        <w:rPr>
          <w:highlight w:val="green"/>
          <w:lang w:eastAsia="x-none"/>
        </w:rPr>
        <w:t>Agreement:</w:t>
      </w:r>
    </w:p>
    <w:p w14:paraId="095E9DB5" w14:textId="77777777" w:rsidR="00731A22" w:rsidRPr="00BA6088" w:rsidRDefault="00731A22" w:rsidP="00731A22">
      <w:pPr>
        <w:rPr>
          <w:lang w:eastAsia="zh-CN"/>
        </w:rPr>
      </w:pPr>
      <w:r w:rsidRPr="00BA6088">
        <w:rPr>
          <w:lang w:eastAsia="zh-CN"/>
        </w:rPr>
        <w:t xml:space="preserve">For UE supporting both unicast and multicast, the </w:t>
      </w:r>
      <w:proofErr w:type="spellStart"/>
      <w:r w:rsidRPr="00BA6088">
        <w:rPr>
          <w:i/>
          <w:lang w:eastAsia="zh-CN"/>
        </w:rPr>
        <w:t>pdsch</w:t>
      </w:r>
      <w:proofErr w:type="spellEnd"/>
      <w:r w:rsidRPr="00BA6088">
        <w:rPr>
          <w:i/>
          <w:lang w:eastAsia="zh-CN"/>
        </w:rPr>
        <w:t>-HARQ-ACK-Codebook/</w:t>
      </w:r>
      <w:proofErr w:type="spellStart"/>
      <w:r w:rsidRPr="00BA6088">
        <w:rPr>
          <w:i/>
          <w:lang w:eastAsia="zh-CN"/>
        </w:rPr>
        <w:t>pdsch</w:t>
      </w:r>
      <w:proofErr w:type="spellEnd"/>
      <w:r w:rsidRPr="00BA6088">
        <w:rPr>
          <w:i/>
          <w:lang w:eastAsia="zh-CN"/>
        </w:rPr>
        <w:t>-HARQ-ACK-</w:t>
      </w:r>
      <w:proofErr w:type="spellStart"/>
      <w:r w:rsidRPr="00BA6088">
        <w:rPr>
          <w:i/>
          <w:lang w:eastAsia="zh-CN"/>
        </w:rPr>
        <w:t>CodebookList</w:t>
      </w:r>
      <w:proofErr w:type="spellEnd"/>
      <w:r w:rsidRPr="00BA6088">
        <w:rPr>
          <w:i/>
          <w:lang w:eastAsia="zh-CN"/>
        </w:rPr>
        <w:t xml:space="preserve"> </w:t>
      </w:r>
      <w:r w:rsidRPr="00BA6088">
        <w:rPr>
          <w:lang w:eastAsia="zh-CN"/>
        </w:rPr>
        <w:t>can be separately configured for multicast from that for unicast.</w:t>
      </w:r>
    </w:p>
    <w:p w14:paraId="0DD4CBF9" w14:textId="77777777" w:rsidR="00731A22" w:rsidRPr="00BA6088" w:rsidRDefault="00731A22" w:rsidP="00731A22">
      <w:pPr>
        <w:rPr>
          <w:lang w:eastAsia="x-none"/>
        </w:rPr>
      </w:pPr>
    </w:p>
    <w:p w14:paraId="37A1D12C" w14:textId="77777777" w:rsidR="00731A22" w:rsidRPr="00BA6088" w:rsidRDefault="00731A22" w:rsidP="00731A22">
      <w:pPr>
        <w:rPr>
          <w:lang w:eastAsia="x-none"/>
        </w:rPr>
      </w:pPr>
      <w:r w:rsidRPr="00BA6088">
        <w:rPr>
          <w:highlight w:val="green"/>
          <w:lang w:eastAsia="x-none"/>
        </w:rPr>
        <w:t>Agreement:</w:t>
      </w:r>
    </w:p>
    <w:p w14:paraId="55E243EC" w14:textId="77777777" w:rsidR="00731A22" w:rsidRPr="00BA6088" w:rsidRDefault="00731A22" w:rsidP="00731A22">
      <w:pPr>
        <w:pStyle w:val="3GPPAgreements"/>
        <w:numPr>
          <w:ilvl w:val="0"/>
          <w:numId w:val="0"/>
        </w:numPr>
        <w:spacing w:after="0"/>
        <w:contextualSpacing/>
        <w:rPr>
          <w:sz w:val="20"/>
          <w:lang w:val="en-GB"/>
        </w:rPr>
      </w:pPr>
      <w:r w:rsidRPr="00BA6088">
        <w:rPr>
          <w:sz w:val="20"/>
          <w:lang w:val="en-GB"/>
        </w:rPr>
        <w:t xml:space="preserve">When UE is configured Type-1 codebooks for unicast and multicast with different priorities, respectively, the UE separately generates each of the Type-1 codebooks. </w:t>
      </w:r>
    </w:p>
    <w:p w14:paraId="6454A4C0" w14:textId="77777777" w:rsidR="00731A22" w:rsidRPr="00BA6088" w:rsidRDefault="00731A22" w:rsidP="00D34708">
      <w:pPr>
        <w:pStyle w:val="ListParagraph"/>
        <w:numPr>
          <w:ilvl w:val="0"/>
          <w:numId w:val="72"/>
        </w:numPr>
        <w:overflowPunct w:val="0"/>
        <w:spacing w:line="259" w:lineRule="auto"/>
        <w:contextualSpacing/>
        <w:textAlignment w:val="baseline"/>
        <w:rPr>
          <w:szCs w:val="20"/>
          <w:lang w:eastAsia="zh-CN"/>
        </w:rPr>
      </w:pPr>
      <w:r w:rsidRPr="00BA6088">
        <w:rPr>
          <w:szCs w:val="20"/>
          <w:lang w:eastAsia="zh-CN"/>
        </w:rPr>
        <w:t xml:space="preserve">FFS: How UE is configured one codebook for unicast and one codebook for multicast and the two codebooks are of different priorities. </w:t>
      </w:r>
    </w:p>
    <w:p w14:paraId="1E4148CC" w14:textId="77777777" w:rsidR="00731A22" w:rsidRPr="00BA6088" w:rsidRDefault="00731A22" w:rsidP="00731A22">
      <w:pPr>
        <w:rPr>
          <w:lang w:eastAsia="x-none"/>
        </w:rPr>
      </w:pPr>
    </w:p>
    <w:p w14:paraId="499274EE" w14:textId="77777777" w:rsidR="00731A22" w:rsidRPr="00BA6088" w:rsidRDefault="00731A22" w:rsidP="00731A22">
      <w:pPr>
        <w:rPr>
          <w:lang w:eastAsia="x-none"/>
        </w:rPr>
      </w:pPr>
      <w:bookmarkStart w:id="67" w:name="_Hlk80364727"/>
      <w:r w:rsidRPr="00BA6088">
        <w:rPr>
          <w:highlight w:val="green"/>
          <w:lang w:eastAsia="x-none"/>
        </w:rPr>
        <w:t>Agreement:</w:t>
      </w:r>
    </w:p>
    <w:p w14:paraId="129C987E" w14:textId="77777777" w:rsidR="00731A22" w:rsidRPr="00BA6088" w:rsidRDefault="00731A22" w:rsidP="00731A22">
      <w:pPr>
        <w:rPr>
          <w:lang w:eastAsia="ko-KR"/>
        </w:rPr>
      </w:pPr>
      <w:r w:rsidRPr="00BA6088">
        <w:rPr>
          <w:lang w:eastAsia="ko-KR"/>
        </w:rPr>
        <w:t>For a UE configured with Type-1 HARQ-ACK codebook,</w:t>
      </w:r>
    </w:p>
    <w:p w14:paraId="1C92DEEF"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 xml:space="preserve">If UE is not configured to receive FDM-ed unicast and multicast, Type-1 HARQ codebook is generated as the agreement for TDM-ed unicast and multicast. </w:t>
      </w:r>
    </w:p>
    <w:p w14:paraId="497F4367" w14:textId="77777777" w:rsidR="00731A22" w:rsidRPr="00BA6088" w:rsidRDefault="00731A22" w:rsidP="00D34708">
      <w:pPr>
        <w:numPr>
          <w:ilvl w:val="0"/>
          <w:numId w:val="72"/>
        </w:numPr>
        <w:overflowPunct/>
        <w:autoSpaceDE/>
        <w:autoSpaceDN/>
        <w:adjustRightInd/>
        <w:spacing w:line="252" w:lineRule="auto"/>
        <w:jc w:val="both"/>
        <w:textAlignment w:val="auto"/>
        <w:rPr>
          <w:lang w:eastAsia="ko-KR"/>
        </w:rPr>
      </w:pPr>
      <w:r w:rsidRPr="00BA6088">
        <w:rPr>
          <w:lang w:eastAsia="ko-KR"/>
        </w:rPr>
        <w:t>If UE is configured to receive FDM-ed unicast and multicast, Type-1 HARQ codebook is generated as the agreement for FDM-ed unicast and multicast.</w:t>
      </w:r>
    </w:p>
    <w:bookmarkEnd w:id="67"/>
    <w:p w14:paraId="32499252" w14:textId="77777777" w:rsidR="00731A22" w:rsidRPr="00BA6088" w:rsidRDefault="00731A22" w:rsidP="00731A22">
      <w:pPr>
        <w:rPr>
          <w:lang w:eastAsia="x-none"/>
        </w:rPr>
      </w:pPr>
    </w:p>
    <w:p w14:paraId="4B7F2DB4" w14:textId="77777777" w:rsidR="00731A22" w:rsidRPr="00BA6088" w:rsidRDefault="00731A22" w:rsidP="00731A22">
      <w:pPr>
        <w:rPr>
          <w:lang w:eastAsia="x-none"/>
        </w:rPr>
      </w:pPr>
      <w:r w:rsidRPr="00BA6088">
        <w:rPr>
          <w:highlight w:val="green"/>
          <w:lang w:eastAsia="x-none"/>
        </w:rPr>
        <w:t>Agreement:</w:t>
      </w:r>
    </w:p>
    <w:p w14:paraId="69092B07" w14:textId="77777777" w:rsidR="00731A22" w:rsidRPr="00BA6088" w:rsidRDefault="00731A22" w:rsidP="00731A22">
      <w:pPr>
        <w:contextualSpacing/>
        <w:rPr>
          <w:lang w:eastAsia="zh-CN"/>
        </w:rPr>
      </w:pPr>
      <w:r w:rsidRPr="00BA6088">
        <w:rPr>
          <w:lang w:eastAsia="zh-CN"/>
        </w:rPr>
        <w:lastRenderedPageBreak/>
        <w:t>For UEs supporting ACK/NACK-based HARQ-ACK feedback for multicast and unicast, the following values are unchanged compared to unicast in Rel-16:</w:t>
      </w:r>
    </w:p>
    <w:p w14:paraId="1FC4A72D"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PUCCH resources sets in each </w:t>
      </w:r>
      <w:r w:rsidRPr="00BA6088">
        <w:rPr>
          <w:i/>
          <w:szCs w:val="20"/>
          <w:lang w:eastAsia="zh-CN"/>
        </w:rPr>
        <w:t>PUCCH-Config</w:t>
      </w:r>
      <w:r w:rsidRPr="00BA6088">
        <w:rPr>
          <w:szCs w:val="20"/>
          <w:lang w:eastAsia="zh-CN"/>
        </w:rPr>
        <w:t xml:space="preserve">, </w:t>
      </w:r>
    </w:p>
    <w:p w14:paraId="564E37F2"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PUCCH resources in a PUCCH resource set in each </w:t>
      </w:r>
      <w:r w:rsidRPr="00BA6088">
        <w:rPr>
          <w:i/>
          <w:szCs w:val="20"/>
          <w:lang w:eastAsia="zh-CN"/>
        </w:rPr>
        <w:t>PUCCH-Config</w:t>
      </w:r>
      <w:r w:rsidRPr="00BA6088">
        <w:rPr>
          <w:szCs w:val="20"/>
          <w:lang w:eastAsia="zh-CN"/>
        </w:rPr>
        <w:t xml:space="preserve">, </w:t>
      </w:r>
    </w:p>
    <w:p w14:paraId="11C52D83"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maximum number of UCI information bits for the first PUCCH resource set. </w:t>
      </w:r>
    </w:p>
    <w:p w14:paraId="546FB1F6"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The total number of PUCCH resources from all </w:t>
      </w:r>
      <w:r w:rsidRPr="00BA6088">
        <w:rPr>
          <w:i/>
          <w:szCs w:val="20"/>
          <w:lang w:eastAsia="zh-CN"/>
        </w:rPr>
        <w:t>PUCCH-Config/PUCCH-</w:t>
      </w:r>
      <w:proofErr w:type="spellStart"/>
      <w:r w:rsidRPr="00BA6088">
        <w:rPr>
          <w:i/>
          <w:szCs w:val="20"/>
          <w:lang w:eastAsia="zh-CN"/>
        </w:rPr>
        <w:t>ConfigurationList</w:t>
      </w:r>
      <w:proofErr w:type="spellEnd"/>
      <w:r w:rsidRPr="00BA6088">
        <w:rPr>
          <w:szCs w:val="20"/>
          <w:lang w:eastAsia="zh-CN"/>
        </w:rPr>
        <w:t>.</w:t>
      </w:r>
    </w:p>
    <w:p w14:paraId="5C0B0D1F" w14:textId="77777777" w:rsidR="00731A22" w:rsidRPr="00BA6088" w:rsidRDefault="00731A22" w:rsidP="00D34708">
      <w:pPr>
        <w:pStyle w:val="ListParagraph"/>
        <w:numPr>
          <w:ilvl w:val="1"/>
          <w:numId w:val="73"/>
        </w:numPr>
        <w:overflowPunct w:val="0"/>
        <w:contextualSpacing/>
        <w:textAlignment w:val="baseline"/>
        <w:rPr>
          <w:szCs w:val="20"/>
          <w:lang w:eastAsia="zh-CN"/>
        </w:rPr>
      </w:pPr>
      <w:r w:rsidRPr="00BA6088">
        <w:rPr>
          <w:szCs w:val="20"/>
          <w:lang w:eastAsia="zh-CN"/>
        </w:rPr>
        <w:t xml:space="preserve">Note: </w:t>
      </w:r>
    </w:p>
    <w:p w14:paraId="2F03478A" w14:textId="77777777" w:rsidR="00731A22" w:rsidRPr="00BA6088" w:rsidRDefault="00731A22" w:rsidP="00D34708">
      <w:pPr>
        <w:pStyle w:val="ListParagraph"/>
        <w:numPr>
          <w:ilvl w:val="2"/>
          <w:numId w:val="74"/>
        </w:numPr>
        <w:overflowPunct w:val="0"/>
        <w:contextualSpacing/>
        <w:textAlignment w:val="baseline"/>
        <w:rPr>
          <w:szCs w:val="20"/>
          <w:lang w:eastAsia="zh-CN"/>
        </w:rPr>
      </w:pPr>
      <w:r w:rsidRPr="00BA6088">
        <w:rPr>
          <w:szCs w:val="20"/>
          <w:lang w:eastAsia="zh-CN"/>
        </w:rPr>
        <w:t xml:space="preserve">This applies to both cases of whether or not UE is configured optionally with a separate </w:t>
      </w:r>
      <w:r w:rsidRPr="00BA6088">
        <w:rPr>
          <w:i/>
          <w:szCs w:val="20"/>
          <w:lang w:eastAsia="zh-CN"/>
        </w:rPr>
        <w:t>PUCCH-Config or PUCCH-</w:t>
      </w:r>
      <w:proofErr w:type="spellStart"/>
      <w:r w:rsidRPr="00BA6088">
        <w:rPr>
          <w:i/>
          <w:szCs w:val="20"/>
          <w:lang w:eastAsia="zh-CN"/>
        </w:rPr>
        <w:t>ConfigurationList</w:t>
      </w:r>
      <w:proofErr w:type="spellEnd"/>
      <w:r w:rsidRPr="00BA6088">
        <w:rPr>
          <w:szCs w:val="20"/>
          <w:lang w:eastAsia="zh-CN"/>
        </w:rPr>
        <w:t xml:space="preserve"> for multicast.</w:t>
      </w:r>
    </w:p>
    <w:p w14:paraId="2BDC347A" w14:textId="77777777" w:rsidR="00731A22" w:rsidRPr="00BA6088" w:rsidRDefault="00731A22" w:rsidP="00D34708">
      <w:pPr>
        <w:pStyle w:val="ListParagraph"/>
        <w:numPr>
          <w:ilvl w:val="2"/>
          <w:numId w:val="74"/>
        </w:numPr>
        <w:overflowPunct w:val="0"/>
        <w:contextualSpacing/>
        <w:textAlignment w:val="baseline"/>
        <w:rPr>
          <w:szCs w:val="20"/>
          <w:lang w:eastAsia="zh-CN"/>
        </w:rPr>
      </w:pPr>
      <w:r w:rsidRPr="00BA6088">
        <w:rPr>
          <w:szCs w:val="20"/>
          <w:lang w:eastAsia="zh-CN"/>
        </w:rPr>
        <w:t xml:space="preserve">The case of NACK-only based is discussed separately. </w:t>
      </w:r>
    </w:p>
    <w:p w14:paraId="39D600C4" w14:textId="77777777" w:rsidR="00731A22" w:rsidRPr="00BA6088" w:rsidRDefault="00731A22" w:rsidP="00731A22">
      <w:pPr>
        <w:rPr>
          <w:lang w:eastAsia="x-none"/>
        </w:rPr>
      </w:pPr>
    </w:p>
    <w:p w14:paraId="61E82DE0" w14:textId="77777777" w:rsidR="00731A22" w:rsidRPr="00BA6088" w:rsidRDefault="00731A22" w:rsidP="00731A22">
      <w:pPr>
        <w:rPr>
          <w:lang w:eastAsia="x-none"/>
        </w:rPr>
      </w:pPr>
      <w:r w:rsidRPr="00BA6088">
        <w:rPr>
          <w:highlight w:val="green"/>
          <w:lang w:eastAsia="x-none"/>
        </w:rPr>
        <w:t>Agreement:</w:t>
      </w:r>
    </w:p>
    <w:p w14:paraId="2334DFF1" w14:textId="77777777" w:rsidR="00731A22" w:rsidRPr="00BA6088" w:rsidRDefault="00731A22" w:rsidP="00731A22">
      <w:pPr>
        <w:pStyle w:val="3GPPAgreements"/>
        <w:numPr>
          <w:ilvl w:val="0"/>
          <w:numId w:val="0"/>
        </w:numPr>
        <w:spacing w:after="0"/>
        <w:contextualSpacing/>
        <w:rPr>
          <w:sz w:val="20"/>
        </w:rPr>
      </w:pPr>
      <w:r w:rsidRPr="00BA6088">
        <w:rPr>
          <w:sz w:val="20"/>
          <w:lang w:val="en-GB"/>
        </w:rPr>
        <w:t xml:space="preserve">When </w:t>
      </w:r>
      <w:r w:rsidRPr="00BA6088">
        <w:rPr>
          <w:sz w:val="20"/>
        </w:rPr>
        <w:t xml:space="preserve">UE is configured with the </w:t>
      </w:r>
      <w:proofErr w:type="spellStart"/>
      <w:r w:rsidRPr="00BA6088">
        <w:rPr>
          <w:i/>
          <w:sz w:val="20"/>
        </w:rPr>
        <w:t>pdsch</w:t>
      </w:r>
      <w:proofErr w:type="spellEnd"/>
      <w:r w:rsidRPr="00BA6088">
        <w:rPr>
          <w:i/>
          <w:sz w:val="20"/>
        </w:rPr>
        <w:t>-HARQ-ACK-Codebook/</w:t>
      </w:r>
      <w:proofErr w:type="spellStart"/>
      <w:r w:rsidRPr="00BA6088">
        <w:rPr>
          <w:i/>
          <w:sz w:val="20"/>
        </w:rPr>
        <w:t>pdsch</w:t>
      </w:r>
      <w:proofErr w:type="spellEnd"/>
      <w:r w:rsidRPr="00BA6088">
        <w:rPr>
          <w:i/>
          <w:sz w:val="20"/>
        </w:rPr>
        <w:t>-HARQ-ACK-</w:t>
      </w:r>
      <w:proofErr w:type="spellStart"/>
      <w:r w:rsidRPr="00BA6088">
        <w:rPr>
          <w:i/>
          <w:sz w:val="20"/>
        </w:rPr>
        <w:t>CodebookList</w:t>
      </w:r>
      <w:proofErr w:type="spellEnd"/>
      <w:r w:rsidRPr="00BA6088">
        <w:rPr>
          <w:i/>
          <w:sz w:val="20"/>
        </w:rPr>
        <w:t xml:space="preserve"> </w:t>
      </w:r>
      <w:r w:rsidRPr="00BA6088">
        <w:rPr>
          <w:sz w:val="20"/>
        </w:rPr>
        <w:t>for ACK/NACK based feedback for multicast, it is applied to all G-RNTIs configured to UE.</w:t>
      </w:r>
    </w:p>
    <w:p w14:paraId="3E7FD3CD" w14:textId="77777777" w:rsidR="00731A22" w:rsidRPr="00BA6088" w:rsidRDefault="00731A22" w:rsidP="00731A22">
      <w:pPr>
        <w:rPr>
          <w:lang w:eastAsia="x-none"/>
        </w:rPr>
      </w:pPr>
    </w:p>
    <w:p w14:paraId="48ED429A" w14:textId="77777777" w:rsidR="00731A22" w:rsidRPr="00BA6088" w:rsidRDefault="00731A22" w:rsidP="00731A22">
      <w:pPr>
        <w:rPr>
          <w:lang w:eastAsia="x-none"/>
        </w:rPr>
      </w:pPr>
      <w:r w:rsidRPr="00BA6088">
        <w:rPr>
          <w:highlight w:val="green"/>
          <w:lang w:eastAsia="x-none"/>
        </w:rPr>
        <w:t>Agreement:</w:t>
      </w:r>
    </w:p>
    <w:p w14:paraId="5120F3B2" w14:textId="77777777" w:rsidR="00731A22" w:rsidRPr="00BA6088" w:rsidRDefault="00731A22" w:rsidP="00731A22">
      <w:pPr>
        <w:contextualSpacing/>
        <w:rPr>
          <w:lang w:eastAsia="zh-CN"/>
        </w:rPr>
      </w:pPr>
      <w:r w:rsidRPr="00BA6088">
        <w:rPr>
          <w:lang w:eastAsia="zh-CN"/>
        </w:rPr>
        <w:t xml:space="preserve">For the separate </w:t>
      </w:r>
      <w:r w:rsidRPr="00BA6088">
        <w:rPr>
          <w:i/>
          <w:lang w:eastAsia="zh-CN"/>
        </w:rPr>
        <w:t>PUCCH-</w:t>
      </w:r>
      <w:proofErr w:type="spellStart"/>
      <w:r w:rsidRPr="00BA6088">
        <w:rPr>
          <w:i/>
          <w:lang w:eastAsia="zh-CN"/>
        </w:rPr>
        <w:t>ConfigurationList</w:t>
      </w:r>
      <w:proofErr w:type="spellEnd"/>
      <w:r w:rsidRPr="00BA6088">
        <w:rPr>
          <w:i/>
          <w:lang w:eastAsia="zh-CN"/>
        </w:rPr>
        <w:t xml:space="preserve"> </w:t>
      </w:r>
      <w:r w:rsidRPr="00BA6088">
        <w:rPr>
          <w:lang w:eastAsia="zh-CN"/>
        </w:rPr>
        <w:t>that is optionally configured to UE for NACK-only based HARQ-ACK feedback for multicast,</w:t>
      </w:r>
    </w:p>
    <w:p w14:paraId="7831E720"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The separate </w:t>
      </w:r>
      <w:r w:rsidRPr="00BA6088">
        <w:rPr>
          <w:i/>
          <w:lang w:eastAsia="zh-CN"/>
        </w:rPr>
        <w:t>PUCCH-</w:t>
      </w:r>
      <w:proofErr w:type="spellStart"/>
      <w:r w:rsidRPr="00BA6088">
        <w:rPr>
          <w:i/>
          <w:lang w:eastAsia="zh-CN"/>
        </w:rPr>
        <w:t>ConfigurationList</w:t>
      </w:r>
      <w:proofErr w:type="spellEnd"/>
      <w:r w:rsidRPr="00BA6088">
        <w:rPr>
          <w:lang w:eastAsia="zh-CN"/>
        </w:rPr>
        <w:t xml:space="preserve"> for multicast configuration can be a list which includes up to 2 </w:t>
      </w:r>
      <w:r w:rsidRPr="00BA6088">
        <w:rPr>
          <w:i/>
          <w:lang w:eastAsia="zh-CN"/>
        </w:rPr>
        <w:t>PUCCH-Config</w:t>
      </w:r>
      <w:r w:rsidRPr="00BA6088">
        <w:rPr>
          <w:lang w:eastAsia="zh-CN"/>
        </w:rPr>
        <w:t xml:space="preserve"> configurations corresponding low priority feedback and high priority feedback, respectively.</w:t>
      </w:r>
    </w:p>
    <w:p w14:paraId="2D7CB34F" w14:textId="77777777" w:rsidR="00731A22" w:rsidRPr="00BA6088" w:rsidRDefault="00731A22" w:rsidP="00D34708">
      <w:pPr>
        <w:numPr>
          <w:ilvl w:val="1"/>
          <w:numId w:val="75"/>
        </w:numPr>
        <w:overflowPunct/>
        <w:autoSpaceDE/>
        <w:autoSpaceDN/>
        <w:adjustRightInd/>
        <w:contextualSpacing/>
        <w:jc w:val="both"/>
        <w:textAlignment w:val="auto"/>
        <w:rPr>
          <w:lang w:eastAsia="zh-CN"/>
        </w:rPr>
      </w:pPr>
      <w:r w:rsidRPr="00BA6088">
        <w:rPr>
          <w:lang w:eastAsia="zh-CN"/>
        </w:rPr>
        <w:t xml:space="preserve">FFS: how to handle the case when separate </w:t>
      </w:r>
      <w:r w:rsidRPr="00BA6088">
        <w:rPr>
          <w:i/>
          <w:lang w:eastAsia="zh-CN"/>
        </w:rPr>
        <w:t>PUCCH-</w:t>
      </w:r>
      <w:proofErr w:type="spellStart"/>
      <w:r w:rsidRPr="00BA6088">
        <w:rPr>
          <w:i/>
          <w:lang w:eastAsia="zh-CN"/>
        </w:rPr>
        <w:t>ConfigurationList</w:t>
      </w:r>
      <w:proofErr w:type="spellEnd"/>
      <w:r w:rsidRPr="00BA6088">
        <w:rPr>
          <w:lang w:eastAsia="zh-CN"/>
        </w:rPr>
        <w:t xml:space="preserve"> is not configured to UE for NACK-only based HARQ-ACK feedback for multicast.</w:t>
      </w:r>
    </w:p>
    <w:p w14:paraId="23F79AC5" w14:textId="77777777" w:rsidR="00731A22" w:rsidRPr="00BA6088" w:rsidRDefault="00731A22" w:rsidP="00731A22">
      <w:pPr>
        <w:rPr>
          <w:lang w:eastAsia="x-none"/>
        </w:rPr>
      </w:pPr>
    </w:p>
    <w:p w14:paraId="6CF92C77" w14:textId="77777777" w:rsidR="00731A22" w:rsidRPr="00BA6088" w:rsidRDefault="00731A22" w:rsidP="00731A22">
      <w:pPr>
        <w:rPr>
          <w:lang w:eastAsia="x-none"/>
        </w:rPr>
      </w:pPr>
      <w:r w:rsidRPr="00BA6088">
        <w:rPr>
          <w:highlight w:val="green"/>
          <w:lang w:eastAsia="x-none"/>
        </w:rPr>
        <w:t>Agreement:</w:t>
      </w:r>
    </w:p>
    <w:p w14:paraId="2E2BB436" w14:textId="77777777" w:rsidR="00731A22" w:rsidRPr="00BA6088" w:rsidRDefault="00731A22" w:rsidP="00731A22">
      <w:pPr>
        <w:contextualSpacing/>
        <w:rPr>
          <w:lang w:eastAsia="zh-CN"/>
        </w:rPr>
      </w:pPr>
      <w:r w:rsidRPr="00BA6088">
        <w:rPr>
          <w:lang w:eastAsia="zh-CN"/>
        </w:rPr>
        <w:t>The priority index is,</w:t>
      </w:r>
    </w:p>
    <w:p w14:paraId="5DAD5382"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 xml:space="preserve">for the second DCI format for GC-PDCCH, optionally configured to be included in the DCI format. If not configured, the priority index is not included in the DCI format and is low priory by default. </w:t>
      </w:r>
    </w:p>
    <w:p w14:paraId="5D697E89" w14:textId="77777777" w:rsidR="00731A22" w:rsidRPr="00BA6088" w:rsidRDefault="00731A22" w:rsidP="00D34708">
      <w:pPr>
        <w:numPr>
          <w:ilvl w:val="0"/>
          <w:numId w:val="76"/>
        </w:numPr>
        <w:overflowPunct/>
        <w:autoSpaceDE/>
        <w:autoSpaceDN/>
        <w:adjustRightInd/>
        <w:contextualSpacing/>
        <w:jc w:val="both"/>
        <w:textAlignment w:val="auto"/>
        <w:rPr>
          <w:lang w:eastAsia="zh-CN"/>
        </w:rPr>
      </w:pPr>
      <w:r w:rsidRPr="00BA6088">
        <w:rPr>
          <w:lang w:eastAsia="zh-CN"/>
        </w:rPr>
        <w:t>for the first DCI format for GC-PDCCH, down-select from:</w:t>
      </w:r>
    </w:p>
    <w:p w14:paraId="33284595"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Alt1: Optionally configured to be included in the DCI format. If not configured, the priority index is not included in the DCI format and is low priory by default.</w:t>
      </w:r>
    </w:p>
    <w:p w14:paraId="2B02299D" w14:textId="77777777" w:rsidR="00731A22" w:rsidRPr="00BA6088" w:rsidRDefault="00731A22" w:rsidP="00D34708">
      <w:pPr>
        <w:numPr>
          <w:ilvl w:val="2"/>
          <w:numId w:val="77"/>
        </w:numPr>
        <w:overflowPunct/>
        <w:autoSpaceDE/>
        <w:autoSpaceDN/>
        <w:adjustRightInd/>
        <w:contextualSpacing/>
        <w:jc w:val="both"/>
        <w:textAlignment w:val="auto"/>
        <w:rPr>
          <w:lang w:eastAsia="zh-CN"/>
        </w:rPr>
      </w:pPr>
      <w:r w:rsidRPr="00BA6088">
        <w:rPr>
          <w:lang w:eastAsia="zh-CN"/>
        </w:rPr>
        <w:t xml:space="preserve">Alt2: Always low priority, i.e., the priority index is not included in the DCI format. </w:t>
      </w:r>
    </w:p>
    <w:p w14:paraId="0D0346A0" w14:textId="77777777" w:rsidR="00731A22" w:rsidRPr="00BA6088" w:rsidRDefault="00731A22" w:rsidP="00731A22">
      <w:pPr>
        <w:rPr>
          <w:lang w:eastAsia="x-none"/>
        </w:rPr>
      </w:pPr>
    </w:p>
    <w:p w14:paraId="51B932C1" w14:textId="77777777" w:rsidR="00731A22" w:rsidRPr="00BA6088" w:rsidRDefault="00731A22" w:rsidP="00731A22">
      <w:pPr>
        <w:rPr>
          <w:lang w:eastAsia="x-none"/>
        </w:rPr>
      </w:pPr>
      <w:r w:rsidRPr="00BA6088">
        <w:rPr>
          <w:highlight w:val="green"/>
          <w:lang w:eastAsia="x-none"/>
        </w:rPr>
        <w:t>Agreement:</w:t>
      </w:r>
    </w:p>
    <w:p w14:paraId="48DCECA8" w14:textId="77777777" w:rsidR="00731A22" w:rsidRPr="00BA6088" w:rsidRDefault="00731A22" w:rsidP="00731A22">
      <w:pPr>
        <w:contextualSpacing/>
        <w:rPr>
          <w:lang w:eastAsia="zh-CN"/>
        </w:rPr>
      </w:pPr>
      <w:r w:rsidRPr="00BA6088">
        <w:rPr>
          <w:lang w:eastAsia="zh-CN"/>
        </w:rPr>
        <w:t xml:space="preserve">The priority of multicast for NACK-only based feedback is the same as the priority of unicast for the same priority index of HARQ-ACK. </w:t>
      </w:r>
    </w:p>
    <w:p w14:paraId="5E6FBB00" w14:textId="77777777" w:rsidR="00731A22" w:rsidRPr="00BA6088" w:rsidRDefault="00731A22" w:rsidP="00731A22">
      <w:pPr>
        <w:rPr>
          <w:lang w:eastAsia="x-none"/>
        </w:rPr>
      </w:pPr>
    </w:p>
    <w:p w14:paraId="7F65E442" w14:textId="77777777" w:rsidR="00731A22" w:rsidRPr="00BA6088" w:rsidRDefault="00731A22" w:rsidP="00731A22">
      <w:pPr>
        <w:rPr>
          <w:lang w:eastAsia="x-none"/>
        </w:rPr>
      </w:pPr>
      <w:r w:rsidRPr="00BA6088">
        <w:rPr>
          <w:highlight w:val="green"/>
          <w:lang w:eastAsia="x-none"/>
        </w:rPr>
        <w:t>Agreement:</w:t>
      </w:r>
    </w:p>
    <w:p w14:paraId="02F2C273" w14:textId="77777777" w:rsidR="00731A22" w:rsidRPr="00BA6088" w:rsidRDefault="00731A22" w:rsidP="00731A22">
      <w:pPr>
        <w:contextualSpacing/>
        <w:rPr>
          <w:lang w:eastAsia="zh-CN"/>
        </w:rPr>
      </w:pPr>
      <w:r w:rsidRPr="00BA6088">
        <w:rPr>
          <w:lang w:eastAsia="zh-CN"/>
        </w:rPr>
        <w:t>When more than one NACK-only based feedback are available for transmission in the same PUCCH slot, down-select from the following alternatives:</w:t>
      </w:r>
    </w:p>
    <w:p w14:paraId="361A5CAB"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Alt1: Support UE multiplexing the HARQ-ACK bits by transforming NACK-only into ACK/NACK HARQ bits. </w:t>
      </w:r>
    </w:p>
    <w:p w14:paraId="2C61CA04"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Alt2: Support sub-slot based PUCCH for this case. </w:t>
      </w:r>
    </w:p>
    <w:p w14:paraId="3E8FC748"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Alt3: Support UE transmitting more than one slot-based PUCCHs in the same PUCCH slot. </w:t>
      </w:r>
    </w:p>
    <w:p w14:paraId="2CDCE81A"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 xml:space="preserve">Alt4: Define combination of NACK-only which corresponds to a specific sequence or a PUCCH transmission. </w:t>
      </w:r>
    </w:p>
    <w:p w14:paraId="31C10A35" w14:textId="77777777" w:rsidR="00731A22" w:rsidRPr="00BA6088" w:rsidRDefault="00731A22" w:rsidP="00D34708">
      <w:pPr>
        <w:pStyle w:val="ListParagraph"/>
        <w:numPr>
          <w:ilvl w:val="1"/>
          <w:numId w:val="78"/>
        </w:numPr>
        <w:overflowPunct w:val="0"/>
        <w:contextualSpacing/>
        <w:textAlignment w:val="baseline"/>
        <w:rPr>
          <w:szCs w:val="20"/>
          <w:lang w:eastAsia="zh-CN"/>
        </w:rPr>
      </w:pPr>
      <w:r w:rsidRPr="00BA6088">
        <w:rPr>
          <w:szCs w:val="20"/>
          <w:lang w:eastAsia="zh-CN"/>
        </w:rPr>
        <w:t>Alt5: NACK-only bundling</w:t>
      </w:r>
    </w:p>
    <w:p w14:paraId="55B16826" w14:textId="77777777" w:rsidR="00731A22" w:rsidRPr="00BA6088" w:rsidRDefault="00731A22" w:rsidP="00731A22">
      <w:pPr>
        <w:rPr>
          <w:lang w:eastAsia="x-none"/>
        </w:rPr>
      </w:pPr>
    </w:p>
    <w:p w14:paraId="11F54BEE" w14:textId="77777777" w:rsidR="00731A22" w:rsidRPr="00BA6088" w:rsidRDefault="00731A22" w:rsidP="00731A22">
      <w:pPr>
        <w:rPr>
          <w:lang w:eastAsia="x-none"/>
        </w:rPr>
      </w:pPr>
      <w:r w:rsidRPr="00BA6088">
        <w:rPr>
          <w:highlight w:val="green"/>
          <w:lang w:eastAsia="x-none"/>
        </w:rPr>
        <w:t>Agreement:</w:t>
      </w:r>
    </w:p>
    <w:p w14:paraId="0A6E9FF0" w14:textId="77777777" w:rsidR="00731A22" w:rsidRPr="00BA6088" w:rsidRDefault="00731A22" w:rsidP="00731A22">
      <w:pPr>
        <w:contextualSpacing/>
        <w:rPr>
          <w:lang w:eastAsia="zh-CN"/>
        </w:rPr>
      </w:pPr>
      <w:r w:rsidRPr="00BA6088">
        <w:rPr>
          <w:lang w:eastAsia="zh-CN"/>
        </w:rPr>
        <w:t xml:space="preserve">When UE supports and is configured with more than one G-RNTI, </w:t>
      </w:r>
    </w:p>
    <w:p w14:paraId="50FA6FB0" w14:textId="77777777" w:rsidR="00731A22" w:rsidRPr="00BA6088" w:rsidRDefault="00731A22" w:rsidP="00D34708">
      <w:pPr>
        <w:pStyle w:val="ListParagraph"/>
        <w:numPr>
          <w:ilvl w:val="1"/>
          <w:numId w:val="79"/>
        </w:numPr>
        <w:overflowPunct w:val="0"/>
        <w:contextualSpacing/>
        <w:textAlignment w:val="baseline"/>
        <w:rPr>
          <w:szCs w:val="20"/>
          <w:lang w:eastAsia="zh-CN"/>
        </w:rPr>
      </w:pPr>
      <w:r w:rsidRPr="00BA6088">
        <w:rPr>
          <w:szCs w:val="20"/>
          <w:lang w:eastAsia="zh-CN"/>
        </w:rPr>
        <w:t xml:space="preserve">for Type-2 codebook construction, DAI is separately counted per G-RNTI. </w:t>
      </w:r>
    </w:p>
    <w:p w14:paraId="329B80F0" w14:textId="77777777" w:rsidR="00731A22" w:rsidRPr="00BA6088" w:rsidRDefault="00731A22" w:rsidP="00D34708">
      <w:pPr>
        <w:pStyle w:val="ListParagraph"/>
        <w:numPr>
          <w:ilvl w:val="1"/>
          <w:numId w:val="79"/>
        </w:numPr>
        <w:overflowPunct w:val="0"/>
        <w:contextualSpacing/>
        <w:textAlignment w:val="baseline"/>
        <w:rPr>
          <w:szCs w:val="20"/>
          <w:lang w:eastAsia="zh-CN"/>
        </w:rPr>
      </w:pPr>
      <w:r w:rsidRPr="00BA6088">
        <w:rPr>
          <w:szCs w:val="20"/>
          <w:lang w:eastAsia="zh-CN"/>
        </w:rPr>
        <w:t xml:space="preserve">Type-2 codebook is constructed by concatenating Type-2 sub-codebook of each RNTI following the ascending order of the G-RNTI value. </w:t>
      </w:r>
    </w:p>
    <w:p w14:paraId="12AE5467" w14:textId="77777777" w:rsidR="00731A22" w:rsidRPr="00BA6088" w:rsidRDefault="00731A22" w:rsidP="00731A22">
      <w:pPr>
        <w:rPr>
          <w:lang w:eastAsia="x-none"/>
        </w:rPr>
      </w:pPr>
    </w:p>
    <w:p w14:paraId="44E8A565" w14:textId="77777777" w:rsidR="00731A22" w:rsidRPr="00BA6088" w:rsidRDefault="00731A22" w:rsidP="00731A22">
      <w:pPr>
        <w:rPr>
          <w:lang w:eastAsia="x-none"/>
        </w:rPr>
      </w:pPr>
      <w:r w:rsidRPr="00BA6088">
        <w:rPr>
          <w:highlight w:val="green"/>
          <w:lang w:eastAsia="x-none"/>
        </w:rPr>
        <w:t>Agreement:</w:t>
      </w:r>
    </w:p>
    <w:p w14:paraId="2C1DF374" w14:textId="77777777" w:rsidR="00731A22" w:rsidRPr="00BA6088" w:rsidRDefault="00731A22" w:rsidP="00731A22">
      <w:pPr>
        <w:rPr>
          <w:lang w:eastAsia="zh-CN"/>
        </w:rPr>
      </w:pPr>
      <w:r w:rsidRPr="00BA6088">
        <w:rPr>
          <w:lang w:eastAsia="zh-CN"/>
        </w:rPr>
        <w:t>Update the WA made in RAN1#105-e meeting regarding enabling/disabling HARQ-ACK feedback as follows:</w:t>
      </w:r>
    </w:p>
    <w:p w14:paraId="141161DD" w14:textId="77777777" w:rsidR="00731A22" w:rsidRPr="00BA6088" w:rsidRDefault="00731A22" w:rsidP="00731A22">
      <w:pPr>
        <w:contextualSpacing/>
        <w:rPr>
          <w:iCs/>
          <w:lang w:eastAsia="x-none"/>
        </w:rPr>
      </w:pPr>
      <w:r w:rsidRPr="00BA6088">
        <w:rPr>
          <w:iCs/>
          <w:highlight w:val="darkYellow"/>
          <w:lang w:eastAsia="x-none"/>
        </w:rPr>
        <w:t>Working assumption:</w:t>
      </w:r>
    </w:p>
    <w:p w14:paraId="79E42204" w14:textId="77777777" w:rsidR="00731A22" w:rsidRPr="00BA6088" w:rsidRDefault="00731A22" w:rsidP="00731A22">
      <w:pPr>
        <w:contextualSpacing/>
        <w:rPr>
          <w:iCs/>
          <w:lang w:eastAsia="zh-CN"/>
        </w:rPr>
      </w:pPr>
      <w:r w:rsidRPr="00BA6088">
        <w:rPr>
          <w:iCs/>
        </w:rPr>
        <w:t>For enabling/disabling ACK/NACK-based HARQ-ACK feedback for RRC_CONNECTED UE receiving multicast via dynamic group-common PDSCH:</w:t>
      </w:r>
    </w:p>
    <w:p w14:paraId="3FF9DF46"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lastRenderedPageBreak/>
        <w:t>RRC signaling configures the enabling/ disabling function of group-common DCI indicating the enabling /disabling ACK/NACK based HARQ-ACK feedback.</w:t>
      </w:r>
    </w:p>
    <w:p w14:paraId="6FF768F4" w14:textId="77777777" w:rsidR="00731A22" w:rsidRPr="00BA6088" w:rsidRDefault="00731A22" w:rsidP="00D34708">
      <w:pPr>
        <w:numPr>
          <w:ilvl w:val="1"/>
          <w:numId w:val="80"/>
        </w:numPr>
        <w:adjustRightInd/>
        <w:contextualSpacing/>
        <w:jc w:val="both"/>
        <w:textAlignment w:val="auto"/>
        <w:rPr>
          <w:iCs/>
        </w:rPr>
      </w:pPr>
      <w:r w:rsidRPr="00BA6088">
        <w:rPr>
          <w:iCs/>
        </w:rPr>
        <w:t xml:space="preserve">If RRC signaling configures the function of group-common DCI based indication, group-common DCI indicates (explicitly or implicitly) whether ACK/NACK based HARQ-ACK feedback is enabled/disabled </w:t>
      </w:r>
    </w:p>
    <w:p w14:paraId="01824165"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Otherwise</w:t>
      </w:r>
      <w:r w:rsidRPr="00BA6088">
        <w:rPr>
          <w:iCs/>
        </w:rPr>
        <w:t xml:space="preserve">, enabling/disabling ACK/NACK based HARQ-ACK feedback is configured by RRC signaling. </w:t>
      </w:r>
    </w:p>
    <w:p w14:paraId="7D1370C4" w14:textId="77777777" w:rsidR="00731A22" w:rsidRPr="00BA6088" w:rsidRDefault="00731A22" w:rsidP="00D34708">
      <w:pPr>
        <w:numPr>
          <w:ilvl w:val="1"/>
          <w:numId w:val="80"/>
        </w:numPr>
        <w:adjustRightInd/>
        <w:contextualSpacing/>
        <w:jc w:val="both"/>
        <w:textAlignment w:val="auto"/>
        <w:rPr>
          <w:iCs/>
          <w:lang w:eastAsia="ja-JP"/>
        </w:rPr>
      </w:pPr>
      <w:r w:rsidRPr="00BA6088">
        <w:rPr>
          <w:iCs/>
          <w:lang w:eastAsia="ja-JP"/>
        </w:rPr>
        <w:t xml:space="preserve">FFS details on RRC signaling and group-common DCI indicating. </w:t>
      </w:r>
    </w:p>
    <w:p w14:paraId="6DDA0E6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whether/how this option is extended to apply to NACK-only based feedback and multiple G-RNTI cases. </w:t>
      </w:r>
    </w:p>
    <w:p w14:paraId="616887AC"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the relation to the HARQ-ACK codebook types and HARQ-ACK codebook construction.</w:t>
      </w:r>
    </w:p>
    <w:p w14:paraId="0229B91D"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 xml:space="preserve">FFS the relation to the enabling/disabling ACK/NACK based HARQ-ACK feedback for retransmission.  </w:t>
      </w:r>
    </w:p>
    <w:p w14:paraId="15AF4908"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allow UE not to react to the DCI signaling, but instead follow UE-specific RRC configuration for HARQ feedback.</w:t>
      </w:r>
    </w:p>
    <w:p w14:paraId="009173EE" w14:textId="77777777" w:rsidR="00731A22" w:rsidRPr="00BA6088" w:rsidRDefault="00731A22" w:rsidP="00414DFC">
      <w:pPr>
        <w:numPr>
          <w:ilvl w:val="0"/>
          <w:numId w:val="26"/>
        </w:numPr>
        <w:adjustRightInd/>
        <w:contextualSpacing/>
        <w:jc w:val="both"/>
        <w:textAlignment w:val="auto"/>
        <w:rPr>
          <w:iCs/>
          <w:lang w:eastAsia="zh-CN"/>
        </w:rPr>
      </w:pPr>
      <w:r w:rsidRPr="00BA6088">
        <w:rPr>
          <w:iCs/>
          <w:lang w:eastAsia="zh-CN"/>
        </w:rPr>
        <w:t>FFS whether/how to apply it to SPS group-common PDSCH.</w:t>
      </w:r>
    </w:p>
    <w:p w14:paraId="67192888" w14:textId="77777777" w:rsidR="00731A22" w:rsidRPr="00031DEC" w:rsidRDefault="00731A22" w:rsidP="00414DFC">
      <w:pPr>
        <w:numPr>
          <w:ilvl w:val="0"/>
          <w:numId w:val="26"/>
        </w:numPr>
        <w:adjustRightInd/>
        <w:contextualSpacing/>
        <w:jc w:val="both"/>
        <w:textAlignment w:val="auto"/>
        <w:rPr>
          <w:iCs/>
          <w:lang w:eastAsia="zh-CN"/>
        </w:rPr>
      </w:pPr>
      <w:r w:rsidRPr="00031DEC">
        <w:rPr>
          <w:iCs/>
          <w:lang w:eastAsia="zh-CN"/>
        </w:rPr>
        <w:t xml:space="preserve">UE capability for enabling/ disabling function of group-common DCI indicating the enabling /disabling ACK/NACK based HARQ-ACK feedback is introduced and FFS details. </w:t>
      </w:r>
    </w:p>
    <w:p w14:paraId="4B34D6A7" w14:textId="77777777" w:rsidR="00731A22" w:rsidRPr="00031DEC" w:rsidRDefault="00731A22" w:rsidP="00414DFC">
      <w:pPr>
        <w:numPr>
          <w:ilvl w:val="0"/>
          <w:numId w:val="26"/>
        </w:numPr>
        <w:adjustRightInd/>
        <w:contextualSpacing/>
        <w:jc w:val="both"/>
        <w:textAlignment w:val="auto"/>
        <w:rPr>
          <w:iCs/>
          <w:lang w:eastAsia="ja-JP"/>
        </w:rPr>
      </w:pPr>
      <w:r w:rsidRPr="00031DEC">
        <w:rPr>
          <w:iCs/>
          <w:lang w:eastAsia="zh-CN"/>
        </w:rPr>
        <w:t>Note: It is up to network implementation to avoid any potential HARQ ACK mismatch between different UEs in the same multicast group</w:t>
      </w:r>
    </w:p>
    <w:p w14:paraId="451BA387" w14:textId="77777777" w:rsidR="00731A22" w:rsidRPr="00BA6088" w:rsidRDefault="00731A22" w:rsidP="00731A22">
      <w:pPr>
        <w:rPr>
          <w:lang w:eastAsia="x-none"/>
        </w:rPr>
      </w:pPr>
    </w:p>
    <w:p w14:paraId="505D4A3C" w14:textId="77777777" w:rsidR="00731A22" w:rsidRPr="00BA6088" w:rsidRDefault="00731A22" w:rsidP="00731A22">
      <w:pPr>
        <w:rPr>
          <w:lang w:eastAsia="x-none"/>
        </w:rPr>
      </w:pPr>
      <w:r w:rsidRPr="00BA6088">
        <w:rPr>
          <w:highlight w:val="green"/>
          <w:lang w:eastAsia="x-none"/>
        </w:rPr>
        <w:t>Agreement</w:t>
      </w:r>
    </w:p>
    <w:p w14:paraId="25F5B19F" w14:textId="77777777" w:rsidR="00731A22" w:rsidRPr="00BA6088" w:rsidRDefault="00731A22" w:rsidP="00731A22">
      <w:pPr>
        <w:tabs>
          <w:tab w:val="left" w:pos="1322"/>
        </w:tabs>
        <w:contextualSpacing/>
        <w:rPr>
          <w:lang w:eastAsia="zh-CN"/>
        </w:rPr>
      </w:pPr>
      <w:r w:rsidRPr="00BA6088">
        <w:rPr>
          <w:lang w:eastAsia="zh-CN"/>
        </w:rPr>
        <w:t>For UE supports both ACK/NACK-based and NACK-only based HARQ-ACK feedback for multicast SPS PDSCH without PDCCH scheduling, select one or more of the following alternatives:</w:t>
      </w:r>
    </w:p>
    <w:p w14:paraId="5DABE1B9"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lang w:eastAsia="zh-CN"/>
        </w:rPr>
        <w:t>Alt1: HARQ-ACK feedback option is configured per SPS configuration index.</w:t>
      </w:r>
    </w:p>
    <w:p w14:paraId="25FF628E"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lang w:eastAsia="zh-CN"/>
        </w:rPr>
        <w:t xml:space="preserve">Alt2: HARQ-ACK feedback option is indicated in the SPS activation DCI. </w:t>
      </w:r>
    </w:p>
    <w:p w14:paraId="5174AE16" w14:textId="77777777" w:rsidR="00731A22" w:rsidRPr="00BA6088" w:rsidRDefault="00731A22" w:rsidP="00D34708">
      <w:pPr>
        <w:pStyle w:val="ListParagraph"/>
        <w:numPr>
          <w:ilvl w:val="1"/>
          <w:numId w:val="81"/>
        </w:numPr>
        <w:tabs>
          <w:tab w:val="left" w:pos="1322"/>
        </w:tabs>
        <w:overflowPunct w:val="0"/>
        <w:contextualSpacing/>
        <w:textAlignment w:val="baseline"/>
        <w:rPr>
          <w:szCs w:val="20"/>
          <w:lang w:eastAsia="zh-CN"/>
        </w:rPr>
      </w:pPr>
      <w:r w:rsidRPr="00BA6088">
        <w:rPr>
          <w:szCs w:val="20"/>
        </w:rPr>
        <w:t xml:space="preserve">Note: enabling/disabling HARQ-ACK feedback for multicast SPS can be discussed separately. </w:t>
      </w:r>
    </w:p>
    <w:p w14:paraId="04476D4B" w14:textId="77777777" w:rsidR="00731A22" w:rsidRPr="00BA6088" w:rsidRDefault="00731A22" w:rsidP="00731A22">
      <w:pPr>
        <w:rPr>
          <w:lang w:eastAsia="x-none"/>
        </w:rPr>
      </w:pPr>
    </w:p>
    <w:p w14:paraId="43388DEB" w14:textId="77777777" w:rsidR="00731A22" w:rsidRPr="00BA6088" w:rsidRDefault="00731A22" w:rsidP="00731A22">
      <w:pPr>
        <w:pStyle w:val="ListParagraph"/>
        <w:spacing w:after="120"/>
        <w:ind w:left="0"/>
        <w:rPr>
          <w:rFonts w:eastAsia="Yu Mincho"/>
          <w:bCs/>
          <w:color w:val="000000" w:themeColor="text1"/>
          <w:szCs w:val="20"/>
          <w:u w:val="single"/>
          <w:lang w:val="en-GB"/>
        </w:rPr>
      </w:pPr>
    </w:p>
    <w:p w14:paraId="6BA948A2" w14:textId="77777777" w:rsidR="00731A22" w:rsidRPr="00721F73" w:rsidRDefault="00731A22" w:rsidP="00721F73">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8546E01" w14:textId="77777777" w:rsidR="00731A22" w:rsidRPr="00BA6088" w:rsidRDefault="00731A22" w:rsidP="00731A22">
      <w:pPr>
        <w:rPr>
          <w:lang w:eastAsia="x-none"/>
        </w:rPr>
      </w:pPr>
      <w:r w:rsidRPr="00BA6088">
        <w:rPr>
          <w:highlight w:val="green"/>
          <w:lang w:eastAsia="x-none"/>
        </w:rPr>
        <w:t>Agreement:</w:t>
      </w:r>
    </w:p>
    <w:p w14:paraId="3A0CFFA5" w14:textId="77777777" w:rsidR="00731A22" w:rsidRPr="00BA6088" w:rsidRDefault="00731A22" w:rsidP="00731A22">
      <w:r w:rsidRPr="00BA6088">
        <w:t>From RAN1 perspective, the CFR for broadcast reception of RRC_IDLE/INACTIVE UEs, includes at least the following configurations:</w:t>
      </w:r>
    </w:p>
    <w:p w14:paraId="1FB82A45"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rFonts w:eastAsia="等线"/>
          <w:szCs w:val="20"/>
          <w:lang w:eastAsia="zh-CN"/>
        </w:rPr>
        <w:t>One set of parameters configured for PDSCH for broadcast reception</w:t>
      </w:r>
      <w:r w:rsidRPr="00BA6088">
        <w:rPr>
          <w:szCs w:val="20"/>
        </w:rPr>
        <w:t xml:space="preserve"> with GC-PDSCH</w:t>
      </w:r>
    </w:p>
    <w:p w14:paraId="773A5DEC" w14:textId="77777777" w:rsidR="00731A22" w:rsidRPr="00BA6088" w:rsidRDefault="00731A22" w:rsidP="00D34708">
      <w:pPr>
        <w:pStyle w:val="ListParagraph"/>
        <w:numPr>
          <w:ilvl w:val="0"/>
          <w:numId w:val="82"/>
        </w:numPr>
        <w:overflowPunct w:val="0"/>
        <w:autoSpaceDE w:val="0"/>
        <w:autoSpaceDN w:val="0"/>
        <w:adjustRightInd w:val="0"/>
        <w:ind w:left="810" w:hanging="166"/>
        <w:textAlignment w:val="baseline"/>
        <w:rPr>
          <w:szCs w:val="20"/>
        </w:rPr>
      </w:pPr>
      <w:r w:rsidRPr="00BA6088">
        <w:rPr>
          <w:rFonts w:eastAsia="等线"/>
          <w:szCs w:val="20"/>
          <w:lang w:eastAsia="zh-CN"/>
        </w:rPr>
        <w:t xml:space="preserve">One set of parameters configured for PDCCH for broadcast reception </w:t>
      </w:r>
      <w:r w:rsidRPr="00BA6088">
        <w:rPr>
          <w:szCs w:val="20"/>
        </w:rPr>
        <w:t>with GC-PDCCH</w:t>
      </w:r>
    </w:p>
    <w:p w14:paraId="1532242B"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szCs w:val="20"/>
        </w:rPr>
        <w:t>FFS: whether some parameters configured for PDSCH/PDCCH are optional/needed for the supported cases of CFR.</w:t>
      </w:r>
    </w:p>
    <w:p w14:paraId="3FA23BCB" w14:textId="77777777" w:rsidR="00731A22" w:rsidRPr="00BA6088" w:rsidRDefault="00731A22" w:rsidP="00D34708">
      <w:pPr>
        <w:pStyle w:val="ListParagraph"/>
        <w:numPr>
          <w:ilvl w:val="0"/>
          <w:numId w:val="82"/>
        </w:numPr>
        <w:overflowPunct w:val="0"/>
        <w:autoSpaceDE w:val="0"/>
        <w:autoSpaceDN w:val="0"/>
        <w:adjustRightInd w:val="0"/>
        <w:ind w:left="1004"/>
        <w:textAlignment w:val="baseline"/>
        <w:rPr>
          <w:szCs w:val="20"/>
        </w:rPr>
      </w:pPr>
      <w:r w:rsidRPr="00BA6088">
        <w:rPr>
          <w:szCs w:val="20"/>
        </w:rPr>
        <w:t xml:space="preserve">FFS: If necessary, depending on the cases supported, starting PRB and the number of PRBs </w:t>
      </w:r>
    </w:p>
    <w:p w14:paraId="4DDCC119" w14:textId="77777777" w:rsidR="00731A22" w:rsidRPr="00BA6088" w:rsidRDefault="00731A22" w:rsidP="00D34708">
      <w:pPr>
        <w:pStyle w:val="ListParagraph"/>
        <w:numPr>
          <w:ilvl w:val="1"/>
          <w:numId w:val="82"/>
        </w:numPr>
        <w:overflowPunct w:val="0"/>
        <w:autoSpaceDE w:val="0"/>
        <w:autoSpaceDN w:val="0"/>
        <w:adjustRightInd w:val="0"/>
        <w:textAlignment w:val="baseline"/>
        <w:rPr>
          <w:szCs w:val="20"/>
        </w:rPr>
      </w:pPr>
      <w:r w:rsidRPr="00BA6088">
        <w:rPr>
          <w:rFonts w:eastAsia="等线"/>
          <w:szCs w:val="20"/>
          <w:lang w:eastAsia="zh-CN"/>
        </w:rPr>
        <w:t>The reference for starting PRB is Point A. (Following the same approach to determine reference for starting PRB as that defined in AI8.12.1.)</w:t>
      </w:r>
    </w:p>
    <w:p w14:paraId="28E8BA91" w14:textId="77777777" w:rsidR="00731A22" w:rsidRPr="00BA6088" w:rsidRDefault="00731A22" w:rsidP="00731A22">
      <w:pPr>
        <w:rPr>
          <w:b/>
          <w:bCs/>
        </w:rPr>
      </w:pPr>
    </w:p>
    <w:p w14:paraId="034A2864" w14:textId="77777777" w:rsidR="00731A22" w:rsidRPr="00BA6088" w:rsidRDefault="00731A22" w:rsidP="00731A22">
      <w:pPr>
        <w:rPr>
          <w:u w:val="single"/>
        </w:rPr>
      </w:pPr>
      <w:bookmarkStart w:id="68" w:name="_Hlk80473180"/>
      <w:r w:rsidRPr="00BA6088">
        <w:rPr>
          <w:u w:val="single"/>
        </w:rPr>
        <w:t>Conclusion:</w:t>
      </w:r>
    </w:p>
    <w:p w14:paraId="4EFC4464" w14:textId="77777777" w:rsidR="00731A22" w:rsidRPr="00BA6088" w:rsidRDefault="00731A22" w:rsidP="00731A22">
      <w:pPr>
        <w:rPr>
          <w:rFonts w:eastAsia="Calibri"/>
          <w:b/>
          <w:bCs/>
        </w:rPr>
      </w:pPr>
      <w:r w:rsidRPr="00BA6088">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ED895C9" w14:textId="77777777" w:rsidR="00731A22" w:rsidRPr="00BA6088" w:rsidRDefault="00731A22" w:rsidP="00731A22">
      <w:pPr>
        <w:rPr>
          <w:b/>
          <w:bCs/>
        </w:rPr>
      </w:pPr>
    </w:p>
    <w:p w14:paraId="15F70841" w14:textId="77777777" w:rsidR="00731A22" w:rsidRPr="00BA6088" w:rsidRDefault="00731A22" w:rsidP="00731A22">
      <w:r w:rsidRPr="00BA6088">
        <w:rPr>
          <w:highlight w:val="green"/>
        </w:rPr>
        <w:t>Agreement:</w:t>
      </w:r>
    </w:p>
    <w:p w14:paraId="41045CFC" w14:textId="77777777" w:rsidR="00731A22" w:rsidRPr="00BA6088" w:rsidRDefault="00731A22" w:rsidP="00731A22">
      <w:r w:rsidRPr="00BA6088">
        <w:t>For RRC_IDLE/RRC_INACTIVE UEs, for broadcast reception, if searchSpace#0 is configured for MTCH, the mapping between PDCCH occasions and SSBs is the same as for SIB1.</w:t>
      </w:r>
    </w:p>
    <w:bookmarkEnd w:id="68"/>
    <w:p w14:paraId="5F70124D" w14:textId="77777777" w:rsidR="00731A22" w:rsidRPr="00BA6088" w:rsidRDefault="00731A22" w:rsidP="00731A22"/>
    <w:p w14:paraId="697AFD3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E523B9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23C50AAA"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5936EA6E"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2ACC7386" w14:textId="77777777" w:rsidR="00731A22" w:rsidRPr="00BA6088" w:rsidRDefault="00731A22" w:rsidP="00731A22">
      <w:pPr>
        <w:rPr>
          <w:rFonts w:eastAsia="Gulim"/>
        </w:rPr>
      </w:pPr>
      <w:r w:rsidRPr="00BA6088">
        <w:rPr>
          <w:rFonts w:eastAsia="Gulim"/>
        </w:rPr>
        <w:t xml:space="preserve">The DCI format for GC-PDCCH scheduling a GC-PDSCH carrying MCCH/MTCH at least includes the following fields for broadcast reception with UEs in RRC_IDLE/INACTIVE state: </w:t>
      </w:r>
    </w:p>
    <w:p w14:paraId="0078B54C"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FDRA field</w:t>
      </w:r>
    </w:p>
    <w:p w14:paraId="31CFE161"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lastRenderedPageBreak/>
        <w:t>TDRA field</w:t>
      </w:r>
    </w:p>
    <w:p w14:paraId="0F0605A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Modulation and coding scheme </w:t>
      </w:r>
    </w:p>
    <w:p w14:paraId="7512CA17"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Redundancy version</w:t>
      </w:r>
    </w:p>
    <w:p w14:paraId="6CDFB952" w14:textId="77777777" w:rsidR="00731A22" w:rsidRPr="00BA6088" w:rsidRDefault="00731A22" w:rsidP="00D34708">
      <w:pPr>
        <w:numPr>
          <w:ilvl w:val="0"/>
          <w:numId w:val="83"/>
        </w:numPr>
        <w:overflowPunct/>
        <w:autoSpaceDE/>
        <w:autoSpaceDN/>
        <w:adjustRightInd/>
        <w:textAlignment w:val="auto"/>
        <w:rPr>
          <w:rFonts w:eastAsia="Gulim"/>
        </w:rPr>
      </w:pPr>
      <w:r w:rsidRPr="00BA6088">
        <w:rPr>
          <w:rFonts w:eastAsia="Gulim"/>
        </w:rPr>
        <w:t xml:space="preserve">FFS: </w:t>
      </w:r>
    </w:p>
    <w:p w14:paraId="5DD562A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 xml:space="preserve">MCCH change notification (if supported and only for MCCH), </w:t>
      </w:r>
    </w:p>
    <w:p w14:paraId="5E3718E7"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RB numbering starts from the lowest RB of the CFR and support of resource allocation with granularity of single or multiple RBs.</w:t>
      </w:r>
    </w:p>
    <w:p w14:paraId="02C34D82"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lang w:eastAsia="zh-CN"/>
        </w:rPr>
        <w:t>HARQ process number and New data indicator</w:t>
      </w:r>
    </w:p>
    <w:p w14:paraId="198123CF"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VRB-to-PRB mapping</w:t>
      </w:r>
    </w:p>
    <w:p w14:paraId="0A477CCB" w14:textId="77777777" w:rsidR="00731A22" w:rsidRPr="00BA6088" w:rsidRDefault="00731A22" w:rsidP="00D34708">
      <w:pPr>
        <w:numPr>
          <w:ilvl w:val="1"/>
          <w:numId w:val="83"/>
        </w:numPr>
        <w:overflowPunct/>
        <w:autoSpaceDE/>
        <w:autoSpaceDN/>
        <w:adjustRightInd/>
        <w:textAlignment w:val="auto"/>
        <w:rPr>
          <w:rFonts w:eastAsia="Gulim"/>
        </w:rPr>
      </w:pPr>
      <w:r w:rsidRPr="00BA6088">
        <w:rPr>
          <w:rFonts w:eastAsia="Gulim"/>
        </w:rPr>
        <w:t>other fields if needed.</w:t>
      </w:r>
    </w:p>
    <w:p w14:paraId="738B31E3"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3E05CFDF"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000461FA" w14:textId="77777777" w:rsidR="00731A22" w:rsidRPr="00BA6088" w:rsidRDefault="00731A22" w:rsidP="00731A22">
      <w:pPr>
        <w:rPr>
          <w:rFonts w:eastAsia="Gulim"/>
        </w:rPr>
      </w:pPr>
      <w:r w:rsidRPr="00BA6088">
        <w:rPr>
          <w:rFonts w:eastAsia="Gulim"/>
        </w:rPr>
        <w:t>Only one CFR can be configured for group-common PDCCH/PDSCH carrying MCCH for broadcast reception with UEs in RRC_IDLE/INACTIVE state.</w:t>
      </w:r>
    </w:p>
    <w:p w14:paraId="432F5DA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0B27D0F8" w14:textId="77777777" w:rsidR="00731A22" w:rsidRPr="00BA6088" w:rsidRDefault="00731A22" w:rsidP="00731A22">
      <w:pPr>
        <w:pStyle w:val="ListParagraph"/>
        <w:overflowPunct w:val="0"/>
        <w:autoSpaceDE w:val="0"/>
        <w:autoSpaceDN w:val="0"/>
        <w:adjustRightInd w:val="0"/>
        <w:ind w:left="0"/>
        <w:textAlignment w:val="baseline"/>
        <w:rPr>
          <w:szCs w:val="20"/>
        </w:rPr>
      </w:pPr>
      <w:r w:rsidRPr="00BA6088">
        <w:rPr>
          <w:szCs w:val="20"/>
          <w:highlight w:val="green"/>
        </w:rPr>
        <w:t>Agreement</w:t>
      </w:r>
    </w:p>
    <w:p w14:paraId="11887584" w14:textId="77777777" w:rsidR="00731A22" w:rsidRPr="00BA6088" w:rsidRDefault="00731A22" w:rsidP="00731A22">
      <w:pPr>
        <w:rPr>
          <w:rFonts w:eastAsia="Gulim"/>
        </w:rPr>
      </w:pPr>
      <w:r w:rsidRPr="00BA6088">
        <w:rPr>
          <w:rFonts w:eastAsia="Gulim"/>
        </w:rPr>
        <w:t>For broadcast reception with UEs in RRC_IDLE/INACTIVE state, the DCI size of GC-PDCCH scheduling a GC-PDSCH carrying MCCH/MTCH is aligned with DCI format 1_0 with CRC scrambled by C-RNTI in the CSS.</w:t>
      </w:r>
    </w:p>
    <w:p w14:paraId="3B10FE01" w14:textId="77777777" w:rsidR="00731A22" w:rsidRPr="00BA6088" w:rsidRDefault="00731A22" w:rsidP="00731A22">
      <w:pPr>
        <w:pStyle w:val="ListParagraph"/>
        <w:overflowPunct w:val="0"/>
        <w:autoSpaceDE w:val="0"/>
        <w:autoSpaceDN w:val="0"/>
        <w:adjustRightInd w:val="0"/>
        <w:ind w:left="0"/>
        <w:textAlignment w:val="baseline"/>
        <w:rPr>
          <w:szCs w:val="20"/>
        </w:rPr>
      </w:pPr>
    </w:p>
    <w:p w14:paraId="15ED36EB" w14:textId="77777777" w:rsidR="00731A22" w:rsidRPr="00BA6088" w:rsidRDefault="00731A22" w:rsidP="00731A22">
      <w:pPr>
        <w:rPr>
          <w:rFonts w:eastAsia="Gulim"/>
          <w:lang w:eastAsia="x-none"/>
        </w:rPr>
      </w:pPr>
      <w:bookmarkStart w:id="69" w:name="_Hlk80948815"/>
      <w:r w:rsidRPr="00BA6088">
        <w:rPr>
          <w:rFonts w:eastAsia="Gulim"/>
          <w:highlight w:val="green"/>
          <w:lang w:eastAsia="x-none"/>
        </w:rPr>
        <w:t>Agreement:</w:t>
      </w:r>
    </w:p>
    <w:p w14:paraId="4860A4F2" w14:textId="77777777" w:rsidR="00731A22" w:rsidRPr="00BA6088" w:rsidRDefault="00731A22" w:rsidP="00731A22">
      <w:pPr>
        <w:rPr>
          <w:rFonts w:eastAsia="Gulim"/>
          <w:lang w:eastAsia="x-none"/>
        </w:rPr>
      </w:pPr>
      <w:r w:rsidRPr="00BA6088">
        <w:rPr>
          <w:rFonts w:eastAsia="Gulim"/>
          <w:lang w:eastAsia="x-none"/>
        </w:rPr>
        <w:t>For broadcast reception, RRC_IDLE/RRC_INACTIVE UEs can use the same bandwidth configurations for the CFR of GC-PDCCH/PDSCH carrying MCCH and the CFR of GC-PDCCH/PDSCH carrying MTCH.</w:t>
      </w:r>
    </w:p>
    <w:p w14:paraId="3EA4AE02"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FFS: use of different bandwidth configurations for the CFR of GC-PDCCH/PDSCH carrying MCCH and the CFR of GC-PDCCH/PDSCH carrying MTCH</w:t>
      </w:r>
    </w:p>
    <w:p w14:paraId="4EB45140" w14:textId="77777777" w:rsidR="00731A22" w:rsidRPr="00BA6088" w:rsidRDefault="00731A22" w:rsidP="00731A22">
      <w:pPr>
        <w:ind w:left="150"/>
        <w:rPr>
          <w:rFonts w:eastAsia="Gulim"/>
          <w:b/>
          <w:bCs/>
        </w:rPr>
      </w:pPr>
    </w:p>
    <w:p w14:paraId="769DEBDF" w14:textId="77777777" w:rsidR="00731A22" w:rsidRPr="00BA6088" w:rsidRDefault="00731A22" w:rsidP="00731A22">
      <w:pPr>
        <w:rPr>
          <w:rFonts w:eastAsia="Gulim"/>
          <w:u w:val="single"/>
          <w:lang w:eastAsia="x-none"/>
        </w:rPr>
      </w:pPr>
      <w:r w:rsidRPr="00BA6088">
        <w:rPr>
          <w:rFonts w:eastAsia="Gulim"/>
          <w:u w:val="single"/>
          <w:lang w:eastAsia="x-none"/>
        </w:rPr>
        <w:t>Conclusion:</w:t>
      </w:r>
    </w:p>
    <w:p w14:paraId="236ED23C" w14:textId="77777777" w:rsidR="00731A22" w:rsidRPr="00BA6088" w:rsidRDefault="00731A22" w:rsidP="00731A22">
      <w:pPr>
        <w:rPr>
          <w:rFonts w:eastAsia="Gulim"/>
          <w:lang w:eastAsia="x-none"/>
        </w:rPr>
      </w:pPr>
      <w:r w:rsidRPr="00BA6088">
        <w:rPr>
          <w:rFonts w:eastAsia="Gulim"/>
          <w:lang w:eastAsia="x-none"/>
        </w:rPr>
        <w:t>For broadcast reception with RRC_IDLE/RRC_INACTIVE UEs, there is no specification support in Rel-17 of different CSS types for GC-PDCCH scheduling MCCH and MTCH.</w:t>
      </w:r>
    </w:p>
    <w:p w14:paraId="6D8403F6" w14:textId="77777777" w:rsidR="00731A22" w:rsidRPr="00BA6088" w:rsidRDefault="00731A22" w:rsidP="00731A22">
      <w:pPr>
        <w:ind w:left="150"/>
        <w:rPr>
          <w:rFonts w:eastAsia="Gulim"/>
          <w:b/>
          <w:bCs/>
        </w:rPr>
      </w:pPr>
    </w:p>
    <w:p w14:paraId="7C98EF19" w14:textId="77777777" w:rsidR="00731A22" w:rsidRPr="00BA6088" w:rsidRDefault="00731A22" w:rsidP="00731A22">
      <w:pPr>
        <w:rPr>
          <w:rFonts w:eastAsia="Gulim"/>
          <w:lang w:eastAsia="x-none"/>
        </w:rPr>
      </w:pPr>
      <w:r w:rsidRPr="00BA6088">
        <w:rPr>
          <w:rFonts w:eastAsia="Gulim"/>
          <w:highlight w:val="green"/>
          <w:lang w:eastAsia="x-none"/>
        </w:rPr>
        <w:t>Agreement:</w:t>
      </w:r>
    </w:p>
    <w:p w14:paraId="1219804E" w14:textId="77777777" w:rsidR="00731A22" w:rsidRPr="00BA6088" w:rsidRDefault="00731A22" w:rsidP="00731A22">
      <w:pPr>
        <w:rPr>
          <w:rFonts w:eastAsia="Gulim"/>
          <w:lang w:eastAsia="x-none"/>
        </w:rPr>
      </w:pPr>
      <w:r w:rsidRPr="00BA6088">
        <w:rPr>
          <w:rFonts w:eastAsia="Gulim"/>
          <w:lang w:eastAsia="x-none"/>
        </w:rPr>
        <w:t>Study whether the Type-x CSS supported for multicast in RRC_CONNECTED can be reused as baseline for broadcast in RRC_IDLE/RRC_INACTIVE for GC-PDCCH scheduling MCCH and MTCH.</w:t>
      </w:r>
    </w:p>
    <w:p w14:paraId="775BEB4D" w14:textId="77777777" w:rsidR="00731A22" w:rsidRPr="00BA6088" w:rsidRDefault="00731A22" w:rsidP="00731A22">
      <w:pPr>
        <w:ind w:left="150"/>
        <w:rPr>
          <w:rFonts w:eastAsia="Gulim"/>
          <w:b/>
          <w:bCs/>
        </w:rPr>
      </w:pPr>
    </w:p>
    <w:p w14:paraId="1C5EE74E" w14:textId="77777777" w:rsidR="00731A22" w:rsidRPr="00BA6088" w:rsidRDefault="00731A22" w:rsidP="00731A22">
      <w:pPr>
        <w:rPr>
          <w:rFonts w:eastAsia="Gulim"/>
          <w:lang w:eastAsia="x-none"/>
        </w:rPr>
      </w:pPr>
      <w:r w:rsidRPr="00BA6088">
        <w:rPr>
          <w:rFonts w:eastAsia="Gulim"/>
          <w:highlight w:val="green"/>
          <w:lang w:eastAsia="x-none"/>
        </w:rPr>
        <w:t>Agreement:</w:t>
      </w:r>
    </w:p>
    <w:p w14:paraId="7FDC5866" w14:textId="77777777" w:rsidR="00731A22" w:rsidRPr="00BA6088" w:rsidRDefault="00731A22" w:rsidP="00731A22">
      <w:pPr>
        <w:rPr>
          <w:rFonts w:eastAsia="Gulim"/>
          <w:lang w:eastAsia="x-none"/>
        </w:rPr>
      </w:pPr>
      <w:r w:rsidRPr="00BA6088">
        <w:rPr>
          <w:rFonts w:eastAsia="Gulim"/>
          <w:lang w:eastAsia="x-none"/>
        </w:rPr>
        <w:t>For RRC_IDLE/RRC_INACTIVE UEs with broadcast reception, if common search space other than searchSpace#0 is configured for MTCH, the mapping of PDCCH monitoring occasions to SSBs can be configured with a rule.</w:t>
      </w:r>
    </w:p>
    <w:p w14:paraId="433842AE" w14:textId="77777777" w:rsidR="00731A22" w:rsidRPr="00BA6088" w:rsidRDefault="00731A22" w:rsidP="00D34708">
      <w:pPr>
        <w:numPr>
          <w:ilvl w:val="0"/>
          <w:numId w:val="84"/>
        </w:numPr>
        <w:overflowPunct/>
        <w:autoSpaceDE/>
        <w:autoSpaceDN/>
        <w:adjustRightInd/>
        <w:textAlignment w:val="auto"/>
        <w:rPr>
          <w:rFonts w:eastAsia="Gulim"/>
          <w:lang w:eastAsia="x-none"/>
        </w:rPr>
      </w:pPr>
      <w:r w:rsidRPr="00BA6088">
        <w:rPr>
          <w:rFonts w:eastAsia="Gulim"/>
          <w:lang w:eastAsia="x-none"/>
        </w:rPr>
        <w:t>The existing rule defined for OSI in TS 38.331 is used as starting point to define the above rule.</w:t>
      </w:r>
    </w:p>
    <w:bookmarkEnd w:id="69"/>
    <w:p w14:paraId="74CADB73" w14:textId="222191B7" w:rsidR="00F05C50" w:rsidRDefault="00F05C50" w:rsidP="007361A3">
      <w:pPr>
        <w:spacing w:after="180"/>
        <w:contextualSpacing/>
        <w:rPr>
          <w:rFonts w:eastAsiaTheme="minorEastAsia"/>
          <w:lang w:eastAsia="zh-CN"/>
        </w:rPr>
      </w:pPr>
    </w:p>
    <w:p w14:paraId="31AC9A55" w14:textId="266FD472" w:rsidR="00FC4BFA" w:rsidRDefault="00FC4BFA" w:rsidP="00FC4BFA">
      <w:pPr>
        <w:pStyle w:val="Heading1"/>
        <w:numPr>
          <w:ilvl w:val="0"/>
          <w:numId w:val="0"/>
        </w:numPr>
        <w:spacing w:before="480"/>
        <w:ind w:left="432" w:hanging="432"/>
        <w:jc w:val="both"/>
        <w:rPr>
          <w:rFonts w:ascii="Times New Roman" w:hAnsi="Times New Roman"/>
        </w:rPr>
      </w:pPr>
      <w:r>
        <w:rPr>
          <w:rFonts w:ascii="Times New Roman" w:hAnsi="Times New Roman"/>
          <w:lang w:val="en-US"/>
        </w:rPr>
        <w:t xml:space="preserve">Appendix </w:t>
      </w:r>
      <w:r w:rsidR="00BF1DC2">
        <w:rPr>
          <w:rFonts w:ascii="Times New Roman" w:hAnsi="Times New Roman" w:hint="eastAsia"/>
          <w:lang w:val="en-US" w:eastAsia="zh-CN"/>
        </w:rPr>
        <w:t>7</w:t>
      </w:r>
      <w:r>
        <w:rPr>
          <w:rFonts w:ascii="Times New Roman" w:hAnsi="Times New Roman"/>
          <w:lang w:val="en-US"/>
        </w:rPr>
        <w:t xml:space="preserve">: </w:t>
      </w:r>
      <w:r>
        <w:rPr>
          <w:rFonts w:ascii="Times New Roman" w:hAnsi="Times New Roman"/>
        </w:rPr>
        <w:t xml:space="preserve">Agreements in </w:t>
      </w:r>
      <w:r w:rsidR="000766C9">
        <w:rPr>
          <w:rFonts w:ascii="Times New Roman" w:hAnsi="Times New Roman" w:hint="eastAsia"/>
          <w:lang w:eastAsia="zh-CN"/>
        </w:rPr>
        <w:t>RAN</w:t>
      </w:r>
      <w:r w:rsidR="000766C9">
        <w:rPr>
          <w:rFonts w:ascii="Times New Roman" w:hAnsi="Times New Roman"/>
          <w:lang w:val="en-US"/>
        </w:rPr>
        <w:t>P</w:t>
      </w:r>
      <w:r>
        <w:rPr>
          <w:rFonts w:ascii="Times New Roman" w:hAnsi="Times New Roman"/>
        </w:rPr>
        <w:t>#</w:t>
      </w:r>
      <w:r w:rsidR="000766C9">
        <w:rPr>
          <w:rFonts w:ascii="Times New Roman" w:hAnsi="Times New Roman"/>
        </w:rPr>
        <w:t>93</w:t>
      </w:r>
      <w:r>
        <w:rPr>
          <w:rFonts w:ascii="Times New Roman" w:hAnsi="Times New Roman"/>
        </w:rPr>
        <w:t xml:space="preserve"> e-meetings</w:t>
      </w:r>
    </w:p>
    <w:p w14:paraId="389BD2A0" w14:textId="77777777" w:rsidR="007F7FB8" w:rsidRPr="00721F73" w:rsidRDefault="007F7FB8" w:rsidP="007F7FB8">
      <w:pPr>
        <w:pStyle w:val="ListParagraph"/>
        <w:spacing w:after="120"/>
        <w:ind w:left="0"/>
        <w:rPr>
          <w:b/>
          <w:bCs/>
          <w:color w:val="000000" w:themeColor="text1"/>
          <w:szCs w:val="20"/>
          <w:u w:val="single"/>
        </w:rPr>
      </w:pPr>
      <w:r w:rsidRPr="00721F73">
        <w:rPr>
          <w:b/>
          <w:bCs/>
          <w:color w:val="000000" w:themeColor="text1"/>
          <w:szCs w:val="20"/>
          <w:u w:val="single"/>
        </w:rPr>
        <w:t>Basic functions for broadcast/multicast for RRC_IDLE/RRC_INACTIVE UEs</w:t>
      </w:r>
    </w:p>
    <w:p w14:paraId="5CED2ED4" w14:textId="77777777" w:rsidR="007F7FB8" w:rsidRDefault="007F7FB8" w:rsidP="007F7FB8">
      <w:pPr>
        <w:rPr>
          <w:lang w:eastAsia="ja-JP"/>
        </w:rPr>
      </w:pPr>
      <w:r>
        <w:rPr>
          <w:highlight w:val="green"/>
        </w:rPr>
        <w:t>Agreement:</w:t>
      </w:r>
    </w:p>
    <w:p w14:paraId="122A535C"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The following aspects can be considered to be within the scope of the Rel-17 MBS WID and can be further discussed in the WGs with the aim of minimizing specification impacts:</w:t>
      </w:r>
    </w:p>
    <w:p w14:paraId="7CCCA9D0" w14:textId="77777777" w:rsidR="007F7FB8" w:rsidRDefault="007F7FB8" w:rsidP="00D34708">
      <w:pPr>
        <w:pStyle w:val="ListParagraph"/>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Configurable scrambling sequence initialization for PDCCH/PDSCH and DMRS sequence generator initialization for PDCCH/PDSCH for broadcast transmission (as supported for RRC_CONNECTED UE).</w:t>
      </w:r>
    </w:p>
    <w:p w14:paraId="529B9602" w14:textId="77777777" w:rsidR="007F7FB8" w:rsidRDefault="007F7FB8" w:rsidP="00D34708">
      <w:pPr>
        <w:pStyle w:val="ListParagraph"/>
        <w:numPr>
          <w:ilvl w:val="1"/>
          <w:numId w:val="85"/>
        </w:numPr>
        <w:overflowPunct w:val="0"/>
        <w:autoSpaceDE w:val="0"/>
        <w:autoSpaceDN w:val="0"/>
        <w:adjustRightInd w:val="0"/>
        <w:spacing w:line="256" w:lineRule="auto"/>
        <w:rPr>
          <w:rFonts w:ascii="Arial" w:hAnsi="Arial" w:cs="Arial"/>
          <w:szCs w:val="20"/>
        </w:rPr>
      </w:pPr>
      <w:r>
        <w:rPr>
          <w:rFonts w:ascii="Arial" w:hAnsi="Arial" w:cs="Arial"/>
          <w:szCs w:val="20"/>
        </w:rPr>
        <w:t>Configuring TRS as QCL sources for broadcast transmission (as supported for RRC_CONNECTED UE).</w:t>
      </w:r>
    </w:p>
    <w:p w14:paraId="35D6B7E6"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hAnsi="Arial" w:cs="Arial"/>
          <w:szCs w:val="20"/>
        </w:rPr>
        <w:t xml:space="preserve">Note: For broadcast transmission, the presence of TRS would be optional from a network perspective. </w:t>
      </w:r>
    </w:p>
    <w:p w14:paraId="0959BEFC" w14:textId="77777777" w:rsidR="007F7FB8" w:rsidRDefault="007F7FB8" w:rsidP="00D34708">
      <w:pPr>
        <w:pStyle w:val="ListParagraph"/>
        <w:numPr>
          <w:ilvl w:val="0"/>
          <w:numId w:val="85"/>
        </w:numPr>
        <w:overflowPunct w:val="0"/>
        <w:autoSpaceDE w:val="0"/>
        <w:autoSpaceDN w:val="0"/>
        <w:adjustRightInd w:val="0"/>
        <w:spacing w:line="256" w:lineRule="auto"/>
        <w:rPr>
          <w:rFonts w:ascii="Arial" w:hAnsi="Arial" w:cs="Arial"/>
          <w:szCs w:val="20"/>
        </w:rPr>
      </w:pPr>
      <w:r>
        <w:rPr>
          <w:rFonts w:ascii="Arial" w:eastAsia="等线" w:hAnsi="Arial" w:cs="Arial"/>
          <w:szCs w:val="20"/>
          <w:lang w:eastAsia="zh-CN"/>
        </w:rPr>
        <w:t xml:space="preserve">Note: </w:t>
      </w:r>
      <w:r>
        <w:rPr>
          <w:rFonts w:ascii="Arial" w:eastAsia="Times New Roman" w:hAnsi="Arial" w:cs="Arial"/>
          <w:szCs w:val="20"/>
          <w:lang w:eastAsia="zh-CN"/>
        </w:rPr>
        <w:t>Any SFN operation is transparent to the UE</w:t>
      </w:r>
    </w:p>
    <w:p w14:paraId="53008783" w14:textId="77777777" w:rsidR="007F7FB8" w:rsidRDefault="007F7FB8" w:rsidP="007F7FB8">
      <w:pPr>
        <w:rPr>
          <w:rFonts w:ascii="Arial" w:hAnsi="Arial"/>
        </w:rPr>
      </w:pPr>
    </w:p>
    <w:p w14:paraId="565B8EBF" w14:textId="77777777" w:rsidR="007F7FB8" w:rsidRDefault="007F7FB8" w:rsidP="007F7FB8">
      <w:r>
        <w:rPr>
          <w:highlight w:val="green"/>
        </w:rPr>
        <w:t>Agreement (Updated proposal from RAN1#106e):</w:t>
      </w:r>
    </w:p>
    <w:p w14:paraId="11800D48" w14:textId="77777777" w:rsidR="007F7FB8" w:rsidRDefault="007F7FB8" w:rsidP="007F7FB8">
      <w:r>
        <w:lastRenderedPageBreak/>
        <w:t>For a configured/defined CFR for GC-PDCCH/PDSCH carrying MCCH and MTCH for broadcast reception with UEs in RRC IDLE/INACTIVE state.</w:t>
      </w:r>
    </w:p>
    <w:p w14:paraId="788A391A"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Support Case-C</w:t>
      </w:r>
    </w:p>
    <w:p w14:paraId="69BD9241"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 xml:space="preserve">Support at least one of Case D and Case E. </w:t>
      </w:r>
    </w:p>
    <w:p w14:paraId="28A0B28A" w14:textId="77777777" w:rsidR="007F7FB8" w:rsidRDefault="007F7FB8" w:rsidP="00D34708">
      <w:pPr>
        <w:pStyle w:val="ListParagraph"/>
        <w:numPr>
          <w:ilvl w:val="1"/>
          <w:numId w:val="86"/>
        </w:numPr>
        <w:overflowPunct w:val="0"/>
        <w:autoSpaceDE w:val="0"/>
        <w:autoSpaceDN w:val="0"/>
        <w:adjustRightInd w:val="0"/>
        <w:spacing w:line="256" w:lineRule="auto"/>
        <w:rPr>
          <w:rFonts w:ascii="Arial" w:hAnsi="Arial" w:cs="Arial"/>
          <w:szCs w:val="20"/>
        </w:rPr>
      </w:pPr>
      <w:r>
        <w:rPr>
          <w:rFonts w:ascii="Arial" w:hAnsi="Arial" w:cs="Arial"/>
          <w:szCs w:val="20"/>
        </w:rPr>
        <w:t>Down-selection to be made at RAN1#106b-e</w:t>
      </w:r>
    </w:p>
    <w:p w14:paraId="37EE1354" w14:textId="77777777" w:rsidR="007F7FB8" w:rsidRDefault="007F7FB8" w:rsidP="00D34708">
      <w:pPr>
        <w:pStyle w:val="ListParagraph"/>
        <w:numPr>
          <w:ilvl w:val="0"/>
          <w:numId w:val="86"/>
        </w:numPr>
        <w:overflowPunct w:val="0"/>
        <w:autoSpaceDE w:val="0"/>
        <w:autoSpaceDN w:val="0"/>
        <w:adjustRightInd w:val="0"/>
        <w:spacing w:line="256" w:lineRule="auto"/>
        <w:rPr>
          <w:rFonts w:ascii="Arial" w:hAnsi="Arial" w:cs="Arial"/>
          <w:szCs w:val="20"/>
        </w:rPr>
      </w:pPr>
      <w:r>
        <w:rPr>
          <w:rFonts w:ascii="Arial" w:hAnsi="Arial" w:cs="Arial"/>
          <w:szCs w:val="20"/>
        </w:rPr>
        <w:t>Note: Case C, D and E are defined in previous agreements</w:t>
      </w:r>
    </w:p>
    <w:p w14:paraId="590FE895" w14:textId="77777777" w:rsidR="007F7FB8" w:rsidRPr="007F7FB8" w:rsidRDefault="007F7FB8" w:rsidP="007361A3">
      <w:pPr>
        <w:spacing w:after="180"/>
        <w:contextualSpacing/>
        <w:rPr>
          <w:rFonts w:eastAsiaTheme="minorEastAsia"/>
          <w:lang w:eastAsia="zh-CN"/>
        </w:rPr>
      </w:pPr>
    </w:p>
    <w:sectPr w:rsidR="007F7FB8" w:rsidRPr="007F7FB8">
      <w:headerReference w:type="even" r:id="rId29"/>
      <w:footerReference w:type="even" r:id="rId30"/>
      <w:footerReference w:type="default" r:id="rId3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65863" w14:textId="77777777" w:rsidR="007E6F8D" w:rsidRDefault="007E6F8D">
      <w:r>
        <w:separator/>
      </w:r>
    </w:p>
  </w:endnote>
  <w:endnote w:type="continuationSeparator" w:id="0">
    <w:p w14:paraId="00EC9479" w14:textId="77777777" w:rsidR="007E6F8D" w:rsidRDefault="007E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6C6C" w14:textId="77777777" w:rsidR="00FB0BDA" w:rsidRDefault="00FB0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2E11" w14:textId="77777777" w:rsidR="00FB0BDA" w:rsidRDefault="00FB0B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D35C" w14:textId="11CD76E9" w:rsidR="00FB0BDA" w:rsidRDefault="00FB0BD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B419C" w14:textId="77777777" w:rsidR="007E6F8D" w:rsidRDefault="007E6F8D">
      <w:r>
        <w:separator/>
      </w:r>
    </w:p>
  </w:footnote>
  <w:footnote w:type="continuationSeparator" w:id="0">
    <w:p w14:paraId="6B73046E" w14:textId="77777777" w:rsidR="007E6F8D" w:rsidRDefault="007E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162E" w14:textId="77777777" w:rsidR="00FB0BDA" w:rsidRDefault="00FB0BD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1" w15:restartNumberingAfterBreak="0">
    <w:nsid w:val="01FB20E0"/>
    <w:multiLevelType w:val="hybridMultilevel"/>
    <w:tmpl w:val="01FB20E0"/>
    <w:lvl w:ilvl="0" w:tplc="34DC2C70">
      <w:start w:val="1"/>
      <w:numFmt w:val="bullet"/>
      <w:lvlText w:val=""/>
      <w:lvlJc w:val="left"/>
      <w:pPr>
        <w:ind w:left="720" w:hanging="360"/>
      </w:pPr>
      <w:rPr>
        <w:rFonts w:ascii="Symbol" w:hAnsi="Symbol" w:hint="default"/>
      </w:rPr>
    </w:lvl>
    <w:lvl w:ilvl="1" w:tplc="52005B12">
      <w:start w:val="1"/>
      <w:numFmt w:val="bullet"/>
      <w:lvlText w:val="o"/>
      <w:lvlJc w:val="left"/>
      <w:pPr>
        <w:ind w:left="1440" w:hanging="360"/>
      </w:pPr>
      <w:rPr>
        <w:rFonts w:ascii="Courier New" w:hAnsi="Courier New" w:cs="Courier New" w:hint="default"/>
      </w:rPr>
    </w:lvl>
    <w:lvl w:ilvl="2" w:tplc="205AA5D6">
      <w:start w:val="1"/>
      <w:numFmt w:val="bullet"/>
      <w:lvlText w:val=""/>
      <w:lvlJc w:val="left"/>
      <w:pPr>
        <w:ind w:left="2160" w:hanging="360"/>
      </w:pPr>
      <w:rPr>
        <w:rFonts w:ascii="Wingdings" w:hAnsi="Wingdings" w:hint="default"/>
      </w:rPr>
    </w:lvl>
    <w:lvl w:ilvl="3" w:tplc="B24C88DC">
      <w:start w:val="1"/>
      <w:numFmt w:val="bullet"/>
      <w:lvlText w:val=""/>
      <w:lvlJc w:val="left"/>
      <w:pPr>
        <w:ind w:left="2880" w:hanging="360"/>
      </w:pPr>
      <w:rPr>
        <w:rFonts w:ascii="Symbol" w:hAnsi="Symbol" w:hint="default"/>
      </w:rPr>
    </w:lvl>
    <w:lvl w:ilvl="4" w:tplc="07E083BC">
      <w:start w:val="1"/>
      <w:numFmt w:val="bullet"/>
      <w:lvlText w:val="o"/>
      <w:lvlJc w:val="left"/>
      <w:pPr>
        <w:ind w:left="3600" w:hanging="360"/>
      </w:pPr>
      <w:rPr>
        <w:rFonts w:ascii="Courier New" w:hAnsi="Courier New" w:cs="Courier New" w:hint="default"/>
      </w:rPr>
    </w:lvl>
    <w:lvl w:ilvl="5" w:tplc="4BDEDEBC">
      <w:start w:val="1"/>
      <w:numFmt w:val="bullet"/>
      <w:lvlText w:val=""/>
      <w:lvlJc w:val="left"/>
      <w:pPr>
        <w:ind w:left="4320" w:hanging="360"/>
      </w:pPr>
      <w:rPr>
        <w:rFonts w:ascii="Wingdings" w:hAnsi="Wingdings" w:hint="default"/>
      </w:rPr>
    </w:lvl>
    <w:lvl w:ilvl="6" w:tplc="75A83DC0">
      <w:start w:val="1"/>
      <w:numFmt w:val="bullet"/>
      <w:lvlText w:val=""/>
      <w:lvlJc w:val="left"/>
      <w:pPr>
        <w:ind w:left="5040" w:hanging="360"/>
      </w:pPr>
      <w:rPr>
        <w:rFonts w:ascii="Symbol" w:hAnsi="Symbol" w:hint="default"/>
      </w:rPr>
    </w:lvl>
    <w:lvl w:ilvl="7" w:tplc="4F3E94D0">
      <w:start w:val="1"/>
      <w:numFmt w:val="bullet"/>
      <w:lvlText w:val="o"/>
      <w:lvlJc w:val="left"/>
      <w:pPr>
        <w:ind w:left="5760" w:hanging="360"/>
      </w:pPr>
      <w:rPr>
        <w:rFonts w:ascii="Courier New" w:hAnsi="Courier New" w:cs="Courier New" w:hint="default"/>
      </w:rPr>
    </w:lvl>
    <w:lvl w:ilvl="8" w:tplc="897608CC">
      <w:start w:val="1"/>
      <w:numFmt w:val="bullet"/>
      <w:lvlText w:val=""/>
      <w:lvlJc w:val="left"/>
      <w:pPr>
        <w:ind w:left="6480" w:hanging="360"/>
      </w:pPr>
      <w:rPr>
        <w:rFonts w:ascii="Wingdings" w:hAnsi="Wingdings" w:hint="default"/>
      </w:rPr>
    </w:lvl>
  </w:abstractNum>
  <w:abstractNum w:abstractNumId="2" w15:restartNumberingAfterBreak="0">
    <w:nsid w:val="02202EA1"/>
    <w:multiLevelType w:val="hybridMultilevel"/>
    <w:tmpl w:val="037C08C8"/>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6932AF"/>
    <w:multiLevelType w:val="hybridMultilevel"/>
    <w:tmpl w:val="25F0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29EE"/>
    <w:multiLevelType w:val="hybridMultilevel"/>
    <w:tmpl w:val="B2D0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C7979"/>
    <w:multiLevelType w:val="hybridMultilevel"/>
    <w:tmpl w:val="93D49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70D3AF8"/>
    <w:multiLevelType w:val="hybridMultilevel"/>
    <w:tmpl w:val="EE8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D32CB"/>
    <w:multiLevelType w:val="hybridMultilevel"/>
    <w:tmpl w:val="8EE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9" w15:restartNumberingAfterBreak="0">
    <w:nsid w:val="09C15DA1"/>
    <w:multiLevelType w:val="hybridMultilevel"/>
    <w:tmpl w:val="756A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F438FC"/>
    <w:multiLevelType w:val="hybridMultilevel"/>
    <w:tmpl w:val="D1403C66"/>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05D8E"/>
    <w:multiLevelType w:val="hybridMultilevel"/>
    <w:tmpl w:val="D7242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970DE2"/>
    <w:multiLevelType w:val="hybridMultilevel"/>
    <w:tmpl w:val="848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95117"/>
    <w:multiLevelType w:val="hybridMultilevel"/>
    <w:tmpl w:val="0504E21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8ED5F8F"/>
    <w:multiLevelType w:val="hybridMultilevel"/>
    <w:tmpl w:val="DB0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8D65C0"/>
    <w:multiLevelType w:val="hybridMultilevel"/>
    <w:tmpl w:val="680E79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B610CD"/>
    <w:multiLevelType w:val="hybridMultilevel"/>
    <w:tmpl w:val="77767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26"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F610DFC"/>
    <w:multiLevelType w:val="hybridMultilevel"/>
    <w:tmpl w:val="5AE2F9A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8" w15:restartNumberingAfterBreak="0">
    <w:nsid w:val="1FA82086"/>
    <w:multiLevelType w:val="hybridMultilevel"/>
    <w:tmpl w:val="C6B009AE"/>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6351C7"/>
    <w:multiLevelType w:val="hybridMultilevel"/>
    <w:tmpl w:val="019C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4A32F45"/>
    <w:multiLevelType w:val="hybridMultilevel"/>
    <w:tmpl w:val="4E0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005A2F"/>
    <w:multiLevelType w:val="hybridMultilevel"/>
    <w:tmpl w:val="F6A227A4"/>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D22606"/>
    <w:multiLevelType w:val="hybridMultilevel"/>
    <w:tmpl w:val="E3E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C7125C"/>
    <w:multiLevelType w:val="hybridMultilevel"/>
    <w:tmpl w:val="2CC7125C"/>
    <w:lvl w:ilvl="0" w:tplc="D83ACC2E">
      <w:start w:val="1"/>
      <w:numFmt w:val="bullet"/>
      <w:pStyle w:val="Bulletedo1"/>
      <w:lvlText w:val=""/>
      <w:lvlJc w:val="left"/>
      <w:pPr>
        <w:tabs>
          <w:tab w:val="left" w:pos="360"/>
        </w:tabs>
        <w:ind w:left="360" w:hanging="360"/>
      </w:pPr>
      <w:rPr>
        <w:rFonts w:ascii="Symbol" w:hAnsi="Symbol" w:hint="default"/>
      </w:rPr>
    </w:lvl>
    <w:lvl w:ilvl="1" w:tplc="99D278FA">
      <w:numFmt w:val="decimal"/>
      <w:lvlText w:val=""/>
      <w:lvlJc w:val="left"/>
    </w:lvl>
    <w:lvl w:ilvl="2" w:tplc="87902CA0">
      <w:numFmt w:val="decimal"/>
      <w:lvlText w:val=""/>
      <w:lvlJc w:val="left"/>
    </w:lvl>
    <w:lvl w:ilvl="3" w:tplc="5EEE31A4">
      <w:numFmt w:val="decimal"/>
      <w:lvlText w:val=""/>
      <w:lvlJc w:val="left"/>
    </w:lvl>
    <w:lvl w:ilvl="4" w:tplc="B7FCB5E2">
      <w:numFmt w:val="decimal"/>
      <w:lvlText w:val=""/>
      <w:lvlJc w:val="left"/>
    </w:lvl>
    <w:lvl w:ilvl="5" w:tplc="468848D4">
      <w:numFmt w:val="decimal"/>
      <w:lvlText w:val=""/>
      <w:lvlJc w:val="left"/>
    </w:lvl>
    <w:lvl w:ilvl="6" w:tplc="61488532">
      <w:numFmt w:val="decimal"/>
      <w:lvlText w:val=""/>
      <w:lvlJc w:val="left"/>
    </w:lvl>
    <w:lvl w:ilvl="7" w:tplc="51F6E402">
      <w:numFmt w:val="decimal"/>
      <w:lvlText w:val=""/>
      <w:lvlJc w:val="left"/>
    </w:lvl>
    <w:lvl w:ilvl="8" w:tplc="DF30F1DC">
      <w:numFmt w:val="decimal"/>
      <w:lvlText w:val=""/>
      <w:lvlJc w:val="left"/>
    </w:lvl>
  </w:abstractNum>
  <w:abstractNum w:abstractNumId="37" w15:restartNumberingAfterBreak="0">
    <w:nsid w:val="2DDF0E1C"/>
    <w:multiLevelType w:val="hybridMultilevel"/>
    <w:tmpl w:val="2DDF0E1C"/>
    <w:lvl w:ilvl="0" w:tplc="F9A035AC">
      <w:start w:val="1"/>
      <w:numFmt w:val="bullet"/>
      <w:pStyle w:val="bullet"/>
      <w:lvlText w:val=""/>
      <w:lvlJc w:val="left"/>
      <w:pPr>
        <w:ind w:left="720" w:hanging="360"/>
      </w:pPr>
      <w:rPr>
        <w:rFonts w:ascii="Symbol" w:hAnsi="Symbol" w:hint="default"/>
      </w:rPr>
    </w:lvl>
    <w:lvl w:ilvl="1" w:tplc="7BDAB956">
      <w:start w:val="1"/>
      <w:numFmt w:val="bullet"/>
      <w:lvlText w:val="o"/>
      <w:lvlJc w:val="left"/>
      <w:pPr>
        <w:ind w:left="1440" w:hanging="360"/>
      </w:pPr>
      <w:rPr>
        <w:rFonts w:ascii="Courier New" w:hAnsi="Courier New" w:cs="Courier New" w:hint="default"/>
      </w:rPr>
    </w:lvl>
    <w:lvl w:ilvl="2" w:tplc="AEC424B4">
      <w:start w:val="1"/>
      <w:numFmt w:val="bullet"/>
      <w:lvlText w:val=""/>
      <w:lvlJc w:val="left"/>
      <w:pPr>
        <w:ind w:left="2160" w:hanging="360"/>
      </w:pPr>
      <w:rPr>
        <w:rFonts w:ascii="Wingdings" w:hAnsi="Wingdings" w:hint="default"/>
      </w:rPr>
    </w:lvl>
    <w:lvl w:ilvl="3" w:tplc="860CE456">
      <w:start w:val="1"/>
      <w:numFmt w:val="bullet"/>
      <w:lvlText w:val=""/>
      <w:lvlJc w:val="left"/>
      <w:pPr>
        <w:ind w:left="2880" w:hanging="360"/>
      </w:pPr>
      <w:rPr>
        <w:rFonts w:ascii="Symbol" w:hAnsi="Symbol" w:hint="default"/>
      </w:rPr>
    </w:lvl>
    <w:lvl w:ilvl="4" w:tplc="359851C6">
      <w:start w:val="1"/>
      <w:numFmt w:val="bullet"/>
      <w:lvlText w:val="o"/>
      <w:lvlJc w:val="left"/>
      <w:pPr>
        <w:ind w:left="3600" w:hanging="360"/>
      </w:pPr>
      <w:rPr>
        <w:rFonts w:ascii="Courier New" w:hAnsi="Courier New" w:cs="Courier New" w:hint="default"/>
      </w:rPr>
    </w:lvl>
    <w:lvl w:ilvl="5" w:tplc="A8D80538">
      <w:start w:val="1"/>
      <w:numFmt w:val="bullet"/>
      <w:lvlText w:val=""/>
      <w:lvlJc w:val="left"/>
      <w:pPr>
        <w:ind w:left="4320" w:hanging="360"/>
      </w:pPr>
      <w:rPr>
        <w:rFonts w:ascii="Wingdings" w:hAnsi="Wingdings" w:hint="default"/>
      </w:rPr>
    </w:lvl>
    <w:lvl w:ilvl="6" w:tplc="85A692D4">
      <w:start w:val="1"/>
      <w:numFmt w:val="bullet"/>
      <w:lvlText w:val=""/>
      <w:lvlJc w:val="left"/>
      <w:pPr>
        <w:ind w:left="5040" w:hanging="360"/>
      </w:pPr>
      <w:rPr>
        <w:rFonts w:ascii="Symbol" w:hAnsi="Symbol" w:hint="default"/>
      </w:rPr>
    </w:lvl>
    <w:lvl w:ilvl="7" w:tplc="79EE21BC">
      <w:start w:val="1"/>
      <w:numFmt w:val="bullet"/>
      <w:lvlText w:val="o"/>
      <w:lvlJc w:val="left"/>
      <w:pPr>
        <w:ind w:left="5760" w:hanging="360"/>
      </w:pPr>
      <w:rPr>
        <w:rFonts w:ascii="Courier New" w:hAnsi="Courier New" w:cs="Courier New" w:hint="default"/>
      </w:rPr>
    </w:lvl>
    <w:lvl w:ilvl="8" w:tplc="B1465BF2">
      <w:start w:val="1"/>
      <w:numFmt w:val="bullet"/>
      <w:lvlText w:val=""/>
      <w:lvlJc w:val="left"/>
      <w:pPr>
        <w:ind w:left="6480" w:hanging="360"/>
      </w:pPr>
      <w:rPr>
        <w:rFonts w:ascii="Wingdings" w:hAnsi="Wingdings" w:hint="default"/>
      </w:rPr>
    </w:lvl>
  </w:abstractNum>
  <w:abstractNum w:abstractNumId="38"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01FD2"/>
    <w:multiLevelType w:val="hybridMultilevel"/>
    <w:tmpl w:val="2FB01FD2"/>
    <w:lvl w:ilvl="0" w:tplc="A4C0C9E2">
      <w:start w:val="1"/>
      <w:numFmt w:val="decimal"/>
      <w:pStyle w:val="ListNumber4"/>
      <w:lvlText w:val="%1."/>
      <w:lvlJc w:val="left"/>
      <w:pPr>
        <w:tabs>
          <w:tab w:val="left" w:pos="720"/>
        </w:tabs>
        <w:ind w:left="720" w:hanging="360"/>
      </w:pPr>
    </w:lvl>
    <w:lvl w:ilvl="1" w:tplc="928A2744">
      <w:start w:val="1"/>
      <w:numFmt w:val="lowerLetter"/>
      <w:lvlText w:val="%2."/>
      <w:lvlJc w:val="left"/>
      <w:pPr>
        <w:tabs>
          <w:tab w:val="left" w:pos="1440"/>
        </w:tabs>
        <w:ind w:left="1440" w:hanging="360"/>
      </w:pPr>
    </w:lvl>
    <w:lvl w:ilvl="2" w:tplc="A6A45B0E">
      <w:start w:val="1"/>
      <w:numFmt w:val="lowerRoman"/>
      <w:lvlText w:val="%3."/>
      <w:lvlJc w:val="right"/>
      <w:pPr>
        <w:tabs>
          <w:tab w:val="left" w:pos="2160"/>
        </w:tabs>
        <w:ind w:left="2160" w:hanging="180"/>
      </w:pPr>
    </w:lvl>
    <w:lvl w:ilvl="3" w:tplc="AA5634CE">
      <w:start w:val="1"/>
      <w:numFmt w:val="decimal"/>
      <w:lvlText w:val="%4."/>
      <w:lvlJc w:val="left"/>
      <w:pPr>
        <w:tabs>
          <w:tab w:val="left" w:pos="2880"/>
        </w:tabs>
        <w:ind w:left="2880" w:hanging="360"/>
      </w:pPr>
    </w:lvl>
    <w:lvl w:ilvl="4" w:tplc="54EA24F8">
      <w:start w:val="1"/>
      <w:numFmt w:val="lowerLetter"/>
      <w:lvlText w:val="%5."/>
      <w:lvlJc w:val="left"/>
      <w:pPr>
        <w:tabs>
          <w:tab w:val="left" w:pos="3600"/>
        </w:tabs>
        <w:ind w:left="3600" w:hanging="360"/>
      </w:pPr>
    </w:lvl>
    <w:lvl w:ilvl="5" w:tplc="C68C7446">
      <w:start w:val="1"/>
      <w:numFmt w:val="lowerRoman"/>
      <w:lvlText w:val="%6."/>
      <w:lvlJc w:val="right"/>
      <w:pPr>
        <w:tabs>
          <w:tab w:val="left" w:pos="4320"/>
        </w:tabs>
        <w:ind w:left="4320" w:hanging="180"/>
      </w:pPr>
    </w:lvl>
    <w:lvl w:ilvl="6" w:tplc="3F40F636">
      <w:start w:val="1"/>
      <w:numFmt w:val="decimal"/>
      <w:lvlText w:val="%7."/>
      <w:lvlJc w:val="left"/>
      <w:pPr>
        <w:tabs>
          <w:tab w:val="left" w:pos="5040"/>
        </w:tabs>
        <w:ind w:left="5040" w:hanging="360"/>
      </w:pPr>
    </w:lvl>
    <w:lvl w:ilvl="7" w:tplc="39D4EEB4">
      <w:start w:val="1"/>
      <w:numFmt w:val="lowerLetter"/>
      <w:lvlText w:val="%8."/>
      <w:lvlJc w:val="left"/>
      <w:pPr>
        <w:tabs>
          <w:tab w:val="left" w:pos="5760"/>
        </w:tabs>
        <w:ind w:left="5760" w:hanging="360"/>
      </w:pPr>
    </w:lvl>
    <w:lvl w:ilvl="8" w:tplc="037ABF9E">
      <w:start w:val="1"/>
      <w:numFmt w:val="lowerRoman"/>
      <w:lvlText w:val="%9."/>
      <w:lvlJc w:val="right"/>
      <w:pPr>
        <w:tabs>
          <w:tab w:val="left" w:pos="6480"/>
        </w:tabs>
        <w:ind w:left="6480" w:hanging="180"/>
      </w:pPr>
    </w:lvl>
  </w:abstractNum>
  <w:abstractNum w:abstractNumId="40" w15:restartNumberingAfterBreak="0">
    <w:nsid w:val="304629A8"/>
    <w:multiLevelType w:val="hybridMultilevel"/>
    <w:tmpl w:val="787E0A32"/>
    <w:lvl w:ilvl="0" w:tplc="DB60718C">
      <w:start w:val="1"/>
      <w:numFmt w:val="bullet"/>
      <w:lvlText w:val="•"/>
      <w:lvlJc w:val="left"/>
      <w:pPr>
        <w:ind w:left="420" w:hanging="42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3C30F5"/>
    <w:multiLevelType w:val="hybridMultilevel"/>
    <w:tmpl w:val="373C30F5"/>
    <w:lvl w:ilvl="0" w:tplc="D2FCB394">
      <w:start w:val="1"/>
      <w:numFmt w:val="bullet"/>
      <w:lvlText w:val=""/>
      <w:lvlJc w:val="left"/>
      <w:pPr>
        <w:ind w:left="720" w:hanging="360"/>
      </w:pPr>
      <w:rPr>
        <w:rFonts w:ascii="Symbol" w:hAnsi="Symbol" w:hint="default"/>
      </w:rPr>
    </w:lvl>
    <w:lvl w:ilvl="1" w:tplc="CB866808">
      <w:start w:val="1"/>
      <w:numFmt w:val="bullet"/>
      <w:lvlText w:val="o"/>
      <w:lvlJc w:val="left"/>
      <w:pPr>
        <w:ind w:left="1440" w:hanging="360"/>
      </w:pPr>
      <w:rPr>
        <w:rFonts w:ascii="Courier New" w:hAnsi="Courier New" w:cs="Courier New" w:hint="default"/>
      </w:rPr>
    </w:lvl>
    <w:lvl w:ilvl="2" w:tplc="68E6B4CA">
      <w:start w:val="1"/>
      <w:numFmt w:val="bullet"/>
      <w:lvlText w:val=""/>
      <w:lvlJc w:val="left"/>
      <w:pPr>
        <w:ind w:left="2160" w:hanging="360"/>
      </w:pPr>
      <w:rPr>
        <w:rFonts w:ascii="Wingdings" w:hAnsi="Wingdings" w:hint="default"/>
      </w:rPr>
    </w:lvl>
    <w:lvl w:ilvl="3" w:tplc="4C944DC6">
      <w:start w:val="1"/>
      <w:numFmt w:val="bullet"/>
      <w:lvlText w:val=""/>
      <w:lvlJc w:val="left"/>
      <w:pPr>
        <w:ind w:left="2880" w:hanging="360"/>
      </w:pPr>
      <w:rPr>
        <w:rFonts w:ascii="Symbol" w:hAnsi="Symbol" w:hint="default"/>
      </w:rPr>
    </w:lvl>
    <w:lvl w:ilvl="4" w:tplc="194CF87E">
      <w:start w:val="1"/>
      <w:numFmt w:val="bullet"/>
      <w:lvlText w:val="o"/>
      <w:lvlJc w:val="left"/>
      <w:pPr>
        <w:ind w:left="3600" w:hanging="360"/>
      </w:pPr>
      <w:rPr>
        <w:rFonts w:ascii="Courier New" w:hAnsi="Courier New" w:cs="Courier New" w:hint="default"/>
      </w:rPr>
    </w:lvl>
    <w:lvl w:ilvl="5" w:tplc="9154D92E">
      <w:start w:val="1"/>
      <w:numFmt w:val="bullet"/>
      <w:lvlText w:val=""/>
      <w:lvlJc w:val="left"/>
      <w:pPr>
        <w:ind w:left="4320" w:hanging="360"/>
      </w:pPr>
      <w:rPr>
        <w:rFonts w:ascii="Wingdings" w:hAnsi="Wingdings" w:hint="default"/>
      </w:rPr>
    </w:lvl>
    <w:lvl w:ilvl="6" w:tplc="6E38E83E">
      <w:start w:val="1"/>
      <w:numFmt w:val="bullet"/>
      <w:lvlText w:val=""/>
      <w:lvlJc w:val="left"/>
      <w:pPr>
        <w:ind w:left="5040" w:hanging="360"/>
      </w:pPr>
      <w:rPr>
        <w:rFonts w:ascii="Symbol" w:hAnsi="Symbol" w:hint="default"/>
      </w:rPr>
    </w:lvl>
    <w:lvl w:ilvl="7" w:tplc="34AE75F0">
      <w:start w:val="1"/>
      <w:numFmt w:val="bullet"/>
      <w:lvlText w:val="o"/>
      <w:lvlJc w:val="left"/>
      <w:pPr>
        <w:ind w:left="5760" w:hanging="360"/>
      </w:pPr>
      <w:rPr>
        <w:rFonts w:ascii="Courier New" w:hAnsi="Courier New" w:cs="Courier New" w:hint="default"/>
      </w:rPr>
    </w:lvl>
    <w:lvl w:ilvl="8" w:tplc="F086DC3C">
      <w:start w:val="1"/>
      <w:numFmt w:val="bullet"/>
      <w:lvlText w:val=""/>
      <w:lvlJc w:val="left"/>
      <w:pPr>
        <w:ind w:left="6480" w:hanging="360"/>
      </w:pPr>
      <w:rPr>
        <w:rFonts w:ascii="Wingdings" w:hAnsi="Wingdings" w:hint="default"/>
      </w:rPr>
    </w:lvl>
  </w:abstractNum>
  <w:abstractNum w:abstractNumId="4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BF2577"/>
    <w:multiLevelType w:val="hybridMultilevel"/>
    <w:tmpl w:val="1C5EB990"/>
    <w:lvl w:ilvl="0" w:tplc="08090001">
      <w:start w:val="1"/>
      <w:numFmt w:val="bullet"/>
      <w:lvlText w:val=""/>
      <w:lvlJc w:val="left"/>
      <w:pPr>
        <w:ind w:left="69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877D64"/>
    <w:multiLevelType w:val="hybridMultilevel"/>
    <w:tmpl w:val="3A877D64"/>
    <w:lvl w:ilvl="0" w:tplc="FF121310">
      <w:start w:val="1"/>
      <w:numFmt w:val="decimal"/>
      <w:pStyle w:val="References"/>
      <w:lvlText w:val="[%1]"/>
      <w:lvlJc w:val="left"/>
      <w:pPr>
        <w:tabs>
          <w:tab w:val="left" w:pos="360"/>
        </w:tabs>
        <w:ind w:left="360" w:hanging="360"/>
      </w:pPr>
    </w:lvl>
    <w:lvl w:ilvl="1" w:tplc="BEAA3B68">
      <w:numFmt w:val="decimal"/>
      <w:lvlText w:val=""/>
      <w:lvlJc w:val="left"/>
    </w:lvl>
    <w:lvl w:ilvl="2" w:tplc="96AA7B48">
      <w:numFmt w:val="decimal"/>
      <w:lvlText w:val=""/>
      <w:lvlJc w:val="left"/>
    </w:lvl>
    <w:lvl w:ilvl="3" w:tplc="DF72B17E">
      <w:numFmt w:val="decimal"/>
      <w:lvlText w:val=""/>
      <w:lvlJc w:val="left"/>
    </w:lvl>
    <w:lvl w:ilvl="4" w:tplc="AD88E138">
      <w:numFmt w:val="decimal"/>
      <w:lvlText w:val=""/>
      <w:lvlJc w:val="left"/>
    </w:lvl>
    <w:lvl w:ilvl="5" w:tplc="BCC67C94">
      <w:numFmt w:val="decimal"/>
      <w:lvlText w:val=""/>
      <w:lvlJc w:val="left"/>
    </w:lvl>
    <w:lvl w:ilvl="6" w:tplc="DE18D2E4">
      <w:numFmt w:val="decimal"/>
      <w:lvlText w:val=""/>
      <w:lvlJc w:val="left"/>
    </w:lvl>
    <w:lvl w:ilvl="7" w:tplc="0EF2C228">
      <w:numFmt w:val="decimal"/>
      <w:lvlText w:val=""/>
      <w:lvlJc w:val="left"/>
    </w:lvl>
    <w:lvl w:ilvl="8" w:tplc="EB743EB8">
      <w:numFmt w:val="decimal"/>
      <w:lvlText w:val=""/>
      <w:lvlJc w:val="left"/>
    </w:lvl>
  </w:abstractNum>
  <w:abstractNum w:abstractNumId="47"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48" w15:restartNumberingAfterBreak="0">
    <w:nsid w:val="3E743B5D"/>
    <w:multiLevelType w:val="hybridMultilevel"/>
    <w:tmpl w:val="184A1FF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3">
      <w:start w:val="1"/>
      <w:numFmt w:val="bullet"/>
      <w:lvlText w:val="o"/>
      <w:lvlJc w:val="left"/>
      <w:pPr>
        <w:ind w:left="1685" w:hanging="420"/>
      </w:pPr>
      <w:rPr>
        <w:rFonts w:ascii="Courier New" w:hAnsi="Courier New" w:cs="Courier New"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9" w15:restartNumberingAfterBreak="0">
    <w:nsid w:val="40DE34BC"/>
    <w:multiLevelType w:val="hybridMultilevel"/>
    <w:tmpl w:val="40DE34BC"/>
    <w:lvl w:ilvl="0" w:tplc="BAE0BB32">
      <w:start w:val="1"/>
      <w:numFmt w:val="decimal"/>
      <w:pStyle w:val="TdocHeading1"/>
      <w:lvlText w:val="%1."/>
      <w:lvlJc w:val="left"/>
      <w:pPr>
        <w:tabs>
          <w:tab w:val="left" w:pos="360"/>
        </w:tabs>
        <w:ind w:left="360" w:hanging="360"/>
      </w:pPr>
    </w:lvl>
    <w:lvl w:ilvl="1" w:tplc="1C6EFBCE">
      <w:numFmt w:val="decimal"/>
      <w:lvlText w:val=""/>
      <w:lvlJc w:val="left"/>
    </w:lvl>
    <w:lvl w:ilvl="2" w:tplc="AC1083CC">
      <w:numFmt w:val="decimal"/>
      <w:lvlText w:val=""/>
      <w:lvlJc w:val="left"/>
    </w:lvl>
    <w:lvl w:ilvl="3" w:tplc="986E6174">
      <w:numFmt w:val="decimal"/>
      <w:lvlText w:val=""/>
      <w:lvlJc w:val="left"/>
    </w:lvl>
    <w:lvl w:ilvl="4" w:tplc="176610F2">
      <w:numFmt w:val="decimal"/>
      <w:lvlText w:val=""/>
      <w:lvlJc w:val="left"/>
    </w:lvl>
    <w:lvl w:ilvl="5" w:tplc="7270CC62">
      <w:numFmt w:val="decimal"/>
      <w:lvlText w:val=""/>
      <w:lvlJc w:val="left"/>
    </w:lvl>
    <w:lvl w:ilvl="6" w:tplc="83EEE668">
      <w:numFmt w:val="decimal"/>
      <w:lvlText w:val=""/>
      <w:lvlJc w:val="left"/>
    </w:lvl>
    <w:lvl w:ilvl="7" w:tplc="E9FAC124">
      <w:numFmt w:val="decimal"/>
      <w:lvlText w:val=""/>
      <w:lvlJc w:val="left"/>
    </w:lvl>
    <w:lvl w:ilvl="8" w:tplc="0346FCBC">
      <w:numFmt w:val="decimal"/>
      <w:lvlText w:val=""/>
      <w:lvlJc w:val="left"/>
    </w:lvl>
  </w:abstractNum>
  <w:abstractNum w:abstractNumId="50"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3207260"/>
    <w:multiLevelType w:val="hybridMultilevel"/>
    <w:tmpl w:val="43207260"/>
    <w:lvl w:ilvl="0" w:tplc="4522A3FE">
      <w:start w:val="1"/>
      <w:numFmt w:val="bullet"/>
      <w:lvlText w:val=""/>
      <w:lvlJc w:val="left"/>
      <w:pPr>
        <w:ind w:left="720" w:hanging="360"/>
      </w:pPr>
      <w:rPr>
        <w:rFonts w:ascii="Symbol" w:hAnsi="Symbol" w:hint="default"/>
      </w:rPr>
    </w:lvl>
    <w:lvl w:ilvl="1" w:tplc="B86CA704">
      <w:start w:val="1"/>
      <w:numFmt w:val="bullet"/>
      <w:lvlText w:val="o"/>
      <w:lvlJc w:val="left"/>
      <w:pPr>
        <w:ind w:left="1440" w:hanging="360"/>
      </w:pPr>
      <w:rPr>
        <w:rFonts w:ascii="Courier New" w:hAnsi="Courier New" w:cs="Courier New" w:hint="default"/>
      </w:rPr>
    </w:lvl>
    <w:lvl w:ilvl="2" w:tplc="CA2C9284">
      <w:start w:val="1"/>
      <w:numFmt w:val="bullet"/>
      <w:lvlText w:val=""/>
      <w:lvlJc w:val="left"/>
      <w:pPr>
        <w:ind w:left="2160" w:hanging="360"/>
      </w:pPr>
      <w:rPr>
        <w:rFonts w:ascii="Wingdings" w:hAnsi="Wingdings" w:hint="default"/>
      </w:rPr>
    </w:lvl>
    <w:lvl w:ilvl="3" w:tplc="73DC4B26">
      <w:start w:val="1"/>
      <w:numFmt w:val="bullet"/>
      <w:lvlText w:val=""/>
      <w:lvlJc w:val="left"/>
      <w:pPr>
        <w:ind w:left="2880" w:hanging="360"/>
      </w:pPr>
      <w:rPr>
        <w:rFonts w:ascii="Symbol" w:hAnsi="Symbol" w:hint="default"/>
      </w:rPr>
    </w:lvl>
    <w:lvl w:ilvl="4" w:tplc="76C4BBB8">
      <w:start w:val="1"/>
      <w:numFmt w:val="bullet"/>
      <w:lvlText w:val="o"/>
      <w:lvlJc w:val="left"/>
      <w:pPr>
        <w:ind w:left="3600" w:hanging="360"/>
      </w:pPr>
      <w:rPr>
        <w:rFonts w:ascii="Courier New" w:hAnsi="Courier New" w:cs="Courier New" w:hint="default"/>
      </w:rPr>
    </w:lvl>
    <w:lvl w:ilvl="5" w:tplc="037C2830">
      <w:start w:val="1"/>
      <w:numFmt w:val="bullet"/>
      <w:lvlText w:val=""/>
      <w:lvlJc w:val="left"/>
      <w:pPr>
        <w:ind w:left="4320" w:hanging="360"/>
      </w:pPr>
      <w:rPr>
        <w:rFonts w:ascii="Wingdings" w:hAnsi="Wingdings" w:hint="default"/>
      </w:rPr>
    </w:lvl>
    <w:lvl w:ilvl="6" w:tplc="03C28E5E">
      <w:start w:val="1"/>
      <w:numFmt w:val="bullet"/>
      <w:lvlText w:val=""/>
      <w:lvlJc w:val="left"/>
      <w:pPr>
        <w:ind w:left="5040" w:hanging="360"/>
      </w:pPr>
      <w:rPr>
        <w:rFonts w:ascii="Symbol" w:hAnsi="Symbol" w:hint="default"/>
      </w:rPr>
    </w:lvl>
    <w:lvl w:ilvl="7" w:tplc="4D98235C">
      <w:start w:val="1"/>
      <w:numFmt w:val="bullet"/>
      <w:lvlText w:val="o"/>
      <w:lvlJc w:val="left"/>
      <w:pPr>
        <w:ind w:left="5760" w:hanging="360"/>
      </w:pPr>
      <w:rPr>
        <w:rFonts w:ascii="Courier New" w:hAnsi="Courier New" w:cs="Courier New" w:hint="default"/>
      </w:rPr>
    </w:lvl>
    <w:lvl w:ilvl="8" w:tplc="044E6DA0">
      <w:start w:val="1"/>
      <w:numFmt w:val="bullet"/>
      <w:lvlText w:val=""/>
      <w:lvlJc w:val="left"/>
      <w:pPr>
        <w:ind w:left="6480" w:hanging="360"/>
      </w:pPr>
      <w:rPr>
        <w:rFonts w:ascii="Wingdings" w:hAnsi="Wingdings" w:hint="default"/>
      </w:rPr>
    </w:lvl>
  </w:abstractNum>
  <w:abstractNum w:abstractNumId="53" w15:restartNumberingAfterBreak="0">
    <w:nsid w:val="43EB415C"/>
    <w:multiLevelType w:val="hybridMultilevel"/>
    <w:tmpl w:val="6BAC1D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5ED4ECE"/>
    <w:multiLevelType w:val="hybridMultilevel"/>
    <w:tmpl w:val="0AC8EB2C"/>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5" w15:restartNumberingAfterBreak="0">
    <w:nsid w:val="464D3319"/>
    <w:multiLevelType w:val="multilevel"/>
    <w:tmpl w:val="B8702AF0"/>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6"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4274C7"/>
    <w:multiLevelType w:val="hybridMultilevel"/>
    <w:tmpl w:val="474274C7"/>
    <w:lvl w:ilvl="0" w:tplc="1C7645C8">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tplc="693CAB7A">
      <w:start w:val="1"/>
      <w:numFmt w:val="upperLetter"/>
      <w:lvlText w:val="%2."/>
      <w:lvlJc w:val="left"/>
      <w:pPr>
        <w:tabs>
          <w:tab w:val="left" w:pos="300"/>
        </w:tabs>
        <w:ind w:left="300" w:hanging="400"/>
      </w:pPr>
    </w:lvl>
    <w:lvl w:ilvl="2" w:tplc="D2D01FFC">
      <w:start w:val="1"/>
      <w:numFmt w:val="lowerRoman"/>
      <w:lvlText w:val="%3."/>
      <w:lvlJc w:val="right"/>
      <w:pPr>
        <w:tabs>
          <w:tab w:val="left" w:pos="700"/>
        </w:tabs>
        <w:ind w:left="700" w:hanging="400"/>
      </w:pPr>
    </w:lvl>
    <w:lvl w:ilvl="3" w:tplc="666489A8">
      <w:start w:val="1"/>
      <w:numFmt w:val="decimal"/>
      <w:lvlText w:val="%4."/>
      <w:lvlJc w:val="left"/>
      <w:pPr>
        <w:tabs>
          <w:tab w:val="left" w:pos="1100"/>
        </w:tabs>
        <w:ind w:left="1100" w:hanging="400"/>
      </w:pPr>
    </w:lvl>
    <w:lvl w:ilvl="4" w:tplc="5F90991C">
      <w:start w:val="1"/>
      <w:numFmt w:val="upperLetter"/>
      <w:lvlText w:val="%5."/>
      <w:lvlJc w:val="left"/>
      <w:pPr>
        <w:tabs>
          <w:tab w:val="left" w:pos="1500"/>
        </w:tabs>
        <w:ind w:left="1500" w:hanging="400"/>
      </w:pPr>
    </w:lvl>
    <w:lvl w:ilvl="5" w:tplc="6E4A91C2">
      <w:start w:val="1"/>
      <w:numFmt w:val="lowerRoman"/>
      <w:lvlText w:val="%6."/>
      <w:lvlJc w:val="right"/>
      <w:pPr>
        <w:tabs>
          <w:tab w:val="left" w:pos="1900"/>
        </w:tabs>
        <w:ind w:left="1900" w:hanging="400"/>
      </w:pPr>
    </w:lvl>
    <w:lvl w:ilvl="6" w:tplc="36362ADC">
      <w:start w:val="1"/>
      <w:numFmt w:val="decimal"/>
      <w:lvlText w:val="%7."/>
      <w:lvlJc w:val="left"/>
      <w:pPr>
        <w:tabs>
          <w:tab w:val="left" w:pos="2300"/>
        </w:tabs>
        <w:ind w:left="2300" w:hanging="400"/>
      </w:pPr>
    </w:lvl>
    <w:lvl w:ilvl="7" w:tplc="BF48ACF4">
      <w:start w:val="1"/>
      <w:numFmt w:val="upperLetter"/>
      <w:lvlText w:val="%8."/>
      <w:lvlJc w:val="left"/>
      <w:pPr>
        <w:tabs>
          <w:tab w:val="left" w:pos="2700"/>
        </w:tabs>
        <w:ind w:left="2700" w:hanging="400"/>
      </w:pPr>
    </w:lvl>
    <w:lvl w:ilvl="8" w:tplc="B478EB46">
      <w:start w:val="1"/>
      <w:numFmt w:val="lowerRoman"/>
      <w:lvlText w:val="%9."/>
      <w:lvlJc w:val="right"/>
      <w:pPr>
        <w:tabs>
          <w:tab w:val="left" w:pos="3100"/>
        </w:tabs>
        <w:ind w:left="3100" w:hanging="400"/>
      </w:pPr>
    </w:lvl>
  </w:abstractNum>
  <w:abstractNum w:abstractNumId="58" w15:restartNumberingAfterBreak="0">
    <w:nsid w:val="48D27153"/>
    <w:multiLevelType w:val="hybridMultilevel"/>
    <w:tmpl w:val="48D27153"/>
    <w:lvl w:ilvl="0" w:tplc="13CE4B20">
      <w:numFmt w:val="bullet"/>
      <w:lvlText w:val="•"/>
      <w:lvlJc w:val="left"/>
      <w:pPr>
        <w:ind w:left="720" w:hanging="360"/>
      </w:pPr>
      <w:rPr>
        <w:rFonts w:ascii="宋体" w:eastAsia="宋体" w:hAnsi="宋体" w:cs="Times New Roman" w:hint="eastAsia"/>
      </w:rPr>
    </w:lvl>
    <w:lvl w:ilvl="1" w:tplc="6784A68E">
      <w:start w:val="1"/>
      <w:numFmt w:val="bullet"/>
      <w:lvlText w:val="o"/>
      <w:lvlJc w:val="left"/>
      <w:pPr>
        <w:ind w:left="1440" w:hanging="360"/>
      </w:pPr>
      <w:rPr>
        <w:rFonts w:ascii="Courier New" w:hAnsi="Courier New" w:cs="Courier New" w:hint="default"/>
      </w:rPr>
    </w:lvl>
    <w:lvl w:ilvl="2" w:tplc="1B4A3200">
      <w:start w:val="1"/>
      <w:numFmt w:val="bullet"/>
      <w:lvlText w:val=""/>
      <w:lvlJc w:val="left"/>
      <w:pPr>
        <w:ind w:left="2160" w:hanging="360"/>
      </w:pPr>
      <w:rPr>
        <w:rFonts w:ascii="Wingdings" w:hAnsi="Wingdings" w:hint="default"/>
      </w:rPr>
    </w:lvl>
    <w:lvl w:ilvl="3" w:tplc="B2AAB222">
      <w:start w:val="1"/>
      <w:numFmt w:val="bullet"/>
      <w:lvlText w:val=""/>
      <w:lvlJc w:val="left"/>
      <w:pPr>
        <w:ind w:left="2880" w:hanging="360"/>
      </w:pPr>
      <w:rPr>
        <w:rFonts w:ascii="Symbol" w:hAnsi="Symbol" w:hint="default"/>
      </w:rPr>
    </w:lvl>
    <w:lvl w:ilvl="4" w:tplc="53401E7C">
      <w:start w:val="1"/>
      <w:numFmt w:val="bullet"/>
      <w:lvlText w:val="o"/>
      <w:lvlJc w:val="left"/>
      <w:pPr>
        <w:ind w:left="3600" w:hanging="360"/>
      </w:pPr>
      <w:rPr>
        <w:rFonts w:ascii="Courier New" w:hAnsi="Courier New" w:cs="Courier New" w:hint="default"/>
      </w:rPr>
    </w:lvl>
    <w:lvl w:ilvl="5" w:tplc="EC66C06C">
      <w:start w:val="1"/>
      <w:numFmt w:val="bullet"/>
      <w:lvlText w:val=""/>
      <w:lvlJc w:val="left"/>
      <w:pPr>
        <w:ind w:left="4320" w:hanging="360"/>
      </w:pPr>
      <w:rPr>
        <w:rFonts w:ascii="Wingdings" w:hAnsi="Wingdings" w:hint="default"/>
      </w:rPr>
    </w:lvl>
    <w:lvl w:ilvl="6" w:tplc="753ACAF6">
      <w:start w:val="1"/>
      <w:numFmt w:val="bullet"/>
      <w:lvlText w:val=""/>
      <w:lvlJc w:val="left"/>
      <w:pPr>
        <w:ind w:left="5040" w:hanging="360"/>
      </w:pPr>
      <w:rPr>
        <w:rFonts w:ascii="Symbol" w:hAnsi="Symbol" w:hint="default"/>
      </w:rPr>
    </w:lvl>
    <w:lvl w:ilvl="7" w:tplc="DDFA7680">
      <w:start w:val="1"/>
      <w:numFmt w:val="bullet"/>
      <w:lvlText w:val="o"/>
      <w:lvlJc w:val="left"/>
      <w:pPr>
        <w:ind w:left="5760" w:hanging="360"/>
      </w:pPr>
      <w:rPr>
        <w:rFonts w:ascii="Courier New" w:hAnsi="Courier New" w:cs="Courier New" w:hint="default"/>
      </w:rPr>
    </w:lvl>
    <w:lvl w:ilvl="8" w:tplc="825A42EE">
      <w:start w:val="1"/>
      <w:numFmt w:val="bullet"/>
      <w:lvlText w:val=""/>
      <w:lvlJc w:val="left"/>
      <w:pPr>
        <w:ind w:left="6480" w:hanging="360"/>
      </w:pPr>
      <w:rPr>
        <w:rFonts w:ascii="Wingdings" w:hAnsi="Wingdings" w:hint="default"/>
      </w:rPr>
    </w:lvl>
  </w:abstractNum>
  <w:abstractNum w:abstractNumId="59" w15:restartNumberingAfterBreak="0">
    <w:nsid w:val="494C1F94"/>
    <w:multiLevelType w:val="hybridMultilevel"/>
    <w:tmpl w:val="494C1F94"/>
    <w:lvl w:ilvl="0" w:tplc="AA983952">
      <w:start w:val="1"/>
      <w:numFmt w:val="bullet"/>
      <w:lvlText w:val=""/>
      <w:lvlJc w:val="left"/>
      <w:pPr>
        <w:ind w:left="720" w:hanging="360"/>
      </w:pPr>
      <w:rPr>
        <w:rFonts w:ascii="Symbol" w:hAnsi="Symbol" w:hint="default"/>
      </w:rPr>
    </w:lvl>
    <w:lvl w:ilvl="1" w:tplc="4984B374">
      <w:start w:val="1"/>
      <w:numFmt w:val="bullet"/>
      <w:lvlText w:val="o"/>
      <w:lvlJc w:val="left"/>
      <w:pPr>
        <w:ind w:left="1440" w:hanging="360"/>
      </w:pPr>
      <w:rPr>
        <w:rFonts w:ascii="Courier New" w:hAnsi="Courier New" w:cs="Courier New" w:hint="default"/>
      </w:rPr>
    </w:lvl>
    <w:lvl w:ilvl="2" w:tplc="1D8CE868">
      <w:start w:val="1"/>
      <w:numFmt w:val="bullet"/>
      <w:lvlText w:val=""/>
      <w:lvlJc w:val="left"/>
      <w:pPr>
        <w:ind w:left="2160" w:hanging="360"/>
      </w:pPr>
      <w:rPr>
        <w:rFonts w:ascii="Wingdings" w:hAnsi="Wingdings" w:hint="default"/>
      </w:rPr>
    </w:lvl>
    <w:lvl w:ilvl="3" w:tplc="A5C4F2C4">
      <w:start w:val="1"/>
      <w:numFmt w:val="bullet"/>
      <w:lvlText w:val=""/>
      <w:lvlJc w:val="left"/>
      <w:pPr>
        <w:ind w:left="2880" w:hanging="360"/>
      </w:pPr>
      <w:rPr>
        <w:rFonts w:ascii="Symbol" w:hAnsi="Symbol" w:hint="default"/>
      </w:rPr>
    </w:lvl>
    <w:lvl w:ilvl="4" w:tplc="12084506">
      <w:start w:val="1"/>
      <w:numFmt w:val="bullet"/>
      <w:lvlText w:val="o"/>
      <w:lvlJc w:val="left"/>
      <w:pPr>
        <w:ind w:left="3600" w:hanging="360"/>
      </w:pPr>
      <w:rPr>
        <w:rFonts w:ascii="Courier New" w:hAnsi="Courier New" w:cs="Courier New" w:hint="default"/>
      </w:rPr>
    </w:lvl>
    <w:lvl w:ilvl="5" w:tplc="8B3C2602">
      <w:start w:val="1"/>
      <w:numFmt w:val="bullet"/>
      <w:lvlText w:val=""/>
      <w:lvlJc w:val="left"/>
      <w:pPr>
        <w:ind w:left="4320" w:hanging="360"/>
      </w:pPr>
      <w:rPr>
        <w:rFonts w:ascii="Wingdings" w:hAnsi="Wingdings" w:hint="default"/>
      </w:rPr>
    </w:lvl>
    <w:lvl w:ilvl="6" w:tplc="6A0CA952">
      <w:start w:val="1"/>
      <w:numFmt w:val="bullet"/>
      <w:lvlText w:val=""/>
      <w:lvlJc w:val="left"/>
      <w:pPr>
        <w:ind w:left="5040" w:hanging="360"/>
      </w:pPr>
      <w:rPr>
        <w:rFonts w:ascii="Symbol" w:hAnsi="Symbol" w:hint="default"/>
      </w:rPr>
    </w:lvl>
    <w:lvl w:ilvl="7" w:tplc="3CCA655E">
      <w:start w:val="1"/>
      <w:numFmt w:val="bullet"/>
      <w:lvlText w:val="o"/>
      <w:lvlJc w:val="left"/>
      <w:pPr>
        <w:ind w:left="5760" w:hanging="360"/>
      </w:pPr>
      <w:rPr>
        <w:rFonts w:ascii="Courier New" w:hAnsi="Courier New" w:cs="Courier New" w:hint="default"/>
      </w:rPr>
    </w:lvl>
    <w:lvl w:ilvl="8" w:tplc="680E660E">
      <w:start w:val="1"/>
      <w:numFmt w:val="bullet"/>
      <w:lvlText w:val=""/>
      <w:lvlJc w:val="left"/>
      <w:pPr>
        <w:ind w:left="6480" w:hanging="360"/>
      </w:pPr>
      <w:rPr>
        <w:rFonts w:ascii="Wingdings" w:hAnsi="Wingdings" w:hint="default"/>
      </w:rPr>
    </w:lvl>
  </w:abstractNum>
  <w:abstractNum w:abstractNumId="60" w15:restartNumberingAfterBreak="0">
    <w:nsid w:val="4A55685D"/>
    <w:multiLevelType w:val="hybridMultilevel"/>
    <w:tmpl w:val="4A55685D"/>
    <w:lvl w:ilvl="0" w:tplc="5ED81320">
      <w:start w:val="1"/>
      <w:numFmt w:val="bullet"/>
      <w:pStyle w:val="textintend1"/>
      <w:lvlText w:val=""/>
      <w:lvlJc w:val="left"/>
      <w:pPr>
        <w:tabs>
          <w:tab w:val="left" w:pos="992"/>
        </w:tabs>
        <w:ind w:left="992" w:hanging="425"/>
      </w:pPr>
      <w:rPr>
        <w:rFonts w:ascii="Symbol" w:hAnsi="Symbol" w:hint="default"/>
      </w:rPr>
    </w:lvl>
    <w:lvl w:ilvl="1" w:tplc="10BC5D0C">
      <w:numFmt w:val="decimal"/>
      <w:lvlText w:val=""/>
      <w:lvlJc w:val="left"/>
    </w:lvl>
    <w:lvl w:ilvl="2" w:tplc="EE78108E">
      <w:numFmt w:val="decimal"/>
      <w:lvlText w:val=""/>
      <w:lvlJc w:val="left"/>
    </w:lvl>
    <w:lvl w:ilvl="3" w:tplc="6FBE51BE">
      <w:numFmt w:val="decimal"/>
      <w:lvlText w:val=""/>
      <w:lvlJc w:val="left"/>
    </w:lvl>
    <w:lvl w:ilvl="4" w:tplc="78D022AC">
      <w:numFmt w:val="decimal"/>
      <w:lvlText w:val=""/>
      <w:lvlJc w:val="left"/>
    </w:lvl>
    <w:lvl w:ilvl="5" w:tplc="6860A146">
      <w:numFmt w:val="decimal"/>
      <w:lvlText w:val=""/>
      <w:lvlJc w:val="left"/>
    </w:lvl>
    <w:lvl w:ilvl="6" w:tplc="A95CB73E">
      <w:numFmt w:val="decimal"/>
      <w:lvlText w:val=""/>
      <w:lvlJc w:val="left"/>
    </w:lvl>
    <w:lvl w:ilvl="7" w:tplc="35D0BCC8">
      <w:numFmt w:val="decimal"/>
      <w:lvlText w:val=""/>
      <w:lvlJc w:val="left"/>
    </w:lvl>
    <w:lvl w:ilvl="8" w:tplc="B91010E4">
      <w:numFmt w:val="decimal"/>
      <w:lvlText w:val=""/>
      <w:lvlJc w:val="left"/>
    </w:lvl>
  </w:abstractNum>
  <w:abstractNum w:abstractNumId="61" w15:restartNumberingAfterBreak="0">
    <w:nsid w:val="4A723707"/>
    <w:multiLevelType w:val="hybridMultilevel"/>
    <w:tmpl w:val="AFF28256"/>
    <w:lvl w:ilvl="0" w:tplc="FFFFFFFF">
      <w:start w:val="1"/>
      <w:numFmt w:val="bullet"/>
      <w:lvlText w:val=""/>
      <w:lvlJc w:val="left"/>
      <w:pPr>
        <w:ind w:left="708" w:hanging="420"/>
      </w:pPr>
      <w:rPr>
        <w:rFonts w:ascii="Symbol" w:hAnsi="Symbol" w:hint="default"/>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2" w15:restartNumberingAfterBreak="0">
    <w:nsid w:val="4B013190"/>
    <w:multiLevelType w:val="hybridMultilevel"/>
    <w:tmpl w:val="9ED4B5CC"/>
    <w:lvl w:ilvl="0" w:tplc="1C80B3BC">
      <w:start w:val="8"/>
      <w:numFmt w:val="bullet"/>
      <w:lvlText w:val=""/>
      <w:lvlJc w:val="left"/>
      <w:pPr>
        <w:ind w:left="845" w:hanging="420"/>
      </w:pPr>
      <w:rPr>
        <w:rFonts w:ascii="Symbol" w:eastAsia="Calibri" w:hAnsi="Symbol" w:cs="Times New Roman" w:hint="default"/>
      </w:rPr>
    </w:lvl>
    <w:lvl w:ilvl="1" w:tplc="8190F2AA">
      <w:numFmt w:val="bullet"/>
      <w:lvlText w:val="•"/>
      <w:lvlJc w:val="left"/>
      <w:pPr>
        <w:ind w:left="1265" w:hanging="420"/>
      </w:pPr>
      <w:rPr>
        <w:rFonts w:ascii="宋体" w:eastAsia="宋体" w:hAnsi="宋体" w:cs="Times New Roman" w:hint="eastAsia"/>
      </w:rPr>
    </w:lvl>
    <w:lvl w:ilvl="2" w:tplc="3CFAD0D4">
      <w:numFmt w:val="bullet"/>
      <w:lvlText w:val="-"/>
      <w:lvlJc w:val="left"/>
      <w:pPr>
        <w:ind w:left="1685" w:hanging="420"/>
      </w:pPr>
      <w:rPr>
        <w:rFonts w:ascii="Times New Roman" w:eastAsia="Malgun Gothic" w:hAnsi="Times New Roman" w:cs="Times New Roman"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3" w15:restartNumberingAfterBreak="0">
    <w:nsid w:val="4B1F283C"/>
    <w:multiLevelType w:val="hybridMultilevel"/>
    <w:tmpl w:val="4B1F283C"/>
    <w:lvl w:ilvl="0" w:tplc="34FE435A">
      <w:start w:val="1"/>
      <w:numFmt w:val="bullet"/>
      <w:pStyle w:val="textintend3"/>
      <w:lvlText w:val=""/>
      <w:lvlJc w:val="left"/>
      <w:pPr>
        <w:tabs>
          <w:tab w:val="left" w:pos="1843"/>
        </w:tabs>
        <w:ind w:left="1843" w:hanging="425"/>
      </w:pPr>
      <w:rPr>
        <w:rFonts w:ascii="Symbol" w:hAnsi="Symbol" w:hint="default"/>
      </w:rPr>
    </w:lvl>
    <w:lvl w:ilvl="1" w:tplc="68E2099A">
      <w:numFmt w:val="decimal"/>
      <w:lvlText w:val=""/>
      <w:lvlJc w:val="left"/>
    </w:lvl>
    <w:lvl w:ilvl="2" w:tplc="C8C6F7C2">
      <w:numFmt w:val="decimal"/>
      <w:lvlText w:val=""/>
      <w:lvlJc w:val="left"/>
    </w:lvl>
    <w:lvl w:ilvl="3" w:tplc="8AFC48BA">
      <w:numFmt w:val="decimal"/>
      <w:lvlText w:val=""/>
      <w:lvlJc w:val="left"/>
    </w:lvl>
    <w:lvl w:ilvl="4" w:tplc="5C38612C">
      <w:numFmt w:val="decimal"/>
      <w:lvlText w:val=""/>
      <w:lvlJc w:val="left"/>
    </w:lvl>
    <w:lvl w:ilvl="5" w:tplc="48DA6866">
      <w:numFmt w:val="decimal"/>
      <w:lvlText w:val=""/>
      <w:lvlJc w:val="left"/>
    </w:lvl>
    <w:lvl w:ilvl="6" w:tplc="B0FA0B7E">
      <w:numFmt w:val="decimal"/>
      <w:lvlText w:val=""/>
      <w:lvlJc w:val="left"/>
    </w:lvl>
    <w:lvl w:ilvl="7" w:tplc="5B74D214">
      <w:numFmt w:val="decimal"/>
      <w:lvlText w:val=""/>
      <w:lvlJc w:val="left"/>
    </w:lvl>
    <w:lvl w:ilvl="8" w:tplc="CB1A4FAC">
      <w:numFmt w:val="decimal"/>
      <w:lvlText w:val=""/>
      <w:lvlJc w:val="left"/>
    </w:lvl>
  </w:abstractNum>
  <w:abstractNum w:abstractNumId="6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6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66" w15:restartNumberingAfterBreak="0">
    <w:nsid w:val="51EB6FAF"/>
    <w:multiLevelType w:val="hybridMultilevel"/>
    <w:tmpl w:val="C7C6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DF59C6"/>
    <w:multiLevelType w:val="multilevel"/>
    <w:tmpl w:val="5720EB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bullet"/>
      <w:pStyle w:val="Heading3"/>
      <w:lvlText w:val=""/>
      <w:lvlJc w:val="left"/>
      <w:pPr>
        <w:ind w:left="720" w:hanging="720"/>
      </w:pPr>
      <w:rPr>
        <w:rFonts w:ascii="Symbol" w:hAnsi="Symbol"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8" w15:restartNumberingAfterBreak="0">
    <w:nsid w:val="552C30D4"/>
    <w:multiLevelType w:val="hybridMultilevel"/>
    <w:tmpl w:val="093EC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5A25CBD"/>
    <w:multiLevelType w:val="hybridMultilevel"/>
    <w:tmpl w:val="55A25CBD"/>
    <w:lvl w:ilvl="0" w:tplc="B35A22B8">
      <w:start w:val="1"/>
      <w:numFmt w:val="bullet"/>
      <w:lvlText w:val=""/>
      <w:lvlJc w:val="left"/>
      <w:pPr>
        <w:ind w:left="720" w:hanging="360"/>
      </w:pPr>
      <w:rPr>
        <w:rFonts w:ascii="Symbol" w:hAnsi="Symbol" w:hint="default"/>
      </w:rPr>
    </w:lvl>
    <w:lvl w:ilvl="1" w:tplc="5D82AE5C">
      <w:start w:val="1"/>
      <w:numFmt w:val="bullet"/>
      <w:lvlText w:val="o"/>
      <w:lvlJc w:val="left"/>
      <w:pPr>
        <w:ind w:left="1440" w:hanging="360"/>
      </w:pPr>
      <w:rPr>
        <w:rFonts w:ascii="Courier New" w:hAnsi="Courier New" w:cs="Courier New" w:hint="default"/>
      </w:rPr>
    </w:lvl>
    <w:lvl w:ilvl="2" w:tplc="A9163E1E">
      <w:start w:val="1"/>
      <w:numFmt w:val="bullet"/>
      <w:lvlText w:val=""/>
      <w:lvlJc w:val="left"/>
      <w:pPr>
        <w:ind w:left="2160" w:hanging="360"/>
      </w:pPr>
      <w:rPr>
        <w:rFonts w:ascii="Wingdings" w:hAnsi="Wingdings" w:hint="default"/>
      </w:rPr>
    </w:lvl>
    <w:lvl w:ilvl="3" w:tplc="699AA4F2">
      <w:start w:val="1"/>
      <w:numFmt w:val="bullet"/>
      <w:lvlText w:val=""/>
      <w:lvlJc w:val="left"/>
      <w:pPr>
        <w:ind w:left="2880" w:hanging="360"/>
      </w:pPr>
      <w:rPr>
        <w:rFonts w:ascii="Symbol" w:hAnsi="Symbol" w:hint="default"/>
      </w:rPr>
    </w:lvl>
    <w:lvl w:ilvl="4" w:tplc="7E44888E">
      <w:start w:val="1"/>
      <w:numFmt w:val="bullet"/>
      <w:lvlText w:val="o"/>
      <w:lvlJc w:val="left"/>
      <w:pPr>
        <w:ind w:left="3600" w:hanging="360"/>
      </w:pPr>
      <w:rPr>
        <w:rFonts w:ascii="Courier New" w:hAnsi="Courier New" w:cs="Courier New" w:hint="default"/>
      </w:rPr>
    </w:lvl>
    <w:lvl w:ilvl="5" w:tplc="24D68A1E">
      <w:start w:val="1"/>
      <w:numFmt w:val="bullet"/>
      <w:lvlText w:val=""/>
      <w:lvlJc w:val="left"/>
      <w:pPr>
        <w:ind w:left="4320" w:hanging="360"/>
      </w:pPr>
      <w:rPr>
        <w:rFonts w:ascii="Wingdings" w:hAnsi="Wingdings" w:hint="default"/>
      </w:rPr>
    </w:lvl>
    <w:lvl w:ilvl="6" w:tplc="484887B4">
      <w:start w:val="1"/>
      <w:numFmt w:val="bullet"/>
      <w:lvlText w:val=""/>
      <w:lvlJc w:val="left"/>
      <w:pPr>
        <w:ind w:left="5040" w:hanging="360"/>
      </w:pPr>
      <w:rPr>
        <w:rFonts w:ascii="Symbol" w:hAnsi="Symbol" w:hint="default"/>
      </w:rPr>
    </w:lvl>
    <w:lvl w:ilvl="7" w:tplc="A68E012C">
      <w:start w:val="1"/>
      <w:numFmt w:val="bullet"/>
      <w:lvlText w:val="o"/>
      <w:lvlJc w:val="left"/>
      <w:pPr>
        <w:ind w:left="5760" w:hanging="360"/>
      </w:pPr>
      <w:rPr>
        <w:rFonts w:ascii="Courier New" w:hAnsi="Courier New" w:cs="Courier New" w:hint="default"/>
      </w:rPr>
    </w:lvl>
    <w:lvl w:ilvl="8" w:tplc="3042DD1E">
      <w:start w:val="1"/>
      <w:numFmt w:val="bullet"/>
      <w:lvlText w:val=""/>
      <w:lvlJc w:val="left"/>
      <w:pPr>
        <w:ind w:left="6480" w:hanging="360"/>
      </w:pPr>
      <w:rPr>
        <w:rFonts w:ascii="Wingdings" w:hAnsi="Wingdings" w:hint="default"/>
      </w:rPr>
    </w:lvl>
  </w:abstractNum>
  <w:abstractNum w:abstractNumId="70"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E1760F"/>
    <w:multiLevelType w:val="hybridMultilevel"/>
    <w:tmpl w:val="D3864BA4"/>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C7E24EF"/>
    <w:multiLevelType w:val="hybridMultilevel"/>
    <w:tmpl w:val="3C4203AC"/>
    <w:lvl w:ilvl="0" w:tplc="8190F2AA">
      <w:numFmt w:val="bullet"/>
      <w:lvlText w:val="•"/>
      <w:lvlJc w:val="left"/>
      <w:pPr>
        <w:ind w:left="420" w:hanging="420"/>
      </w:pPr>
      <w:rPr>
        <w:rFonts w:ascii="宋体" w:eastAsia="宋体" w:hAnsi="宋体" w:cs="Times New Roman" w:hint="eastAsia"/>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F1912B1"/>
    <w:multiLevelType w:val="hybridMultilevel"/>
    <w:tmpl w:val="5F1912B1"/>
    <w:lvl w:ilvl="0" w:tplc="05E6A4AA">
      <w:start w:val="1"/>
      <w:numFmt w:val="bullet"/>
      <w:pStyle w:val="bullet1"/>
      <w:lvlText w:val=""/>
      <w:lvlJc w:val="left"/>
      <w:pPr>
        <w:ind w:left="720" w:hanging="360"/>
      </w:pPr>
      <w:rPr>
        <w:rFonts w:ascii="Symbol" w:hAnsi="Symbol" w:hint="default"/>
      </w:rPr>
    </w:lvl>
    <w:lvl w:ilvl="1" w:tplc="AE628EB8">
      <w:start w:val="1"/>
      <w:numFmt w:val="bullet"/>
      <w:pStyle w:val="bullet2"/>
      <w:lvlText w:val="o"/>
      <w:lvlJc w:val="left"/>
      <w:pPr>
        <w:ind w:left="1440" w:hanging="360"/>
      </w:pPr>
      <w:rPr>
        <w:rFonts w:ascii="Courier New" w:hAnsi="Courier New" w:cs="Courier New" w:hint="default"/>
      </w:rPr>
    </w:lvl>
    <w:lvl w:ilvl="2" w:tplc="AF0CFBB4">
      <w:start w:val="1"/>
      <w:numFmt w:val="bullet"/>
      <w:pStyle w:val="bullet3"/>
      <w:lvlText w:val=""/>
      <w:lvlJc w:val="left"/>
      <w:pPr>
        <w:ind w:left="2160" w:hanging="360"/>
      </w:pPr>
      <w:rPr>
        <w:rFonts w:ascii="Wingdings" w:hAnsi="Wingdings" w:hint="default"/>
      </w:rPr>
    </w:lvl>
    <w:lvl w:ilvl="3" w:tplc="CC685466">
      <w:start w:val="1"/>
      <w:numFmt w:val="bullet"/>
      <w:pStyle w:val="bullet4"/>
      <w:lvlText w:val=""/>
      <w:lvlJc w:val="left"/>
      <w:pPr>
        <w:ind w:left="2880" w:hanging="360"/>
      </w:pPr>
      <w:rPr>
        <w:rFonts w:ascii="Symbol" w:hAnsi="Symbol" w:hint="default"/>
      </w:rPr>
    </w:lvl>
    <w:lvl w:ilvl="4" w:tplc="348E826A">
      <w:start w:val="1"/>
      <w:numFmt w:val="bullet"/>
      <w:lvlText w:val="o"/>
      <w:lvlJc w:val="left"/>
      <w:pPr>
        <w:ind w:left="3600" w:hanging="360"/>
      </w:pPr>
      <w:rPr>
        <w:rFonts w:ascii="Courier New" w:hAnsi="Courier New" w:cs="Courier New" w:hint="default"/>
      </w:rPr>
    </w:lvl>
    <w:lvl w:ilvl="5" w:tplc="A1DE6208">
      <w:start w:val="1"/>
      <w:numFmt w:val="bullet"/>
      <w:lvlText w:val=""/>
      <w:lvlJc w:val="left"/>
      <w:pPr>
        <w:ind w:left="4320" w:hanging="360"/>
      </w:pPr>
      <w:rPr>
        <w:rFonts w:ascii="Wingdings" w:hAnsi="Wingdings" w:hint="default"/>
      </w:rPr>
    </w:lvl>
    <w:lvl w:ilvl="6" w:tplc="6C72EB4A">
      <w:start w:val="1"/>
      <w:numFmt w:val="bullet"/>
      <w:lvlText w:val=""/>
      <w:lvlJc w:val="left"/>
      <w:pPr>
        <w:ind w:left="5040" w:hanging="360"/>
      </w:pPr>
      <w:rPr>
        <w:rFonts w:ascii="Symbol" w:hAnsi="Symbol" w:hint="default"/>
      </w:rPr>
    </w:lvl>
    <w:lvl w:ilvl="7" w:tplc="1C08C756">
      <w:start w:val="1"/>
      <w:numFmt w:val="bullet"/>
      <w:lvlText w:val="o"/>
      <w:lvlJc w:val="left"/>
      <w:pPr>
        <w:ind w:left="5760" w:hanging="360"/>
      </w:pPr>
      <w:rPr>
        <w:rFonts w:ascii="Courier New" w:hAnsi="Courier New" w:cs="Courier New" w:hint="default"/>
      </w:rPr>
    </w:lvl>
    <w:lvl w:ilvl="8" w:tplc="BB18FB26">
      <w:start w:val="1"/>
      <w:numFmt w:val="bullet"/>
      <w:lvlText w:val=""/>
      <w:lvlJc w:val="left"/>
      <w:pPr>
        <w:ind w:left="6480" w:hanging="360"/>
      </w:pPr>
      <w:rPr>
        <w:rFonts w:ascii="Wingdings" w:hAnsi="Wingdings" w:hint="default"/>
      </w:rPr>
    </w:lvl>
  </w:abstractNum>
  <w:abstractNum w:abstractNumId="7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270F9A"/>
    <w:multiLevelType w:val="hybridMultilevel"/>
    <w:tmpl w:val="81E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C45C37"/>
    <w:multiLevelType w:val="hybridMultilevel"/>
    <w:tmpl w:val="61C45C37"/>
    <w:lvl w:ilvl="0" w:tplc="91528A1A">
      <w:start w:val="1"/>
      <w:numFmt w:val="bullet"/>
      <w:lvlText w:val=""/>
      <w:lvlJc w:val="left"/>
      <w:pPr>
        <w:ind w:left="720" w:hanging="360"/>
      </w:pPr>
      <w:rPr>
        <w:rFonts w:ascii="Symbol" w:hAnsi="Symbol" w:hint="default"/>
      </w:rPr>
    </w:lvl>
    <w:lvl w:ilvl="1" w:tplc="68585842">
      <w:start w:val="1"/>
      <w:numFmt w:val="bullet"/>
      <w:lvlText w:val="o"/>
      <w:lvlJc w:val="left"/>
      <w:pPr>
        <w:ind w:left="1440" w:hanging="360"/>
      </w:pPr>
      <w:rPr>
        <w:rFonts w:ascii="Courier New" w:hAnsi="Courier New" w:cs="Courier New" w:hint="default"/>
      </w:rPr>
    </w:lvl>
    <w:lvl w:ilvl="2" w:tplc="61963670">
      <w:start w:val="1"/>
      <w:numFmt w:val="bullet"/>
      <w:lvlText w:val=""/>
      <w:lvlJc w:val="left"/>
      <w:pPr>
        <w:ind w:left="2160" w:hanging="360"/>
      </w:pPr>
      <w:rPr>
        <w:rFonts w:ascii="Wingdings" w:hAnsi="Wingdings" w:hint="default"/>
      </w:rPr>
    </w:lvl>
    <w:lvl w:ilvl="3" w:tplc="CE401BC8">
      <w:start w:val="1"/>
      <w:numFmt w:val="bullet"/>
      <w:lvlText w:val=""/>
      <w:lvlJc w:val="left"/>
      <w:pPr>
        <w:ind w:left="2880" w:hanging="360"/>
      </w:pPr>
      <w:rPr>
        <w:rFonts w:ascii="Symbol" w:hAnsi="Symbol" w:hint="default"/>
      </w:rPr>
    </w:lvl>
    <w:lvl w:ilvl="4" w:tplc="244CD638">
      <w:start w:val="1"/>
      <w:numFmt w:val="bullet"/>
      <w:lvlText w:val="o"/>
      <w:lvlJc w:val="left"/>
      <w:pPr>
        <w:ind w:left="3600" w:hanging="360"/>
      </w:pPr>
      <w:rPr>
        <w:rFonts w:ascii="Courier New" w:hAnsi="Courier New" w:cs="Courier New" w:hint="default"/>
      </w:rPr>
    </w:lvl>
    <w:lvl w:ilvl="5" w:tplc="A484FAD4">
      <w:start w:val="1"/>
      <w:numFmt w:val="bullet"/>
      <w:lvlText w:val=""/>
      <w:lvlJc w:val="left"/>
      <w:pPr>
        <w:ind w:left="4320" w:hanging="360"/>
      </w:pPr>
      <w:rPr>
        <w:rFonts w:ascii="Wingdings" w:hAnsi="Wingdings" w:hint="default"/>
      </w:rPr>
    </w:lvl>
    <w:lvl w:ilvl="6" w:tplc="48F8D52C">
      <w:start w:val="1"/>
      <w:numFmt w:val="bullet"/>
      <w:lvlText w:val=""/>
      <w:lvlJc w:val="left"/>
      <w:pPr>
        <w:ind w:left="5040" w:hanging="360"/>
      </w:pPr>
      <w:rPr>
        <w:rFonts w:ascii="Symbol" w:hAnsi="Symbol" w:hint="default"/>
      </w:rPr>
    </w:lvl>
    <w:lvl w:ilvl="7" w:tplc="B966158C">
      <w:start w:val="1"/>
      <w:numFmt w:val="bullet"/>
      <w:lvlText w:val="o"/>
      <w:lvlJc w:val="left"/>
      <w:pPr>
        <w:ind w:left="5760" w:hanging="360"/>
      </w:pPr>
      <w:rPr>
        <w:rFonts w:ascii="Courier New" w:hAnsi="Courier New" w:cs="Courier New" w:hint="default"/>
      </w:rPr>
    </w:lvl>
    <w:lvl w:ilvl="8" w:tplc="20AA698A">
      <w:start w:val="1"/>
      <w:numFmt w:val="bullet"/>
      <w:lvlText w:val=""/>
      <w:lvlJc w:val="left"/>
      <w:pPr>
        <w:ind w:left="6480" w:hanging="360"/>
      </w:pPr>
      <w:rPr>
        <w:rFonts w:ascii="Wingdings" w:hAnsi="Wingdings" w:hint="default"/>
      </w:rPr>
    </w:lvl>
  </w:abstractNum>
  <w:abstractNum w:abstractNumId="7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C43646"/>
    <w:multiLevelType w:val="hybridMultilevel"/>
    <w:tmpl w:val="BF1882E8"/>
    <w:lvl w:ilvl="0" w:tplc="9FC828B8">
      <w:start w:val="1"/>
      <w:numFmt w:val="bullet"/>
      <w:lvlText w:val="•"/>
      <w:lvlJc w:val="left"/>
      <w:pPr>
        <w:tabs>
          <w:tab w:val="num" w:pos="360"/>
        </w:tabs>
        <w:ind w:left="360" w:hanging="360"/>
      </w:pPr>
      <w:rPr>
        <w:rFonts w:ascii="Arial" w:hAnsi="Arial" w:cs="Times New Roman" w:hint="default"/>
      </w:rPr>
    </w:lvl>
    <w:lvl w:ilvl="1" w:tplc="9398B996">
      <w:numFmt w:val="bullet"/>
      <w:lvlText w:val="•"/>
      <w:lvlJc w:val="left"/>
      <w:pPr>
        <w:tabs>
          <w:tab w:val="num" w:pos="1080"/>
        </w:tabs>
        <w:ind w:left="1080" w:hanging="360"/>
      </w:pPr>
      <w:rPr>
        <w:rFonts w:ascii="Arial" w:hAnsi="Arial" w:cs="Times New Roman" w:hint="default"/>
      </w:rPr>
    </w:lvl>
    <w:lvl w:ilvl="2" w:tplc="1D7EEB16">
      <w:numFmt w:val="bullet"/>
      <w:lvlText w:val="•"/>
      <w:lvlJc w:val="left"/>
      <w:pPr>
        <w:tabs>
          <w:tab w:val="num" w:pos="1800"/>
        </w:tabs>
        <w:ind w:left="1800" w:hanging="360"/>
      </w:pPr>
      <w:rPr>
        <w:rFonts w:ascii="Microsoft Sans Serif" w:hAnsi="Microsoft Sans Serif" w:cs="Times New Roman" w:hint="default"/>
      </w:rPr>
    </w:lvl>
    <w:lvl w:ilvl="3" w:tplc="6344C3D6">
      <w:start w:val="1"/>
      <w:numFmt w:val="bullet"/>
      <w:lvlText w:val="•"/>
      <w:lvlJc w:val="left"/>
      <w:pPr>
        <w:tabs>
          <w:tab w:val="num" w:pos="2520"/>
        </w:tabs>
        <w:ind w:left="2520" w:hanging="360"/>
      </w:pPr>
      <w:rPr>
        <w:rFonts w:ascii="Arial" w:hAnsi="Arial" w:cs="Times New Roman" w:hint="default"/>
      </w:rPr>
    </w:lvl>
    <w:lvl w:ilvl="4" w:tplc="5AFABFAC">
      <w:start w:val="1"/>
      <w:numFmt w:val="bullet"/>
      <w:lvlText w:val="•"/>
      <w:lvlJc w:val="left"/>
      <w:pPr>
        <w:tabs>
          <w:tab w:val="num" w:pos="3240"/>
        </w:tabs>
        <w:ind w:left="3240" w:hanging="360"/>
      </w:pPr>
      <w:rPr>
        <w:rFonts w:ascii="Arial" w:hAnsi="Arial" w:cs="Times New Roman" w:hint="default"/>
      </w:rPr>
    </w:lvl>
    <w:lvl w:ilvl="5" w:tplc="D870E394">
      <w:start w:val="1"/>
      <w:numFmt w:val="bullet"/>
      <w:lvlText w:val="•"/>
      <w:lvlJc w:val="left"/>
      <w:pPr>
        <w:tabs>
          <w:tab w:val="num" w:pos="3960"/>
        </w:tabs>
        <w:ind w:left="3960" w:hanging="360"/>
      </w:pPr>
      <w:rPr>
        <w:rFonts w:ascii="Arial" w:hAnsi="Arial" w:cs="Times New Roman" w:hint="default"/>
      </w:rPr>
    </w:lvl>
    <w:lvl w:ilvl="6" w:tplc="57109D4A">
      <w:start w:val="1"/>
      <w:numFmt w:val="bullet"/>
      <w:lvlText w:val="•"/>
      <w:lvlJc w:val="left"/>
      <w:pPr>
        <w:tabs>
          <w:tab w:val="num" w:pos="4680"/>
        </w:tabs>
        <w:ind w:left="4680" w:hanging="360"/>
      </w:pPr>
      <w:rPr>
        <w:rFonts w:ascii="Arial" w:hAnsi="Arial" w:cs="Times New Roman" w:hint="default"/>
      </w:rPr>
    </w:lvl>
    <w:lvl w:ilvl="7" w:tplc="88D01870">
      <w:start w:val="1"/>
      <w:numFmt w:val="bullet"/>
      <w:lvlText w:val="•"/>
      <w:lvlJc w:val="left"/>
      <w:pPr>
        <w:tabs>
          <w:tab w:val="num" w:pos="5400"/>
        </w:tabs>
        <w:ind w:left="5400" w:hanging="360"/>
      </w:pPr>
      <w:rPr>
        <w:rFonts w:ascii="Arial" w:hAnsi="Arial" w:cs="Times New Roman" w:hint="default"/>
      </w:rPr>
    </w:lvl>
    <w:lvl w:ilvl="8" w:tplc="C18C93C6">
      <w:start w:val="1"/>
      <w:numFmt w:val="bullet"/>
      <w:lvlText w:val="•"/>
      <w:lvlJc w:val="left"/>
      <w:pPr>
        <w:tabs>
          <w:tab w:val="num" w:pos="6120"/>
        </w:tabs>
        <w:ind w:left="6120" w:hanging="360"/>
      </w:pPr>
      <w:rPr>
        <w:rFonts w:ascii="Arial" w:hAnsi="Arial" w:cs="Times New Roman" w:hint="default"/>
      </w:rPr>
    </w:lvl>
  </w:abstractNum>
  <w:abstractNum w:abstractNumId="8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E226894"/>
    <w:multiLevelType w:val="hybridMultilevel"/>
    <w:tmpl w:val="6A20B780"/>
    <w:lvl w:ilvl="0" w:tplc="90A0BC94">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4" w15:restartNumberingAfterBreak="0">
    <w:nsid w:val="6FAD120A"/>
    <w:multiLevelType w:val="hybridMultilevel"/>
    <w:tmpl w:val="67D02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146DC0"/>
    <w:multiLevelType w:val="hybridMultilevel"/>
    <w:tmpl w:val="70146DC0"/>
    <w:lvl w:ilvl="0" w:tplc="3552D7DA">
      <w:start w:val="1"/>
      <w:numFmt w:val="bullet"/>
      <w:pStyle w:val="Agreement"/>
      <w:lvlText w:val=""/>
      <w:lvlJc w:val="left"/>
      <w:pPr>
        <w:tabs>
          <w:tab w:val="left" w:pos="146"/>
        </w:tabs>
        <w:ind w:left="146" w:hanging="360"/>
      </w:pPr>
      <w:rPr>
        <w:rFonts w:ascii="Symbol" w:hAnsi="Symbol" w:hint="default"/>
        <w:b/>
        <w:i w:val="0"/>
        <w:color w:val="auto"/>
        <w:sz w:val="22"/>
      </w:rPr>
    </w:lvl>
    <w:lvl w:ilvl="1" w:tplc="8884B366">
      <w:start w:val="1"/>
      <w:numFmt w:val="bullet"/>
      <w:lvlText w:val="o"/>
      <w:lvlJc w:val="left"/>
      <w:pPr>
        <w:tabs>
          <w:tab w:val="left" w:pos="-33"/>
        </w:tabs>
        <w:ind w:left="-33" w:hanging="360"/>
      </w:pPr>
      <w:rPr>
        <w:rFonts w:ascii="Courier New" w:hAnsi="Courier New" w:cs="Courier New" w:hint="default"/>
      </w:rPr>
    </w:lvl>
    <w:lvl w:ilvl="2" w:tplc="FFAAC7E8">
      <w:start w:val="1"/>
      <w:numFmt w:val="bullet"/>
      <w:lvlText w:val=""/>
      <w:lvlJc w:val="left"/>
      <w:pPr>
        <w:tabs>
          <w:tab w:val="left" w:pos="687"/>
        </w:tabs>
        <w:ind w:left="687" w:hanging="360"/>
      </w:pPr>
      <w:rPr>
        <w:rFonts w:ascii="Wingdings" w:hAnsi="Wingdings" w:hint="default"/>
      </w:rPr>
    </w:lvl>
    <w:lvl w:ilvl="3" w:tplc="A168B6AC">
      <w:start w:val="1"/>
      <w:numFmt w:val="bullet"/>
      <w:lvlText w:val=""/>
      <w:lvlJc w:val="left"/>
      <w:pPr>
        <w:tabs>
          <w:tab w:val="left" w:pos="1407"/>
        </w:tabs>
        <w:ind w:left="1407" w:hanging="360"/>
      </w:pPr>
      <w:rPr>
        <w:rFonts w:ascii="Symbol" w:hAnsi="Symbol" w:hint="default"/>
      </w:rPr>
    </w:lvl>
    <w:lvl w:ilvl="4" w:tplc="5F301362">
      <w:start w:val="1"/>
      <w:numFmt w:val="bullet"/>
      <w:lvlText w:val="o"/>
      <w:lvlJc w:val="left"/>
      <w:pPr>
        <w:tabs>
          <w:tab w:val="left" w:pos="2127"/>
        </w:tabs>
        <w:ind w:left="2127" w:hanging="360"/>
      </w:pPr>
      <w:rPr>
        <w:rFonts w:ascii="Courier New" w:hAnsi="Courier New" w:cs="Courier New" w:hint="default"/>
      </w:rPr>
    </w:lvl>
    <w:lvl w:ilvl="5" w:tplc="04A46232">
      <w:start w:val="1"/>
      <w:numFmt w:val="bullet"/>
      <w:lvlText w:val=""/>
      <w:lvlJc w:val="left"/>
      <w:pPr>
        <w:tabs>
          <w:tab w:val="left" w:pos="2847"/>
        </w:tabs>
        <w:ind w:left="2847" w:hanging="360"/>
      </w:pPr>
      <w:rPr>
        <w:rFonts w:ascii="Wingdings" w:hAnsi="Wingdings" w:hint="default"/>
      </w:rPr>
    </w:lvl>
    <w:lvl w:ilvl="6" w:tplc="6E180F36">
      <w:start w:val="1"/>
      <w:numFmt w:val="bullet"/>
      <w:lvlText w:val=""/>
      <w:lvlJc w:val="left"/>
      <w:pPr>
        <w:tabs>
          <w:tab w:val="left" w:pos="3567"/>
        </w:tabs>
        <w:ind w:left="3567" w:hanging="360"/>
      </w:pPr>
      <w:rPr>
        <w:rFonts w:ascii="Symbol" w:hAnsi="Symbol" w:hint="default"/>
      </w:rPr>
    </w:lvl>
    <w:lvl w:ilvl="7" w:tplc="FFF4B772">
      <w:start w:val="1"/>
      <w:numFmt w:val="bullet"/>
      <w:lvlText w:val="o"/>
      <w:lvlJc w:val="left"/>
      <w:pPr>
        <w:tabs>
          <w:tab w:val="left" w:pos="4287"/>
        </w:tabs>
        <w:ind w:left="4287" w:hanging="360"/>
      </w:pPr>
      <w:rPr>
        <w:rFonts w:ascii="Courier New" w:hAnsi="Courier New" w:cs="Courier New" w:hint="default"/>
      </w:rPr>
    </w:lvl>
    <w:lvl w:ilvl="8" w:tplc="15D27BDC">
      <w:start w:val="1"/>
      <w:numFmt w:val="bullet"/>
      <w:lvlText w:val=""/>
      <w:lvlJc w:val="left"/>
      <w:pPr>
        <w:tabs>
          <w:tab w:val="left" w:pos="5007"/>
        </w:tabs>
        <w:ind w:left="5007" w:hanging="360"/>
      </w:pPr>
      <w:rPr>
        <w:rFonts w:ascii="Wingdings" w:hAnsi="Wingdings" w:hint="default"/>
      </w:rPr>
    </w:lvl>
  </w:abstractNum>
  <w:abstractNum w:abstractNumId="86" w15:restartNumberingAfterBreak="0">
    <w:nsid w:val="72B71828"/>
    <w:multiLevelType w:val="hybridMultilevel"/>
    <w:tmpl w:val="72B71828"/>
    <w:lvl w:ilvl="0" w:tplc="7A6A933A">
      <w:start w:val="1"/>
      <w:numFmt w:val="bullet"/>
      <w:lvlText w:val=""/>
      <w:lvlJc w:val="left"/>
      <w:pPr>
        <w:ind w:left="720" w:hanging="360"/>
      </w:pPr>
      <w:rPr>
        <w:rFonts w:ascii="Symbol" w:hAnsi="Symbol" w:hint="default"/>
      </w:rPr>
    </w:lvl>
    <w:lvl w:ilvl="1" w:tplc="8E9A3D2A">
      <w:start w:val="1"/>
      <w:numFmt w:val="bullet"/>
      <w:lvlText w:val="o"/>
      <w:lvlJc w:val="left"/>
      <w:pPr>
        <w:ind w:left="1440" w:hanging="360"/>
      </w:pPr>
      <w:rPr>
        <w:rFonts w:ascii="Courier New" w:hAnsi="Courier New" w:cs="Courier New" w:hint="default"/>
      </w:rPr>
    </w:lvl>
    <w:lvl w:ilvl="2" w:tplc="C5F4AC6C">
      <w:start w:val="1"/>
      <w:numFmt w:val="bullet"/>
      <w:lvlText w:val=""/>
      <w:lvlJc w:val="left"/>
      <w:pPr>
        <w:ind w:left="2160" w:hanging="360"/>
      </w:pPr>
      <w:rPr>
        <w:rFonts w:ascii="Wingdings" w:hAnsi="Wingdings" w:hint="default"/>
      </w:rPr>
    </w:lvl>
    <w:lvl w:ilvl="3" w:tplc="4A3C712C">
      <w:start w:val="1"/>
      <w:numFmt w:val="bullet"/>
      <w:lvlText w:val=""/>
      <w:lvlJc w:val="left"/>
      <w:pPr>
        <w:ind w:left="2880" w:hanging="360"/>
      </w:pPr>
      <w:rPr>
        <w:rFonts w:ascii="Symbol" w:hAnsi="Symbol" w:hint="default"/>
      </w:rPr>
    </w:lvl>
    <w:lvl w:ilvl="4" w:tplc="3AA2AE6A">
      <w:start w:val="1"/>
      <w:numFmt w:val="bullet"/>
      <w:lvlText w:val="o"/>
      <w:lvlJc w:val="left"/>
      <w:pPr>
        <w:ind w:left="3600" w:hanging="360"/>
      </w:pPr>
      <w:rPr>
        <w:rFonts w:ascii="Courier New" w:hAnsi="Courier New" w:cs="Courier New" w:hint="default"/>
      </w:rPr>
    </w:lvl>
    <w:lvl w:ilvl="5" w:tplc="B6BCDB7A">
      <w:start w:val="1"/>
      <w:numFmt w:val="bullet"/>
      <w:lvlText w:val=""/>
      <w:lvlJc w:val="left"/>
      <w:pPr>
        <w:ind w:left="4320" w:hanging="360"/>
      </w:pPr>
      <w:rPr>
        <w:rFonts w:ascii="Wingdings" w:hAnsi="Wingdings" w:hint="default"/>
      </w:rPr>
    </w:lvl>
    <w:lvl w:ilvl="6" w:tplc="89F4F7C0">
      <w:start w:val="1"/>
      <w:numFmt w:val="bullet"/>
      <w:lvlText w:val=""/>
      <w:lvlJc w:val="left"/>
      <w:pPr>
        <w:ind w:left="5040" w:hanging="360"/>
      </w:pPr>
      <w:rPr>
        <w:rFonts w:ascii="Symbol" w:hAnsi="Symbol" w:hint="default"/>
      </w:rPr>
    </w:lvl>
    <w:lvl w:ilvl="7" w:tplc="38B61214">
      <w:start w:val="1"/>
      <w:numFmt w:val="bullet"/>
      <w:lvlText w:val="o"/>
      <w:lvlJc w:val="left"/>
      <w:pPr>
        <w:ind w:left="5760" w:hanging="360"/>
      </w:pPr>
      <w:rPr>
        <w:rFonts w:ascii="Courier New" w:hAnsi="Courier New" w:cs="Courier New" w:hint="default"/>
      </w:rPr>
    </w:lvl>
    <w:lvl w:ilvl="8" w:tplc="DA6CE9AA">
      <w:start w:val="1"/>
      <w:numFmt w:val="bullet"/>
      <w:lvlText w:val=""/>
      <w:lvlJc w:val="left"/>
      <w:pPr>
        <w:ind w:left="6480" w:hanging="360"/>
      </w:pPr>
      <w:rPr>
        <w:rFonts w:ascii="Wingdings" w:hAnsi="Wingdings" w:hint="default"/>
      </w:rPr>
    </w:lvl>
  </w:abstractNum>
  <w:abstractNum w:abstractNumId="87"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8F76F6F"/>
    <w:multiLevelType w:val="hybridMultilevel"/>
    <w:tmpl w:val="78F76F6F"/>
    <w:lvl w:ilvl="0" w:tplc="E64A4448">
      <w:start w:val="1"/>
      <w:numFmt w:val="bullet"/>
      <w:pStyle w:val="normalpuce"/>
      <w:lvlText w:val=""/>
      <w:lvlJc w:val="left"/>
      <w:pPr>
        <w:tabs>
          <w:tab w:val="left" w:pos="360"/>
        </w:tabs>
        <w:ind w:left="360" w:hanging="360"/>
      </w:pPr>
      <w:rPr>
        <w:rFonts w:ascii="Symbol" w:hAnsi="Symbol" w:hint="default"/>
      </w:rPr>
    </w:lvl>
    <w:lvl w:ilvl="1" w:tplc="ED0694DC">
      <w:numFmt w:val="decimal"/>
      <w:lvlText w:val=""/>
      <w:lvlJc w:val="left"/>
    </w:lvl>
    <w:lvl w:ilvl="2" w:tplc="5BF2D7F2">
      <w:numFmt w:val="decimal"/>
      <w:lvlText w:val=""/>
      <w:lvlJc w:val="left"/>
    </w:lvl>
    <w:lvl w:ilvl="3" w:tplc="F82EBB16">
      <w:numFmt w:val="decimal"/>
      <w:lvlText w:val=""/>
      <w:lvlJc w:val="left"/>
    </w:lvl>
    <w:lvl w:ilvl="4" w:tplc="A9C80ACA">
      <w:numFmt w:val="decimal"/>
      <w:lvlText w:val=""/>
      <w:lvlJc w:val="left"/>
    </w:lvl>
    <w:lvl w:ilvl="5" w:tplc="395848D4">
      <w:numFmt w:val="decimal"/>
      <w:lvlText w:val=""/>
      <w:lvlJc w:val="left"/>
    </w:lvl>
    <w:lvl w:ilvl="6" w:tplc="579A2A4A">
      <w:numFmt w:val="decimal"/>
      <w:lvlText w:val=""/>
      <w:lvlJc w:val="left"/>
    </w:lvl>
    <w:lvl w:ilvl="7" w:tplc="BA9A4FE4">
      <w:numFmt w:val="decimal"/>
      <w:lvlText w:val=""/>
      <w:lvlJc w:val="left"/>
    </w:lvl>
    <w:lvl w:ilvl="8" w:tplc="75BE54DE">
      <w:numFmt w:val="decimal"/>
      <w:lvlText w:val=""/>
      <w:lvlJc w:val="left"/>
    </w:lvl>
  </w:abstractNum>
  <w:abstractNum w:abstractNumId="9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547DFD"/>
    <w:multiLevelType w:val="hybridMultilevel"/>
    <w:tmpl w:val="7F547DFD"/>
    <w:lvl w:ilvl="0" w:tplc="7CB47B40">
      <w:start w:val="1"/>
      <w:numFmt w:val="bullet"/>
      <w:pStyle w:val="textintend2"/>
      <w:lvlText w:val=""/>
      <w:lvlJc w:val="left"/>
      <w:pPr>
        <w:tabs>
          <w:tab w:val="left" w:pos="1418"/>
        </w:tabs>
        <w:ind w:left="1418" w:hanging="426"/>
      </w:pPr>
      <w:rPr>
        <w:rFonts w:ascii="Wingdings" w:hAnsi="Wingdings" w:hint="default"/>
      </w:rPr>
    </w:lvl>
    <w:lvl w:ilvl="1" w:tplc="D854BD22">
      <w:numFmt w:val="decimal"/>
      <w:lvlText w:val=""/>
      <w:lvlJc w:val="left"/>
    </w:lvl>
    <w:lvl w:ilvl="2" w:tplc="31AC0134">
      <w:numFmt w:val="decimal"/>
      <w:lvlText w:val=""/>
      <w:lvlJc w:val="left"/>
    </w:lvl>
    <w:lvl w:ilvl="3" w:tplc="971C9710">
      <w:numFmt w:val="decimal"/>
      <w:lvlText w:val=""/>
      <w:lvlJc w:val="left"/>
    </w:lvl>
    <w:lvl w:ilvl="4" w:tplc="D4FA069A">
      <w:numFmt w:val="decimal"/>
      <w:lvlText w:val=""/>
      <w:lvlJc w:val="left"/>
    </w:lvl>
    <w:lvl w:ilvl="5" w:tplc="A44A5DCA">
      <w:numFmt w:val="decimal"/>
      <w:lvlText w:val=""/>
      <w:lvlJc w:val="left"/>
    </w:lvl>
    <w:lvl w:ilvl="6" w:tplc="9A505E74">
      <w:numFmt w:val="decimal"/>
      <w:lvlText w:val=""/>
      <w:lvlJc w:val="left"/>
    </w:lvl>
    <w:lvl w:ilvl="7" w:tplc="E7A094AE">
      <w:numFmt w:val="decimal"/>
      <w:lvlText w:val=""/>
      <w:lvlJc w:val="left"/>
    </w:lvl>
    <w:lvl w:ilvl="8" w:tplc="5C98ACEA">
      <w:numFmt w:val="decimal"/>
      <w:lvlText w:val=""/>
      <w:lvlJc w:val="left"/>
    </w:lvl>
  </w:abstractNum>
  <w:num w:numId="1">
    <w:abstractNumId w:val="39"/>
  </w:num>
  <w:num w:numId="2">
    <w:abstractNumId w:val="36"/>
  </w:num>
  <w:num w:numId="3">
    <w:abstractNumId w:val="46"/>
  </w:num>
  <w:num w:numId="4">
    <w:abstractNumId w:val="55"/>
  </w:num>
  <w:num w:numId="5">
    <w:abstractNumId w:val="60"/>
  </w:num>
  <w:num w:numId="6">
    <w:abstractNumId w:val="91"/>
  </w:num>
  <w:num w:numId="7">
    <w:abstractNumId w:val="63"/>
  </w:num>
  <w:num w:numId="8">
    <w:abstractNumId w:val="89"/>
  </w:num>
  <w:num w:numId="9">
    <w:abstractNumId w:val="49"/>
  </w:num>
  <w:num w:numId="10">
    <w:abstractNumId w:val="74"/>
  </w:num>
  <w:num w:numId="11">
    <w:abstractNumId w:val="57"/>
  </w:num>
  <w:num w:numId="12">
    <w:abstractNumId w:val="37"/>
  </w:num>
  <w:num w:numId="13">
    <w:abstractNumId w:val="85"/>
  </w:num>
  <w:num w:numId="14">
    <w:abstractNumId w:val="52"/>
  </w:num>
  <w:num w:numId="15">
    <w:abstractNumId w:val="86"/>
  </w:num>
  <w:num w:numId="16">
    <w:abstractNumId w:val="47"/>
  </w:num>
  <w:num w:numId="17">
    <w:abstractNumId w:val="69"/>
  </w:num>
  <w:num w:numId="18">
    <w:abstractNumId w:val="1"/>
  </w:num>
  <w:num w:numId="19">
    <w:abstractNumId w:val="78"/>
  </w:num>
  <w:num w:numId="20">
    <w:abstractNumId w:val="43"/>
  </w:num>
  <w:num w:numId="21">
    <w:abstractNumId w:val="25"/>
  </w:num>
  <w:num w:numId="22">
    <w:abstractNumId w:val="0"/>
  </w:num>
  <w:num w:numId="23">
    <w:abstractNumId w:val="58"/>
  </w:num>
  <w:num w:numId="24">
    <w:abstractNumId w:val="65"/>
  </w:num>
  <w:num w:numId="25">
    <w:abstractNumId w:val="59"/>
  </w:num>
  <w:num w:numId="26">
    <w:abstractNumId w:val="64"/>
  </w:num>
  <w:num w:numId="27">
    <w:abstractNumId w:val="44"/>
  </w:num>
  <w:num w:numId="28">
    <w:abstractNumId w:val="14"/>
  </w:num>
  <w:num w:numId="29">
    <w:abstractNumId w:val="5"/>
  </w:num>
  <w:num w:numId="30">
    <w:abstractNumId w:val="31"/>
  </w:num>
  <w:num w:numId="31">
    <w:abstractNumId w:val="8"/>
  </w:num>
  <w:num w:numId="32">
    <w:abstractNumId w:val="18"/>
  </w:num>
  <w:num w:numId="33">
    <w:abstractNumId w:val="21"/>
  </w:num>
  <w:num w:numId="34">
    <w:abstractNumId w:val="75"/>
  </w:num>
  <w:num w:numId="35">
    <w:abstractNumId w:val="71"/>
  </w:num>
  <w:num w:numId="36">
    <w:abstractNumId w:val="62"/>
  </w:num>
  <w:num w:numId="37">
    <w:abstractNumId w:val="16"/>
  </w:num>
  <w:num w:numId="38">
    <w:abstractNumId w:val="32"/>
  </w:num>
  <w:num w:numId="39">
    <w:abstractNumId w:val="82"/>
  </w:num>
  <w:num w:numId="40">
    <w:abstractNumId w:val="70"/>
  </w:num>
  <w:num w:numId="41">
    <w:abstractNumId w:val="22"/>
  </w:num>
  <w:num w:numId="42">
    <w:abstractNumId w:val="61"/>
  </w:num>
  <w:num w:numId="43">
    <w:abstractNumId w:val="38"/>
  </w:num>
  <w:num w:numId="44">
    <w:abstractNumId w:val="88"/>
  </w:num>
  <w:num w:numId="45">
    <w:abstractNumId w:val="15"/>
  </w:num>
  <w:num w:numId="46">
    <w:abstractNumId w:val="19"/>
  </w:num>
  <w:num w:numId="47">
    <w:abstractNumId w:val="12"/>
  </w:num>
  <w:num w:numId="48">
    <w:abstractNumId w:val="41"/>
  </w:num>
  <w:num w:numId="49">
    <w:abstractNumId w:val="34"/>
  </w:num>
  <w:num w:numId="50">
    <w:abstractNumId w:val="29"/>
  </w:num>
  <w:num w:numId="51">
    <w:abstractNumId w:val="7"/>
  </w:num>
  <w:num w:numId="52">
    <w:abstractNumId w:val="68"/>
  </w:num>
  <w:num w:numId="53">
    <w:abstractNumId w:val="23"/>
  </w:num>
  <w:num w:numId="54">
    <w:abstractNumId w:val="42"/>
  </w:num>
  <w:num w:numId="55">
    <w:abstractNumId w:val="50"/>
  </w:num>
  <w:num w:numId="56">
    <w:abstractNumId w:val="6"/>
  </w:num>
  <w:num w:numId="57">
    <w:abstractNumId w:val="35"/>
  </w:num>
  <w:num w:numId="58">
    <w:abstractNumId w:val="9"/>
  </w:num>
  <w:num w:numId="59">
    <w:abstractNumId w:val="84"/>
  </w:num>
  <w:num w:numId="60">
    <w:abstractNumId w:val="66"/>
  </w:num>
  <w:num w:numId="61">
    <w:abstractNumId w:val="3"/>
  </w:num>
  <w:num w:numId="62">
    <w:abstractNumId w:val="56"/>
  </w:num>
  <w:num w:numId="63">
    <w:abstractNumId w:val="11"/>
  </w:num>
  <w:num w:numId="64">
    <w:abstractNumId w:val="17"/>
  </w:num>
  <w:num w:numId="65">
    <w:abstractNumId w:val="30"/>
  </w:num>
  <w:num w:numId="66">
    <w:abstractNumId w:val="87"/>
  </w:num>
  <w:num w:numId="67">
    <w:abstractNumId w:val="13"/>
  </w:num>
  <w:num w:numId="68">
    <w:abstractNumId w:val="54"/>
  </w:num>
  <w:num w:numId="69">
    <w:abstractNumId w:val="76"/>
  </w:num>
  <w:num w:numId="70">
    <w:abstractNumId w:val="81"/>
  </w:num>
  <w:num w:numId="71">
    <w:abstractNumId w:val="90"/>
  </w:num>
  <w:num w:numId="72">
    <w:abstractNumId w:val="4"/>
  </w:num>
  <w:num w:numId="73">
    <w:abstractNumId w:val="2"/>
  </w:num>
  <w:num w:numId="74">
    <w:abstractNumId w:val="73"/>
  </w:num>
  <w:num w:numId="75">
    <w:abstractNumId w:val="26"/>
  </w:num>
  <w:num w:numId="76">
    <w:abstractNumId w:val="27"/>
  </w:num>
  <w:num w:numId="77">
    <w:abstractNumId w:val="33"/>
  </w:num>
  <w:num w:numId="78">
    <w:abstractNumId w:val="28"/>
  </w:num>
  <w:num w:numId="79">
    <w:abstractNumId w:val="72"/>
  </w:num>
  <w:num w:numId="80">
    <w:abstractNumId w:val="48"/>
  </w:num>
  <w:num w:numId="81">
    <w:abstractNumId w:val="40"/>
  </w:num>
  <w:num w:numId="82">
    <w:abstractNumId w:val="45"/>
  </w:num>
  <w:num w:numId="83">
    <w:abstractNumId w:val="79"/>
  </w:num>
  <w:num w:numId="84">
    <w:abstractNumId w:val="77"/>
  </w:num>
  <w:num w:numId="85">
    <w:abstractNumId w:val="24"/>
  </w:num>
  <w:num w:numId="86">
    <w:abstractNumId w:val="51"/>
  </w:num>
  <w:num w:numId="87">
    <w:abstractNumId w:val="67"/>
  </w:num>
  <w:num w:numId="88">
    <w:abstractNumId w:val="10"/>
  </w:num>
  <w:num w:numId="89">
    <w:abstractNumId w:val="53"/>
  </w:num>
  <w:num w:numId="90">
    <w:abstractNumId w:val="20"/>
  </w:num>
  <w:num w:numId="91">
    <w:abstractNumId w:val="80"/>
  </w:num>
  <w:num w:numId="92">
    <w:abstractNumId w:val="83"/>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9AB"/>
    <w:rsid w:val="00000C3F"/>
    <w:rsid w:val="00000E53"/>
    <w:rsid w:val="00000ECA"/>
    <w:rsid w:val="00000F7F"/>
    <w:rsid w:val="00000FA4"/>
    <w:rsid w:val="00001375"/>
    <w:rsid w:val="0000145E"/>
    <w:rsid w:val="00001A2B"/>
    <w:rsid w:val="00001AB3"/>
    <w:rsid w:val="00001B64"/>
    <w:rsid w:val="00001F79"/>
    <w:rsid w:val="00001FC3"/>
    <w:rsid w:val="00001FCA"/>
    <w:rsid w:val="00002375"/>
    <w:rsid w:val="000023F6"/>
    <w:rsid w:val="00002671"/>
    <w:rsid w:val="000026CD"/>
    <w:rsid w:val="0000270A"/>
    <w:rsid w:val="000027D5"/>
    <w:rsid w:val="00002A8E"/>
    <w:rsid w:val="00002D55"/>
    <w:rsid w:val="00002D66"/>
    <w:rsid w:val="00003131"/>
    <w:rsid w:val="0000314C"/>
    <w:rsid w:val="00003227"/>
    <w:rsid w:val="000037FB"/>
    <w:rsid w:val="00003A51"/>
    <w:rsid w:val="00003EF4"/>
    <w:rsid w:val="00003F4E"/>
    <w:rsid w:val="0000403F"/>
    <w:rsid w:val="000045B4"/>
    <w:rsid w:val="00004885"/>
    <w:rsid w:val="00004C1E"/>
    <w:rsid w:val="00004D8C"/>
    <w:rsid w:val="00004DCB"/>
    <w:rsid w:val="000051F0"/>
    <w:rsid w:val="0000521F"/>
    <w:rsid w:val="0000553B"/>
    <w:rsid w:val="000055DE"/>
    <w:rsid w:val="00005705"/>
    <w:rsid w:val="00005AEF"/>
    <w:rsid w:val="0000608B"/>
    <w:rsid w:val="000063BC"/>
    <w:rsid w:val="00006596"/>
    <w:rsid w:val="00006780"/>
    <w:rsid w:val="0000699F"/>
    <w:rsid w:val="000069B2"/>
    <w:rsid w:val="00006C7A"/>
    <w:rsid w:val="00006E1A"/>
    <w:rsid w:val="00006F50"/>
    <w:rsid w:val="0000711C"/>
    <w:rsid w:val="00007495"/>
    <w:rsid w:val="000074DC"/>
    <w:rsid w:val="000075AC"/>
    <w:rsid w:val="0000763D"/>
    <w:rsid w:val="000076E9"/>
    <w:rsid w:val="0000792C"/>
    <w:rsid w:val="00007B4B"/>
    <w:rsid w:val="00007E38"/>
    <w:rsid w:val="000101EF"/>
    <w:rsid w:val="00010A17"/>
    <w:rsid w:val="00010BC3"/>
    <w:rsid w:val="00010E97"/>
    <w:rsid w:val="00010FD1"/>
    <w:rsid w:val="000110AF"/>
    <w:rsid w:val="000110F4"/>
    <w:rsid w:val="0001117C"/>
    <w:rsid w:val="0001121B"/>
    <w:rsid w:val="00011562"/>
    <w:rsid w:val="000115FC"/>
    <w:rsid w:val="00011605"/>
    <w:rsid w:val="000118FA"/>
    <w:rsid w:val="0001235D"/>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F64"/>
    <w:rsid w:val="000141F0"/>
    <w:rsid w:val="000143DB"/>
    <w:rsid w:val="000143EA"/>
    <w:rsid w:val="000144DE"/>
    <w:rsid w:val="00014821"/>
    <w:rsid w:val="00014877"/>
    <w:rsid w:val="00014C33"/>
    <w:rsid w:val="00014CFE"/>
    <w:rsid w:val="00014D1A"/>
    <w:rsid w:val="00014E0E"/>
    <w:rsid w:val="00014F61"/>
    <w:rsid w:val="000150EC"/>
    <w:rsid w:val="0001522A"/>
    <w:rsid w:val="00015238"/>
    <w:rsid w:val="00015BCB"/>
    <w:rsid w:val="00015CC7"/>
    <w:rsid w:val="00015CED"/>
    <w:rsid w:val="00015D38"/>
    <w:rsid w:val="0001609B"/>
    <w:rsid w:val="000160D3"/>
    <w:rsid w:val="000161BE"/>
    <w:rsid w:val="000162B2"/>
    <w:rsid w:val="000163D4"/>
    <w:rsid w:val="0001645D"/>
    <w:rsid w:val="000164BB"/>
    <w:rsid w:val="00016640"/>
    <w:rsid w:val="000167A6"/>
    <w:rsid w:val="00016A34"/>
    <w:rsid w:val="00016D42"/>
    <w:rsid w:val="00016D91"/>
    <w:rsid w:val="00016DCE"/>
    <w:rsid w:val="00016FED"/>
    <w:rsid w:val="00017309"/>
    <w:rsid w:val="0001794E"/>
    <w:rsid w:val="00017B01"/>
    <w:rsid w:val="00017C1E"/>
    <w:rsid w:val="00017EC6"/>
    <w:rsid w:val="0002002A"/>
    <w:rsid w:val="00020295"/>
    <w:rsid w:val="000205C1"/>
    <w:rsid w:val="000207CA"/>
    <w:rsid w:val="0002085F"/>
    <w:rsid w:val="000209D8"/>
    <w:rsid w:val="00020D61"/>
    <w:rsid w:val="00021001"/>
    <w:rsid w:val="0002113C"/>
    <w:rsid w:val="0002130A"/>
    <w:rsid w:val="00021911"/>
    <w:rsid w:val="00021C67"/>
    <w:rsid w:val="00021DEC"/>
    <w:rsid w:val="000221EB"/>
    <w:rsid w:val="000222F7"/>
    <w:rsid w:val="000224CD"/>
    <w:rsid w:val="00022666"/>
    <w:rsid w:val="000226B6"/>
    <w:rsid w:val="00023143"/>
    <w:rsid w:val="00023345"/>
    <w:rsid w:val="000233F4"/>
    <w:rsid w:val="00023B37"/>
    <w:rsid w:val="00023B8D"/>
    <w:rsid w:val="00023C29"/>
    <w:rsid w:val="00023CE3"/>
    <w:rsid w:val="00023E9E"/>
    <w:rsid w:val="000244DA"/>
    <w:rsid w:val="000245D9"/>
    <w:rsid w:val="000245F8"/>
    <w:rsid w:val="00024B5A"/>
    <w:rsid w:val="00024D64"/>
    <w:rsid w:val="00024E37"/>
    <w:rsid w:val="0002506A"/>
    <w:rsid w:val="000255A1"/>
    <w:rsid w:val="00025689"/>
    <w:rsid w:val="0002578B"/>
    <w:rsid w:val="000258DD"/>
    <w:rsid w:val="0002591B"/>
    <w:rsid w:val="00025AB1"/>
    <w:rsid w:val="00025AF0"/>
    <w:rsid w:val="00025B99"/>
    <w:rsid w:val="00025CE5"/>
    <w:rsid w:val="00025E40"/>
    <w:rsid w:val="000266AE"/>
    <w:rsid w:val="00026905"/>
    <w:rsid w:val="00026977"/>
    <w:rsid w:val="000269F9"/>
    <w:rsid w:val="00026A79"/>
    <w:rsid w:val="00026B7D"/>
    <w:rsid w:val="00026C64"/>
    <w:rsid w:val="00026EF9"/>
    <w:rsid w:val="00027333"/>
    <w:rsid w:val="000273DF"/>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B78"/>
    <w:rsid w:val="00033D3D"/>
    <w:rsid w:val="00033EC5"/>
    <w:rsid w:val="00034035"/>
    <w:rsid w:val="000346F4"/>
    <w:rsid w:val="00034882"/>
    <w:rsid w:val="000349B7"/>
    <w:rsid w:val="00034D80"/>
    <w:rsid w:val="00034EB0"/>
    <w:rsid w:val="000350EC"/>
    <w:rsid w:val="00035128"/>
    <w:rsid w:val="000351DA"/>
    <w:rsid w:val="000353BF"/>
    <w:rsid w:val="0003540B"/>
    <w:rsid w:val="000354E0"/>
    <w:rsid w:val="00035574"/>
    <w:rsid w:val="000356AB"/>
    <w:rsid w:val="000357A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A21"/>
    <w:rsid w:val="00037B87"/>
    <w:rsid w:val="00037C2D"/>
    <w:rsid w:val="00040051"/>
    <w:rsid w:val="000402B6"/>
    <w:rsid w:val="000404F2"/>
    <w:rsid w:val="00040AAD"/>
    <w:rsid w:val="00040C15"/>
    <w:rsid w:val="000411A2"/>
    <w:rsid w:val="00041260"/>
    <w:rsid w:val="00041341"/>
    <w:rsid w:val="000413B8"/>
    <w:rsid w:val="00041416"/>
    <w:rsid w:val="0004144D"/>
    <w:rsid w:val="000416DE"/>
    <w:rsid w:val="0004182E"/>
    <w:rsid w:val="000418C8"/>
    <w:rsid w:val="000418CB"/>
    <w:rsid w:val="00041937"/>
    <w:rsid w:val="0004198E"/>
    <w:rsid w:val="00041A36"/>
    <w:rsid w:val="00041D52"/>
    <w:rsid w:val="00041D58"/>
    <w:rsid w:val="00041EA9"/>
    <w:rsid w:val="00041EC3"/>
    <w:rsid w:val="000422CD"/>
    <w:rsid w:val="000429E5"/>
    <w:rsid w:val="00042A59"/>
    <w:rsid w:val="00042BFC"/>
    <w:rsid w:val="000430CF"/>
    <w:rsid w:val="000431FB"/>
    <w:rsid w:val="00043407"/>
    <w:rsid w:val="00043422"/>
    <w:rsid w:val="00043461"/>
    <w:rsid w:val="00043557"/>
    <w:rsid w:val="00043703"/>
    <w:rsid w:val="000437DC"/>
    <w:rsid w:val="00043E56"/>
    <w:rsid w:val="00043F82"/>
    <w:rsid w:val="00044093"/>
    <w:rsid w:val="0004416B"/>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A17"/>
    <w:rsid w:val="00045A54"/>
    <w:rsid w:val="00045D6A"/>
    <w:rsid w:val="00046501"/>
    <w:rsid w:val="000469B7"/>
    <w:rsid w:val="00046CD6"/>
    <w:rsid w:val="00046CE4"/>
    <w:rsid w:val="00046CFC"/>
    <w:rsid w:val="00046DA6"/>
    <w:rsid w:val="00046E52"/>
    <w:rsid w:val="00046E6F"/>
    <w:rsid w:val="00046F9A"/>
    <w:rsid w:val="000472F3"/>
    <w:rsid w:val="000473BD"/>
    <w:rsid w:val="00047413"/>
    <w:rsid w:val="000477BB"/>
    <w:rsid w:val="00047A82"/>
    <w:rsid w:val="00047B11"/>
    <w:rsid w:val="00047CE2"/>
    <w:rsid w:val="00050013"/>
    <w:rsid w:val="000501AE"/>
    <w:rsid w:val="00050335"/>
    <w:rsid w:val="00050492"/>
    <w:rsid w:val="00050551"/>
    <w:rsid w:val="0005055B"/>
    <w:rsid w:val="000505E0"/>
    <w:rsid w:val="00050A67"/>
    <w:rsid w:val="00051135"/>
    <w:rsid w:val="00051499"/>
    <w:rsid w:val="000515F7"/>
    <w:rsid w:val="00051B8D"/>
    <w:rsid w:val="0005201C"/>
    <w:rsid w:val="0005241E"/>
    <w:rsid w:val="000525AB"/>
    <w:rsid w:val="0005284A"/>
    <w:rsid w:val="0005291A"/>
    <w:rsid w:val="00052A4B"/>
    <w:rsid w:val="00052AE3"/>
    <w:rsid w:val="000531A8"/>
    <w:rsid w:val="00053228"/>
    <w:rsid w:val="000532C1"/>
    <w:rsid w:val="000535F3"/>
    <w:rsid w:val="00053754"/>
    <w:rsid w:val="00053849"/>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4C"/>
    <w:rsid w:val="0005559E"/>
    <w:rsid w:val="00055873"/>
    <w:rsid w:val="00055B8E"/>
    <w:rsid w:val="00055FB8"/>
    <w:rsid w:val="0005602E"/>
    <w:rsid w:val="00056057"/>
    <w:rsid w:val="000561E3"/>
    <w:rsid w:val="000562FF"/>
    <w:rsid w:val="0005644B"/>
    <w:rsid w:val="00056675"/>
    <w:rsid w:val="00056E5D"/>
    <w:rsid w:val="00056E65"/>
    <w:rsid w:val="000571A8"/>
    <w:rsid w:val="00057266"/>
    <w:rsid w:val="000572A7"/>
    <w:rsid w:val="00057388"/>
    <w:rsid w:val="0005755D"/>
    <w:rsid w:val="0005777C"/>
    <w:rsid w:val="00057DF9"/>
    <w:rsid w:val="00057E1F"/>
    <w:rsid w:val="00057F68"/>
    <w:rsid w:val="00057F6C"/>
    <w:rsid w:val="000601D7"/>
    <w:rsid w:val="00060586"/>
    <w:rsid w:val="00060860"/>
    <w:rsid w:val="0006090A"/>
    <w:rsid w:val="00060958"/>
    <w:rsid w:val="00060FDB"/>
    <w:rsid w:val="000612C5"/>
    <w:rsid w:val="000613C1"/>
    <w:rsid w:val="000616E1"/>
    <w:rsid w:val="00061764"/>
    <w:rsid w:val="000618FB"/>
    <w:rsid w:val="00061BDC"/>
    <w:rsid w:val="00061D2A"/>
    <w:rsid w:val="000621A9"/>
    <w:rsid w:val="0006263A"/>
    <w:rsid w:val="00062B24"/>
    <w:rsid w:val="00062D5C"/>
    <w:rsid w:val="00062D9A"/>
    <w:rsid w:val="00062DA9"/>
    <w:rsid w:val="00062DB4"/>
    <w:rsid w:val="00062DD5"/>
    <w:rsid w:val="0006310A"/>
    <w:rsid w:val="000631CE"/>
    <w:rsid w:val="0006340E"/>
    <w:rsid w:val="00063485"/>
    <w:rsid w:val="000635D6"/>
    <w:rsid w:val="00063911"/>
    <w:rsid w:val="00063A32"/>
    <w:rsid w:val="00063C8D"/>
    <w:rsid w:val="00063F57"/>
    <w:rsid w:val="000641BD"/>
    <w:rsid w:val="00064250"/>
    <w:rsid w:val="000642C9"/>
    <w:rsid w:val="0006436B"/>
    <w:rsid w:val="0006480B"/>
    <w:rsid w:val="000648F5"/>
    <w:rsid w:val="00064A2B"/>
    <w:rsid w:val="00064B46"/>
    <w:rsid w:val="00064C1D"/>
    <w:rsid w:val="00065016"/>
    <w:rsid w:val="00065031"/>
    <w:rsid w:val="00065218"/>
    <w:rsid w:val="00065297"/>
    <w:rsid w:val="00065439"/>
    <w:rsid w:val="0006549C"/>
    <w:rsid w:val="0006575D"/>
    <w:rsid w:val="000659DD"/>
    <w:rsid w:val="00065CE6"/>
    <w:rsid w:val="00065D64"/>
    <w:rsid w:val="00065E66"/>
    <w:rsid w:val="0006659D"/>
    <w:rsid w:val="000666AA"/>
    <w:rsid w:val="000667A2"/>
    <w:rsid w:val="000667D1"/>
    <w:rsid w:val="00066978"/>
    <w:rsid w:val="00066D84"/>
    <w:rsid w:val="00066E31"/>
    <w:rsid w:val="00067087"/>
    <w:rsid w:val="000670D0"/>
    <w:rsid w:val="0006739D"/>
    <w:rsid w:val="0006777C"/>
    <w:rsid w:val="00067E0E"/>
    <w:rsid w:val="00067E91"/>
    <w:rsid w:val="00067FA3"/>
    <w:rsid w:val="00067FE2"/>
    <w:rsid w:val="00070192"/>
    <w:rsid w:val="000702A9"/>
    <w:rsid w:val="000705C2"/>
    <w:rsid w:val="0007079E"/>
    <w:rsid w:val="00070AB0"/>
    <w:rsid w:val="00070DF1"/>
    <w:rsid w:val="00070FB0"/>
    <w:rsid w:val="000710FF"/>
    <w:rsid w:val="0007118F"/>
    <w:rsid w:val="00071255"/>
    <w:rsid w:val="00071352"/>
    <w:rsid w:val="000715CE"/>
    <w:rsid w:val="0007162A"/>
    <w:rsid w:val="000716E3"/>
    <w:rsid w:val="000716FB"/>
    <w:rsid w:val="00071740"/>
    <w:rsid w:val="000719A2"/>
    <w:rsid w:val="0007244F"/>
    <w:rsid w:val="000727C4"/>
    <w:rsid w:val="00072996"/>
    <w:rsid w:val="000729FA"/>
    <w:rsid w:val="00072D60"/>
    <w:rsid w:val="00072E75"/>
    <w:rsid w:val="00072EFA"/>
    <w:rsid w:val="00072FB0"/>
    <w:rsid w:val="00072FB5"/>
    <w:rsid w:val="00072FD8"/>
    <w:rsid w:val="00072FF7"/>
    <w:rsid w:val="0007337F"/>
    <w:rsid w:val="00073480"/>
    <w:rsid w:val="0007359A"/>
    <w:rsid w:val="00073623"/>
    <w:rsid w:val="0007368E"/>
    <w:rsid w:val="00073785"/>
    <w:rsid w:val="00073964"/>
    <w:rsid w:val="00073974"/>
    <w:rsid w:val="00073E87"/>
    <w:rsid w:val="000741B3"/>
    <w:rsid w:val="00074375"/>
    <w:rsid w:val="000743A0"/>
    <w:rsid w:val="000747FC"/>
    <w:rsid w:val="00074A9E"/>
    <w:rsid w:val="00074BF5"/>
    <w:rsid w:val="00074C62"/>
    <w:rsid w:val="00074DF7"/>
    <w:rsid w:val="000752CD"/>
    <w:rsid w:val="000752EC"/>
    <w:rsid w:val="000754DE"/>
    <w:rsid w:val="00075680"/>
    <w:rsid w:val="000756D7"/>
    <w:rsid w:val="0007574F"/>
    <w:rsid w:val="00075999"/>
    <w:rsid w:val="00075AB6"/>
    <w:rsid w:val="00075B45"/>
    <w:rsid w:val="00075CCD"/>
    <w:rsid w:val="000760CD"/>
    <w:rsid w:val="0007616B"/>
    <w:rsid w:val="00076318"/>
    <w:rsid w:val="000763BD"/>
    <w:rsid w:val="00076408"/>
    <w:rsid w:val="0007661E"/>
    <w:rsid w:val="00076684"/>
    <w:rsid w:val="000766C9"/>
    <w:rsid w:val="00076AB7"/>
    <w:rsid w:val="00076BD5"/>
    <w:rsid w:val="00077073"/>
    <w:rsid w:val="00077550"/>
    <w:rsid w:val="0007786E"/>
    <w:rsid w:val="00077874"/>
    <w:rsid w:val="00077E55"/>
    <w:rsid w:val="00077FF1"/>
    <w:rsid w:val="0008010C"/>
    <w:rsid w:val="0008022A"/>
    <w:rsid w:val="0008034B"/>
    <w:rsid w:val="00080418"/>
    <w:rsid w:val="000805B2"/>
    <w:rsid w:val="000806FE"/>
    <w:rsid w:val="000808A1"/>
    <w:rsid w:val="000809C1"/>
    <w:rsid w:val="00080CFF"/>
    <w:rsid w:val="00080D74"/>
    <w:rsid w:val="00080D81"/>
    <w:rsid w:val="00081383"/>
    <w:rsid w:val="00081591"/>
    <w:rsid w:val="00081631"/>
    <w:rsid w:val="000817DD"/>
    <w:rsid w:val="00081B1E"/>
    <w:rsid w:val="00081EAA"/>
    <w:rsid w:val="000822AA"/>
    <w:rsid w:val="000826F4"/>
    <w:rsid w:val="000826FF"/>
    <w:rsid w:val="00082A49"/>
    <w:rsid w:val="00082C1E"/>
    <w:rsid w:val="00082C90"/>
    <w:rsid w:val="00082EE6"/>
    <w:rsid w:val="000832D0"/>
    <w:rsid w:val="00083322"/>
    <w:rsid w:val="000838D8"/>
    <w:rsid w:val="0008399B"/>
    <w:rsid w:val="00083ABE"/>
    <w:rsid w:val="00083C99"/>
    <w:rsid w:val="00083E77"/>
    <w:rsid w:val="0008411D"/>
    <w:rsid w:val="00084255"/>
    <w:rsid w:val="0008425B"/>
    <w:rsid w:val="00084293"/>
    <w:rsid w:val="000844DD"/>
    <w:rsid w:val="000845CA"/>
    <w:rsid w:val="00084989"/>
    <w:rsid w:val="00084E61"/>
    <w:rsid w:val="000851A2"/>
    <w:rsid w:val="00085239"/>
    <w:rsid w:val="0008557A"/>
    <w:rsid w:val="000855B6"/>
    <w:rsid w:val="00085678"/>
    <w:rsid w:val="00085F08"/>
    <w:rsid w:val="000862BA"/>
    <w:rsid w:val="000862F6"/>
    <w:rsid w:val="00086574"/>
    <w:rsid w:val="00086742"/>
    <w:rsid w:val="000867E7"/>
    <w:rsid w:val="00086AF1"/>
    <w:rsid w:val="00086B50"/>
    <w:rsid w:val="00086C4D"/>
    <w:rsid w:val="000871C9"/>
    <w:rsid w:val="000873B1"/>
    <w:rsid w:val="00087418"/>
    <w:rsid w:val="000875E7"/>
    <w:rsid w:val="0008760B"/>
    <w:rsid w:val="00087678"/>
    <w:rsid w:val="000877E1"/>
    <w:rsid w:val="0008782D"/>
    <w:rsid w:val="0008792F"/>
    <w:rsid w:val="0008793B"/>
    <w:rsid w:val="00087A17"/>
    <w:rsid w:val="00087E29"/>
    <w:rsid w:val="0009037D"/>
    <w:rsid w:val="00090394"/>
    <w:rsid w:val="000903DC"/>
    <w:rsid w:val="000904D7"/>
    <w:rsid w:val="00090573"/>
    <w:rsid w:val="000906D7"/>
    <w:rsid w:val="00090779"/>
    <w:rsid w:val="000907AA"/>
    <w:rsid w:val="000908E7"/>
    <w:rsid w:val="00090AA0"/>
    <w:rsid w:val="00090B1A"/>
    <w:rsid w:val="00090CC0"/>
    <w:rsid w:val="000917A0"/>
    <w:rsid w:val="00091D5F"/>
    <w:rsid w:val="00091F33"/>
    <w:rsid w:val="000921E3"/>
    <w:rsid w:val="000922A4"/>
    <w:rsid w:val="0009235A"/>
    <w:rsid w:val="000928FC"/>
    <w:rsid w:val="000928FD"/>
    <w:rsid w:val="00092A3D"/>
    <w:rsid w:val="00092E48"/>
    <w:rsid w:val="00092ED7"/>
    <w:rsid w:val="00092F3E"/>
    <w:rsid w:val="000931C3"/>
    <w:rsid w:val="000931F5"/>
    <w:rsid w:val="00093368"/>
    <w:rsid w:val="00093566"/>
    <w:rsid w:val="000939CE"/>
    <w:rsid w:val="00093E29"/>
    <w:rsid w:val="00093F75"/>
    <w:rsid w:val="0009437A"/>
    <w:rsid w:val="000944A0"/>
    <w:rsid w:val="000945F0"/>
    <w:rsid w:val="00094661"/>
    <w:rsid w:val="000946D3"/>
    <w:rsid w:val="000947B7"/>
    <w:rsid w:val="00094931"/>
    <w:rsid w:val="00094EE0"/>
    <w:rsid w:val="00094FB7"/>
    <w:rsid w:val="0009512D"/>
    <w:rsid w:val="000954C6"/>
    <w:rsid w:val="000954DC"/>
    <w:rsid w:val="000955FD"/>
    <w:rsid w:val="00095671"/>
    <w:rsid w:val="000956BC"/>
    <w:rsid w:val="000957FF"/>
    <w:rsid w:val="00095920"/>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9F0"/>
    <w:rsid w:val="00097AE8"/>
    <w:rsid w:val="00097EF2"/>
    <w:rsid w:val="000A0062"/>
    <w:rsid w:val="000A02DC"/>
    <w:rsid w:val="000A05EC"/>
    <w:rsid w:val="000A0643"/>
    <w:rsid w:val="000A0832"/>
    <w:rsid w:val="000A08BE"/>
    <w:rsid w:val="000A09A2"/>
    <w:rsid w:val="000A0A15"/>
    <w:rsid w:val="000A0ABA"/>
    <w:rsid w:val="000A0B52"/>
    <w:rsid w:val="000A0CA1"/>
    <w:rsid w:val="000A0E99"/>
    <w:rsid w:val="000A0F30"/>
    <w:rsid w:val="000A106E"/>
    <w:rsid w:val="000A1098"/>
    <w:rsid w:val="000A10B8"/>
    <w:rsid w:val="000A1451"/>
    <w:rsid w:val="000A164E"/>
    <w:rsid w:val="000A1AD3"/>
    <w:rsid w:val="000A1BE7"/>
    <w:rsid w:val="000A1D49"/>
    <w:rsid w:val="000A20BE"/>
    <w:rsid w:val="000A23E5"/>
    <w:rsid w:val="000A241F"/>
    <w:rsid w:val="000A26E4"/>
    <w:rsid w:val="000A2801"/>
    <w:rsid w:val="000A2D70"/>
    <w:rsid w:val="000A2DF8"/>
    <w:rsid w:val="000A2E26"/>
    <w:rsid w:val="000A2E4F"/>
    <w:rsid w:val="000A2F4C"/>
    <w:rsid w:val="000A31F7"/>
    <w:rsid w:val="000A3658"/>
    <w:rsid w:val="000A3A75"/>
    <w:rsid w:val="000A3ACB"/>
    <w:rsid w:val="000A3CBA"/>
    <w:rsid w:val="000A40EF"/>
    <w:rsid w:val="000A42B5"/>
    <w:rsid w:val="000A4492"/>
    <w:rsid w:val="000A45A2"/>
    <w:rsid w:val="000A4775"/>
    <w:rsid w:val="000A49DE"/>
    <w:rsid w:val="000A4B74"/>
    <w:rsid w:val="000A4B7B"/>
    <w:rsid w:val="000A4BA8"/>
    <w:rsid w:val="000A4D95"/>
    <w:rsid w:val="000A4FEA"/>
    <w:rsid w:val="000A52F5"/>
    <w:rsid w:val="000A52F9"/>
    <w:rsid w:val="000A54DF"/>
    <w:rsid w:val="000A61CB"/>
    <w:rsid w:val="000A61D0"/>
    <w:rsid w:val="000A6252"/>
    <w:rsid w:val="000A64D8"/>
    <w:rsid w:val="000A66B6"/>
    <w:rsid w:val="000A6723"/>
    <w:rsid w:val="000A6788"/>
    <w:rsid w:val="000A68A9"/>
    <w:rsid w:val="000A68C3"/>
    <w:rsid w:val="000A6979"/>
    <w:rsid w:val="000A6AC6"/>
    <w:rsid w:val="000A6B9D"/>
    <w:rsid w:val="000A6BD3"/>
    <w:rsid w:val="000A6CFE"/>
    <w:rsid w:val="000A6F12"/>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EE5"/>
    <w:rsid w:val="000B32D4"/>
    <w:rsid w:val="000B33B5"/>
    <w:rsid w:val="000B34EA"/>
    <w:rsid w:val="000B38DA"/>
    <w:rsid w:val="000B3911"/>
    <w:rsid w:val="000B3917"/>
    <w:rsid w:val="000B3946"/>
    <w:rsid w:val="000B3A38"/>
    <w:rsid w:val="000B3F37"/>
    <w:rsid w:val="000B4188"/>
    <w:rsid w:val="000B42BA"/>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F8C"/>
    <w:rsid w:val="000B7F9D"/>
    <w:rsid w:val="000B7FED"/>
    <w:rsid w:val="000C091F"/>
    <w:rsid w:val="000C0AE5"/>
    <w:rsid w:val="000C0CC0"/>
    <w:rsid w:val="000C133A"/>
    <w:rsid w:val="000C1378"/>
    <w:rsid w:val="000C1545"/>
    <w:rsid w:val="000C1828"/>
    <w:rsid w:val="000C1944"/>
    <w:rsid w:val="000C1BF0"/>
    <w:rsid w:val="000C1DBD"/>
    <w:rsid w:val="000C1F13"/>
    <w:rsid w:val="000C240A"/>
    <w:rsid w:val="000C248C"/>
    <w:rsid w:val="000C2864"/>
    <w:rsid w:val="000C2B21"/>
    <w:rsid w:val="000C2C62"/>
    <w:rsid w:val="000C2DE1"/>
    <w:rsid w:val="000C2E7E"/>
    <w:rsid w:val="000C3232"/>
    <w:rsid w:val="000C3240"/>
    <w:rsid w:val="000C3561"/>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C76"/>
    <w:rsid w:val="000C4D52"/>
    <w:rsid w:val="000C5759"/>
    <w:rsid w:val="000C584A"/>
    <w:rsid w:val="000C5966"/>
    <w:rsid w:val="000C5C6C"/>
    <w:rsid w:val="000C5E7D"/>
    <w:rsid w:val="000C61BD"/>
    <w:rsid w:val="000C6346"/>
    <w:rsid w:val="000C6549"/>
    <w:rsid w:val="000C673C"/>
    <w:rsid w:val="000C68DA"/>
    <w:rsid w:val="000C69F8"/>
    <w:rsid w:val="000C6A01"/>
    <w:rsid w:val="000C712B"/>
    <w:rsid w:val="000C71D9"/>
    <w:rsid w:val="000C7857"/>
    <w:rsid w:val="000C791F"/>
    <w:rsid w:val="000C7DB6"/>
    <w:rsid w:val="000C7FC4"/>
    <w:rsid w:val="000D001E"/>
    <w:rsid w:val="000D0153"/>
    <w:rsid w:val="000D01DB"/>
    <w:rsid w:val="000D0212"/>
    <w:rsid w:val="000D037E"/>
    <w:rsid w:val="000D0673"/>
    <w:rsid w:val="000D074D"/>
    <w:rsid w:val="000D0A0F"/>
    <w:rsid w:val="000D0AB8"/>
    <w:rsid w:val="000D0BCC"/>
    <w:rsid w:val="000D0F9A"/>
    <w:rsid w:val="000D10A8"/>
    <w:rsid w:val="000D1168"/>
    <w:rsid w:val="000D1297"/>
    <w:rsid w:val="000D13B4"/>
    <w:rsid w:val="000D148D"/>
    <w:rsid w:val="000D14EB"/>
    <w:rsid w:val="000D1610"/>
    <w:rsid w:val="000D16A2"/>
    <w:rsid w:val="000D1937"/>
    <w:rsid w:val="000D206C"/>
    <w:rsid w:val="000D2132"/>
    <w:rsid w:val="000D2185"/>
    <w:rsid w:val="000D2AE0"/>
    <w:rsid w:val="000D2CDA"/>
    <w:rsid w:val="000D2E11"/>
    <w:rsid w:val="000D2F36"/>
    <w:rsid w:val="000D3415"/>
    <w:rsid w:val="000D362A"/>
    <w:rsid w:val="000D37FA"/>
    <w:rsid w:val="000D389E"/>
    <w:rsid w:val="000D39E8"/>
    <w:rsid w:val="000D3E1D"/>
    <w:rsid w:val="000D3E82"/>
    <w:rsid w:val="000D3ED9"/>
    <w:rsid w:val="000D3F8F"/>
    <w:rsid w:val="000D4324"/>
    <w:rsid w:val="000D4456"/>
    <w:rsid w:val="000D448A"/>
    <w:rsid w:val="000D44F2"/>
    <w:rsid w:val="000D46D6"/>
    <w:rsid w:val="000D46EE"/>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8"/>
    <w:rsid w:val="000D6207"/>
    <w:rsid w:val="000D661E"/>
    <w:rsid w:val="000D6B07"/>
    <w:rsid w:val="000D6E0F"/>
    <w:rsid w:val="000D6E27"/>
    <w:rsid w:val="000D6E96"/>
    <w:rsid w:val="000D71BB"/>
    <w:rsid w:val="000D7268"/>
    <w:rsid w:val="000D7783"/>
    <w:rsid w:val="000D7949"/>
    <w:rsid w:val="000D7AB1"/>
    <w:rsid w:val="000D7B1E"/>
    <w:rsid w:val="000E011D"/>
    <w:rsid w:val="000E017D"/>
    <w:rsid w:val="000E03CF"/>
    <w:rsid w:val="000E03F3"/>
    <w:rsid w:val="000E0402"/>
    <w:rsid w:val="000E082D"/>
    <w:rsid w:val="000E0879"/>
    <w:rsid w:val="000E0D89"/>
    <w:rsid w:val="000E0EF7"/>
    <w:rsid w:val="000E0FA5"/>
    <w:rsid w:val="000E1003"/>
    <w:rsid w:val="000E14B9"/>
    <w:rsid w:val="000E182B"/>
    <w:rsid w:val="000E1B81"/>
    <w:rsid w:val="000E1E12"/>
    <w:rsid w:val="000E1E8E"/>
    <w:rsid w:val="000E1F26"/>
    <w:rsid w:val="000E242A"/>
    <w:rsid w:val="000E2787"/>
    <w:rsid w:val="000E279B"/>
    <w:rsid w:val="000E2AF2"/>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830"/>
    <w:rsid w:val="000E5995"/>
    <w:rsid w:val="000E5C4E"/>
    <w:rsid w:val="000E5CA5"/>
    <w:rsid w:val="000E5D95"/>
    <w:rsid w:val="000E5E3A"/>
    <w:rsid w:val="000E6016"/>
    <w:rsid w:val="000E6576"/>
    <w:rsid w:val="000E65A7"/>
    <w:rsid w:val="000E6635"/>
    <w:rsid w:val="000E6921"/>
    <w:rsid w:val="000E6980"/>
    <w:rsid w:val="000E6B95"/>
    <w:rsid w:val="000E6BAF"/>
    <w:rsid w:val="000E6DA5"/>
    <w:rsid w:val="000E6EED"/>
    <w:rsid w:val="000E6F62"/>
    <w:rsid w:val="000E763E"/>
    <w:rsid w:val="000E780F"/>
    <w:rsid w:val="000E7B48"/>
    <w:rsid w:val="000E7CA8"/>
    <w:rsid w:val="000E7F51"/>
    <w:rsid w:val="000F00D8"/>
    <w:rsid w:val="000F043A"/>
    <w:rsid w:val="000F04B9"/>
    <w:rsid w:val="000F0786"/>
    <w:rsid w:val="000F095B"/>
    <w:rsid w:val="000F0C8B"/>
    <w:rsid w:val="000F0E0A"/>
    <w:rsid w:val="000F0FC0"/>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31CE"/>
    <w:rsid w:val="000F3230"/>
    <w:rsid w:val="000F34C7"/>
    <w:rsid w:val="000F3620"/>
    <w:rsid w:val="000F3637"/>
    <w:rsid w:val="000F3740"/>
    <w:rsid w:val="000F3762"/>
    <w:rsid w:val="000F3990"/>
    <w:rsid w:val="000F3B40"/>
    <w:rsid w:val="000F3F2F"/>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84"/>
    <w:rsid w:val="000F7292"/>
    <w:rsid w:val="000F7CAD"/>
    <w:rsid w:val="00100097"/>
    <w:rsid w:val="001000E9"/>
    <w:rsid w:val="00100161"/>
    <w:rsid w:val="00100169"/>
    <w:rsid w:val="00100354"/>
    <w:rsid w:val="001005DB"/>
    <w:rsid w:val="0010067A"/>
    <w:rsid w:val="00100A68"/>
    <w:rsid w:val="00100EAB"/>
    <w:rsid w:val="00100FA4"/>
    <w:rsid w:val="001010D7"/>
    <w:rsid w:val="001011BD"/>
    <w:rsid w:val="00101489"/>
    <w:rsid w:val="00101509"/>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A33"/>
    <w:rsid w:val="00102A50"/>
    <w:rsid w:val="00102B7C"/>
    <w:rsid w:val="00102BA5"/>
    <w:rsid w:val="00102E13"/>
    <w:rsid w:val="00102E56"/>
    <w:rsid w:val="00103064"/>
    <w:rsid w:val="001030E8"/>
    <w:rsid w:val="00103223"/>
    <w:rsid w:val="00103658"/>
    <w:rsid w:val="0010366C"/>
    <w:rsid w:val="0010373D"/>
    <w:rsid w:val="00103C02"/>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D5"/>
    <w:rsid w:val="00105CEE"/>
    <w:rsid w:val="00105D32"/>
    <w:rsid w:val="00105DA1"/>
    <w:rsid w:val="001060FC"/>
    <w:rsid w:val="0010621F"/>
    <w:rsid w:val="001063E9"/>
    <w:rsid w:val="0010653F"/>
    <w:rsid w:val="0010660E"/>
    <w:rsid w:val="001067C7"/>
    <w:rsid w:val="00106979"/>
    <w:rsid w:val="00106A5D"/>
    <w:rsid w:val="00106A95"/>
    <w:rsid w:val="00106CC3"/>
    <w:rsid w:val="00106D89"/>
    <w:rsid w:val="00106E7E"/>
    <w:rsid w:val="00106ED0"/>
    <w:rsid w:val="00106FF1"/>
    <w:rsid w:val="001072AA"/>
    <w:rsid w:val="001072FC"/>
    <w:rsid w:val="0010774A"/>
    <w:rsid w:val="0010786A"/>
    <w:rsid w:val="0010795D"/>
    <w:rsid w:val="00107BE5"/>
    <w:rsid w:val="00107EE3"/>
    <w:rsid w:val="00107EF4"/>
    <w:rsid w:val="00107EF9"/>
    <w:rsid w:val="00110098"/>
    <w:rsid w:val="0011011D"/>
    <w:rsid w:val="0011034F"/>
    <w:rsid w:val="001103C6"/>
    <w:rsid w:val="00110511"/>
    <w:rsid w:val="001105CE"/>
    <w:rsid w:val="00110851"/>
    <w:rsid w:val="001108EE"/>
    <w:rsid w:val="00110998"/>
    <w:rsid w:val="00111412"/>
    <w:rsid w:val="001115C0"/>
    <w:rsid w:val="001115F4"/>
    <w:rsid w:val="001116D2"/>
    <w:rsid w:val="00111754"/>
    <w:rsid w:val="0011190B"/>
    <w:rsid w:val="00111AD9"/>
    <w:rsid w:val="0011230B"/>
    <w:rsid w:val="00112346"/>
    <w:rsid w:val="00112384"/>
    <w:rsid w:val="001126D6"/>
    <w:rsid w:val="001126ED"/>
    <w:rsid w:val="001127BB"/>
    <w:rsid w:val="00112975"/>
    <w:rsid w:val="00112B51"/>
    <w:rsid w:val="00112B8F"/>
    <w:rsid w:val="00112EEA"/>
    <w:rsid w:val="0011303D"/>
    <w:rsid w:val="00113059"/>
    <w:rsid w:val="001132F0"/>
    <w:rsid w:val="001133E5"/>
    <w:rsid w:val="001134DA"/>
    <w:rsid w:val="0011372B"/>
    <w:rsid w:val="00113D8F"/>
    <w:rsid w:val="00113EE3"/>
    <w:rsid w:val="00113F21"/>
    <w:rsid w:val="001140FA"/>
    <w:rsid w:val="001141AA"/>
    <w:rsid w:val="001141CF"/>
    <w:rsid w:val="00114379"/>
    <w:rsid w:val="001146A3"/>
    <w:rsid w:val="001146C6"/>
    <w:rsid w:val="001147B8"/>
    <w:rsid w:val="00114949"/>
    <w:rsid w:val="00114C9F"/>
    <w:rsid w:val="00114E61"/>
    <w:rsid w:val="00114EA7"/>
    <w:rsid w:val="0011536C"/>
    <w:rsid w:val="001153B4"/>
    <w:rsid w:val="00115716"/>
    <w:rsid w:val="0011584C"/>
    <w:rsid w:val="001158D5"/>
    <w:rsid w:val="00115928"/>
    <w:rsid w:val="00115BBB"/>
    <w:rsid w:val="00115E94"/>
    <w:rsid w:val="00115F81"/>
    <w:rsid w:val="00116064"/>
    <w:rsid w:val="00116339"/>
    <w:rsid w:val="00116A2D"/>
    <w:rsid w:val="00116BDB"/>
    <w:rsid w:val="00116F90"/>
    <w:rsid w:val="00117514"/>
    <w:rsid w:val="001175EF"/>
    <w:rsid w:val="00117677"/>
    <w:rsid w:val="001177D9"/>
    <w:rsid w:val="00117957"/>
    <w:rsid w:val="00117C78"/>
    <w:rsid w:val="001201EA"/>
    <w:rsid w:val="00120210"/>
    <w:rsid w:val="0012039D"/>
    <w:rsid w:val="001203DB"/>
    <w:rsid w:val="001206C8"/>
    <w:rsid w:val="00120728"/>
    <w:rsid w:val="0012079F"/>
    <w:rsid w:val="001207F3"/>
    <w:rsid w:val="00120C13"/>
    <w:rsid w:val="00121054"/>
    <w:rsid w:val="0012154D"/>
    <w:rsid w:val="001215D2"/>
    <w:rsid w:val="00121769"/>
    <w:rsid w:val="00121E1A"/>
    <w:rsid w:val="00121FF3"/>
    <w:rsid w:val="00122345"/>
    <w:rsid w:val="0012257F"/>
    <w:rsid w:val="00122727"/>
    <w:rsid w:val="001227BE"/>
    <w:rsid w:val="00122837"/>
    <w:rsid w:val="00122842"/>
    <w:rsid w:val="001228AD"/>
    <w:rsid w:val="00122C71"/>
    <w:rsid w:val="00122D56"/>
    <w:rsid w:val="001230B0"/>
    <w:rsid w:val="001232D2"/>
    <w:rsid w:val="00123333"/>
    <w:rsid w:val="0012345C"/>
    <w:rsid w:val="0012366B"/>
    <w:rsid w:val="00123975"/>
    <w:rsid w:val="00123C4A"/>
    <w:rsid w:val="00123DED"/>
    <w:rsid w:val="00124002"/>
    <w:rsid w:val="00124124"/>
    <w:rsid w:val="001241D4"/>
    <w:rsid w:val="001241FC"/>
    <w:rsid w:val="0012421B"/>
    <w:rsid w:val="0012467D"/>
    <w:rsid w:val="001246EC"/>
    <w:rsid w:val="00124878"/>
    <w:rsid w:val="001248D8"/>
    <w:rsid w:val="001249D7"/>
    <w:rsid w:val="001249FC"/>
    <w:rsid w:val="00124AB8"/>
    <w:rsid w:val="00124AC7"/>
    <w:rsid w:val="00124E10"/>
    <w:rsid w:val="00124E1A"/>
    <w:rsid w:val="00125078"/>
    <w:rsid w:val="0012523C"/>
    <w:rsid w:val="001252FE"/>
    <w:rsid w:val="001255A6"/>
    <w:rsid w:val="0012573A"/>
    <w:rsid w:val="001257D6"/>
    <w:rsid w:val="00125B07"/>
    <w:rsid w:val="00125D34"/>
    <w:rsid w:val="00125FEF"/>
    <w:rsid w:val="00126013"/>
    <w:rsid w:val="0012619A"/>
    <w:rsid w:val="0012624F"/>
    <w:rsid w:val="00126265"/>
    <w:rsid w:val="00126322"/>
    <w:rsid w:val="0012636F"/>
    <w:rsid w:val="00126471"/>
    <w:rsid w:val="0012652F"/>
    <w:rsid w:val="00126582"/>
    <w:rsid w:val="001267C6"/>
    <w:rsid w:val="00126802"/>
    <w:rsid w:val="001268D1"/>
    <w:rsid w:val="00126CBE"/>
    <w:rsid w:val="00126CC2"/>
    <w:rsid w:val="00126E8A"/>
    <w:rsid w:val="00126F42"/>
    <w:rsid w:val="00126F64"/>
    <w:rsid w:val="001274AC"/>
    <w:rsid w:val="001275E6"/>
    <w:rsid w:val="001276B3"/>
    <w:rsid w:val="0012785F"/>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CE"/>
    <w:rsid w:val="001322B0"/>
    <w:rsid w:val="00132440"/>
    <w:rsid w:val="00132671"/>
    <w:rsid w:val="00132767"/>
    <w:rsid w:val="00132917"/>
    <w:rsid w:val="0013298A"/>
    <w:rsid w:val="001329F8"/>
    <w:rsid w:val="00132B1C"/>
    <w:rsid w:val="00132E89"/>
    <w:rsid w:val="00132F23"/>
    <w:rsid w:val="00132F4D"/>
    <w:rsid w:val="00132FC9"/>
    <w:rsid w:val="0013327F"/>
    <w:rsid w:val="0013334C"/>
    <w:rsid w:val="0013336E"/>
    <w:rsid w:val="001338F0"/>
    <w:rsid w:val="00133964"/>
    <w:rsid w:val="00133EBD"/>
    <w:rsid w:val="00135015"/>
    <w:rsid w:val="00135087"/>
    <w:rsid w:val="00135095"/>
    <w:rsid w:val="001352A5"/>
    <w:rsid w:val="001352BF"/>
    <w:rsid w:val="001352F9"/>
    <w:rsid w:val="001353EE"/>
    <w:rsid w:val="00135517"/>
    <w:rsid w:val="0013577F"/>
    <w:rsid w:val="00135829"/>
    <w:rsid w:val="00135884"/>
    <w:rsid w:val="001358A7"/>
    <w:rsid w:val="001358F4"/>
    <w:rsid w:val="00135D3A"/>
    <w:rsid w:val="00135FE1"/>
    <w:rsid w:val="0013612A"/>
    <w:rsid w:val="00136835"/>
    <w:rsid w:val="00136998"/>
    <w:rsid w:val="00136A43"/>
    <w:rsid w:val="00136AAD"/>
    <w:rsid w:val="00137280"/>
    <w:rsid w:val="00137288"/>
    <w:rsid w:val="00137480"/>
    <w:rsid w:val="001374BF"/>
    <w:rsid w:val="001375B9"/>
    <w:rsid w:val="001376F7"/>
    <w:rsid w:val="001379A9"/>
    <w:rsid w:val="00137C74"/>
    <w:rsid w:val="00137EA0"/>
    <w:rsid w:val="0014009A"/>
    <w:rsid w:val="0014059B"/>
    <w:rsid w:val="001405C3"/>
    <w:rsid w:val="00140608"/>
    <w:rsid w:val="0014073C"/>
    <w:rsid w:val="00140762"/>
    <w:rsid w:val="00140825"/>
    <w:rsid w:val="0014086C"/>
    <w:rsid w:val="001409A8"/>
    <w:rsid w:val="00140E5E"/>
    <w:rsid w:val="0014102F"/>
    <w:rsid w:val="00141031"/>
    <w:rsid w:val="001410AA"/>
    <w:rsid w:val="001410F1"/>
    <w:rsid w:val="00141231"/>
    <w:rsid w:val="001418FE"/>
    <w:rsid w:val="00141E46"/>
    <w:rsid w:val="00141ED1"/>
    <w:rsid w:val="00141F72"/>
    <w:rsid w:val="0014206B"/>
    <w:rsid w:val="00142093"/>
    <w:rsid w:val="0014216F"/>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320"/>
    <w:rsid w:val="0014436A"/>
    <w:rsid w:val="0014443A"/>
    <w:rsid w:val="00144503"/>
    <w:rsid w:val="0014471E"/>
    <w:rsid w:val="001447C9"/>
    <w:rsid w:val="0014491B"/>
    <w:rsid w:val="00144B3F"/>
    <w:rsid w:val="00144D67"/>
    <w:rsid w:val="00144E04"/>
    <w:rsid w:val="00144E2A"/>
    <w:rsid w:val="001450C9"/>
    <w:rsid w:val="00145301"/>
    <w:rsid w:val="001454C4"/>
    <w:rsid w:val="001459A6"/>
    <w:rsid w:val="00145E0A"/>
    <w:rsid w:val="00145F3E"/>
    <w:rsid w:val="001462A6"/>
    <w:rsid w:val="001462D7"/>
    <w:rsid w:val="00146475"/>
    <w:rsid w:val="00146577"/>
    <w:rsid w:val="00146773"/>
    <w:rsid w:val="001467C2"/>
    <w:rsid w:val="00146C74"/>
    <w:rsid w:val="0014703E"/>
    <w:rsid w:val="00147110"/>
    <w:rsid w:val="0014739D"/>
    <w:rsid w:val="00147636"/>
    <w:rsid w:val="00147D41"/>
    <w:rsid w:val="00147D65"/>
    <w:rsid w:val="00147D91"/>
    <w:rsid w:val="00147E7D"/>
    <w:rsid w:val="00147F91"/>
    <w:rsid w:val="001507C1"/>
    <w:rsid w:val="001508E1"/>
    <w:rsid w:val="00150962"/>
    <w:rsid w:val="00150A89"/>
    <w:rsid w:val="00150A99"/>
    <w:rsid w:val="00150B36"/>
    <w:rsid w:val="00150EF9"/>
    <w:rsid w:val="00150F01"/>
    <w:rsid w:val="001510ED"/>
    <w:rsid w:val="0015124D"/>
    <w:rsid w:val="0015176F"/>
    <w:rsid w:val="001517AB"/>
    <w:rsid w:val="00151805"/>
    <w:rsid w:val="00151897"/>
    <w:rsid w:val="00151EA7"/>
    <w:rsid w:val="00152066"/>
    <w:rsid w:val="00152270"/>
    <w:rsid w:val="00152559"/>
    <w:rsid w:val="001527C7"/>
    <w:rsid w:val="00152981"/>
    <w:rsid w:val="001529E4"/>
    <w:rsid w:val="00152A3B"/>
    <w:rsid w:val="00152E47"/>
    <w:rsid w:val="001532D5"/>
    <w:rsid w:val="0015347E"/>
    <w:rsid w:val="001538A7"/>
    <w:rsid w:val="00153A1C"/>
    <w:rsid w:val="00153A48"/>
    <w:rsid w:val="00153A6B"/>
    <w:rsid w:val="00153B98"/>
    <w:rsid w:val="00153E69"/>
    <w:rsid w:val="00153EEF"/>
    <w:rsid w:val="00153F29"/>
    <w:rsid w:val="001540F5"/>
    <w:rsid w:val="0015414F"/>
    <w:rsid w:val="001544AB"/>
    <w:rsid w:val="00154548"/>
    <w:rsid w:val="00154600"/>
    <w:rsid w:val="00154742"/>
    <w:rsid w:val="00154F0D"/>
    <w:rsid w:val="00155153"/>
    <w:rsid w:val="00155178"/>
    <w:rsid w:val="001551D9"/>
    <w:rsid w:val="00155B51"/>
    <w:rsid w:val="00155B54"/>
    <w:rsid w:val="00155B6C"/>
    <w:rsid w:val="00155D53"/>
    <w:rsid w:val="00155D63"/>
    <w:rsid w:val="00156160"/>
    <w:rsid w:val="0015622B"/>
    <w:rsid w:val="00156260"/>
    <w:rsid w:val="00156284"/>
    <w:rsid w:val="00156502"/>
    <w:rsid w:val="00156564"/>
    <w:rsid w:val="001569ED"/>
    <w:rsid w:val="00156B8C"/>
    <w:rsid w:val="00156BA5"/>
    <w:rsid w:val="001572E7"/>
    <w:rsid w:val="0015734C"/>
    <w:rsid w:val="00157427"/>
    <w:rsid w:val="001574E1"/>
    <w:rsid w:val="00157892"/>
    <w:rsid w:val="00157949"/>
    <w:rsid w:val="00157CB9"/>
    <w:rsid w:val="00157DF4"/>
    <w:rsid w:val="00157E92"/>
    <w:rsid w:val="0016019C"/>
    <w:rsid w:val="001601C7"/>
    <w:rsid w:val="001601C9"/>
    <w:rsid w:val="001602C2"/>
    <w:rsid w:val="001603B9"/>
    <w:rsid w:val="001604C8"/>
    <w:rsid w:val="00160626"/>
    <w:rsid w:val="00160674"/>
    <w:rsid w:val="00160786"/>
    <w:rsid w:val="00160BEB"/>
    <w:rsid w:val="00161721"/>
    <w:rsid w:val="00161AC2"/>
    <w:rsid w:val="00162262"/>
    <w:rsid w:val="0016238E"/>
    <w:rsid w:val="001623A3"/>
    <w:rsid w:val="001629BE"/>
    <w:rsid w:val="00162BC6"/>
    <w:rsid w:val="00162BD5"/>
    <w:rsid w:val="00162CF1"/>
    <w:rsid w:val="00162F14"/>
    <w:rsid w:val="00162F82"/>
    <w:rsid w:val="001630E4"/>
    <w:rsid w:val="0016368F"/>
    <w:rsid w:val="001639BC"/>
    <w:rsid w:val="00163AFC"/>
    <w:rsid w:val="00163C3A"/>
    <w:rsid w:val="00163C9A"/>
    <w:rsid w:val="0016455E"/>
    <w:rsid w:val="00164646"/>
    <w:rsid w:val="001647FA"/>
    <w:rsid w:val="00164F63"/>
    <w:rsid w:val="001650DC"/>
    <w:rsid w:val="00165137"/>
    <w:rsid w:val="001652DD"/>
    <w:rsid w:val="001652E9"/>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BF8"/>
    <w:rsid w:val="00166C7D"/>
    <w:rsid w:val="00166D9E"/>
    <w:rsid w:val="00166EE2"/>
    <w:rsid w:val="00166FEB"/>
    <w:rsid w:val="0016700E"/>
    <w:rsid w:val="001670A7"/>
    <w:rsid w:val="001670C2"/>
    <w:rsid w:val="001670EA"/>
    <w:rsid w:val="00167125"/>
    <w:rsid w:val="0016733C"/>
    <w:rsid w:val="00167519"/>
    <w:rsid w:val="0016764C"/>
    <w:rsid w:val="001677EA"/>
    <w:rsid w:val="00167831"/>
    <w:rsid w:val="00167ACD"/>
    <w:rsid w:val="00167B68"/>
    <w:rsid w:val="00167BAE"/>
    <w:rsid w:val="00167EDB"/>
    <w:rsid w:val="00170071"/>
    <w:rsid w:val="00170397"/>
    <w:rsid w:val="00170482"/>
    <w:rsid w:val="001706E4"/>
    <w:rsid w:val="001708D0"/>
    <w:rsid w:val="00170C35"/>
    <w:rsid w:val="00170D25"/>
    <w:rsid w:val="00170DB3"/>
    <w:rsid w:val="00170E05"/>
    <w:rsid w:val="00170E83"/>
    <w:rsid w:val="00171661"/>
    <w:rsid w:val="00171882"/>
    <w:rsid w:val="00171B5E"/>
    <w:rsid w:val="00171B96"/>
    <w:rsid w:val="00171BC2"/>
    <w:rsid w:val="00171BF0"/>
    <w:rsid w:val="00171C46"/>
    <w:rsid w:val="00171D7E"/>
    <w:rsid w:val="00171F14"/>
    <w:rsid w:val="00171FEC"/>
    <w:rsid w:val="00172024"/>
    <w:rsid w:val="00172105"/>
    <w:rsid w:val="0017223A"/>
    <w:rsid w:val="00172763"/>
    <w:rsid w:val="001727C5"/>
    <w:rsid w:val="001729E1"/>
    <w:rsid w:val="00172B61"/>
    <w:rsid w:val="00172C20"/>
    <w:rsid w:val="00172CF3"/>
    <w:rsid w:val="00172E72"/>
    <w:rsid w:val="00173672"/>
    <w:rsid w:val="001738A5"/>
    <w:rsid w:val="001738DF"/>
    <w:rsid w:val="001738E7"/>
    <w:rsid w:val="00173A00"/>
    <w:rsid w:val="00173AB1"/>
    <w:rsid w:val="00173D38"/>
    <w:rsid w:val="00174089"/>
    <w:rsid w:val="001745DD"/>
    <w:rsid w:val="00174CE7"/>
    <w:rsid w:val="00174DDB"/>
    <w:rsid w:val="00175009"/>
    <w:rsid w:val="001750A7"/>
    <w:rsid w:val="00175160"/>
    <w:rsid w:val="0017516E"/>
    <w:rsid w:val="001752EC"/>
    <w:rsid w:val="00175A54"/>
    <w:rsid w:val="00175A6E"/>
    <w:rsid w:val="00175AB6"/>
    <w:rsid w:val="00175B5A"/>
    <w:rsid w:val="00175EF2"/>
    <w:rsid w:val="00176414"/>
    <w:rsid w:val="00176BDB"/>
    <w:rsid w:val="00176D9F"/>
    <w:rsid w:val="0017714C"/>
    <w:rsid w:val="0017722E"/>
    <w:rsid w:val="00177482"/>
    <w:rsid w:val="001774D3"/>
    <w:rsid w:val="001776A9"/>
    <w:rsid w:val="00177711"/>
    <w:rsid w:val="00177A0D"/>
    <w:rsid w:val="00177AC2"/>
    <w:rsid w:val="00177C9A"/>
    <w:rsid w:val="00177DFF"/>
    <w:rsid w:val="00177EBD"/>
    <w:rsid w:val="00177FFA"/>
    <w:rsid w:val="0018016C"/>
    <w:rsid w:val="001806A9"/>
    <w:rsid w:val="00180860"/>
    <w:rsid w:val="001809F7"/>
    <w:rsid w:val="00180A34"/>
    <w:rsid w:val="00180D96"/>
    <w:rsid w:val="00180E1C"/>
    <w:rsid w:val="00180E60"/>
    <w:rsid w:val="00181226"/>
    <w:rsid w:val="001813FA"/>
    <w:rsid w:val="0018171E"/>
    <w:rsid w:val="001817BA"/>
    <w:rsid w:val="00181896"/>
    <w:rsid w:val="0018199C"/>
    <w:rsid w:val="00181B3A"/>
    <w:rsid w:val="00181DAA"/>
    <w:rsid w:val="00181DF3"/>
    <w:rsid w:val="001820B2"/>
    <w:rsid w:val="001821E9"/>
    <w:rsid w:val="00182298"/>
    <w:rsid w:val="001822FF"/>
    <w:rsid w:val="0018238B"/>
    <w:rsid w:val="001823D6"/>
    <w:rsid w:val="0018246F"/>
    <w:rsid w:val="00182716"/>
    <w:rsid w:val="00182718"/>
    <w:rsid w:val="00182B68"/>
    <w:rsid w:val="00182FBF"/>
    <w:rsid w:val="0018311E"/>
    <w:rsid w:val="0018346C"/>
    <w:rsid w:val="00183545"/>
    <w:rsid w:val="00183626"/>
    <w:rsid w:val="001836DF"/>
    <w:rsid w:val="0018395A"/>
    <w:rsid w:val="00183CB7"/>
    <w:rsid w:val="00183CC6"/>
    <w:rsid w:val="00183F11"/>
    <w:rsid w:val="001840F5"/>
    <w:rsid w:val="00184303"/>
    <w:rsid w:val="00184306"/>
    <w:rsid w:val="00184455"/>
    <w:rsid w:val="00184462"/>
    <w:rsid w:val="00184A29"/>
    <w:rsid w:val="00184A9A"/>
    <w:rsid w:val="00184DAB"/>
    <w:rsid w:val="00184F51"/>
    <w:rsid w:val="00185163"/>
    <w:rsid w:val="0018519F"/>
    <w:rsid w:val="00185257"/>
    <w:rsid w:val="0018537A"/>
    <w:rsid w:val="0018541B"/>
    <w:rsid w:val="0018553D"/>
    <w:rsid w:val="00185605"/>
    <w:rsid w:val="001858F6"/>
    <w:rsid w:val="00185E54"/>
    <w:rsid w:val="00185E59"/>
    <w:rsid w:val="00185F10"/>
    <w:rsid w:val="00185FDA"/>
    <w:rsid w:val="00186107"/>
    <w:rsid w:val="001862CF"/>
    <w:rsid w:val="00186395"/>
    <w:rsid w:val="001863E3"/>
    <w:rsid w:val="001864EF"/>
    <w:rsid w:val="0018695F"/>
    <w:rsid w:val="00186B4D"/>
    <w:rsid w:val="00186E14"/>
    <w:rsid w:val="00186EC7"/>
    <w:rsid w:val="0018766A"/>
    <w:rsid w:val="0018767B"/>
    <w:rsid w:val="001879D3"/>
    <w:rsid w:val="00187A52"/>
    <w:rsid w:val="00187C91"/>
    <w:rsid w:val="00187E54"/>
    <w:rsid w:val="00187FAB"/>
    <w:rsid w:val="001900D4"/>
    <w:rsid w:val="00190198"/>
    <w:rsid w:val="00190675"/>
    <w:rsid w:val="0019074D"/>
    <w:rsid w:val="001908C5"/>
    <w:rsid w:val="00190927"/>
    <w:rsid w:val="00190BD5"/>
    <w:rsid w:val="00190BF1"/>
    <w:rsid w:val="00190C5A"/>
    <w:rsid w:val="00190C68"/>
    <w:rsid w:val="00190D28"/>
    <w:rsid w:val="00190E9A"/>
    <w:rsid w:val="001913C9"/>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F71"/>
    <w:rsid w:val="00192F7A"/>
    <w:rsid w:val="00192FA4"/>
    <w:rsid w:val="00193987"/>
    <w:rsid w:val="00193B43"/>
    <w:rsid w:val="00193BAF"/>
    <w:rsid w:val="00193BE3"/>
    <w:rsid w:val="00193C2D"/>
    <w:rsid w:val="00193E17"/>
    <w:rsid w:val="00193F55"/>
    <w:rsid w:val="00194083"/>
    <w:rsid w:val="00194317"/>
    <w:rsid w:val="00194955"/>
    <w:rsid w:val="00194D5D"/>
    <w:rsid w:val="00194DE4"/>
    <w:rsid w:val="00194E32"/>
    <w:rsid w:val="00194F1A"/>
    <w:rsid w:val="001954AB"/>
    <w:rsid w:val="00195657"/>
    <w:rsid w:val="0019573B"/>
    <w:rsid w:val="0019592C"/>
    <w:rsid w:val="00195B3B"/>
    <w:rsid w:val="00195C9B"/>
    <w:rsid w:val="00196085"/>
    <w:rsid w:val="0019629A"/>
    <w:rsid w:val="001967F8"/>
    <w:rsid w:val="00196B90"/>
    <w:rsid w:val="00196BAE"/>
    <w:rsid w:val="00196BE5"/>
    <w:rsid w:val="00196DE8"/>
    <w:rsid w:val="00196FF4"/>
    <w:rsid w:val="00197192"/>
    <w:rsid w:val="0019734F"/>
    <w:rsid w:val="00197588"/>
    <w:rsid w:val="00197A64"/>
    <w:rsid w:val="00197ABF"/>
    <w:rsid w:val="00197F6D"/>
    <w:rsid w:val="00197FCD"/>
    <w:rsid w:val="001A0005"/>
    <w:rsid w:val="001A0049"/>
    <w:rsid w:val="001A029D"/>
    <w:rsid w:val="001A0303"/>
    <w:rsid w:val="001A0313"/>
    <w:rsid w:val="001A04A7"/>
    <w:rsid w:val="001A0676"/>
    <w:rsid w:val="001A067A"/>
    <w:rsid w:val="001A069E"/>
    <w:rsid w:val="001A06C8"/>
    <w:rsid w:val="001A084C"/>
    <w:rsid w:val="001A0AF1"/>
    <w:rsid w:val="001A0CAE"/>
    <w:rsid w:val="001A0D63"/>
    <w:rsid w:val="001A0EA7"/>
    <w:rsid w:val="001A0F04"/>
    <w:rsid w:val="001A0FB8"/>
    <w:rsid w:val="001A10A9"/>
    <w:rsid w:val="001A118F"/>
    <w:rsid w:val="001A1337"/>
    <w:rsid w:val="001A1A33"/>
    <w:rsid w:val="001A1A38"/>
    <w:rsid w:val="001A1BFA"/>
    <w:rsid w:val="001A1C36"/>
    <w:rsid w:val="001A26B1"/>
    <w:rsid w:val="001A2939"/>
    <w:rsid w:val="001A2FD5"/>
    <w:rsid w:val="001A2FEA"/>
    <w:rsid w:val="001A3037"/>
    <w:rsid w:val="001A30FB"/>
    <w:rsid w:val="001A3134"/>
    <w:rsid w:val="001A31ED"/>
    <w:rsid w:val="001A3421"/>
    <w:rsid w:val="001A36CF"/>
    <w:rsid w:val="001A3974"/>
    <w:rsid w:val="001A3BBA"/>
    <w:rsid w:val="001A3F0F"/>
    <w:rsid w:val="001A3FA5"/>
    <w:rsid w:val="001A4EDF"/>
    <w:rsid w:val="001A5308"/>
    <w:rsid w:val="001A558A"/>
    <w:rsid w:val="001A5791"/>
    <w:rsid w:val="001A5A3D"/>
    <w:rsid w:val="001A5E8F"/>
    <w:rsid w:val="001A5F54"/>
    <w:rsid w:val="001A6164"/>
    <w:rsid w:val="001A61A0"/>
    <w:rsid w:val="001A61E5"/>
    <w:rsid w:val="001A6845"/>
    <w:rsid w:val="001A68E9"/>
    <w:rsid w:val="001A6962"/>
    <w:rsid w:val="001A6AFE"/>
    <w:rsid w:val="001A6BC6"/>
    <w:rsid w:val="001A6C0A"/>
    <w:rsid w:val="001A6E27"/>
    <w:rsid w:val="001A6F9F"/>
    <w:rsid w:val="001A706D"/>
    <w:rsid w:val="001A71EB"/>
    <w:rsid w:val="001A72C6"/>
    <w:rsid w:val="001A72EE"/>
    <w:rsid w:val="001A7326"/>
    <w:rsid w:val="001A73D2"/>
    <w:rsid w:val="001A746D"/>
    <w:rsid w:val="001A75C7"/>
    <w:rsid w:val="001A77FC"/>
    <w:rsid w:val="001A7826"/>
    <w:rsid w:val="001A79DA"/>
    <w:rsid w:val="001A7C77"/>
    <w:rsid w:val="001A7ED5"/>
    <w:rsid w:val="001A7F48"/>
    <w:rsid w:val="001B00B2"/>
    <w:rsid w:val="001B0149"/>
    <w:rsid w:val="001B0251"/>
    <w:rsid w:val="001B0483"/>
    <w:rsid w:val="001B06E3"/>
    <w:rsid w:val="001B07E1"/>
    <w:rsid w:val="001B0B17"/>
    <w:rsid w:val="001B0B90"/>
    <w:rsid w:val="001B0F95"/>
    <w:rsid w:val="001B1057"/>
    <w:rsid w:val="001B140A"/>
    <w:rsid w:val="001B1565"/>
    <w:rsid w:val="001B1A85"/>
    <w:rsid w:val="001B1CEB"/>
    <w:rsid w:val="001B1D0D"/>
    <w:rsid w:val="001B1DB0"/>
    <w:rsid w:val="001B1EC4"/>
    <w:rsid w:val="001B1F72"/>
    <w:rsid w:val="001B273D"/>
    <w:rsid w:val="001B2993"/>
    <w:rsid w:val="001B2C18"/>
    <w:rsid w:val="001B2EC3"/>
    <w:rsid w:val="001B2EE2"/>
    <w:rsid w:val="001B309C"/>
    <w:rsid w:val="001B35C1"/>
    <w:rsid w:val="001B3754"/>
    <w:rsid w:val="001B3A10"/>
    <w:rsid w:val="001B3C3C"/>
    <w:rsid w:val="001B3F49"/>
    <w:rsid w:val="001B42CB"/>
    <w:rsid w:val="001B4371"/>
    <w:rsid w:val="001B4904"/>
    <w:rsid w:val="001B4BFF"/>
    <w:rsid w:val="001B4D4A"/>
    <w:rsid w:val="001B4DFC"/>
    <w:rsid w:val="001B50BE"/>
    <w:rsid w:val="001B5332"/>
    <w:rsid w:val="001B54E9"/>
    <w:rsid w:val="001B55DE"/>
    <w:rsid w:val="001B6471"/>
    <w:rsid w:val="001B64BA"/>
    <w:rsid w:val="001B6530"/>
    <w:rsid w:val="001B65F0"/>
    <w:rsid w:val="001B68CD"/>
    <w:rsid w:val="001B6F36"/>
    <w:rsid w:val="001B6FC8"/>
    <w:rsid w:val="001B70CF"/>
    <w:rsid w:val="001B7278"/>
    <w:rsid w:val="001B748B"/>
    <w:rsid w:val="001B7583"/>
    <w:rsid w:val="001B78C0"/>
    <w:rsid w:val="001B7905"/>
    <w:rsid w:val="001B79A5"/>
    <w:rsid w:val="001B7D26"/>
    <w:rsid w:val="001C0085"/>
    <w:rsid w:val="001C0095"/>
    <w:rsid w:val="001C0311"/>
    <w:rsid w:val="001C056E"/>
    <w:rsid w:val="001C063F"/>
    <w:rsid w:val="001C06F4"/>
    <w:rsid w:val="001C06F9"/>
    <w:rsid w:val="001C0874"/>
    <w:rsid w:val="001C0883"/>
    <w:rsid w:val="001C10FF"/>
    <w:rsid w:val="001C1199"/>
    <w:rsid w:val="001C12A0"/>
    <w:rsid w:val="001C16A9"/>
    <w:rsid w:val="001C19EB"/>
    <w:rsid w:val="001C1E53"/>
    <w:rsid w:val="001C211D"/>
    <w:rsid w:val="001C22D9"/>
    <w:rsid w:val="001C27B1"/>
    <w:rsid w:val="001C2A8B"/>
    <w:rsid w:val="001C2D1E"/>
    <w:rsid w:val="001C2DCD"/>
    <w:rsid w:val="001C2EBE"/>
    <w:rsid w:val="001C2FBF"/>
    <w:rsid w:val="001C32DB"/>
    <w:rsid w:val="001C3434"/>
    <w:rsid w:val="001C3474"/>
    <w:rsid w:val="001C368E"/>
    <w:rsid w:val="001C3BA6"/>
    <w:rsid w:val="001C3DC6"/>
    <w:rsid w:val="001C3DCD"/>
    <w:rsid w:val="001C3E02"/>
    <w:rsid w:val="001C444C"/>
    <w:rsid w:val="001C447C"/>
    <w:rsid w:val="001C4584"/>
    <w:rsid w:val="001C4A39"/>
    <w:rsid w:val="001C4CEB"/>
    <w:rsid w:val="001C4F5F"/>
    <w:rsid w:val="001C54B8"/>
    <w:rsid w:val="001C5683"/>
    <w:rsid w:val="001C589B"/>
    <w:rsid w:val="001C58A6"/>
    <w:rsid w:val="001C5967"/>
    <w:rsid w:val="001C5A3E"/>
    <w:rsid w:val="001C5A73"/>
    <w:rsid w:val="001C5BC8"/>
    <w:rsid w:val="001C5DBB"/>
    <w:rsid w:val="001C5F88"/>
    <w:rsid w:val="001C6182"/>
    <w:rsid w:val="001C619C"/>
    <w:rsid w:val="001C6211"/>
    <w:rsid w:val="001C6397"/>
    <w:rsid w:val="001C66D2"/>
    <w:rsid w:val="001C68E5"/>
    <w:rsid w:val="001C6A19"/>
    <w:rsid w:val="001C6DDA"/>
    <w:rsid w:val="001C71E8"/>
    <w:rsid w:val="001C7382"/>
    <w:rsid w:val="001C74CF"/>
    <w:rsid w:val="001C7626"/>
    <w:rsid w:val="001C769A"/>
    <w:rsid w:val="001C7F0A"/>
    <w:rsid w:val="001C7F47"/>
    <w:rsid w:val="001D0032"/>
    <w:rsid w:val="001D006C"/>
    <w:rsid w:val="001D056C"/>
    <w:rsid w:val="001D0578"/>
    <w:rsid w:val="001D0593"/>
    <w:rsid w:val="001D0A76"/>
    <w:rsid w:val="001D0B4F"/>
    <w:rsid w:val="001D0CAC"/>
    <w:rsid w:val="001D1258"/>
    <w:rsid w:val="001D13B7"/>
    <w:rsid w:val="001D1485"/>
    <w:rsid w:val="001D16EA"/>
    <w:rsid w:val="001D19F8"/>
    <w:rsid w:val="001D1CDC"/>
    <w:rsid w:val="001D1CFF"/>
    <w:rsid w:val="001D2B3C"/>
    <w:rsid w:val="001D2BD2"/>
    <w:rsid w:val="001D2C06"/>
    <w:rsid w:val="001D2DD7"/>
    <w:rsid w:val="001D2DF3"/>
    <w:rsid w:val="001D2E6C"/>
    <w:rsid w:val="001D35DC"/>
    <w:rsid w:val="001D40F4"/>
    <w:rsid w:val="001D43C0"/>
    <w:rsid w:val="001D448E"/>
    <w:rsid w:val="001D490B"/>
    <w:rsid w:val="001D4969"/>
    <w:rsid w:val="001D4AF0"/>
    <w:rsid w:val="001D4B08"/>
    <w:rsid w:val="001D4D49"/>
    <w:rsid w:val="001D4EA7"/>
    <w:rsid w:val="001D4F24"/>
    <w:rsid w:val="001D506F"/>
    <w:rsid w:val="001D52B0"/>
    <w:rsid w:val="001D52B1"/>
    <w:rsid w:val="001D57BC"/>
    <w:rsid w:val="001D6B56"/>
    <w:rsid w:val="001D6BFC"/>
    <w:rsid w:val="001D6E61"/>
    <w:rsid w:val="001D6F30"/>
    <w:rsid w:val="001D7260"/>
    <w:rsid w:val="001D7642"/>
    <w:rsid w:val="001D7816"/>
    <w:rsid w:val="001D7A3F"/>
    <w:rsid w:val="001D7ADE"/>
    <w:rsid w:val="001D7B96"/>
    <w:rsid w:val="001D7EB4"/>
    <w:rsid w:val="001D7FE2"/>
    <w:rsid w:val="001D7FED"/>
    <w:rsid w:val="001E000A"/>
    <w:rsid w:val="001E02D6"/>
    <w:rsid w:val="001E0849"/>
    <w:rsid w:val="001E09F4"/>
    <w:rsid w:val="001E0A73"/>
    <w:rsid w:val="001E0AE3"/>
    <w:rsid w:val="001E0F3B"/>
    <w:rsid w:val="001E111F"/>
    <w:rsid w:val="001E1204"/>
    <w:rsid w:val="001E1284"/>
    <w:rsid w:val="001E1524"/>
    <w:rsid w:val="001E15E6"/>
    <w:rsid w:val="001E16D8"/>
    <w:rsid w:val="001E1710"/>
    <w:rsid w:val="001E19A2"/>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D1"/>
    <w:rsid w:val="001E32BE"/>
    <w:rsid w:val="001E3A45"/>
    <w:rsid w:val="001E3C52"/>
    <w:rsid w:val="001E3CA9"/>
    <w:rsid w:val="001E420B"/>
    <w:rsid w:val="001E449F"/>
    <w:rsid w:val="001E451D"/>
    <w:rsid w:val="001E4601"/>
    <w:rsid w:val="001E4704"/>
    <w:rsid w:val="001E4FCB"/>
    <w:rsid w:val="001E5074"/>
    <w:rsid w:val="001E534F"/>
    <w:rsid w:val="001E5776"/>
    <w:rsid w:val="001E586D"/>
    <w:rsid w:val="001E5BB2"/>
    <w:rsid w:val="001E5D1F"/>
    <w:rsid w:val="001E5F9F"/>
    <w:rsid w:val="001E6313"/>
    <w:rsid w:val="001E6739"/>
    <w:rsid w:val="001E697E"/>
    <w:rsid w:val="001E6BDA"/>
    <w:rsid w:val="001E6C1B"/>
    <w:rsid w:val="001E6D5D"/>
    <w:rsid w:val="001E6FEB"/>
    <w:rsid w:val="001E7173"/>
    <w:rsid w:val="001E719A"/>
    <w:rsid w:val="001E750C"/>
    <w:rsid w:val="001E79E3"/>
    <w:rsid w:val="001E7A8F"/>
    <w:rsid w:val="001E7D1F"/>
    <w:rsid w:val="001E7D26"/>
    <w:rsid w:val="001E7E06"/>
    <w:rsid w:val="001F010C"/>
    <w:rsid w:val="001F020C"/>
    <w:rsid w:val="001F0546"/>
    <w:rsid w:val="001F06AE"/>
    <w:rsid w:val="001F06F9"/>
    <w:rsid w:val="001F091F"/>
    <w:rsid w:val="001F0992"/>
    <w:rsid w:val="001F0D09"/>
    <w:rsid w:val="001F0DDF"/>
    <w:rsid w:val="001F0E4F"/>
    <w:rsid w:val="001F11F0"/>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D15"/>
    <w:rsid w:val="001F2D22"/>
    <w:rsid w:val="001F2D2E"/>
    <w:rsid w:val="001F2E08"/>
    <w:rsid w:val="001F2E80"/>
    <w:rsid w:val="001F2FED"/>
    <w:rsid w:val="001F33A0"/>
    <w:rsid w:val="001F34ED"/>
    <w:rsid w:val="001F35A8"/>
    <w:rsid w:val="001F3608"/>
    <w:rsid w:val="001F36F5"/>
    <w:rsid w:val="001F39AB"/>
    <w:rsid w:val="001F39F1"/>
    <w:rsid w:val="001F3C75"/>
    <w:rsid w:val="001F3E50"/>
    <w:rsid w:val="001F3EFB"/>
    <w:rsid w:val="001F4093"/>
    <w:rsid w:val="001F4153"/>
    <w:rsid w:val="001F45E8"/>
    <w:rsid w:val="001F462F"/>
    <w:rsid w:val="001F473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601"/>
    <w:rsid w:val="001F76B6"/>
    <w:rsid w:val="001F798D"/>
    <w:rsid w:val="001F7DD6"/>
    <w:rsid w:val="002000F2"/>
    <w:rsid w:val="002000FC"/>
    <w:rsid w:val="00200552"/>
    <w:rsid w:val="002007C1"/>
    <w:rsid w:val="0020087C"/>
    <w:rsid w:val="00200A92"/>
    <w:rsid w:val="00200B5E"/>
    <w:rsid w:val="00200B61"/>
    <w:rsid w:val="00200B81"/>
    <w:rsid w:val="00200BF9"/>
    <w:rsid w:val="00200CC2"/>
    <w:rsid w:val="00200E68"/>
    <w:rsid w:val="0020142D"/>
    <w:rsid w:val="00201446"/>
    <w:rsid w:val="00201488"/>
    <w:rsid w:val="002016C0"/>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159"/>
    <w:rsid w:val="0020321A"/>
    <w:rsid w:val="0020323B"/>
    <w:rsid w:val="00203531"/>
    <w:rsid w:val="00203713"/>
    <w:rsid w:val="00203A6E"/>
    <w:rsid w:val="00203B79"/>
    <w:rsid w:val="00203F00"/>
    <w:rsid w:val="00203F5C"/>
    <w:rsid w:val="0020400D"/>
    <w:rsid w:val="0020441C"/>
    <w:rsid w:val="002044CE"/>
    <w:rsid w:val="002047DE"/>
    <w:rsid w:val="00204981"/>
    <w:rsid w:val="00204A1E"/>
    <w:rsid w:val="00204A5A"/>
    <w:rsid w:val="00204BE0"/>
    <w:rsid w:val="00204C12"/>
    <w:rsid w:val="002054AD"/>
    <w:rsid w:val="00205635"/>
    <w:rsid w:val="00205892"/>
    <w:rsid w:val="002059A3"/>
    <w:rsid w:val="00205AB2"/>
    <w:rsid w:val="00205B58"/>
    <w:rsid w:val="00205BA1"/>
    <w:rsid w:val="00205CB2"/>
    <w:rsid w:val="00205CF3"/>
    <w:rsid w:val="00205D98"/>
    <w:rsid w:val="00205EF3"/>
    <w:rsid w:val="00205F76"/>
    <w:rsid w:val="0020610B"/>
    <w:rsid w:val="0020615D"/>
    <w:rsid w:val="002061AB"/>
    <w:rsid w:val="002063A7"/>
    <w:rsid w:val="002064E1"/>
    <w:rsid w:val="0020671A"/>
    <w:rsid w:val="0020674D"/>
    <w:rsid w:val="0020690C"/>
    <w:rsid w:val="00206987"/>
    <w:rsid w:val="00206BF6"/>
    <w:rsid w:val="00206D3C"/>
    <w:rsid w:val="00206E5A"/>
    <w:rsid w:val="0020713F"/>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84"/>
    <w:rsid w:val="00210C91"/>
    <w:rsid w:val="00210F42"/>
    <w:rsid w:val="00211042"/>
    <w:rsid w:val="00211345"/>
    <w:rsid w:val="002114FA"/>
    <w:rsid w:val="00211724"/>
    <w:rsid w:val="00211A36"/>
    <w:rsid w:val="00211C62"/>
    <w:rsid w:val="00211D31"/>
    <w:rsid w:val="00211DD9"/>
    <w:rsid w:val="00211EE4"/>
    <w:rsid w:val="0021212F"/>
    <w:rsid w:val="00212684"/>
    <w:rsid w:val="00212793"/>
    <w:rsid w:val="00212816"/>
    <w:rsid w:val="002130BD"/>
    <w:rsid w:val="0021379E"/>
    <w:rsid w:val="00213851"/>
    <w:rsid w:val="00213955"/>
    <w:rsid w:val="00213D73"/>
    <w:rsid w:val="00213F15"/>
    <w:rsid w:val="0021480C"/>
    <w:rsid w:val="00214B17"/>
    <w:rsid w:val="00214E0D"/>
    <w:rsid w:val="0021512E"/>
    <w:rsid w:val="002151EC"/>
    <w:rsid w:val="002155BA"/>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5D"/>
    <w:rsid w:val="00217135"/>
    <w:rsid w:val="00217662"/>
    <w:rsid w:val="0021797D"/>
    <w:rsid w:val="00217A31"/>
    <w:rsid w:val="00217B94"/>
    <w:rsid w:val="00217C32"/>
    <w:rsid w:val="00217CE8"/>
    <w:rsid w:val="00217D63"/>
    <w:rsid w:val="00217FFB"/>
    <w:rsid w:val="0022003A"/>
    <w:rsid w:val="002202EC"/>
    <w:rsid w:val="002204ED"/>
    <w:rsid w:val="002207B6"/>
    <w:rsid w:val="00220822"/>
    <w:rsid w:val="002208BE"/>
    <w:rsid w:val="0022091D"/>
    <w:rsid w:val="00220AFD"/>
    <w:rsid w:val="00220C9A"/>
    <w:rsid w:val="00220E92"/>
    <w:rsid w:val="00221022"/>
    <w:rsid w:val="0022135D"/>
    <w:rsid w:val="00221378"/>
    <w:rsid w:val="002213AC"/>
    <w:rsid w:val="00221A25"/>
    <w:rsid w:val="00221B64"/>
    <w:rsid w:val="00222052"/>
    <w:rsid w:val="002222A4"/>
    <w:rsid w:val="00222516"/>
    <w:rsid w:val="002225F8"/>
    <w:rsid w:val="002226E6"/>
    <w:rsid w:val="00222AB8"/>
    <w:rsid w:val="00222B25"/>
    <w:rsid w:val="00222D1F"/>
    <w:rsid w:val="00222FE7"/>
    <w:rsid w:val="00223833"/>
    <w:rsid w:val="00223ACD"/>
    <w:rsid w:val="00224474"/>
    <w:rsid w:val="0022490A"/>
    <w:rsid w:val="00224A38"/>
    <w:rsid w:val="00224A9B"/>
    <w:rsid w:val="00224C23"/>
    <w:rsid w:val="00224E1B"/>
    <w:rsid w:val="00224E2C"/>
    <w:rsid w:val="0022504B"/>
    <w:rsid w:val="00225438"/>
    <w:rsid w:val="00225847"/>
    <w:rsid w:val="00225B2B"/>
    <w:rsid w:val="002262F5"/>
    <w:rsid w:val="00226480"/>
    <w:rsid w:val="0022657F"/>
    <w:rsid w:val="00226580"/>
    <w:rsid w:val="0022677D"/>
    <w:rsid w:val="002269A7"/>
    <w:rsid w:val="00226A1B"/>
    <w:rsid w:val="00226A22"/>
    <w:rsid w:val="00226A52"/>
    <w:rsid w:val="00226AE0"/>
    <w:rsid w:val="00226BD3"/>
    <w:rsid w:val="0022734F"/>
    <w:rsid w:val="0022735A"/>
    <w:rsid w:val="0022747E"/>
    <w:rsid w:val="00227652"/>
    <w:rsid w:val="0022775C"/>
    <w:rsid w:val="002277C3"/>
    <w:rsid w:val="00227850"/>
    <w:rsid w:val="00227873"/>
    <w:rsid w:val="002279D2"/>
    <w:rsid w:val="00227A1E"/>
    <w:rsid w:val="00227C38"/>
    <w:rsid w:val="00227CDA"/>
    <w:rsid w:val="00227D0D"/>
    <w:rsid w:val="00227E77"/>
    <w:rsid w:val="00227F9E"/>
    <w:rsid w:val="00230040"/>
    <w:rsid w:val="002300AF"/>
    <w:rsid w:val="00230189"/>
    <w:rsid w:val="0023044D"/>
    <w:rsid w:val="00230AD3"/>
    <w:rsid w:val="00230B14"/>
    <w:rsid w:val="00230BB1"/>
    <w:rsid w:val="00230C5F"/>
    <w:rsid w:val="00230DFF"/>
    <w:rsid w:val="00230E35"/>
    <w:rsid w:val="00230F06"/>
    <w:rsid w:val="00230FCE"/>
    <w:rsid w:val="002310C3"/>
    <w:rsid w:val="0023124C"/>
    <w:rsid w:val="00231254"/>
    <w:rsid w:val="002314EE"/>
    <w:rsid w:val="00231740"/>
    <w:rsid w:val="0023192F"/>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9EF"/>
    <w:rsid w:val="00233C42"/>
    <w:rsid w:val="0023406E"/>
    <w:rsid w:val="002342E2"/>
    <w:rsid w:val="002344C8"/>
    <w:rsid w:val="002345E7"/>
    <w:rsid w:val="002349C5"/>
    <w:rsid w:val="00234A4F"/>
    <w:rsid w:val="00234B73"/>
    <w:rsid w:val="00234C6A"/>
    <w:rsid w:val="00234EE9"/>
    <w:rsid w:val="00234F32"/>
    <w:rsid w:val="00234FBF"/>
    <w:rsid w:val="00234FE9"/>
    <w:rsid w:val="002350AB"/>
    <w:rsid w:val="00235120"/>
    <w:rsid w:val="00235404"/>
    <w:rsid w:val="00235581"/>
    <w:rsid w:val="00235644"/>
    <w:rsid w:val="00235698"/>
    <w:rsid w:val="0023584D"/>
    <w:rsid w:val="00235ABF"/>
    <w:rsid w:val="00235DAD"/>
    <w:rsid w:val="00235E6D"/>
    <w:rsid w:val="00235F44"/>
    <w:rsid w:val="00236122"/>
    <w:rsid w:val="002362DD"/>
    <w:rsid w:val="00236443"/>
    <w:rsid w:val="0023673A"/>
    <w:rsid w:val="00236C2B"/>
    <w:rsid w:val="00236CF4"/>
    <w:rsid w:val="00236F71"/>
    <w:rsid w:val="00236F92"/>
    <w:rsid w:val="00237320"/>
    <w:rsid w:val="002373FC"/>
    <w:rsid w:val="00237C6F"/>
    <w:rsid w:val="00237D22"/>
    <w:rsid w:val="00237D98"/>
    <w:rsid w:val="00237EED"/>
    <w:rsid w:val="0024029F"/>
    <w:rsid w:val="00240487"/>
    <w:rsid w:val="002404E9"/>
    <w:rsid w:val="0024055F"/>
    <w:rsid w:val="00240670"/>
    <w:rsid w:val="00240956"/>
    <w:rsid w:val="00240B0C"/>
    <w:rsid w:val="00240B7D"/>
    <w:rsid w:val="00240C63"/>
    <w:rsid w:val="00240D49"/>
    <w:rsid w:val="00240F65"/>
    <w:rsid w:val="0024103F"/>
    <w:rsid w:val="002416C7"/>
    <w:rsid w:val="002416E1"/>
    <w:rsid w:val="00241C7B"/>
    <w:rsid w:val="00241D6D"/>
    <w:rsid w:val="00241F54"/>
    <w:rsid w:val="002421F2"/>
    <w:rsid w:val="002426FB"/>
    <w:rsid w:val="0024284B"/>
    <w:rsid w:val="0024286B"/>
    <w:rsid w:val="00242872"/>
    <w:rsid w:val="00242953"/>
    <w:rsid w:val="00242B2A"/>
    <w:rsid w:val="00242CAE"/>
    <w:rsid w:val="00242FA6"/>
    <w:rsid w:val="002431A2"/>
    <w:rsid w:val="0024329B"/>
    <w:rsid w:val="002436D6"/>
    <w:rsid w:val="0024388D"/>
    <w:rsid w:val="00243ACD"/>
    <w:rsid w:val="0024406B"/>
    <w:rsid w:val="0024428E"/>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5B1"/>
    <w:rsid w:val="00246BEB"/>
    <w:rsid w:val="00246C52"/>
    <w:rsid w:val="00246DE0"/>
    <w:rsid w:val="00246EB6"/>
    <w:rsid w:val="00247589"/>
    <w:rsid w:val="002475BE"/>
    <w:rsid w:val="00247660"/>
    <w:rsid w:val="00247687"/>
    <w:rsid w:val="0024785A"/>
    <w:rsid w:val="00247C92"/>
    <w:rsid w:val="00247CA5"/>
    <w:rsid w:val="00247DD1"/>
    <w:rsid w:val="002506F5"/>
    <w:rsid w:val="002508C7"/>
    <w:rsid w:val="00250C90"/>
    <w:rsid w:val="00250D9C"/>
    <w:rsid w:val="00251117"/>
    <w:rsid w:val="00251156"/>
    <w:rsid w:val="002512A9"/>
    <w:rsid w:val="002514E9"/>
    <w:rsid w:val="002515EA"/>
    <w:rsid w:val="0025160B"/>
    <w:rsid w:val="0025169E"/>
    <w:rsid w:val="00251723"/>
    <w:rsid w:val="00251807"/>
    <w:rsid w:val="00251843"/>
    <w:rsid w:val="00251929"/>
    <w:rsid w:val="002519A8"/>
    <w:rsid w:val="00251E12"/>
    <w:rsid w:val="00251F31"/>
    <w:rsid w:val="00251F5E"/>
    <w:rsid w:val="00251F78"/>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60"/>
    <w:rsid w:val="002556F4"/>
    <w:rsid w:val="00255771"/>
    <w:rsid w:val="00255CE6"/>
    <w:rsid w:val="00255F80"/>
    <w:rsid w:val="00256391"/>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D05"/>
    <w:rsid w:val="002621AD"/>
    <w:rsid w:val="002623AC"/>
    <w:rsid w:val="00262468"/>
    <w:rsid w:val="002625AF"/>
    <w:rsid w:val="002626FA"/>
    <w:rsid w:val="00262979"/>
    <w:rsid w:val="00262AD5"/>
    <w:rsid w:val="00262CD1"/>
    <w:rsid w:val="00262E47"/>
    <w:rsid w:val="00262FE7"/>
    <w:rsid w:val="00263038"/>
    <w:rsid w:val="002631DC"/>
    <w:rsid w:val="0026328E"/>
    <w:rsid w:val="002633DF"/>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C28"/>
    <w:rsid w:val="00264F21"/>
    <w:rsid w:val="002651F5"/>
    <w:rsid w:val="002654B8"/>
    <w:rsid w:val="002654D9"/>
    <w:rsid w:val="00265701"/>
    <w:rsid w:val="0026584A"/>
    <w:rsid w:val="00265B8D"/>
    <w:rsid w:val="00265CB1"/>
    <w:rsid w:val="00265E9A"/>
    <w:rsid w:val="00265FB5"/>
    <w:rsid w:val="0026604D"/>
    <w:rsid w:val="00266111"/>
    <w:rsid w:val="00266210"/>
    <w:rsid w:val="002662AE"/>
    <w:rsid w:val="002664FA"/>
    <w:rsid w:val="00266728"/>
    <w:rsid w:val="0026681F"/>
    <w:rsid w:val="00266841"/>
    <w:rsid w:val="00266867"/>
    <w:rsid w:val="00266C30"/>
    <w:rsid w:val="0026707C"/>
    <w:rsid w:val="0026716C"/>
    <w:rsid w:val="002671D0"/>
    <w:rsid w:val="0026732C"/>
    <w:rsid w:val="002676DA"/>
    <w:rsid w:val="00267919"/>
    <w:rsid w:val="00267E8E"/>
    <w:rsid w:val="002706CC"/>
    <w:rsid w:val="002707A5"/>
    <w:rsid w:val="002708DA"/>
    <w:rsid w:val="00270A0A"/>
    <w:rsid w:val="00270B00"/>
    <w:rsid w:val="00270B34"/>
    <w:rsid w:val="00270C63"/>
    <w:rsid w:val="00270C98"/>
    <w:rsid w:val="00270CF1"/>
    <w:rsid w:val="00270D2F"/>
    <w:rsid w:val="00270E23"/>
    <w:rsid w:val="00270E57"/>
    <w:rsid w:val="00270E80"/>
    <w:rsid w:val="0027106E"/>
    <w:rsid w:val="002710E2"/>
    <w:rsid w:val="002711C3"/>
    <w:rsid w:val="002713CE"/>
    <w:rsid w:val="00271453"/>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2CC"/>
    <w:rsid w:val="00274668"/>
    <w:rsid w:val="00274752"/>
    <w:rsid w:val="00274804"/>
    <w:rsid w:val="00274C07"/>
    <w:rsid w:val="00274CE5"/>
    <w:rsid w:val="00274D08"/>
    <w:rsid w:val="00274DE3"/>
    <w:rsid w:val="00274F54"/>
    <w:rsid w:val="0027540F"/>
    <w:rsid w:val="00275458"/>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7512"/>
    <w:rsid w:val="0027764B"/>
    <w:rsid w:val="002777E4"/>
    <w:rsid w:val="00277AC3"/>
    <w:rsid w:val="00277E66"/>
    <w:rsid w:val="00277F37"/>
    <w:rsid w:val="002801E2"/>
    <w:rsid w:val="00280612"/>
    <w:rsid w:val="0028073A"/>
    <w:rsid w:val="00280960"/>
    <w:rsid w:val="00280B2B"/>
    <w:rsid w:val="00280C49"/>
    <w:rsid w:val="002814E5"/>
    <w:rsid w:val="0028164E"/>
    <w:rsid w:val="0028168F"/>
    <w:rsid w:val="0028174C"/>
    <w:rsid w:val="00281A78"/>
    <w:rsid w:val="00281D6C"/>
    <w:rsid w:val="0028214F"/>
    <w:rsid w:val="00282413"/>
    <w:rsid w:val="002825B0"/>
    <w:rsid w:val="002825CE"/>
    <w:rsid w:val="002826A6"/>
    <w:rsid w:val="00282B56"/>
    <w:rsid w:val="002830AE"/>
    <w:rsid w:val="00283161"/>
    <w:rsid w:val="00283165"/>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C41"/>
    <w:rsid w:val="00285DFC"/>
    <w:rsid w:val="00285E28"/>
    <w:rsid w:val="00285ED7"/>
    <w:rsid w:val="00286108"/>
    <w:rsid w:val="00286212"/>
    <w:rsid w:val="00286631"/>
    <w:rsid w:val="0028666E"/>
    <w:rsid w:val="00286801"/>
    <w:rsid w:val="00286BB7"/>
    <w:rsid w:val="00286D39"/>
    <w:rsid w:val="00286F76"/>
    <w:rsid w:val="00287376"/>
    <w:rsid w:val="0028760E"/>
    <w:rsid w:val="00287671"/>
    <w:rsid w:val="0028767E"/>
    <w:rsid w:val="002877DE"/>
    <w:rsid w:val="00287821"/>
    <w:rsid w:val="0028792A"/>
    <w:rsid w:val="00287C28"/>
    <w:rsid w:val="00287C39"/>
    <w:rsid w:val="00287FDC"/>
    <w:rsid w:val="0029002A"/>
    <w:rsid w:val="0029011A"/>
    <w:rsid w:val="00290254"/>
    <w:rsid w:val="0029044D"/>
    <w:rsid w:val="002904B4"/>
    <w:rsid w:val="00290863"/>
    <w:rsid w:val="002909A6"/>
    <w:rsid w:val="00290B34"/>
    <w:rsid w:val="00290C25"/>
    <w:rsid w:val="00290C83"/>
    <w:rsid w:val="00290F4D"/>
    <w:rsid w:val="00290F96"/>
    <w:rsid w:val="0029130D"/>
    <w:rsid w:val="0029142E"/>
    <w:rsid w:val="002915DA"/>
    <w:rsid w:val="0029178F"/>
    <w:rsid w:val="00291AC7"/>
    <w:rsid w:val="00291C45"/>
    <w:rsid w:val="00291CAE"/>
    <w:rsid w:val="00291D27"/>
    <w:rsid w:val="00291D3E"/>
    <w:rsid w:val="00291F37"/>
    <w:rsid w:val="00292237"/>
    <w:rsid w:val="00292540"/>
    <w:rsid w:val="00292773"/>
    <w:rsid w:val="0029279E"/>
    <w:rsid w:val="00292B28"/>
    <w:rsid w:val="00292C36"/>
    <w:rsid w:val="00292EB9"/>
    <w:rsid w:val="00292F0F"/>
    <w:rsid w:val="0029325C"/>
    <w:rsid w:val="002934C7"/>
    <w:rsid w:val="00293504"/>
    <w:rsid w:val="00293B79"/>
    <w:rsid w:val="00293C49"/>
    <w:rsid w:val="00293E31"/>
    <w:rsid w:val="00294240"/>
    <w:rsid w:val="00294266"/>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937"/>
    <w:rsid w:val="00295F09"/>
    <w:rsid w:val="00295F1C"/>
    <w:rsid w:val="002960D8"/>
    <w:rsid w:val="00296226"/>
    <w:rsid w:val="00296500"/>
    <w:rsid w:val="002965C1"/>
    <w:rsid w:val="002966AB"/>
    <w:rsid w:val="0029671B"/>
    <w:rsid w:val="00296758"/>
    <w:rsid w:val="0029696C"/>
    <w:rsid w:val="0029699F"/>
    <w:rsid w:val="00296D93"/>
    <w:rsid w:val="00296DF8"/>
    <w:rsid w:val="00296F62"/>
    <w:rsid w:val="00296FD8"/>
    <w:rsid w:val="0029743A"/>
    <w:rsid w:val="00297499"/>
    <w:rsid w:val="002974AA"/>
    <w:rsid w:val="00297671"/>
    <w:rsid w:val="002977A0"/>
    <w:rsid w:val="002979FC"/>
    <w:rsid w:val="00297C16"/>
    <w:rsid w:val="00297F38"/>
    <w:rsid w:val="00297F46"/>
    <w:rsid w:val="002A01D0"/>
    <w:rsid w:val="002A01E6"/>
    <w:rsid w:val="002A025C"/>
    <w:rsid w:val="002A0581"/>
    <w:rsid w:val="002A05EF"/>
    <w:rsid w:val="002A0724"/>
    <w:rsid w:val="002A0C0C"/>
    <w:rsid w:val="002A0DC7"/>
    <w:rsid w:val="002A0F47"/>
    <w:rsid w:val="002A1235"/>
    <w:rsid w:val="002A135B"/>
    <w:rsid w:val="002A13FC"/>
    <w:rsid w:val="002A14D9"/>
    <w:rsid w:val="002A16F2"/>
    <w:rsid w:val="002A1A57"/>
    <w:rsid w:val="002A1B6C"/>
    <w:rsid w:val="002A1BDD"/>
    <w:rsid w:val="002A1DA1"/>
    <w:rsid w:val="002A203C"/>
    <w:rsid w:val="002A205B"/>
    <w:rsid w:val="002A21A6"/>
    <w:rsid w:val="002A23FA"/>
    <w:rsid w:val="002A2582"/>
    <w:rsid w:val="002A276E"/>
    <w:rsid w:val="002A2C97"/>
    <w:rsid w:val="002A2CE4"/>
    <w:rsid w:val="002A2D2D"/>
    <w:rsid w:val="002A2E4B"/>
    <w:rsid w:val="002A2F9D"/>
    <w:rsid w:val="002A2FB8"/>
    <w:rsid w:val="002A30BA"/>
    <w:rsid w:val="002A311A"/>
    <w:rsid w:val="002A31FF"/>
    <w:rsid w:val="002A33B8"/>
    <w:rsid w:val="002A3668"/>
    <w:rsid w:val="002A3771"/>
    <w:rsid w:val="002A37C5"/>
    <w:rsid w:val="002A3AFD"/>
    <w:rsid w:val="002A3B12"/>
    <w:rsid w:val="002A3C02"/>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30F"/>
    <w:rsid w:val="002A5469"/>
    <w:rsid w:val="002A54CF"/>
    <w:rsid w:val="002A5662"/>
    <w:rsid w:val="002A5768"/>
    <w:rsid w:val="002A5A52"/>
    <w:rsid w:val="002A5D82"/>
    <w:rsid w:val="002A5DD2"/>
    <w:rsid w:val="002A5E46"/>
    <w:rsid w:val="002A5FC1"/>
    <w:rsid w:val="002A6112"/>
    <w:rsid w:val="002A6270"/>
    <w:rsid w:val="002A64AF"/>
    <w:rsid w:val="002A6C7E"/>
    <w:rsid w:val="002A6EF8"/>
    <w:rsid w:val="002A732C"/>
    <w:rsid w:val="002A73B4"/>
    <w:rsid w:val="002A7652"/>
    <w:rsid w:val="002A76A0"/>
    <w:rsid w:val="002A78B7"/>
    <w:rsid w:val="002A7A6A"/>
    <w:rsid w:val="002A7AB4"/>
    <w:rsid w:val="002A7C5F"/>
    <w:rsid w:val="002B0531"/>
    <w:rsid w:val="002B07BF"/>
    <w:rsid w:val="002B0805"/>
    <w:rsid w:val="002B0844"/>
    <w:rsid w:val="002B0960"/>
    <w:rsid w:val="002B0C99"/>
    <w:rsid w:val="002B10F9"/>
    <w:rsid w:val="002B12C7"/>
    <w:rsid w:val="002B152B"/>
    <w:rsid w:val="002B1592"/>
    <w:rsid w:val="002B1666"/>
    <w:rsid w:val="002B1AFA"/>
    <w:rsid w:val="002B1F44"/>
    <w:rsid w:val="002B2092"/>
    <w:rsid w:val="002B21D6"/>
    <w:rsid w:val="002B253E"/>
    <w:rsid w:val="002B27D1"/>
    <w:rsid w:val="002B2C7F"/>
    <w:rsid w:val="002B2C92"/>
    <w:rsid w:val="002B3081"/>
    <w:rsid w:val="002B318B"/>
    <w:rsid w:val="002B32BC"/>
    <w:rsid w:val="002B340B"/>
    <w:rsid w:val="002B34AE"/>
    <w:rsid w:val="002B35D3"/>
    <w:rsid w:val="002B3A13"/>
    <w:rsid w:val="002B3BFC"/>
    <w:rsid w:val="002B3D90"/>
    <w:rsid w:val="002B3EFA"/>
    <w:rsid w:val="002B4122"/>
    <w:rsid w:val="002B4288"/>
    <w:rsid w:val="002B44E0"/>
    <w:rsid w:val="002B453B"/>
    <w:rsid w:val="002B47AA"/>
    <w:rsid w:val="002B4C39"/>
    <w:rsid w:val="002B59EE"/>
    <w:rsid w:val="002B601A"/>
    <w:rsid w:val="002B61F1"/>
    <w:rsid w:val="002B64FE"/>
    <w:rsid w:val="002B67C5"/>
    <w:rsid w:val="002B694E"/>
    <w:rsid w:val="002B6A9E"/>
    <w:rsid w:val="002B6D31"/>
    <w:rsid w:val="002B6FBC"/>
    <w:rsid w:val="002B6FED"/>
    <w:rsid w:val="002B70A2"/>
    <w:rsid w:val="002B7386"/>
    <w:rsid w:val="002B742E"/>
    <w:rsid w:val="002B7949"/>
    <w:rsid w:val="002B7D56"/>
    <w:rsid w:val="002C04C2"/>
    <w:rsid w:val="002C0716"/>
    <w:rsid w:val="002C0818"/>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305"/>
    <w:rsid w:val="002C39AB"/>
    <w:rsid w:val="002C3A4E"/>
    <w:rsid w:val="002C3AE4"/>
    <w:rsid w:val="002C3D13"/>
    <w:rsid w:val="002C3E89"/>
    <w:rsid w:val="002C4067"/>
    <w:rsid w:val="002C420D"/>
    <w:rsid w:val="002C42AA"/>
    <w:rsid w:val="002C4323"/>
    <w:rsid w:val="002C43B2"/>
    <w:rsid w:val="002C47BF"/>
    <w:rsid w:val="002C490B"/>
    <w:rsid w:val="002C4AF6"/>
    <w:rsid w:val="002C4B41"/>
    <w:rsid w:val="002C4B9C"/>
    <w:rsid w:val="002C4E50"/>
    <w:rsid w:val="002C53C4"/>
    <w:rsid w:val="002C54AD"/>
    <w:rsid w:val="002C5533"/>
    <w:rsid w:val="002C5620"/>
    <w:rsid w:val="002C57D3"/>
    <w:rsid w:val="002C5A6B"/>
    <w:rsid w:val="002C61E0"/>
    <w:rsid w:val="002C61F4"/>
    <w:rsid w:val="002C6241"/>
    <w:rsid w:val="002C640C"/>
    <w:rsid w:val="002C666B"/>
    <w:rsid w:val="002C6973"/>
    <w:rsid w:val="002C6A73"/>
    <w:rsid w:val="002C6D3C"/>
    <w:rsid w:val="002C6DEE"/>
    <w:rsid w:val="002C782F"/>
    <w:rsid w:val="002C79C0"/>
    <w:rsid w:val="002C7B03"/>
    <w:rsid w:val="002C7B0D"/>
    <w:rsid w:val="002C7BFF"/>
    <w:rsid w:val="002C7CCB"/>
    <w:rsid w:val="002C7EBB"/>
    <w:rsid w:val="002C7F5F"/>
    <w:rsid w:val="002D001E"/>
    <w:rsid w:val="002D0115"/>
    <w:rsid w:val="002D0298"/>
    <w:rsid w:val="002D02D0"/>
    <w:rsid w:val="002D04DC"/>
    <w:rsid w:val="002D0657"/>
    <w:rsid w:val="002D0820"/>
    <w:rsid w:val="002D0834"/>
    <w:rsid w:val="002D0930"/>
    <w:rsid w:val="002D09A2"/>
    <w:rsid w:val="002D09B3"/>
    <w:rsid w:val="002D0A10"/>
    <w:rsid w:val="002D1040"/>
    <w:rsid w:val="002D1258"/>
    <w:rsid w:val="002D1278"/>
    <w:rsid w:val="002D13B7"/>
    <w:rsid w:val="002D13BA"/>
    <w:rsid w:val="002D1821"/>
    <w:rsid w:val="002D1B0C"/>
    <w:rsid w:val="002D1D44"/>
    <w:rsid w:val="002D1D58"/>
    <w:rsid w:val="002D1E1E"/>
    <w:rsid w:val="002D2189"/>
    <w:rsid w:val="002D21EB"/>
    <w:rsid w:val="002D248E"/>
    <w:rsid w:val="002D2540"/>
    <w:rsid w:val="002D2A79"/>
    <w:rsid w:val="002D2B4E"/>
    <w:rsid w:val="002D2C86"/>
    <w:rsid w:val="002D2DAA"/>
    <w:rsid w:val="002D353E"/>
    <w:rsid w:val="002D3849"/>
    <w:rsid w:val="002D38B9"/>
    <w:rsid w:val="002D3961"/>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A44"/>
    <w:rsid w:val="002D6C89"/>
    <w:rsid w:val="002D6E49"/>
    <w:rsid w:val="002D70D7"/>
    <w:rsid w:val="002D716D"/>
    <w:rsid w:val="002D7235"/>
    <w:rsid w:val="002D7484"/>
    <w:rsid w:val="002D76E8"/>
    <w:rsid w:val="002D7973"/>
    <w:rsid w:val="002D7E98"/>
    <w:rsid w:val="002D7EE0"/>
    <w:rsid w:val="002E0BBF"/>
    <w:rsid w:val="002E0E94"/>
    <w:rsid w:val="002E14D2"/>
    <w:rsid w:val="002E14E9"/>
    <w:rsid w:val="002E15A5"/>
    <w:rsid w:val="002E15CF"/>
    <w:rsid w:val="002E16BC"/>
    <w:rsid w:val="002E1B1A"/>
    <w:rsid w:val="002E1B8D"/>
    <w:rsid w:val="002E1F0A"/>
    <w:rsid w:val="002E2028"/>
    <w:rsid w:val="002E25D2"/>
    <w:rsid w:val="002E2738"/>
    <w:rsid w:val="002E2923"/>
    <w:rsid w:val="002E2A0C"/>
    <w:rsid w:val="002E2A76"/>
    <w:rsid w:val="002E2B3A"/>
    <w:rsid w:val="002E2D53"/>
    <w:rsid w:val="002E306D"/>
    <w:rsid w:val="002E33E6"/>
    <w:rsid w:val="002E360D"/>
    <w:rsid w:val="002E3653"/>
    <w:rsid w:val="002E38B7"/>
    <w:rsid w:val="002E38F6"/>
    <w:rsid w:val="002E3933"/>
    <w:rsid w:val="002E3984"/>
    <w:rsid w:val="002E4301"/>
    <w:rsid w:val="002E432A"/>
    <w:rsid w:val="002E434A"/>
    <w:rsid w:val="002E4568"/>
    <w:rsid w:val="002E4D95"/>
    <w:rsid w:val="002E505A"/>
    <w:rsid w:val="002E529F"/>
    <w:rsid w:val="002E5638"/>
    <w:rsid w:val="002E58E1"/>
    <w:rsid w:val="002E5BDD"/>
    <w:rsid w:val="002E5C56"/>
    <w:rsid w:val="002E5D86"/>
    <w:rsid w:val="002E5DD7"/>
    <w:rsid w:val="002E5EC7"/>
    <w:rsid w:val="002E602B"/>
    <w:rsid w:val="002E6447"/>
    <w:rsid w:val="002E6791"/>
    <w:rsid w:val="002E6809"/>
    <w:rsid w:val="002E6BDC"/>
    <w:rsid w:val="002E6C44"/>
    <w:rsid w:val="002E6D5D"/>
    <w:rsid w:val="002E6F5B"/>
    <w:rsid w:val="002E6F82"/>
    <w:rsid w:val="002E7217"/>
    <w:rsid w:val="002E76A7"/>
    <w:rsid w:val="002E79A8"/>
    <w:rsid w:val="002E7C89"/>
    <w:rsid w:val="002E7E76"/>
    <w:rsid w:val="002F0045"/>
    <w:rsid w:val="002F00F0"/>
    <w:rsid w:val="002F0125"/>
    <w:rsid w:val="002F025B"/>
    <w:rsid w:val="002F0684"/>
    <w:rsid w:val="002F06B1"/>
    <w:rsid w:val="002F0831"/>
    <w:rsid w:val="002F085C"/>
    <w:rsid w:val="002F09B5"/>
    <w:rsid w:val="002F09C0"/>
    <w:rsid w:val="002F0ADB"/>
    <w:rsid w:val="002F0DF5"/>
    <w:rsid w:val="002F0E34"/>
    <w:rsid w:val="002F1262"/>
    <w:rsid w:val="002F23A3"/>
    <w:rsid w:val="002F2AE0"/>
    <w:rsid w:val="002F2CAE"/>
    <w:rsid w:val="002F2CB9"/>
    <w:rsid w:val="002F2CFA"/>
    <w:rsid w:val="002F2D93"/>
    <w:rsid w:val="002F31C4"/>
    <w:rsid w:val="002F322F"/>
    <w:rsid w:val="002F3557"/>
    <w:rsid w:val="002F35EF"/>
    <w:rsid w:val="002F3695"/>
    <w:rsid w:val="002F3880"/>
    <w:rsid w:val="002F3F16"/>
    <w:rsid w:val="002F413F"/>
    <w:rsid w:val="002F446A"/>
    <w:rsid w:val="002F44AD"/>
    <w:rsid w:val="002F45D3"/>
    <w:rsid w:val="002F4872"/>
    <w:rsid w:val="002F4934"/>
    <w:rsid w:val="002F49A5"/>
    <w:rsid w:val="002F4A52"/>
    <w:rsid w:val="002F4A55"/>
    <w:rsid w:val="002F4CF5"/>
    <w:rsid w:val="002F4E98"/>
    <w:rsid w:val="002F4ECD"/>
    <w:rsid w:val="002F4FC5"/>
    <w:rsid w:val="002F51EE"/>
    <w:rsid w:val="002F5312"/>
    <w:rsid w:val="002F5422"/>
    <w:rsid w:val="002F5634"/>
    <w:rsid w:val="002F566C"/>
    <w:rsid w:val="002F5785"/>
    <w:rsid w:val="002F5874"/>
    <w:rsid w:val="002F5881"/>
    <w:rsid w:val="002F5B3A"/>
    <w:rsid w:val="002F5BE5"/>
    <w:rsid w:val="002F5C8B"/>
    <w:rsid w:val="002F5C9C"/>
    <w:rsid w:val="002F5D22"/>
    <w:rsid w:val="002F5FDA"/>
    <w:rsid w:val="002F63ED"/>
    <w:rsid w:val="002F6610"/>
    <w:rsid w:val="002F6AC6"/>
    <w:rsid w:val="002F6BDA"/>
    <w:rsid w:val="002F7618"/>
    <w:rsid w:val="002F77EB"/>
    <w:rsid w:val="002F7919"/>
    <w:rsid w:val="002F7A4F"/>
    <w:rsid w:val="002F7B6D"/>
    <w:rsid w:val="002F7BA2"/>
    <w:rsid w:val="002F7D48"/>
    <w:rsid w:val="002F7EC5"/>
    <w:rsid w:val="002F7EE9"/>
    <w:rsid w:val="00300085"/>
    <w:rsid w:val="0030027C"/>
    <w:rsid w:val="0030034D"/>
    <w:rsid w:val="003003AD"/>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4DE"/>
    <w:rsid w:val="003025A1"/>
    <w:rsid w:val="00302701"/>
    <w:rsid w:val="00302739"/>
    <w:rsid w:val="00302A84"/>
    <w:rsid w:val="00302B48"/>
    <w:rsid w:val="00302EDE"/>
    <w:rsid w:val="00302F06"/>
    <w:rsid w:val="00302FEF"/>
    <w:rsid w:val="00303005"/>
    <w:rsid w:val="0030318E"/>
    <w:rsid w:val="003032D4"/>
    <w:rsid w:val="003033A9"/>
    <w:rsid w:val="0030364E"/>
    <w:rsid w:val="003037F4"/>
    <w:rsid w:val="0030387E"/>
    <w:rsid w:val="00303C20"/>
    <w:rsid w:val="00303DA3"/>
    <w:rsid w:val="00303EF1"/>
    <w:rsid w:val="00304176"/>
    <w:rsid w:val="00304556"/>
    <w:rsid w:val="003045FD"/>
    <w:rsid w:val="00304915"/>
    <w:rsid w:val="00304929"/>
    <w:rsid w:val="00304A4E"/>
    <w:rsid w:val="00304AC5"/>
    <w:rsid w:val="00304C9E"/>
    <w:rsid w:val="00304E9B"/>
    <w:rsid w:val="0030522A"/>
    <w:rsid w:val="00305757"/>
    <w:rsid w:val="00305919"/>
    <w:rsid w:val="00305B80"/>
    <w:rsid w:val="003060B8"/>
    <w:rsid w:val="00306359"/>
    <w:rsid w:val="003065FB"/>
    <w:rsid w:val="0030684A"/>
    <w:rsid w:val="00306ED2"/>
    <w:rsid w:val="00306F89"/>
    <w:rsid w:val="003071FB"/>
    <w:rsid w:val="00307325"/>
    <w:rsid w:val="0030749E"/>
    <w:rsid w:val="0030761B"/>
    <w:rsid w:val="003077C1"/>
    <w:rsid w:val="00307AA9"/>
    <w:rsid w:val="00307B27"/>
    <w:rsid w:val="00307C68"/>
    <w:rsid w:val="00307F28"/>
    <w:rsid w:val="0031006B"/>
    <w:rsid w:val="003100E0"/>
    <w:rsid w:val="003101C4"/>
    <w:rsid w:val="003101DC"/>
    <w:rsid w:val="00310456"/>
    <w:rsid w:val="0031049F"/>
    <w:rsid w:val="003104F1"/>
    <w:rsid w:val="00310503"/>
    <w:rsid w:val="0031050E"/>
    <w:rsid w:val="00310631"/>
    <w:rsid w:val="0031065F"/>
    <w:rsid w:val="00310667"/>
    <w:rsid w:val="003106F2"/>
    <w:rsid w:val="00310CC6"/>
    <w:rsid w:val="00310F30"/>
    <w:rsid w:val="00310F90"/>
    <w:rsid w:val="00311100"/>
    <w:rsid w:val="003113A7"/>
    <w:rsid w:val="0031160C"/>
    <w:rsid w:val="00311642"/>
    <w:rsid w:val="00311761"/>
    <w:rsid w:val="00311941"/>
    <w:rsid w:val="00311E91"/>
    <w:rsid w:val="00311F50"/>
    <w:rsid w:val="003124F6"/>
    <w:rsid w:val="00312709"/>
    <w:rsid w:val="00312FAA"/>
    <w:rsid w:val="00313765"/>
    <w:rsid w:val="003137A0"/>
    <w:rsid w:val="003137DE"/>
    <w:rsid w:val="003137DF"/>
    <w:rsid w:val="003138D2"/>
    <w:rsid w:val="00313983"/>
    <w:rsid w:val="00313AE5"/>
    <w:rsid w:val="00313BC1"/>
    <w:rsid w:val="00313C4F"/>
    <w:rsid w:val="003141C2"/>
    <w:rsid w:val="00314CBB"/>
    <w:rsid w:val="00314F2A"/>
    <w:rsid w:val="00314FB0"/>
    <w:rsid w:val="003150FC"/>
    <w:rsid w:val="00315218"/>
    <w:rsid w:val="003153B1"/>
    <w:rsid w:val="00315514"/>
    <w:rsid w:val="003155B7"/>
    <w:rsid w:val="0031599D"/>
    <w:rsid w:val="00315BDD"/>
    <w:rsid w:val="00315FAF"/>
    <w:rsid w:val="00316064"/>
    <w:rsid w:val="00316413"/>
    <w:rsid w:val="00316426"/>
    <w:rsid w:val="00316C58"/>
    <w:rsid w:val="00316E7D"/>
    <w:rsid w:val="00316EAE"/>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13F"/>
    <w:rsid w:val="0032018E"/>
    <w:rsid w:val="003201B7"/>
    <w:rsid w:val="003206C9"/>
    <w:rsid w:val="00320B1B"/>
    <w:rsid w:val="00320B7E"/>
    <w:rsid w:val="00320BA2"/>
    <w:rsid w:val="00320C3F"/>
    <w:rsid w:val="00320F1B"/>
    <w:rsid w:val="0032151E"/>
    <w:rsid w:val="0032172E"/>
    <w:rsid w:val="00321822"/>
    <w:rsid w:val="00321828"/>
    <w:rsid w:val="003219C5"/>
    <w:rsid w:val="00321B02"/>
    <w:rsid w:val="00321CA7"/>
    <w:rsid w:val="0032244D"/>
    <w:rsid w:val="0032285A"/>
    <w:rsid w:val="003228CE"/>
    <w:rsid w:val="0032298B"/>
    <w:rsid w:val="00322ABB"/>
    <w:rsid w:val="00322BC3"/>
    <w:rsid w:val="00322C2B"/>
    <w:rsid w:val="00322C90"/>
    <w:rsid w:val="00322E3B"/>
    <w:rsid w:val="003230E4"/>
    <w:rsid w:val="003232E3"/>
    <w:rsid w:val="00323CAC"/>
    <w:rsid w:val="00323E54"/>
    <w:rsid w:val="00323FAD"/>
    <w:rsid w:val="00324089"/>
    <w:rsid w:val="0032428A"/>
    <w:rsid w:val="003242C8"/>
    <w:rsid w:val="003243B1"/>
    <w:rsid w:val="00324701"/>
    <w:rsid w:val="00324827"/>
    <w:rsid w:val="0032489D"/>
    <w:rsid w:val="003249F8"/>
    <w:rsid w:val="00324C5F"/>
    <w:rsid w:val="0032522A"/>
    <w:rsid w:val="003252CE"/>
    <w:rsid w:val="0032542C"/>
    <w:rsid w:val="0032544B"/>
    <w:rsid w:val="0032556B"/>
    <w:rsid w:val="00325E0A"/>
    <w:rsid w:val="003260AB"/>
    <w:rsid w:val="003260EC"/>
    <w:rsid w:val="0032617B"/>
    <w:rsid w:val="0032651E"/>
    <w:rsid w:val="00326539"/>
    <w:rsid w:val="0032659E"/>
    <w:rsid w:val="003267A6"/>
    <w:rsid w:val="00326959"/>
    <w:rsid w:val="00326B22"/>
    <w:rsid w:val="00326E89"/>
    <w:rsid w:val="003271E3"/>
    <w:rsid w:val="00327262"/>
    <w:rsid w:val="003272D0"/>
    <w:rsid w:val="003273DE"/>
    <w:rsid w:val="003277B6"/>
    <w:rsid w:val="00327899"/>
    <w:rsid w:val="003278C7"/>
    <w:rsid w:val="0032793B"/>
    <w:rsid w:val="00327AEA"/>
    <w:rsid w:val="00327D47"/>
    <w:rsid w:val="00327D99"/>
    <w:rsid w:val="00327FA5"/>
    <w:rsid w:val="00330112"/>
    <w:rsid w:val="003302C6"/>
    <w:rsid w:val="003303CA"/>
    <w:rsid w:val="003308C4"/>
    <w:rsid w:val="00330C30"/>
    <w:rsid w:val="00330C4D"/>
    <w:rsid w:val="00330DE8"/>
    <w:rsid w:val="0033155E"/>
    <w:rsid w:val="0033192D"/>
    <w:rsid w:val="003320FD"/>
    <w:rsid w:val="00332123"/>
    <w:rsid w:val="003321C3"/>
    <w:rsid w:val="003324AE"/>
    <w:rsid w:val="00332962"/>
    <w:rsid w:val="00332E98"/>
    <w:rsid w:val="00333AEC"/>
    <w:rsid w:val="00334E18"/>
    <w:rsid w:val="003351EA"/>
    <w:rsid w:val="00335250"/>
    <w:rsid w:val="00335382"/>
    <w:rsid w:val="00335670"/>
    <w:rsid w:val="0033572D"/>
    <w:rsid w:val="003358B6"/>
    <w:rsid w:val="0033592C"/>
    <w:rsid w:val="00335A90"/>
    <w:rsid w:val="00335E2A"/>
    <w:rsid w:val="00335F63"/>
    <w:rsid w:val="003360A7"/>
    <w:rsid w:val="00336318"/>
    <w:rsid w:val="00336476"/>
    <w:rsid w:val="00336566"/>
    <w:rsid w:val="00336653"/>
    <w:rsid w:val="00336780"/>
    <w:rsid w:val="003367C5"/>
    <w:rsid w:val="00336850"/>
    <w:rsid w:val="00336975"/>
    <w:rsid w:val="003369A3"/>
    <w:rsid w:val="00336A02"/>
    <w:rsid w:val="00336A9E"/>
    <w:rsid w:val="00336C4C"/>
    <w:rsid w:val="00336CD3"/>
    <w:rsid w:val="00336DAD"/>
    <w:rsid w:val="00336DB3"/>
    <w:rsid w:val="00337065"/>
    <w:rsid w:val="00337136"/>
    <w:rsid w:val="00337210"/>
    <w:rsid w:val="00337329"/>
    <w:rsid w:val="003373B2"/>
    <w:rsid w:val="003374FF"/>
    <w:rsid w:val="00337A62"/>
    <w:rsid w:val="00337B29"/>
    <w:rsid w:val="00337C71"/>
    <w:rsid w:val="00340114"/>
    <w:rsid w:val="0034011D"/>
    <w:rsid w:val="00340A6A"/>
    <w:rsid w:val="00340AB2"/>
    <w:rsid w:val="00340CC6"/>
    <w:rsid w:val="00340E58"/>
    <w:rsid w:val="00341087"/>
    <w:rsid w:val="00341205"/>
    <w:rsid w:val="0034124F"/>
    <w:rsid w:val="0034139E"/>
    <w:rsid w:val="003416FC"/>
    <w:rsid w:val="00341706"/>
    <w:rsid w:val="00341CFA"/>
    <w:rsid w:val="00341F3B"/>
    <w:rsid w:val="003421D9"/>
    <w:rsid w:val="003423B4"/>
    <w:rsid w:val="0034246D"/>
    <w:rsid w:val="00342F52"/>
    <w:rsid w:val="0034305B"/>
    <w:rsid w:val="003438B3"/>
    <w:rsid w:val="00343AD1"/>
    <w:rsid w:val="00343B43"/>
    <w:rsid w:val="00343B5E"/>
    <w:rsid w:val="00343C24"/>
    <w:rsid w:val="00343F4D"/>
    <w:rsid w:val="00343FA6"/>
    <w:rsid w:val="003440F1"/>
    <w:rsid w:val="003440F7"/>
    <w:rsid w:val="0034426F"/>
    <w:rsid w:val="00344725"/>
    <w:rsid w:val="00344750"/>
    <w:rsid w:val="00344901"/>
    <w:rsid w:val="00344E88"/>
    <w:rsid w:val="003450BC"/>
    <w:rsid w:val="0034511B"/>
    <w:rsid w:val="00345B17"/>
    <w:rsid w:val="00345FB6"/>
    <w:rsid w:val="00345FF8"/>
    <w:rsid w:val="00346099"/>
    <w:rsid w:val="00346220"/>
    <w:rsid w:val="0034697A"/>
    <w:rsid w:val="0034714B"/>
    <w:rsid w:val="0034745C"/>
    <w:rsid w:val="003474A8"/>
    <w:rsid w:val="003474CD"/>
    <w:rsid w:val="003479B6"/>
    <w:rsid w:val="00347EC1"/>
    <w:rsid w:val="00350119"/>
    <w:rsid w:val="0035025F"/>
    <w:rsid w:val="0035041A"/>
    <w:rsid w:val="003505AD"/>
    <w:rsid w:val="00350631"/>
    <w:rsid w:val="00350C86"/>
    <w:rsid w:val="00350C90"/>
    <w:rsid w:val="00350DAB"/>
    <w:rsid w:val="00350E90"/>
    <w:rsid w:val="00350EE7"/>
    <w:rsid w:val="003511D2"/>
    <w:rsid w:val="00351232"/>
    <w:rsid w:val="003512EC"/>
    <w:rsid w:val="00351439"/>
    <w:rsid w:val="0035180B"/>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607"/>
    <w:rsid w:val="003536C6"/>
    <w:rsid w:val="0035375E"/>
    <w:rsid w:val="003539B2"/>
    <w:rsid w:val="00353BAF"/>
    <w:rsid w:val="003540D7"/>
    <w:rsid w:val="0035414B"/>
    <w:rsid w:val="003541E6"/>
    <w:rsid w:val="003548B6"/>
    <w:rsid w:val="00354933"/>
    <w:rsid w:val="00354FE6"/>
    <w:rsid w:val="003552C6"/>
    <w:rsid w:val="003558FD"/>
    <w:rsid w:val="003559FF"/>
    <w:rsid w:val="00355A60"/>
    <w:rsid w:val="00355A83"/>
    <w:rsid w:val="00355B0F"/>
    <w:rsid w:val="00355C64"/>
    <w:rsid w:val="00355E9F"/>
    <w:rsid w:val="00355EFD"/>
    <w:rsid w:val="00355F21"/>
    <w:rsid w:val="00356085"/>
    <w:rsid w:val="003562D7"/>
    <w:rsid w:val="0035633B"/>
    <w:rsid w:val="00356353"/>
    <w:rsid w:val="003566AB"/>
    <w:rsid w:val="003567C9"/>
    <w:rsid w:val="00356BB5"/>
    <w:rsid w:val="00356C88"/>
    <w:rsid w:val="00356CEC"/>
    <w:rsid w:val="00356D8C"/>
    <w:rsid w:val="003570F9"/>
    <w:rsid w:val="003572DE"/>
    <w:rsid w:val="003573CF"/>
    <w:rsid w:val="0035752D"/>
    <w:rsid w:val="00357659"/>
    <w:rsid w:val="00357712"/>
    <w:rsid w:val="0035774D"/>
    <w:rsid w:val="0035786B"/>
    <w:rsid w:val="00357CAE"/>
    <w:rsid w:val="00357E11"/>
    <w:rsid w:val="003600CD"/>
    <w:rsid w:val="003601CA"/>
    <w:rsid w:val="003601FE"/>
    <w:rsid w:val="003604DB"/>
    <w:rsid w:val="003605BA"/>
    <w:rsid w:val="003606DE"/>
    <w:rsid w:val="00360995"/>
    <w:rsid w:val="00360A9C"/>
    <w:rsid w:val="00360BC6"/>
    <w:rsid w:val="00360D4F"/>
    <w:rsid w:val="00360D71"/>
    <w:rsid w:val="00360FF3"/>
    <w:rsid w:val="003616D1"/>
    <w:rsid w:val="00361724"/>
    <w:rsid w:val="003617B5"/>
    <w:rsid w:val="0036185C"/>
    <w:rsid w:val="00361B1A"/>
    <w:rsid w:val="00361D93"/>
    <w:rsid w:val="00361E41"/>
    <w:rsid w:val="0036227D"/>
    <w:rsid w:val="0036250D"/>
    <w:rsid w:val="0036262C"/>
    <w:rsid w:val="00362746"/>
    <w:rsid w:val="003628EE"/>
    <w:rsid w:val="00362C5A"/>
    <w:rsid w:val="00362FDE"/>
    <w:rsid w:val="0036359E"/>
    <w:rsid w:val="003635B6"/>
    <w:rsid w:val="00363BB4"/>
    <w:rsid w:val="00363FC9"/>
    <w:rsid w:val="0036436D"/>
    <w:rsid w:val="00364429"/>
    <w:rsid w:val="0036481B"/>
    <w:rsid w:val="00364829"/>
    <w:rsid w:val="00364935"/>
    <w:rsid w:val="00364CD4"/>
    <w:rsid w:val="00365023"/>
    <w:rsid w:val="00365164"/>
    <w:rsid w:val="003651E4"/>
    <w:rsid w:val="00365644"/>
    <w:rsid w:val="00365896"/>
    <w:rsid w:val="0036590C"/>
    <w:rsid w:val="00365BB0"/>
    <w:rsid w:val="003661A5"/>
    <w:rsid w:val="003664C5"/>
    <w:rsid w:val="00366518"/>
    <w:rsid w:val="00366546"/>
    <w:rsid w:val="003665C5"/>
    <w:rsid w:val="0036668D"/>
    <w:rsid w:val="00366B3A"/>
    <w:rsid w:val="00366B52"/>
    <w:rsid w:val="00366D5B"/>
    <w:rsid w:val="00366F55"/>
    <w:rsid w:val="00367501"/>
    <w:rsid w:val="00367D43"/>
    <w:rsid w:val="00370285"/>
    <w:rsid w:val="003704EE"/>
    <w:rsid w:val="003706C7"/>
    <w:rsid w:val="003707E0"/>
    <w:rsid w:val="00370880"/>
    <w:rsid w:val="00370EFD"/>
    <w:rsid w:val="00371137"/>
    <w:rsid w:val="003711A4"/>
    <w:rsid w:val="003711C5"/>
    <w:rsid w:val="00371331"/>
    <w:rsid w:val="003714BD"/>
    <w:rsid w:val="00371553"/>
    <w:rsid w:val="003715AF"/>
    <w:rsid w:val="00371621"/>
    <w:rsid w:val="0037180A"/>
    <w:rsid w:val="003719F5"/>
    <w:rsid w:val="00371BDE"/>
    <w:rsid w:val="00372019"/>
    <w:rsid w:val="00372029"/>
    <w:rsid w:val="00372306"/>
    <w:rsid w:val="003724A1"/>
    <w:rsid w:val="003727D9"/>
    <w:rsid w:val="00372801"/>
    <w:rsid w:val="003729C0"/>
    <w:rsid w:val="00372A6B"/>
    <w:rsid w:val="00372C12"/>
    <w:rsid w:val="00372C25"/>
    <w:rsid w:val="00372E7A"/>
    <w:rsid w:val="00372FFC"/>
    <w:rsid w:val="003730C2"/>
    <w:rsid w:val="00373268"/>
    <w:rsid w:val="003734C5"/>
    <w:rsid w:val="0037356F"/>
    <w:rsid w:val="00373B3C"/>
    <w:rsid w:val="00373C5A"/>
    <w:rsid w:val="00373D8D"/>
    <w:rsid w:val="00373E10"/>
    <w:rsid w:val="00373F2C"/>
    <w:rsid w:val="00374069"/>
    <w:rsid w:val="0037406C"/>
    <w:rsid w:val="003741D2"/>
    <w:rsid w:val="003744CB"/>
    <w:rsid w:val="0037450B"/>
    <w:rsid w:val="0037477B"/>
    <w:rsid w:val="00374804"/>
    <w:rsid w:val="003748F9"/>
    <w:rsid w:val="00374AD6"/>
    <w:rsid w:val="00374C80"/>
    <w:rsid w:val="00374F06"/>
    <w:rsid w:val="00374F2D"/>
    <w:rsid w:val="00375222"/>
    <w:rsid w:val="003753E7"/>
    <w:rsid w:val="003756EB"/>
    <w:rsid w:val="00375931"/>
    <w:rsid w:val="00375BF5"/>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BD"/>
    <w:rsid w:val="00377757"/>
    <w:rsid w:val="00377D03"/>
    <w:rsid w:val="00377EED"/>
    <w:rsid w:val="0038004E"/>
    <w:rsid w:val="003800B4"/>
    <w:rsid w:val="00380316"/>
    <w:rsid w:val="00380543"/>
    <w:rsid w:val="00380602"/>
    <w:rsid w:val="0038065D"/>
    <w:rsid w:val="00380892"/>
    <w:rsid w:val="00380BBD"/>
    <w:rsid w:val="00380D33"/>
    <w:rsid w:val="00381084"/>
    <w:rsid w:val="003811EC"/>
    <w:rsid w:val="003812AF"/>
    <w:rsid w:val="00381C1E"/>
    <w:rsid w:val="003821E7"/>
    <w:rsid w:val="00382823"/>
    <w:rsid w:val="00382903"/>
    <w:rsid w:val="00382A9D"/>
    <w:rsid w:val="00382BD1"/>
    <w:rsid w:val="00383091"/>
    <w:rsid w:val="003837DA"/>
    <w:rsid w:val="00383AC3"/>
    <w:rsid w:val="00383CB5"/>
    <w:rsid w:val="00383D4B"/>
    <w:rsid w:val="00383DDB"/>
    <w:rsid w:val="00383F84"/>
    <w:rsid w:val="003842A8"/>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274"/>
    <w:rsid w:val="00386688"/>
    <w:rsid w:val="003866CC"/>
    <w:rsid w:val="0038695D"/>
    <w:rsid w:val="00386A15"/>
    <w:rsid w:val="00386B71"/>
    <w:rsid w:val="00386CD1"/>
    <w:rsid w:val="00386FBF"/>
    <w:rsid w:val="0038702D"/>
    <w:rsid w:val="003870BC"/>
    <w:rsid w:val="003871E5"/>
    <w:rsid w:val="0038732E"/>
    <w:rsid w:val="0038751A"/>
    <w:rsid w:val="003875A7"/>
    <w:rsid w:val="00387675"/>
    <w:rsid w:val="0038769C"/>
    <w:rsid w:val="00387771"/>
    <w:rsid w:val="0038780F"/>
    <w:rsid w:val="00387866"/>
    <w:rsid w:val="0038797D"/>
    <w:rsid w:val="00387B2B"/>
    <w:rsid w:val="00387D59"/>
    <w:rsid w:val="00387DE2"/>
    <w:rsid w:val="00390335"/>
    <w:rsid w:val="00390449"/>
    <w:rsid w:val="003904B1"/>
    <w:rsid w:val="003907D2"/>
    <w:rsid w:val="0039096E"/>
    <w:rsid w:val="00390C56"/>
    <w:rsid w:val="00390C74"/>
    <w:rsid w:val="00390F76"/>
    <w:rsid w:val="00390F8E"/>
    <w:rsid w:val="0039122C"/>
    <w:rsid w:val="0039124D"/>
    <w:rsid w:val="003912B3"/>
    <w:rsid w:val="00391A92"/>
    <w:rsid w:val="00391C09"/>
    <w:rsid w:val="00391C99"/>
    <w:rsid w:val="00391D0C"/>
    <w:rsid w:val="00391D5B"/>
    <w:rsid w:val="00391D8D"/>
    <w:rsid w:val="00391ED8"/>
    <w:rsid w:val="0039207A"/>
    <w:rsid w:val="003926BE"/>
    <w:rsid w:val="0039284B"/>
    <w:rsid w:val="003929BE"/>
    <w:rsid w:val="00392A1F"/>
    <w:rsid w:val="00392A20"/>
    <w:rsid w:val="00392BF5"/>
    <w:rsid w:val="00392DB8"/>
    <w:rsid w:val="00392E19"/>
    <w:rsid w:val="0039307D"/>
    <w:rsid w:val="00393354"/>
    <w:rsid w:val="00393429"/>
    <w:rsid w:val="003938A4"/>
    <w:rsid w:val="003938CA"/>
    <w:rsid w:val="00393A68"/>
    <w:rsid w:val="00393B78"/>
    <w:rsid w:val="00393BE2"/>
    <w:rsid w:val="00393C14"/>
    <w:rsid w:val="00393C50"/>
    <w:rsid w:val="00393E62"/>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E09"/>
    <w:rsid w:val="003960DF"/>
    <w:rsid w:val="0039610F"/>
    <w:rsid w:val="00396155"/>
    <w:rsid w:val="003961F7"/>
    <w:rsid w:val="003962EC"/>
    <w:rsid w:val="003962ED"/>
    <w:rsid w:val="003965AE"/>
    <w:rsid w:val="0039665F"/>
    <w:rsid w:val="0039666E"/>
    <w:rsid w:val="00396BBB"/>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95"/>
    <w:rsid w:val="003A0736"/>
    <w:rsid w:val="003A0944"/>
    <w:rsid w:val="003A09D3"/>
    <w:rsid w:val="003A0B99"/>
    <w:rsid w:val="003A0BA2"/>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25C"/>
    <w:rsid w:val="003A25A1"/>
    <w:rsid w:val="003A282E"/>
    <w:rsid w:val="003A2D39"/>
    <w:rsid w:val="003A2E7E"/>
    <w:rsid w:val="003A2FE7"/>
    <w:rsid w:val="003A349E"/>
    <w:rsid w:val="003A3533"/>
    <w:rsid w:val="003A3714"/>
    <w:rsid w:val="003A38AC"/>
    <w:rsid w:val="003A3D2C"/>
    <w:rsid w:val="003A4151"/>
    <w:rsid w:val="003A42BB"/>
    <w:rsid w:val="003A44AA"/>
    <w:rsid w:val="003A4572"/>
    <w:rsid w:val="003A45FB"/>
    <w:rsid w:val="003A48AE"/>
    <w:rsid w:val="003A48FC"/>
    <w:rsid w:val="003A4AD7"/>
    <w:rsid w:val="003A4AE1"/>
    <w:rsid w:val="003A4E82"/>
    <w:rsid w:val="003A51E7"/>
    <w:rsid w:val="003A523B"/>
    <w:rsid w:val="003A532D"/>
    <w:rsid w:val="003A5865"/>
    <w:rsid w:val="003A590E"/>
    <w:rsid w:val="003A5A1D"/>
    <w:rsid w:val="003A6274"/>
    <w:rsid w:val="003A6330"/>
    <w:rsid w:val="003A65A4"/>
    <w:rsid w:val="003A65A8"/>
    <w:rsid w:val="003A6619"/>
    <w:rsid w:val="003A6695"/>
    <w:rsid w:val="003A66D6"/>
    <w:rsid w:val="003A66EF"/>
    <w:rsid w:val="003A6CC0"/>
    <w:rsid w:val="003A6E23"/>
    <w:rsid w:val="003A71E1"/>
    <w:rsid w:val="003A7310"/>
    <w:rsid w:val="003A7569"/>
    <w:rsid w:val="003A76A9"/>
    <w:rsid w:val="003A76F3"/>
    <w:rsid w:val="003A7747"/>
    <w:rsid w:val="003A7942"/>
    <w:rsid w:val="003A7B44"/>
    <w:rsid w:val="003B00CC"/>
    <w:rsid w:val="003B021B"/>
    <w:rsid w:val="003B0299"/>
    <w:rsid w:val="003B0B4B"/>
    <w:rsid w:val="003B0B4D"/>
    <w:rsid w:val="003B0B81"/>
    <w:rsid w:val="003B10CF"/>
    <w:rsid w:val="003B1170"/>
    <w:rsid w:val="003B1458"/>
    <w:rsid w:val="003B14D6"/>
    <w:rsid w:val="003B17BC"/>
    <w:rsid w:val="003B196C"/>
    <w:rsid w:val="003B1AFE"/>
    <w:rsid w:val="003B1D0C"/>
    <w:rsid w:val="003B2379"/>
    <w:rsid w:val="003B248F"/>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3E7"/>
    <w:rsid w:val="003B5638"/>
    <w:rsid w:val="003B570F"/>
    <w:rsid w:val="003B58AA"/>
    <w:rsid w:val="003B5A71"/>
    <w:rsid w:val="003B5B57"/>
    <w:rsid w:val="003B5B7E"/>
    <w:rsid w:val="003B5BCB"/>
    <w:rsid w:val="003B5E30"/>
    <w:rsid w:val="003B6008"/>
    <w:rsid w:val="003B6C86"/>
    <w:rsid w:val="003B6FCB"/>
    <w:rsid w:val="003B7020"/>
    <w:rsid w:val="003B7175"/>
    <w:rsid w:val="003B7294"/>
    <w:rsid w:val="003B7579"/>
    <w:rsid w:val="003B76FE"/>
    <w:rsid w:val="003B79A8"/>
    <w:rsid w:val="003B7F6E"/>
    <w:rsid w:val="003C009A"/>
    <w:rsid w:val="003C0312"/>
    <w:rsid w:val="003C0608"/>
    <w:rsid w:val="003C073E"/>
    <w:rsid w:val="003C07D7"/>
    <w:rsid w:val="003C0985"/>
    <w:rsid w:val="003C0B45"/>
    <w:rsid w:val="003C0C52"/>
    <w:rsid w:val="003C0D5D"/>
    <w:rsid w:val="003C10B8"/>
    <w:rsid w:val="003C1727"/>
    <w:rsid w:val="003C18EB"/>
    <w:rsid w:val="003C1B85"/>
    <w:rsid w:val="003C2052"/>
    <w:rsid w:val="003C26A0"/>
    <w:rsid w:val="003C29F3"/>
    <w:rsid w:val="003C2C9D"/>
    <w:rsid w:val="003C2D8A"/>
    <w:rsid w:val="003C3424"/>
    <w:rsid w:val="003C34E4"/>
    <w:rsid w:val="003C3B73"/>
    <w:rsid w:val="003C3D3D"/>
    <w:rsid w:val="003C3D6E"/>
    <w:rsid w:val="003C3F8B"/>
    <w:rsid w:val="003C4213"/>
    <w:rsid w:val="003C4250"/>
    <w:rsid w:val="003C42E1"/>
    <w:rsid w:val="003C44C8"/>
    <w:rsid w:val="003C44DB"/>
    <w:rsid w:val="003C4832"/>
    <w:rsid w:val="003C499A"/>
    <w:rsid w:val="003C4F25"/>
    <w:rsid w:val="003C5139"/>
    <w:rsid w:val="003C5584"/>
    <w:rsid w:val="003C5888"/>
    <w:rsid w:val="003C58EA"/>
    <w:rsid w:val="003C5A07"/>
    <w:rsid w:val="003C5F73"/>
    <w:rsid w:val="003C62BB"/>
    <w:rsid w:val="003C6464"/>
    <w:rsid w:val="003C64CD"/>
    <w:rsid w:val="003C6580"/>
    <w:rsid w:val="003C6606"/>
    <w:rsid w:val="003C6609"/>
    <w:rsid w:val="003C6657"/>
    <w:rsid w:val="003C6CCB"/>
    <w:rsid w:val="003C6DA9"/>
    <w:rsid w:val="003C6E14"/>
    <w:rsid w:val="003C6E68"/>
    <w:rsid w:val="003C71F0"/>
    <w:rsid w:val="003C73C5"/>
    <w:rsid w:val="003C74AB"/>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6AA"/>
    <w:rsid w:val="003D27C6"/>
    <w:rsid w:val="003D2D2D"/>
    <w:rsid w:val="003D2E43"/>
    <w:rsid w:val="003D2ED5"/>
    <w:rsid w:val="003D2F73"/>
    <w:rsid w:val="003D3296"/>
    <w:rsid w:val="003D38B6"/>
    <w:rsid w:val="003D3AD8"/>
    <w:rsid w:val="003D3EE3"/>
    <w:rsid w:val="003D3F84"/>
    <w:rsid w:val="003D41BB"/>
    <w:rsid w:val="003D4350"/>
    <w:rsid w:val="003D4409"/>
    <w:rsid w:val="003D4957"/>
    <w:rsid w:val="003D4BE2"/>
    <w:rsid w:val="003D4CD5"/>
    <w:rsid w:val="003D4EDA"/>
    <w:rsid w:val="003D4F35"/>
    <w:rsid w:val="003D519A"/>
    <w:rsid w:val="003D51B7"/>
    <w:rsid w:val="003D5717"/>
    <w:rsid w:val="003D5878"/>
    <w:rsid w:val="003D59FE"/>
    <w:rsid w:val="003D5F4B"/>
    <w:rsid w:val="003D5F7D"/>
    <w:rsid w:val="003D61AF"/>
    <w:rsid w:val="003D6257"/>
    <w:rsid w:val="003D63BA"/>
    <w:rsid w:val="003D6428"/>
    <w:rsid w:val="003D64BF"/>
    <w:rsid w:val="003D680E"/>
    <w:rsid w:val="003D69ED"/>
    <w:rsid w:val="003D69F2"/>
    <w:rsid w:val="003D6B43"/>
    <w:rsid w:val="003D6F6A"/>
    <w:rsid w:val="003D740C"/>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FD"/>
    <w:rsid w:val="003E1868"/>
    <w:rsid w:val="003E1B00"/>
    <w:rsid w:val="003E1C20"/>
    <w:rsid w:val="003E1CF4"/>
    <w:rsid w:val="003E1E67"/>
    <w:rsid w:val="003E1F9F"/>
    <w:rsid w:val="003E23A4"/>
    <w:rsid w:val="003E245E"/>
    <w:rsid w:val="003E24A7"/>
    <w:rsid w:val="003E27B0"/>
    <w:rsid w:val="003E296D"/>
    <w:rsid w:val="003E2BA0"/>
    <w:rsid w:val="003E2BF4"/>
    <w:rsid w:val="003E2F9E"/>
    <w:rsid w:val="003E300E"/>
    <w:rsid w:val="003E3015"/>
    <w:rsid w:val="003E322C"/>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CDB"/>
    <w:rsid w:val="003E4D2E"/>
    <w:rsid w:val="003E52C7"/>
    <w:rsid w:val="003E54B4"/>
    <w:rsid w:val="003E579F"/>
    <w:rsid w:val="003E59EE"/>
    <w:rsid w:val="003E5D3A"/>
    <w:rsid w:val="003E5EE2"/>
    <w:rsid w:val="003E5F5C"/>
    <w:rsid w:val="003E6289"/>
    <w:rsid w:val="003E64EA"/>
    <w:rsid w:val="003E6592"/>
    <w:rsid w:val="003E6616"/>
    <w:rsid w:val="003E679D"/>
    <w:rsid w:val="003E6A3C"/>
    <w:rsid w:val="003E6AC3"/>
    <w:rsid w:val="003E700A"/>
    <w:rsid w:val="003E7313"/>
    <w:rsid w:val="003E73BC"/>
    <w:rsid w:val="003E73E8"/>
    <w:rsid w:val="003E76BB"/>
    <w:rsid w:val="003E7706"/>
    <w:rsid w:val="003E7AFD"/>
    <w:rsid w:val="003E7C5E"/>
    <w:rsid w:val="003E7D33"/>
    <w:rsid w:val="003E7E9E"/>
    <w:rsid w:val="003E7FF8"/>
    <w:rsid w:val="003F0656"/>
    <w:rsid w:val="003F070E"/>
    <w:rsid w:val="003F073C"/>
    <w:rsid w:val="003F0756"/>
    <w:rsid w:val="003F0905"/>
    <w:rsid w:val="003F0CCC"/>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A56"/>
    <w:rsid w:val="003F2AE4"/>
    <w:rsid w:val="003F348A"/>
    <w:rsid w:val="003F362B"/>
    <w:rsid w:val="003F37D2"/>
    <w:rsid w:val="003F39E9"/>
    <w:rsid w:val="003F3A50"/>
    <w:rsid w:val="003F3B2B"/>
    <w:rsid w:val="003F3C1E"/>
    <w:rsid w:val="003F408A"/>
    <w:rsid w:val="003F43F6"/>
    <w:rsid w:val="003F46F2"/>
    <w:rsid w:val="003F4800"/>
    <w:rsid w:val="003F4933"/>
    <w:rsid w:val="003F4977"/>
    <w:rsid w:val="003F4A21"/>
    <w:rsid w:val="003F4ADB"/>
    <w:rsid w:val="003F4C44"/>
    <w:rsid w:val="003F4C7D"/>
    <w:rsid w:val="003F4D7A"/>
    <w:rsid w:val="003F4DBE"/>
    <w:rsid w:val="003F4E1C"/>
    <w:rsid w:val="003F536B"/>
    <w:rsid w:val="003F560A"/>
    <w:rsid w:val="003F586D"/>
    <w:rsid w:val="003F5ABA"/>
    <w:rsid w:val="003F62B4"/>
    <w:rsid w:val="003F6527"/>
    <w:rsid w:val="003F682D"/>
    <w:rsid w:val="003F6853"/>
    <w:rsid w:val="003F6930"/>
    <w:rsid w:val="003F697D"/>
    <w:rsid w:val="003F6A55"/>
    <w:rsid w:val="003F715E"/>
    <w:rsid w:val="003F73A0"/>
    <w:rsid w:val="003F75DD"/>
    <w:rsid w:val="003F77DE"/>
    <w:rsid w:val="003F7908"/>
    <w:rsid w:val="003F7A7C"/>
    <w:rsid w:val="003F7DFF"/>
    <w:rsid w:val="003F7E3B"/>
    <w:rsid w:val="003F7E9E"/>
    <w:rsid w:val="00400060"/>
    <w:rsid w:val="0040015E"/>
    <w:rsid w:val="00400427"/>
    <w:rsid w:val="004004FC"/>
    <w:rsid w:val="00400615"/>
    <w:rsid w:val="004007C8"/>
    <w:rsid w:val="004008C8"/>
    <w:rsid w:val="00400D86"/>
    <w:rsid w:val="00400F31"/>
    <w:rsid w:val="004010EF"/>
    <w:rsid w:val="004017C6"/>
    <w:rsid w:val="004019D2"/>
    <w:rsid w:val="00401DEC"/>
    <w:rsid w:val="00401F06"/>
    <w:rsid w:val="00401F99"/>
    <w:rsid w:val="00402069"/>
    <w:rsid w:val="004021B5"/>
    <w:rsid w:val="0040235F"/>
    <w:rsid w:val="004024AB"/>
    <w:rsid w:val="004025CA"/>
    <w:rsid w:val="00402799"/>
    <w:rsid w:val="00402DC4"/>
    <w:rsid w:val="00402F2C"/>
    <w:rsid w:val="0040303D"/>
    <w:rsid w:val="0040369A"/>
    <w:rsid w:val="0040369E"/>
    <w:rsid w:val="0040379F"/>
    <w:rsid w:val="00403805"/>
    <w:rsid w:val="00403BFA"/>
    <w:rsid w:val="00403F25"/>
    <w:rsid w:val="00403FEC"/>
    <w:rsid w:val="00404011"/>
    <w:rsid w:val="0040410C"/>
    <w:rsid w:val="004041FA"/>
    <w:rsid w:val="004043AD"/>
    <w:rsid w:val="004048C2"/>
    <w:rsid w:val="0040495B"/>
    <w:rsid w:val="00404D4D"/>
    <w:rsid w:val="00405200"/>
    <w:rsid w:val="00405898"/>
    <w:rsid w:val="004058EF"/>
    <w:rsid w:val="00405A9F"/>
    <w:rsid w:val="00405D95"/>
    <w:rsid w:val="00405F30"/>
    <w:rsid w:val="00405F90"/>
    <w:rsid w:val="00406108"/>
    <w:rsid w:val="00406412"/>
    <w:rsid w:val="00406BAF"/>
    <w:rsid w:val="00406C28"/>
    <w:rsid w:val="00406D4A"/>
    <w:rsid w:val="00406ED3"/>
    <w:rsid w:val="00406F4B"/>
    <w:rsid w:val="00406FBD"/>
    <w:rsid w:val="00407079"/>
    <w:rsid w:val="004073B0"/>
    <w:rsid w:val="004073F6"/>
    <w:rsid w:val="00407444"/>
    <w:rsid w:val="00407612"/>
    <w:rsid w:val="0040765E"/>
    <w:rsid w:val="004078B0"/>
    <w:rsid w:val="00407AB7"/>
    <w:rsid w:val="00407B33"/>
    <w:rsid w:val="00407FC2"/>
    <w:rsid w:val="0041029D"/>
    <w:rsid w:val="004102A7"/>
    <w:rsid w:val="004102DE"/>
    <w:rsid w:val="00410559"/>
    <w:rsid w:val="00410D5F"/>
    <w:rsid w:val="00410E34"/>
    <w:rsid w:val="00410FDC"/>
    <w:rsid w:val="00411028"/>
    <w:rsid w:val="00411213"/>
    <w:rsid w:val="00411230"/>
    <w:rsid w:val="00411358"/>
    <w:rsid w:val="004114F2"/>
    <w:rsid w:val="004116C3"/>
    <w:rsid w:val="0041187F"/>
    <w:rsid w:val="004118C9"/>
    <w:rsid w:val="00411913"/>
    <w:rsid w:val="00411A3B"/>
    <w:rsid w:val="00411AD1"/>
    <w:rsid w:val="00411C06"/>
    <w:rsid w:val="0041249C"/>
    <w:rsid w:val="004125A2"/>
    <w:rsid w:val="00412697"/>
    <w:rsid w:val="0041277F"/>
    <w:rsid w:val="00412988"/>
    <w:rsid w:val="00412EE3"/>
    <w:rsid w:val="00412FB8"/>
    <w:rsid w:val="004130C5"/>
    <w:rsid w:val="004130F8"/>
    <w:rsid w:val="00413319"/>
    <w:rsid w:val="00413369"/>
    <w:rsid w:val="00413471"/>
    <w:rsid w:val="004138E2"/>
    <w:rsid w:val="00413970"/>
    <w:rsid w:val="00413EEE"/>
    <w:rsid w:val="00413F76"/>
    <w:rsid w:val="004145AE"/>
    <w:rsid w:val="004147F4"/>
    <w:rsid w:val="00414857"/>
    <w:rsid w:val="004148AD"/>
    <w:rsid w:val="004148CF"/>
    <w:rsid w:val="00414C3F"/>
    <w:rsid w:val="00414DFC"/>
    <w:rsid w:val="004152A5"/>
    <w:rsid w:val="0041539C"/>
    <w:rsid w:val="00415632"/>
    <w:rsid w:val="00415675"/>
    <w:rsid w:val="0041577E"/>
    <w:rsid w:val="004157F6"/>
    <w:rsid w:val="00415827"/>
    <w:rsid w:val="004159D3"/>
    <w:rsid w:val="00415A14"/>
    <w:rsid w:val="00415A52"/>
    <w:rsid w:val="00416091"/>
    <w:rsid w:val="0041616C"/>
    <w:rsid w:val="0041634C"/>
    <w:rsid w:val="00416781"/>
    <w:rsid w:val="004169E8"/>
    <w:rsid w:val="00416A66"/>
    <w:rsid w:val="00416F3B"/>
    <w:rsid w:val="004173DF"/>
    <w:rsid w:val="0041743D"/>
    <w:rsid w:val="004174FC"/>
    <w:rsid w:val="00417678"/>
    <w:rsid w:val="00417992"/>
    <w:rsid w:val="00417D10"/>
    <w:rsid w:val="00417E81"/>
    <w:rsid w:val="00420081"/>
    <w:rsid w:val="004200F5"/>
    <w:rsid w:val="00420126"/>
    <w:rsid w:val="00420249"/>
    <w:rsid w:val="004203CF"/>
    <w:rsid w:val="00420755"/>
    <w:rsid w:val="00420CB7"/>
    <w:rsid w:val="00420CD2"/>
    <w:rsid w:val="00420E53"/>
    <w:rsid w:val="00420ED3"/>
    <w:rsid w:val="004211B9"/>
    <w:rsid w:val="004211F4"/>
    <w:rsid w:val="004213C2"/>
    <w:rsid w:val="004213E8"/>
    <w:rsid w:val="004213EA"/>
    <w:rsid w:val="0042156E"/>
    <w:rsid w:val="00421800"/>
    <w:rsid w:val="00421CFB"/>
    <w:rsid w:val="00421ED8"/>
    <w:rsid w:val="00421FB9"/>
    <w:rsid w:val="004222BF"/>
    <w:rsid w:val="004223C5"/>
    <w:rsid w:val="00422A01"/>
    <w:rsid w:val="00422AEE"/>
    <w:rsid w:val="00422D58"/>
    <w:rsid w:val="00422D62"/>
    <w:rsid w:val="00422DB5"/>
    <w:rsid w:val="00423016"/>
    <w:rsid w:val="004232D4"/>
    <w:rsid w:val="00423326"/>
    <w:rsid w:val="004238EC"/>
    <w:rsid w:val="004239F4"/>
    <w:rsid w:val="00423A54"/>
    <w:rsid w:val="00423B66"/>
    <w:rsid w:val="00423BB2"/>
    <w:rsid w:val="00423FD8"/>
    <w:rsid w:val="004241DA"/>
    <w:rsid w:val="004242B0"/>
    <w:rsid w:val="00424844"/>
    <w:rsid w:val="00424ADE"/>
    <w:rsid w:val="00424E58"/>
    <w:rsid w:val="004251F8"/>
    <w:rsid w:val="00425229"/>
    <w:rsid w:val="004253B1"/>
    <w:rsid w:val="0042573B"/>
    <w:rsid w:val="0042587A"/>
    <w:rsid w:val="00425A26"/>
    <w:rsid w:val="00425BB3"/>
    <w:rsid w:val="00425BE7"/>
    <w:rsid w:val="00425C97"/>
    <w:rsid w:val="00425FFD"/>
    <w:rsid w:val="00426167"/>
    <w:rsid w:val="004262F8"/>
    <w:rsid w:val="00426442"/>
    <w:rsid w:val="0042654A"/>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B1B"/>
    <w:rsid w:val="00430C61"/>
    <w:rsid w:val="00430D09"/>
    <w:rsid w:val="00430D20"/>
    <w:rsid w:val="00430D65"/>
    <w:rsid w:val="00430DAB"/>
    <w:rsid w:val="00431008"/>
    <w:rsid w:val="00431149"/>
    <w:rsid w:val="00431497"/>
    <w:rsid w:val="0043151C"/>
    <w:rsid w:val="00431617"/>
    <w:rsid w:val="004316C1"/>
    <w:rsid w:val="00431849"/>
    <w:rsid w:val="0043189C"/>
    <w:rsid w:val="004318FF"/>
    <w:rsid w:val="00431CB1"/>
    <w:rsid w:val="00431D17"/>
    <w:rsid w:val="00431DB5"/>
    <w:rsid w:val="0043240C"/>
    <w:rsid w:val="0043246E"/>
    <w:rsid w:val="00432473"/>
    <w:rsid w:val="0043270B"/>
    <w:rsid w:val="00432780"/>
    <w:rsid w:val="00432982"/>
    <w:rsid w:val="00432C6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5C7"/>
    <w:rsid w:val="00434685"/>
    <w:rsid w:val="00434754"/>
    <w:rsid w:val="0043480E"/>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96"/>
    <w:rsid w:val="00436868"/>
    <w:rsid w:val="00436A3B"/>
    <w:rsid w:val="00436ABA"/>
    <w:rsid w:val="00436C28"/>
    <w:rsid w:val="00436D7C"/>
    <w:rsid w:val="004371AB"/>
    <w:rsid w:val="00437563"/>
    <w:rsid w:val="00437799"/>
    <w:rsid w:val="00437895"/>
    <w:rsid w:val="004378D0"/>
    <w:rsid w:val="004378DF"/>
    <w:rsid w:val="00437955"/>
    <w:rsid w:val="00437E77"/>
    <w:rsid w:val="00437F2F"/>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212D"/>
    <w:rsid w:val="004423E3"/>
    <w:rsid w:val="004425C2"/>
    <w:rsid w:val="004426FE"/>
    <w:rsid w:val="00442782"/>
    <w:rsid w:val="004427B5"/>
    <w:rsid w:val="00442824"/>
    <w:rsid w:val="00442FAE"/>
    <w:rsid w:val="00442FFB"/>
    <w:rsid w:val="004430FD"/>
    <w:rsid w:val="00443586"/>
    <w:rsid w:val="004435E2"/>
    <w:rsid w:val="004439AB"/>
    <w:rsid w:val="00443A73"/>
    <w:rsid w:val="00443B74"/>
    <w:rsid w:val="00443C38"/>
    <w:rsid w:val="00443FAD"/>
    <w:rsid w:val="004442A7"/>
    <w:rsid w:val="004442C1"/>
    <w:rsid w:val="004444A5"/>
    <w:rsid w:val="00444576"/>
    <w:rsid w:val="00444901"/>
    <w:rsid w:val="00444934"/>
    <w:rsid w:val="00444AFE"/>
    <w:rsid w:val="00444CEB"/>
    <w:rsid w:val="00444F5E"/>
    <w:rsid w:val="0044511A"/>
    <w:rsid w:val="004452F9"/>
    <w:rsid w:val="00445302"/>
    <w:rsid w:val="00445322"/>
    <w:rsid w:val="00445513"/>
    <w:rsid w:val="0044561E"/>
    <w:rsid w:val="00445625"/>
    <w:rsid w:val="00445907"/>
    <w:rsid w:val="00445AE1"/>
    <w:rsid w:val="00445CDF"/>
    <w:rsid w:val="00445CFF"/>
    <w:rsid w:val="004462AF"/>
    <w:rsid w:val="00446424"/>
    <w:rsid w:val="0044662A"/>
    <w:rsid w:val="00446A56"/>
    <w:rsid w:val="00446A9F"/>
    <w:rsid w:val="0044732B"/>
    <w:rsid w:val="00447513"/>
    <w:rsid w:val="00447660"/>
    <w:rsid w:val="004478FA"/>
    <w:rsid w:val="00447C86"/>
    <w:rsid w:val="00447CD4"/>
    <w:rsid w:val="00447E4E"/>
    <w:rsid w:val="00450778"/>
    <w:rsid w:val="00450A4D"/>
    <w:rsid w:val="00450D3B"/>
    <w:rsid w:val="00451101"/>
    <w:rsid w:val="0045129E"/>
    <w:rsid w:val="0045159D"/>
    <w:rsid w:val="0045169D"/>
    <w:rsid w:val="00451857"/>
    <w:rsid w:val="004518D5"/>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E4"/>
    <w:rsid w:val="00454476"/>
    <w:rsid w:val="00454679"/>
    <w:rsid w:val="004548E5"/>
    <w:rsid w:val="00454ACD"/>
    <w:rsid w:val="00454C0C"/>
    <w:rsid w:val="00454D61"/>
    <w:rsid w:val="00454F08"/>
    <w:rsid w:val="00454F85"/>
    <w:rsid w:val="00455056"/>
    <w:rsid w:val="00455105"/>
    <w:rsid w:val="0045523C"/>
    <w:rsid w:val="00455DB6"/>
    <w:rsid w:val="00455E20"/>
    <w:rsid w:val="00455F65"/>
    <w:rsid w:val="00456114"/>
    <w:rsid w:val="0045623E"/>
    <w:rsid w:val="00456492"/>
    <w:rsid w:val="004567C5"/>
    <w:rsid w:val="00456971"/>
    <w:rsid w:val="00456AC7"/>
    <w:rsid w:val="00456E1C"/>
    <w:rsid w:val="00457287"/>
    <w:rsid w:val="0045742D"/>
    <w:rsid w:val="004575A4"/>
    <w:rsid w:val="00457B78"/>
    <w:rsid w:val="00457C5A"/>
    <w:rsid w:val="00457C5E"/>
    <w:rsid w:val="00457CDA"/>
    <w:rsid w:val="00457DCD"/>
    <w:rsid w:val="00457FBF"/>
    <w:rsid w:val="00460186"/>
    <w:rsid w:val="0046026D"/>
    <w:rsid w:val="0046027A"/>
    <w:rsid w:val="004605CC"/>
    <w:rsid w:val="00460671"/>
    <w:rsid w:val="004606FC"/>
    <w:rsid w:val="0046072D"/>
    <w:rsid w:val="0046086B"/>
    <w:rsid w:val="00460921"/>
    <w:rsid w:val="00460958"/>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DC"/>
    <w:rsid w:val="00462B09"/>
    <w:rsid w:val="00462B31"/>
    <w:rsid w:val="00462EED"/>
    <w:rsid w:val="004630D9"/>
    <w:rsid w:val="0046311C"/>
    <w:rsid w:val="00463167"/>
    <w:rsid w:val="00463337"/>
    <w:rsid w:val="00463448"/>
    <w:rsid w:val="004636FA"/>
    <w:rsid w:val="00463827"/>
    <w:rsid w:val="004638DF"/>
    <w:rsid w:val="00463A4D"/>
    <w:rsid w:val="00463E8D"/>
    <w:rsid w:val="0046400B"/>
    <w:rsid w:val="004641A0"/>
    <w:rsid w:val="0046434B"/>
    <w:rsid w:val="004646B4"/>
    <w:rsid w:val="00464A77"/>
    <w:rsid w:val="00464A82"/>
    <w:rsid w:val="00464E99"/>
    <w:rsid w:val="00464EE0"/>
    <w:rsid w:val="00464F1D"/>
    <w:rsid w:val="0046517D"/>
    <w:rsid w:val="00465180"/>
    <w:rsid w:val="00465235"/>
    <w:rsid w:val="00465467"/>
    <w:rsid w:val="00465519"/>
    <w:rsid w:val="00465573"/>
    <w:rsid w:val="004659D4"/>
    <w:rsid w:val="00465EB3"/>
    <w:rsid w:val="004666AF"/>
    <w:rsid w:val="00466B06"/>
    <w:rsid w:val="00466E99"/>
    <w:rsid w:val="00466FCE"/>
    <w:rsid w:val="004670AB"/>
    <w:rsid w:val="0046711A"/>
    <w:rsid w:val="0046721F"/>
    <w:rsid w:val="00467358"/>
    <w:rsid w:val="004676E3"/>
    <w:rsid w:val="00467A43"/>
    <w:rsid w:val="00467B90"/>
    <w:rsid w:val="00467BDE"/>
    <w:rsid w:val="00467C13"/>
    <w:rsid w:val="00467F55"/>
    <w:rsid w:val="00470095"/>
    <w:rsid w:val="0047041E"/>
    <w:rsid w:val="0047052F"/>
    <w:rsid w:val="00470628"/>
    <w:rsid w:val="00470750"/>
    <w:rsid w:val="00470770"/>
    <w:rsid w:val="00470893"/>
    <w:rsid w:val="0047098A"/>
    <w:rsid w:val="00470C93"/>
    <w:rsid w:val="00471018"/>
    <w:rsid w:val="00471059"/>
    <w:rsid w:val="0047166D"/>
    <w:rsid w:val="00471856"/>
    <w:rsid w:val="00471B7C"/>
    <w:rsid w:val="00471B8F"/>
    <w:rsid w:val="00471DB0"/>
    <w:rsid w:val="00471FAB"/>
    <w:rsid w:val="004720F3"/>
    <w:rsid w:val="0047253B"/>
    <w:rsid w:val="00472704"/>
    <w:rsid w:val="00472908"/>
    <w:rsid w:val="00472ACB"/>
    <w:rsid w:val="00472C94"/>
    <w:rsid w:val="00472EA6"/>
    <w:rsid w:val="00473455"/>
    <w:rsid w:val="004734EE"/>
    <w:rsid w:val="004735E8"/>
    <w:rsid w:val="004737D3"/>
    <w:rsid w:val="0047396A"/>
    <w:rsid w:val="00473F33"/>
    <w:rsid w:val="00473F5F"/>
    <w:rsid w:val="0047410D"/>
    <w:rsid w:val="0047442E"/>
    <w:rsid w:val="00474671"/>
    <w:rsid w:val="0047475B"/>
    <w:rsid w:val="0047490E"/>
    <w:rsid w:val="00474925"/>
    <w:rsid w:val="00474984"/>
    <w:rsid w:val="004749AE"/>
    <w:rsid w:val="00474BC6"/>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73"/>
    <w:rsid w:val="004774C5"/>
    <w:rsid w:val="004775BA"/>
    <w:rsid w:val="004775ED"/>
    <w:rsid w:val="00477698"/>
    <w:rsid w:val="004778C0"/>
    <w:rsid w:val="004779AB"/>
    <w:rsid w:val="00477B60"/>
    <w:rsid w:val="00477DC4"/>
    <w:rsid w:val="004802DE"/>
    <w:rsid w:val="00480526"/>
    <w:rsid w:val="004806A3"/>
    <w:rsid w:val="00480911"/>
    <w:rsid w:val="00480949"/>
    <w:rsid w:val="00480992"/>
    <w:rsid w:val="00480B03"/>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943"/>
    <w:rsid w:val="00482ADC"/>
    <w:rsid w:val="00482C4E"/>
    <w:rsid w:val="00482C93"/>
    <w:rsid w:val="00482D9F"/>
    <w:rsid w:val="00482DC0"/>
    <w:rsid w:val="00482F60"/>
    <w:rsid w:val="00482F79"/>
    <w:rsid w:val="00483784"/>
    <w:rsid w:val="0048399B"/>
    <w:rsid w:val="00483C88"/>
    <w:rsid w:val="00483D11"/>
    <w:rsid w:val="00483D20"/>
    <w:rsid w:val="0048406D"/>
    <w:rsid w:val="00484092"/>
    <w:rsid w:val="0048449E"/>
    <w:rsid w:val="0048462B"/>
    <w:rsid w:val="004846C1"/>
    <w:rsid w:val="00484C46"/>
    <w:rsid w:val="00484D87"/>
    <w:rsid w:val="00484DC1"/>
    <w:rsid w:val="00485096"/>
    <w:rsid w:val="004850FF"/>
    <w:rsid w:val="004852CC"/>
    <w:rsid w:val="0048542B"/>
    <w:rsid w:val="004856EF"/>
    <w:rsid w:val="00485853"/>
    <w:rsid w:val="0048598C"/>
    <w:rsid w:val="00485998"/>
    <w:rsid w:val="00485A0B"/>
    <w:rsid w:val="00485E8A"/>
    <w:rsid w:val="004862C1"/>
    <w:rsid w:val="004862DE"/>
    <w:rsid w:val="004863E5"/>
    <w:rsid w:val="004864FB"/>
    <w:rsid w:val="004869B5"/>
    <w:rsid w:val="00486CD1"/>
    <w:rsid w:val="00486D8C"/>
    <w:rsid w:val="004877D4"/>
    <w:rsid w:val="00487866"/>
    <w:rsid w:val="00487D4C"/>
    <w:rsid w:val="00487F28"/>
    <w:rsid w:val="004900DB"/>
    <w:rsid w:val="00490185"/>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87"/>
    <w:rsid w:val="004917C1"/>
    <w:rsid w:val="00491840"/>
    <w:rsid w:val="004918A0"/>
    <w:rsid w:val="00491C03"/>
    <w:rsid w:val="00491DE5"/>
    <w:rsid w:val="00492096"/>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AA"/>
    <w:rsid w:val="00493ADE"/>
    <w:rsid w:val="00493D08"/>
    <w:rsid w:val="004944EB"/>
    <w:rsid w:val="004949D8"/>
    <w:rsid w:val="00494A74"/>
    <w:rsid w:val="00494AEE"/>
    <w:rsid w:val="00494C92"/>
    <w:rsid w:val="00494CB0"/>
    <w:rsid w:val="00494E75"/>
    <w:rsid w:val="00495071"/>
    <w:rsid w:val="004961DB"/>
    <w:rsid w:val="0049653E"/>
    <w:rsid w:val="00496BEF"/>
    <w:rsid w:val="00496D00"/>
    <w:rsid w:val="00496DC2"/>
    <w:rsid w:val="00496E38"/>
    <w:rsid w:val="00496FF0"/>
    <w:rsid w:val="004973AD"/>
    <w:rsid w:val="004974F7"/>
    <w:rsid w:val="00497567"/>
    <w:rsid w:val="0049781C"/>
    <w:rsid w:val="00497C03"/>
    <w:rsid w:val="004A01E1"/>
    <w:rsid w:val="004A064C"/>
    <w:rsid w:val="004A06CE"/>
    <w:rsid w:val="004A0821"/>
    <w:rsid w:val="004A08A1"/>
    <w:rsid w:val="004A0918"/>
    <w:rsid w:val="004A0AA0"/>
    <w:rsid w:val="004A0D01"/>
    <w:rsid w:val="004A0E00"/>
    <w:rsid w:val="004A0E61"/>
    <w:rsid w:val="004A1366"/>
    <w:rsid w:val="004A13AF"/>
    <w:rsid w:val="004A1539"/>
    <w:rsid w:val="004A15F7"/>
    <w:rsid w:val="004A1600"/>
    <w:rsid w:val="004A1A64"/>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8CD"/>
    <w:rsid w:val="004A28D4"/>
    <w:rsid w:val="004A2908"/>
    <w:rsid w:val="004A2A24"/>
    <w:rsid w:val="004A2BE1"/>
    <w:rsid w:val="004A2E44"/>
    <w:rsid w:val="004A2F08"/>
    <w:rsid w:val="004A328E"/>
    <w:rsid w:val="004A32C1"/>
    <w:rsid w:val="004A35BA"/>
    <w:rsid w:val="004A35F2"/>
    <w:rsid w:val="004A366E"/>
    <w:rsid w:val="004A36C0"/>
    <w:rsid w:val="004A3AA3"/>
    <w:rsid w:val="004A3CB9"/>
    <w:rsid w:val="004A4042"/>
    <w:rsid w:val="004A4172"/>
    <w:rsid w:val="004A44D0"/>
    <w:rsid w:val="004A4625"/>
    <w:rsid w:val="004A4900"/>
    <w:rsid w:val="004A4D38"/>
    <w:rsid w:val="004A4E7E"/>
    <w:rsid w:val="004A4E95"/>
    <w:rsid w:val="004A4EB4"/>
    <w:rsid w:val="004A4EC0"/>
    <w:rsid w:val="004A51FA"/>
    <w:rsid w:val="004A5270"/>
    <w:rsid w:val="004A56C4"/>
    <w:rsid w:val="004A57FC"/>
    <w:rsid w:val="004A5BC2"/>
    <w:rsid w:val="004A5D36"/>
    <w:rsid w:val="004A6198"/>
    <w:rsid w:val="004A629F"/>
    <w:rsid w:val="004A64A5"/>
    <w:rsid w:val="004A6A2C"/>
    <w:rsid w:val="004A6EF6"/>
    <w:rsid w:val="004A705C"/>
    <w:rsid w:val="004A7172"/>
    <w:rsid w:val="004A7276"/>
    <w:rsid w:val="004A746B"/>
    <w:rsid w:val="004A770C"/>
    <w:rsid w:val="004A78A9"/>
    <w:rsid w:val="004A7C14"/>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FD1"/>
    <w:rsid w:val="004B109C"/>
    <w:rsid w:val="004B1313"/>
    <w:rsid w:val="004B1483"/>
    <w:rsid w:val="004B169E"/>
    <w:rsid w:val="004B19BB"/>
    <w:rsid w:val="004B1A48"/>
    <w:rsid w:val="004B1C42"/>
    <w:rsid w:val="004B1E5A"/>
    <w:rsid w:val="004B20B2"/>
    <w:rsid w:val="004B2124"/>
    <w:rsid w:val="004B2425"/>
    <w:rsid w:val="004B24DB"/>
    <w:rsid w:val="004B269E"/>
    <w:rsid w:val="004B2700"/>
    <w:rsid w:val="004B2819"/>
    <w:rsid w:val="004B2846"/>
    <w:rsid w:val="004B2AFC"/>
    <w:rsid w:val="004B2B31"/>
    <w:rsid w:val="004B2C33"/>
    <w:rsid w:val="004B2C78"/>
    <w:rsid w:val="004B2CDB"/>
    <w:rsid w:val="004B2D10"/>
    <w:rsid w:val="004B2DE8"/>
    <w:rsid w:val="004B2F6E"/>
    <w:rsid w:val="004B3809"/>
    <w:rsid w:val="004B3C3F"/>
    <w:rsid w:val="004B4532"/>
    <w:rsid w:val="004B45A2"/>
    <w:rsid w:val="004B46C3"/>
    <w:rsid w:val="004B4789"/>
    <w:rsid w:val="004B4A0F"/>
    <w:rsid w:val="004B4B36"/>
    <w:rsid w:val="004B4F6B"/>
    <w:rsid w:val="004B50E0"/>
    <w:rsid w:val="004B5101"/>
    <w:rsid w:val="004B51A6"/>
    <w:rsid w:val="004B549C"/>
    <w:rsid w:val="004B55EC"/>
    <w:rsid w:val="004B5856"/>
    <w:rsid w:val="004B587E"/>
    <w:rsid w:val="004B5A82"/>
    <w:rsid w:val="004B5DD7"/>
    <w:rsid w:val="004B6079"/>
    <w:rsid w:val="004B6208"/>
    <w:rsid w:val="004B6301"/>
    <w:rsid w:val="004B667C"/>
    <w:rsid w:val="004B69C7"/>
    <w:rsid w:val="004B6F04"/>
    <w:rsid w:val="004B6FFB"/>
    <w:rsid w:val="004B725D"/>
    <w:rsid w:val="004B7311"/>
    <w:rsid w:val="004B7455"/>
    <w:rsid w:val="004B795F"/>
    <w:rsid w:val="004B7BA5"/>
    <w:rsid w:val="004B7BCF"/>
    <w:rsid w:val="004B7BDB"/>
    <w:rsid w:val="004B7C55"/>
    <w:rsid w:val="004B7CD4"/>
    <w:rsid w:val="004B7E23"/>
    <w:rsid w:val="004B7ECB"/>
    <w:rsid w:val="004C025F"/>
    <w:rsid w:val="004C0346"/>
    <w:rsid w:val="004C06CF"/>
    <w:rsid w:val="004C0A21"/>
    <w:rsid w:val="004C0A91"/>
    <w:rsid w:val="004C0B5B"/>
    <w:rsid w:val="004C0B9A"/>
    <w:rsid w:val="004C0C5C"/>
    <w:rsid w:val="004C0DBC"/>
    <w:rsid w:val="004C0E34"/>
    <w:rsid w:val="004C0F99"/>
    <w:rsid w:val="004C130D"/>
    <w:rsid w:val="004C1624"/>
    <w:rsid w:val="004C19E4"/>
    <w:rsid w:val="004C1AE6"/>
    <w:rsid w:val="004C1CBC"/>
    <w:rsid w:val="004C20FC"/>
    <w:rsid w:val="004C2371"/>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AD1"/>
    <w:rsid w:val="004C3C51"/>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66C"/>
    <w:rsid w:val="004C5685"/>
    <w:rsid w:val="004C5C44"/>
    <w:rsid w:val="004C5EF0"/>
    <w:rsid w:val="004C5FD0"/>
    <w:rsid w:val="004C6225"/>
    <w:rsid w:val="004C62FD"/>
    <w:rsid w:val="004C63D6"/>
    <w:rsid w:val="004C660B"/>
    <w:rsid w:val="004C6664"/>
    <w:rsid w:val="004C6806"/>
    <w:rsid w:val="004C6D93"/>
    <w:rsid w:val="004C6F9C"/>
    <w:rsid w:val="004C730E"/>
    <w:rsid w:val="004C74BC"/>
    <w:rsid w:val="004C7739"/>
    <w:rsid w:val="004C7A50"/>
    <w:rsid w:val="004C7BD8"/>
    <w:rsid w:val="004C7BDF"/>
    <w:rsid w:val="004C7D76"/>
    <w:rsid w:val="004C7D9F"/>
    <w:rsid w:val="004D061A"/>
    <w:rsid w:val="004D082C"/>
    <w:rsid w:val="004D0C48"/>
    <w:rsid w:val="004D0E42"/>
    <w:rsid w:val="004D0FA5"/>
    <w:rsid w:val="004D0FC9"/>
    <w:rsid w:val="004D1059"/>
    <w:rsid w:val="004D113C"/>
    <w:rsid w:val="004D167D"/>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960"/>
    <w:rsid w:val="004D39CA"/>
    <w:rsid w:val="004D40D5"/>
    <w:rsid w:val="004D4968"/>
    <w:rsid w:val="004D4A8A"/>
    <w:rsid w:val="004D4ABF"/>
    <w:rsid w:val="004D4B14"/>
    <w:rsid w:val="004D4B2E"/>
    <w:rsid w:val="004D4F4F"/>
    <w:rsid w:val="004D5011"/>
    <w:rsid w:val="004D50CC"/>
    <w:rsid w:val="004D53FC"/>
    <w:rsid w:val="004D55EF"/>
    <w:rsid w:val="004D58D1"/>
    <w:rsid w:val="004D5B2C"/>
    <w:rsid w:val="004D5DBD"/>
    <w:rsid w:val="004D5E14"/>
    <w:rsid w:val="004D5E23"/>
    <w:rsid w:val="004D5F02"/>
    <w:rsid w:val="004D602D"/>
    <w:rsid w:val="004D62CE"/>
    <w:rsid w:val="004D65BA"/>
    <w:rsid w:val="004D68C0"/>
    <w:rsid w:val="004D6C57"/>
    <w:rsid w:val="004D6CD0"/>
    <w:rsid w:val="004D6F39"/>
    <w:rsid w:val="004D7028"/>
    <w:rsid w:val="004D70E1"/>
    <w:rsid w:val="004D710C"/>
    <w:rsid w:val="004D73E6"/>
    <w:rsid w:val="004D7610"/>
    <w:rsid w:val="004D793A"/>
    <w:rsid w:val="004D7D48"/>
    <w:rsid w:val="004E0033"/>
    <w:rsid w:val="004E00F1"/>
    <w:rsid w:val="004E03BE"/>
    <w:rsid w:val="004E04D6"/>
    <w:rsid w:val="004E0635"/>
    <w:rsid w:val="004E071E"/>
    <w:rsid w:val="004E07E2"/>
    <w:rsid w:val="004E0CD0"/>
    <w:rsid w:val="004E1248"/>
    <w:rsid w:val="004E1260"/>
    <w:rsid w:val="004E13A0"/>
    <w:rsid w:val="004E1543"/>
    <w:rsid w:val="004E1A80"/>
    <w:rsid w:val="004E1B73"/>
    <w:rsid w:val="004E1CBB"/>
    <w:rsid w:val="004E1D07"/>
    <w:rsid w:val="004E209D"/>
    <w:rsid w:val="004E21D3"/>
    <w:rsid w:val="004E2478"/>
    <w:rsid w:val="004E27CF"/>
    <w:rsid w:val="004E2E33"/>
    <w:rsid w:val="004E2E7F"/>
    <w:rsid w:val="004E2F51"/>
    <w:rsid w:val="004E2FB9"/>
    <w:rsid w:val="004E309B"/>
    <w:rsid w:val="004E30FA"/>
    <w:rsid w:val="004E3220"/>
    <w:rsid w:val="004E3579"/>
    <w:rsid w:val="004E3892"/>
    <w:rsid w:val="004E3AAC"/>
    <w:rsid w:val="004E3B0E"/>
    <w:rsid w:val="004E3F9A"/>
    <w:rsid w:val="004E3FD8"/>
    <w:rsid w:val="004E40EB"/>
    <w:rsid w:val="004E4308"/>
    <w:rsid w:val="004E4463"/>
    <w:rsid w:val="004E471C"/>
    <w:rsid w:val="004E48DC"/>
    <w:rsid w:val="004E4B36"/>
    <w:rsid w:val="004E4EF1"/>
    <w:rsid w:val="004E5132"/>
    <w:rsid w:val="004E51AA"/>
    <w:rsid w:val="004E524E"/>
    <w:rsid w:val="004E52CA"/>
    <w:rsid w:val="004E53AE"/>
    <w:rsid w:val="004E5449"/>
    <w:rsid w:val="004E545B"/>
    <w:rsid w:val="004E5710"/>
    <w:rsid w:val="004E5788"/>
    <w:rsid w:val="004E57CB"/>
    <w:rsid w:val="004E57F2"/>
    <w:rsid w:val="004E5B84"/>
    <w:rsid w:val="004E5C61"/>
    <w:rsid w:val="004E5F18"/>
    <w:rsid w:val="004E6158"/>
    <w:rsid w:val="004E6184"/>
    <w:rsid w:val="004E6463"/>
    <w:rsid w:val="004E666C"/>
    <w:rsid w:val="004E66C7"/>
    <w:rsid w:val="004E686A"/>
    <w:rsid w:val="004E6CEA"/>
    <w:rsid w:val="004E6F18"/>
    <w:rsid w:val="004E72B8"/>
    <w:rsid w:val="004E7605"/>
    <w:rsid w:val="004E76A5"/>
    <w:rsid w:val="004E7818"/>
    <w:rsid w:val="004E7B7F"/>
    <w:rsid w:val="004E7C85"/>
    <w:rsid w:val="004E7CA2"/>
    <w:rsid w:val="004E7CE5"/>
    <w:rsid w:val="004F01B4"/>
    <w:rsid w:val="004F020A"/>
    <w:rsid w:val="004F03B0"/>
    <w:rsid w:val="004F03B8"/>
    <w:rsid w:val="004F133C"/>
    <w:rsid w:val="004F13D2"/>
    <w:rsid w:val="004F1443"/>
    <w:rsid w:val="004F152A"/>
    <w:rsid w:val="004F1633"/>
    <w:rsid w:val="004F16DD"/>
    <w:rsid w:val="004F180E"/>
    <w:rsid w:val="004F18ED"/>
    <w:rsid w:val="004F1A00"/>
    <w:rsid w:val="004F1AEF"/>
    <w:rsid w:val="004F27DB"/>
    <w:rsid w:val="004F2826"/>
    <w:rsid w:val="004F29A6"/>
    <w:rsid w:val="004F2AA6"/>
    <w:rsid w:val="004F2B9C"/>
    <w:rsid w:val="004F2CCE"/>
    <w:rsid w:val="004F3023"/>
    <w:rsid w:val="004F331D"/>
    <w:rsid w:val="004F3368"/>
    <w:rsid w:val="004F3511"/>
    <w:rsid w:val="004F359A"/>
    <w:rsid w:val="004F3614"/>
    <w:rsid w:val="004F3DD1"/>
    <w:rsid w:val="004F3E14"/>
    <w:rsid w:val="004F3E1F"/>
    <w:rsid w:val="004F4208"/>
    <w:rsid w:val="004F4224"/>
    <w:rsid w:val="004F4815"/>
    <w:rsid w:val="004F4C02"/>
    <w:rsid w:val="004F4C14"/>
    <w:rsid w:val="004F4E53"/>
    <w:rsid w:val="004F5026"/>
    <w:rsid w:val="004F556C"/>
    <w:rsid w:val="004F58AB"/>
    <w:rsid w:val="004F5B14"/>
    <w:rsid w:val="004F5D4A"/>
    <w:rsid w:val="004F5D6E"/>
    <w:rsid w:val="004F5EBB"/>
    <w:rsid w:val="004F6142"/>
    <w:rsid w:val="004F6670"/>
    <w:rsid w:val="004F6795"/>
    <w:rsid w:val="004F67F7"/>
    <w:rsid w:val="004F6AFE"/>
    <w:rsid w:val="004F6BB3"/>
    <w:rsid w:val="004F6BFE"/>
    <w:rsid w:val="004F6E35"/>
    <w:rsid w:val="004F6F20"/>
    <w:rsid w:val="004F7247"/>
    <w:rsid w:val="004F735F"/>
    <w:rsid w:val="004F7373"/>
    <w:rsid w:val="004F73A5"/>
    <w:rsid w:val="004F76A6"/>
    <w:rsid w:val="004F774D"/>
    <w:rsid w:val="004F78BE"/>
    <w:rsid w:val="004F7A2D"/>
    <w:rsid w:val="004F7C51"/>
    <w:rsid w:val="004F7C9D"/>
    <w:rsid w:val="004F7F1A"/>
    <w:rsid w:val="004F7FDB"/>
    <w:rsid w:val="0050031C"/>
    <w:rsid w:val="005004F7"/>
    <w:rsid w:val="005006BE"/>
    <w:rsid w:val="005006ED"/>
    <w:rsid w:val="00500798"/>
    <w:rsid w:val="005007E7"/>
    <w:rsid w:val="0050088B"/>
    <w:rsid w:val="005008D9"/>
    <w:rsid w:val="00500A54"/>
    <w:rsid w:val="00500A59"/>
    <w:rsid w:val="00500D42"/>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857"/>
    <w:rsid w:val="005029A2"/>
    <w:rsid w:val="00502C46"/>
    <w:rsid w:val="00502FCA"/>
    <w:rsid w:val="005032BE"/>
    <w:rsid w:val="005033EE"/>
    <w:rsid w:val="0050344D"/>
    <w:rsid w:val="0050377B"/>
    <w:rsid w:val="005038A7"/>
    <w:rsid w:val="0050398B"/>
    <w:rsid w:val="00503AE0"/>
    <w:rsid w:val="00503B04"/>
    <w:rsid w:val="00503DAD"/>
    <w:rsid w:val="00503FAD"/>
    <w:rsid w:val="00504265"/>
    <w:rsid w:val="00504340"/>
    <w:rsid w:val="0050436B"/>
    <w:rsid w:val="00504639"/>
    <w:rsid w:val="0050470C"/>
    <w:rsid w:val="005047A1"/>
    <w:rsid w:val="00504AC2"/>
    <w:rsid w:val="00504AC9"/>
    <w:rsid w:val="00504BF5"/>
    <w:rsid w:val="00504C77"/>
    <w:rsid w:val="00504CBB"/>
    <w:rsid w:val="00504D9B"/>
    <w:rsid w:val="00504DE2"/>
    <w:rsid w:val="00504F81"/>
    <w:rsid w:val="00504F91"/>
    <w:rsid w:val="0050547E"/>
    <w:rsid w:val="005055D4"/>
    <w:rsid w:val="005056E6"/>
    <w:rsid w:val="005057C5"/>
    <w:rsid w:val="005057FB"/>
    <w:rsid w:val="0050595A"/>
    <w:rsid w:val="00505A2A"/>
    <w:rsid w:val="00505B7C"/>
    <w:rsid w:val="00505DA4"/>
    <w:rsid w:val="00505E28"/>
    <w:rsid w:val="00505E39"/>
    <w:rsid w:val="00505E5C"/>
    <w:rsid w:val="0050610F"/>
    <w:rsid w:val="0050614B"/>
    <w:rsid w:val="0050639D"/>
    <w:rsid w:val="005063A6"/>
    <w:rsid w:val="0050642B"/>
    <w:rsid w:val="005064CB"/>
    <w:rsid w:val="00506571"/>
    <w:rsid w:val="00506656"/>
    <w:rsid w:val="0050680A"/>
    <w:rsid w:val="005068F0"/>
    <w:rsid w:val="00506A28"/>
    <w:rsid w:val="00506A8D"/>
    <w:rsid w:val="00506B00"/>
    <w:rsid w:val="00506C2E"/>
    <w:rsid w:val="00506D5A"/>
    <w:rsid w:val="00506DD7"/>
    <w:rsid w:val="00506E9D"/>
    <w:rsid w:val="005074C9"/>
    <w:rsid w:val="00507754"/>
    <w:rsid w:val="00507B38"/>
    <w:rsid w:val="00507CAF"/>
    <w:rsid w:val="00507FAF"/>
    <w:rsid w:val="00510157"/>
    <w:rsid w:val="00510374"/>
    <w:rsid w:val="005103BB"/>
    <w:rsid w:val="00510444"/>
    <w:rsid w:val="0051054B"/>
    <w:rsid w:val="00510924"/>
    <w:rsid w:val="00510BED"/>
    <w:rsid w:val="005113A2"/>
    <w:rsid w:val="00511599"/>
    <w:rsid w:val="0051163C"/>
    <w:rsid w:val="0051180D"/>
    <w:rsid w:val="005119D6"/>
    <w:rsid w:val="00511E67"/>
    <w:rsid w:val="0051225C"/>
    <w:rsid w:val="00512747"/>
    <w:rsid w:val="005128B9"/>
    <w:rsid w:val="00512A7B"/>
    <w:rsid w:val="00512C1D"/>
    <w:rsid w:val="00512CB1"/>
    <w:rsid w:val="00512D39"/>
    <w:rsid w:val="00512DBF"/>
    <w:rsid w:val="0051301F"/>
    <w:rsid w:val="005135C0"/>
    <w:rsid w:val="005137DC"/>
    <w:rsid w:val="00513B8C"/>
    <w:rsid w:val="00513F8F"/>
    <w:rsid w:val="005147E7"/>
    <w:rsid w:val="005149A2"/>
    <w:rsid w:val="00514B16"/>
    <w:rsid w:val="00514CEE"/>
    <w:rsid w:val="005150E4"/>
    <w:rsid w:val="00515207"/>
    <w:rsid w:val="00515507"/>
    <w:rsid w:val="00515708"/>
    <w:rsid w:val="00515746"/>
    <w:rsid w:val="00515907"/>
    <w:rsid w:val="00515AA5"/>
    <w:rsid w:val="00515B12"/>
    <w:rsid w:val="00515E2B"/>
    <w:rsid w:val="00515ECA"/>
    <w:rsid w:val="0051630F"/>
    <w:rsid w:val="00516AC2"/>
    <w:rsid w:val="00516B96"/>
    <w:rsid w:val="00516E87"/>
    <w:rsid w:val="00516E9E"/>
    <w:rsid w:val="00516F96"/>
    <w:rsid w:val="005171B6"/>
    <w:rsid w:val="005172AA"/>
    <w:rsid w:val="005173A4"/>
    <w:rsid w:val="005173E1"/>
    <w:rsid w:val="00517913"/>
    <w:rsid w:val="005179DC"/>
    <w:rsid w:val="0052001B"/>
    <w:rsid w:val="005207BE"/>
    <w:rsid w:val="00520AE3"/>
    <w:rsid w:val="00521294"/>
    <w:rsid w:val="00521622"/>
    <w:rsid w:val="00521769"/>
    <w:rsid w:val="00521AAC"/>
    <w:rsid w:val="00521C5E"/>
    <w:rsid w:val="00521D24"/>
    <w:rsid w:val="00521D65"/>
    <w:rsid w:val="005221A4"/>
    <w:rsid w:val="00522483"/>
    <w:rsid w:val="00522965"/>
    <w:rsid w:val="00522AFD"/>
    <w:rsid w:val="00522D49"/>
    <w:rsid w:val="00523072"/>
    <w:rsid w:val="00523083"/>
    <w:rsid w:val="005230FB"/>
    <w:rsid w:val="00523366"/>
    <w:rsid w:val="005233A5"/>
    <w:rsid w:val="005234CA"/>
    <w:rsid w:val="005236F0"/>
    <w:rsid w:val="0052381F"/>
    <w:rsid w:val="00523E18"/>
    <w:rsid w:val="00523F32"/>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F71"/>
    <w:rsid w:val="00526270"/>
    <w:rsid w:val="005262A5"/>
    <w:rsid w:val="005269C2"/>
    <w:rsid w:val="005269E4"/>
    <w:rsid w:val="00526A5E"/>
    <w:rsid w:val="00526C8A"/>
    <w:rsid w:val="00526CB0"/>
    <w:rsid w:val="00526E77"/>
    <w:rsid w:val="005270E4"/>
    <w:rsid w:val="005272A8"/>
    <w:rsid w:val="00527489"/>
    <w:rsid w:val="00527656"/>
    <w:rsid w:val="00527860"/>
    <w:rsid w:val="00527A58"/>
    <w:rsid w:val="00527AD6"/>
    <w:rsid w:val="00527AF6"/>
    <w:rsid w:val="00527D25"/>
    <w:rsid w:val="005300D9"/>
    <w:rsid w:val="0053012B"/>
    <w:rsid w:val="0053033F"/>
    <w:rsid w:val="005305B9"/>
    <w:rsid w:val="0053066C"/>
    <w:rsid w:val="0053073F"/>
    <w:rsid w:val="0053084A"/>
    <w:rsid w:val="00530AFD"/>
    <w:rsid w:val="00530ED0"/>
    <w:rsid w:val="00531187"/>
    <w:rsid w:val="00531562"/>
    <w:rsid w:val="00531607"/>
    <w:rsid w:val="0053166B"/>
    <w:rsid w:val="005316BE"/>
    <w:rsid w:val="005316CE"/>
    <w:rsid w:val="0053173A"/>
    <w:rsid w:val="00531824"/>
    <w:rsid w:val="00531AF4"/>
    <w:rsid w:val="00531EA2"/>
    <w:rsid w:val="00531F71"/>
    <w:rsid w:val="00531F77"/>
    <w:rsid w:val="00532086"/>
    <w:rsid w:val="005320AF"/>
    <w:rsid w:val="00532292"/>
    <w:rsid w:val="005322A0"/>
    <w:rsid w:val="00532462"/>
    <w:rsid w:val="00532528"/>
    <w:rsid w:val="005328D8"/>
    <w:rsid w:val="005329B3"/>
    <w:rsid w:val="00532B16"/>
    <w:rsid w:val="00532C9D"/>
    <w:rsid w:val="0053313F"/>
    <w:rsid w:val="00533215"/>
    <w:rsid w:val="00533436"/>
    <w:rsid w:val="00533474"/>
    <w:rsid w:val="005334E4"/>
    <w:rsid w:val="005336E2"/>
    <w:rsid w:val="00533A5B"/>
    <w:rsid w:val="00533C61"/>
    <w:rsid w:val="00533F4E"/>
    <w:rsid w:val="00534079"/>
    <w:rsid w:val="00534086"/>
    <w:rsid w:val="00534439"/>
    <w:rsid w:val="0053447E"/>
    <w:rsid w:val="005347FB"/>
    <w:rsid w:val="0053485C"/>
    <w:rsid w:val="00534963"/>
    <w:rsid w:val="005349EB"/>
    <w:rsid w:val="00534AA6"/>
    <w:rsid w:val="00534C83"/>
    <w:rsid w:val="00534EE4"/>
    <w:rsid w:val="005350D4"/>
    <w:rsid w:val="0053510B"/>
    <w:rsid w:val="00535211"/>
    <w:rsid w:val="005352B9"/>
    <w:rsid w:val="005352E4"/>
    <w:rsid w:val="005356D4"/>
    <w:rsid w:val="00535756"/>
    <w:rsid w:val="005358FE"/>
    <w:rsid w:val="00535A27"/>
    <w:rsid w:val="00535B60"/>
    <w:rsid w:val="00535B74"/>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725"/>
    <w:rsid w:val="00540925"/>
    <w:rsid w:val="00540B80"/>
    <w:rsid w:val="00540C7A"/>
    <w:rsid w:val="00540DA2"/>
    <w:rsid w:val="005412D8"/>
    <w:rsid w:val="005414B5"/>
    <w:rsid w:val="00541768"/>
    <w:rsid w:val="005417A0"/>
    <w:rsid w:val="0054183A"/>
    <w:rsid w:val="00541D0D"/>
    <w:rsid w:val="00541D11"/>
    <w:rsid w:val="00541E2B"/>
    <w:rsid w:val="00542154"/>
    <w:rsid w:val="0054246C"/>
    <w:rsid w:val="0054293C"/>
    <w:rsid w:val="00542C9E"/>
    <w:rsid w:val="00542E5F"/>
    <w:rsid w:val="00542FBA"/>
    <w:rsid w:val="00543044"/>
    <w:rsid w:val="00543083"/>
    <w:rsid w:val="005432E7"/>
    <w:rsid w:val="0054348B"/>
    <w:rsid w:val="005436D7"/>
    <w:rsid w:val="00543703"/>
    <w:rsid w:val="00543A06"/>
    <w:rsid w:val="00543A66"/>
    <w:rsid w:val="00543A83"/>
    <w:rsid w:val="00543EBF"/>
    <w:rsid w:val="00543FA3"/>
    <w:rsid w:val="00543FEC"/>
    <w:rsid w:val="00544B86"/>
    <w:rsid w:val="00544FBC"/>
    <w:rsid w:val="00545069"/>
    <w:rsid w:val="005450C4"/>
    <w:rsid w:val="0054518F"/>
    <w:rsid w:val="005452C0"/>
    <w:rsid w:val="005453BA"/>
    <w:rsid w:val="005454AA"/>
    <w:rsid w:val="0054556F"/>
    <w:rsid w:val="005456AD"/>
    <w:rsid w:val="005457B1"/>
    <w:rsid w:val="00545A27"/>
    <w:rsid w:val="00545B46"/>
    <w:rsid w:val="00545C3D"/>
    <w:rsid w:val="00545DAE"/>
    <w:rsid w:val="00545E6A"/>
    <w:rsid w:val="0054616C"/>
    <w:rsid w:val="00546310"/>
    <w:rsid w:val="005464EC"/>
    <w:rsid w:val="005466B9"/>
    <w:rsid w:val="00546738"/>
    <w:rsid w:val="005467D6"/>
    <w:rsid w:val="00546942"/>
    <w:rsid w:val="005469B9"/>
    <w:rsid w:val="00546C5E"/>
    <w:rsid w:val="00546D63"/>
    <w:rsid w:val="0054704D"/>
    <w:rsid w:val="005471A3"/>
    <w:rsid w:val="0054746A"/>
    <w:rsid w:val="005474C6"/>
    <w:rsid w:val="00547612"/>
    <w:rsid w:val="00547696"/>
    <w:rsid w:val="00547B9C"/>
    <w:rsid w:val="00547D9B"/>
    <w:rsid w:val="00547DF6"/>
    <w:rsid w:val="00547E68"/>
    <w:rsid w:val="00547F14"/>
    <w:rsid w:val="00550155"/>
    <w:rsid w:val="0055049D"/>
    <w:rsid w:val="005504B6"/>
    <w:rsid w:val="0055052C"/>
    <w:rsid w:val="0055088A"/>
    <w:rsid w:val="00550D6F"/>
    <w:rsid w:val="00550F23"/>
    <w:rsid w:val="005511B1"/>
    <w:rsid w:val="005511CB"/>
    <w:rsid w:val="005511D4"/>
    <w:rsid w:val="00551248"/>
    <w:rsid w:val="00551288"/>
    <w:rsid w:val="00551593"/>
    <w:rsid w:val="00551691"/>
    <w:rsid w:val="005519BC"/>
    <w:rsid w:val="00551AFC"/>
    <w:rsid w:val="00551E52"/>
    <w:rsid w:val="00551EBD"/>
    <w:rsid w:val="00552038"/>
    <w:rsid w:val="0055233E"/>
    <w:rsid w:val="005524E1"/>
    <w:rsid w:val="00552569"/>
    <w:rsid w:val="005528E1"/>
    <w:rsid w:val="00552A32"/>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98"/>
    <w:rsid w:val="005546A4"/>
    <w:rsid w:val="005546BB"/>
    <w:rsid w:val="00554737"/>
    <w:rsid w:val="005547CB"/>
    <w:rsid w:val="005549B2"/>
    <w:rsid w:val="00554D38"/>
    <w:rsid w:val="00554DF7"/>
    <w:rsid w:val="005552B9"/>
    <w:rsid w:val="00555520"/>
    <w:rsid w:val="00555603"/>
    <w:rsid w:val="00555713"/>
    <w:rsid w:val="00555772"/>
    <w:rsid w:val="00555817"/>
    <w:rsid w:val="00555D6F"/>
    <w:rsid w:val="00555E29"/>
    <w:rsid w:val="00556027"/>
    <w:rsid w:val="00556380"/>
    <w:rsid w:val="00556446"/>
    <w:rsid w:val="00556680"/>
    <w:rsid w:val="005566E6"/>
    <w:rsid w:val="005567BF"/>
    <w:rsid w:val="005569D2"/>
    <w:rsid w:val="00556BF7"/>
    <w:rsid w:val="00556CAA"/>
    <w:rsid w:val="00556F48"/>
    <w:rsid w:val="005570E7"/>
    <w:rsid w:val="0055718D"/>
    <w:rsid w:val="00557464"/>
    <w:rsid w:val="0055771C"/>
    <w:rsid w:val="00557A2C"/>
    <w:rsid w:val="00557CAB"/>
    <w:rsid w:val="00557D87"/>
    <w:rsid w:val="00560571"/>
    <w:rsid w:val="00560637"/>
    <w:rsid w:val="00560AC9"/>
    <w:rsid w:val="00560E36"/>
    <w:rsid w:val="00560E6E"/>
    <w:rsid w:val="00560F3F"/>
    <w:rsid w:val="0056114B"/>
    <w:rsid w:val="005611F7"/>
    <w:rsid w:val="00561250"/>
    <w:rsid w:val="0056134D"/>
    <w:rsid w:val="00561421"/>
    <w:rsid w:val="005618C8"/>
    <w:rsid w:val="00561A95"/>
    <w:rsid w:val="00561BF6"/>
    <w:rsid w:val="00561D1E"/>
    <w:rsid w:val="00561E60"/>
    <w:rsid w:val="00562757"/>
    <w:rsid w:val="005627C0"/>
    <w:rsid w:val="0056285C"/>
    <w:rsid w:val="00562915"/>
    <w:rsid w:val="00562BE6"/>
    <w:rsid w:val="00562CCB"/>
    <w:rsid w:val="00562CDC"/>
    <w:rsid w:val="00563048"/>
    <w:rsid w:val="00563507"/>
    <w:rsid w:val="00563FD2"/>
    <w:rsid w:val="00564202"/>
    <w:rsid w:val="0056434D"/>
    <w:rsid w:val="00564597"/>
    <w:rsid w:val="005646BB"/>
    <w:rsid w:val="005648A6"/>
    <w:rsid w:val="00564903"/>
    <w:rsid w:val="005649E3"/>
    <w:rsid w:val="00564B83"/>
    <w:rsid w:val="00564E6A"/>
    <w:rsid w:val="00564EB9"/>
    <w:rsid w:val="00564FB1"/>
    <w:rsid w:val="005653BF"/>
    <w:rsid w:val="0056541A"/>
    <w:rsid w:val="005654B4"/>
    <w:rsid w:val="005660B0"/>
    <w:rsid w:val="00566F5A"/>
    <w:rsid w:val="0056704C"/>
    <w:rsid w:val="00567051"/>
    <w:rsid w:val="00567191"/>
    <w:rsid w:val="0056719E"/>
    <w:rsid w:val="00567657"/>
    <w:rsid w:val="005676F8"/>
    <w:rsid w:val="0056785E"/>
    <w:rsid w:val="00567B3B"/>
    <w:rsid w:val="00567B75"/>
    <w:rsid w:val="00567B9D"/>
    <w:rsid w:val="00567C60"/>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44"/>
    <w:rsid w:val="00570B4B"/>
    <w:rsid w:val="00570C83"/>
    <w:rsid w:val="00570D43"/>
    <w:rsid w:val="00570FDE"/>
    <w:rsid w:val="0057126C"/>
    <w:rsid w:val="00571358"/>
    <w:rsid w:val="00571382"/>
    <w:rsid w:val="005713B8"/>
    <w:rsid w:val="00571416"/>
    <w:rsid w:val="0057144F"/>
    <w:rsid w:val="005717A2"/>
    <w:rsid w:val="0057186D"/>
    <w:rsid w:val="005719F4"/>
    <w:rsid w:val="00571A0C"/>
    <w:rsid w:val="00571B71"/>
    <w:rsid w:val="00572467"/>
    <w:rsid w:val="005724FE"/>
    <w:rsid w:val="00572583"/>
    <w:rsid w:val="005725AE"/>
    <w:rsid w:val="00572643"/>
    <w:rsid w:val="005727BD"/>
    <w:rsid w:val="005727FA"/>
    <w:rsid w:val="00572945"/>
    <w:rsid w:val="00572995"/>
    <w:rsid w:val="00572CD6"/>
    <w:rsid w:val="00572F26"/>
    <w:rsid w:val="005730FF"/>
    <w:rsid w:val="00573169"/>
    <w:rsid w:val="0057354F"/>
    <w:rsid w:val="00573599"/>
    <w:rsid w:val="0057380A"/>
    <w:rsid w:val="00573BB0"/>
    <w:rsid w:val="00573D2B"/>
    <w:rsid w:val="00573F24"/>
    <w:rsid w:val="00574167"/>
    <w:rsid w:val="005742F7"/>
    <w:rsid w:val="00574553"/>
    <w:rsid w:val="0057459B"/>
    <w:rsid w:val="00574767"/>
    <w:rsid w:val="00574B3F"/>
    <w:rsid w:val="00574D14"/>
    <w:rsid w:val="00574FDC"/>
    <w:rsid w:val="005753DB"/>
    <w:rsid w:val="005756BD"/>
    <w:rsid w:val="005759B2"/>
    <w:rsid w:val="00575E41"/>
    <w:rsid w:val="005760C5"/>
    <w:rsid w:val="005763A6"/>
    <w:rsid w:val="00576592"/>
    <w:rsid w:val="005766EA"/>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B76"/>
    <w:rsid w:val="00580BD3"/>
    <w:rsid w:val="00580DF5"/>
    <w:rsid w:val="00580F72"/>
    <w:rsid w:val="00581081"/>
    <w:rsid w:val="005815D2"/>
    <w:rsid w:val="005818D4"/>
    <w:rsid w:val="005819D7"/>
    <w:rsid w:val="00581AB8"/>
    <w:rsid w:val="00581C6E"/>
    <w:rsid w:val="00581C98"/>
    <w:rsid w:val="00581ECA"/>
    <w:rsid w:val="00581F40"/>
    <w:rsid w:val="00582120"/>
    <w:rsid w:val="0058237A"/>
    <w:rsid w:val="005824E2"/>
    <w:rsid w:val="005829CC"/>
    <w:rsid w:val="00582E3D"/>
    <w:rsid w:val="00583147"/>
    <w:rsid w:val="005836D0"/>
    <w:rsid w:val="005837E9"/>
    <w:rsid w:val="00583DEF"/>
    <w:rsid w:val="00583E78"/>
    <w:rsid w:val="005840B1"/>
    <w:rsid w:val="00584281"/>
    <w:rsid w:val="00584496"/>
    <w:rsid w:val="0058482D"/>
    <w:rsid w:val="005848A5"/>
    <w:rsid w:val="00584FAE"/>
    <w:rsid w:val="005852AA"/>
    <w:rsid w:val="00585534"/>
    <w:rsid w:val="00585867"/>
    <w:rsid w:val="00585931"/>
    <w:rsid w:val="00585A58"/>
    <w:rsid w:val="00585C3A"/>
    <w:rsid w:val="00585D2C"/>
    <w:rsid w:val="00586013"/>
    <w:rsid w:val="0058628A"/>
    <w:rsid w:val="0058663E"/>
    <w:rsid w:val="005866CD"/>
    <w:rsid w:val="00586827"/>
    <w:rsid w:val="0058683F"/>
    <w:rsid w:val="00586B34"/>
    <w:rsid w:val="00586EEF"/>
    <w:rsid w:val="00587117"/>
    <w:rsid w:val="005872A9"/>
    <w:rsid w:val="0058759B"/>
    <w:rsid w:val="0058764D"/>
    <w:rsid w:val="005876DD"/>
    <w:rsid w:val="005878F5"/>
    <w:rsid w:val="005879E5"/>
    <w:rsid w:val="00587AF2"/>
    <w:rsid w:val="00587F91"/>
    <w:rsid w:val="0059027C"/>
    <w:rsid w:val="005906AB"/>
    <w:rsid w:val="00590743"/>
    <w:rsid w:val="0059081B"/>
    <w:rsid w:val="005909AD"/>
    <w:rsid w:val="00590A68"/>
    <w:rsid w:val="00590BF6"/>
    <w:rsid w:val="00590FB5"/>
    <w:rsid w:val="00591063"/>
    <w:rsid w:val="005910CB"/>
    <w:rsid w:val="0059121A"/>
    <w:rsid w:val="0059144D"/>
    <w:rsid w:val="00591AD9"/>
    <w:rsid w:val="00591B9C"/>
    <w:rsid w:val="00591CF5"/>
    <w:rsid w:val="005920E4"/>
    <w:rsid w:val="00592160"/>
    <w:rsid w:val="005923C9"/>
    <w:rsid w:val="0059242C"/>
    <w:rsid w:val="005926AB"/>
    <w:rsid w:val="0059284F"/>
    <w:rsid w:val="00592E68"/>
    <w:rsid w:val="0059323A"/>
    <w:rsid w:val="00593447"/>
    <w:rsid w:val="005937D1"/>
    <w:rsid w:val="00593A3E"/>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FBB"/>
    <w:rsid w:val="005952EA"/>
    <w:rsid w:val="00595308"/>
    <w:rsid w:val="00595600"/>
    <w:rsid w:val="00595777"/>
    <w:rsid w:val="005957BB"/>
    <w:rsid w:val="00595D0D"/>
    <w:rsid w:val="00595DA2"/>
    <w:rsid w:val="00595E51"/>
    <w:rsid w:val="00595E99"/>
    <w:rsid w:val="00596308"/>
    <w:rsid w:val="005968C4"/>
    <w:rsid w:val="00596D26"/>
    <w:rsid w:val="0059715B"/>
    <w:rsid w:val="00597605"/>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242"/>
    <w:rsid w:val="005A14AD"/>
    <w:rsid w:val="005A171B"/>
    <w:rsid w:val="005A18F9"/>
    <w:rsid w:val="005A1AA7"/>
    <w:rsid w:val="005A1BAF"/>
    <w:rsid w:val="005A1C03"/>
    <w:rsid w:val="005A1CC6"/>
    <w:rsid w:val="005A200C"/>
    <w:rsid w:val="005A2229"/>
    <w:rsid w:val="005A23BE"/>
    <w:rsid w:val="005A2422"/>
    <w:rsid w:val="005A243D"/>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215"/>
    <w:rsid w:val="005A43AF"/>
    <w:rsid w:val="005A44A5"/>
    <w:rsid w:val="005A45E2"/>
    <w:rsid w:val="005A4668"/>
    <w:rsid w:val="005A4762"/>
    <w:rsid w:val="005A47D2"/>
    <w:rsid w:val="005A4867"/>
    <w:rsid w:val="005A4971"/>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E87"/>
    <w:rsid w:val="005A7848"/>
    <w:rsid w:val="005A7854"/>
    <w:rsid w:val="005A7AEE"/>
    <w:rsid w:val="005A7DBE"/>
    <w:rsid w:val="005A7F72"/>
    <w:rsid w:val="005B0095"/>
    <w:rsid w:val="005B0505"/>
    <w:rsid w:val="005B0862"/>
    <w:rsid w:val="005B0A7D"/>
    <w:rsid w:val="005B0B23"/>
    <w:rsid w:val="005B0B45"/>
    <w:rsid w:val="005B0BB9"/>
    <w:rsid w:val="005B0E61"/>
    <w:rsid w:val="005B0F18"/>
    <w:rsid w:val="005B0FEF"/>
    <w:rsid w:val="005B105B"/>
    <w:rsid w:val="005B10F2"/>
    <w:rsid w:val="005B1197"/>
    <w:rsid w:val="005B131D"/>
    <w:rsid w:val="005B152E"/>
    <w:rsid w:val="005B16CC"/>
    <w:rsid w:val="005B1706"/>
    <w:rsid w:val="005B18BB"/>
    <w:rsid w:val="005B220A"/>
    <w:rsid w:val="005B24B4"/>
    <w:rsid w:val="005B25FB"/>
    <w:rsid w:val="005B26CB"/>
    <w:rsid w:val="005B2899"/>
    <w:rsid w:val="005B2A4A"/>
    <w:rsid w:val="005B2DA2"/>
    <w:rsid w:val="005B2EB8"/>
    <w:rsid w:val="005B348D"/>
    <w:rsid w:val="005B350D"/>
    <w:rsid w:val="005B355C"/>
    <w:rsid w:val="005B3A7E"/>
    <w:rsid w:val="005B3AD2"/>
    <w:rsid w:val="005B3C7C"/>
    <w:rsid w:val="005B3E36"/>
    <w:rsid w:val="005B3E70"/>
    <w:rsid w:val="005B3F1E"/>
    <w:rsid w:val="005B411A"/>
    <w:rsid w:val="005B4184"/>
    <w:rsid w:val="005B475F"/>
    <w:rsid w:val="005B4911"/>
    <w:rsid w:val="005B49CB"/>
    <w:rsid w:val="005B4C5C"/>
    <w:rsid w:val="005B4C80"/>
    <w:rsid w:val="005B4C83"/>
    <w:rsid w:val="005B4DFF"/>
    <w:rsid w:val="005B4E83"/>
    <w:rsid w:val="005B507E"/>
    <w:rsid w:val="005B5082"/>
    <w:rsid w:val="005B50EF"/>
    <w:rsid w:val="005B5152"/>
    <w:rsid w:val="005B5425"/>
    <w:rsid w:val="005B54FE"/>
    <w:rsid w:val="005B5524"/>
    <w:rsid w:val="005B5A40"/>
    <w:rsid w:val="005B5A55"/>
    <w:rsid w:val="005B5CE4"/>
    <w:rsid w:val="005B5FC4"/>
    <w:rsid w:val="005B602B"/>
    <w:rsid w:val="005B6353"/>
    <w:rsid w:val="005B6692"/>
    <w:rsid w:val="005B68EB"/>
    <w:rsid w:val="005B697C"/>
    <w:rsid w:val="005B69B2"/>
    <w:rsid w:val="005B6A5A"/>
    <w:rsid w:val="005B6B79"/>
    <w:rsid w:val="005B6C4A"/>
    <w:rsid w:val="005B6FAE"/>
    <w:rsid w:val="005B703E"/>
    <w:rsid w:val="005B7553"/>
    <w:rsid w:val="005B7824"/>
    <w:rsid w:val="005B7847"/>
    <w:rsid w:val="005B793C"/>
    <w:rsid w:val="005B7A4C"/>
    <w:rsid w:val="005B7A5C"/>
    <w:rsid w:val="005C001C"/>
    <w:rsid w:val="005C01BD"/>
    <w:rsid w:val="005C02F0"/>
    <w:rsid w:val="005C0625"/>
    <w:rsid w:val="005C083F"/>
    <w:rsid w:val="005C0904"/>
    <w:rsid w:val="005C0908"/>
    <w:rsid w:val="005C09BF"/>
    <w:rsid w:val="005C0D61"/>
    <w:rsid w:val="005C0DDE"/>
    <w:rsid w:val="005C1225"/>
    <w:rsid w:val="005C132F"/>
    <w:rsid w:val="005C1752"/>
    <w:rsid w:val="005C1A3A"/>
    <w:rsid w:val="005C1BF2"/>
    <w:rsid w:val="005C1CB3"/>
    <w:rsid w:val="005C2144"/>
    <w:rsid w:val="005C23C7"/>
    <w:rsid w:val="005C247C"/>
    <w:rsid w:val="005C247F"/>
    <w:rsid w:val="005C2557"/>
    <w:rsid w:val="005C2589"/>
    <w:rsid w:val="005C25F5"/>
    <w:rsid w:val="005C281E"/>
    <w:rsid w:val="005C2D32"/>
    <w:rsid w:val="005C2ECA"/>
    <w:rsid w:val="005C33CA"/>
    <w:rsid w:val="005C376D"/>
    <w:rsid w:val="005C3BBA"/>
    <w:rsid w:val="005C3C25"/>
    <w:rsid w:val="005C3D96"/>
    <w:rsid w:val="005C4159"/>
    <w:rsid w:val="005C416D"/>
    <w:rsid w:val="005C4282"/>
    <w:rsid w:val="005C461F"/>
    <w:rsid w:val="005C4706"/>
    <w:rsid w:val="005C4A71"/>
    <w:rsid w:val="005C4B4D"/>
    <w:rsid w:val="005C4DE3"/>
    <w:rsid w:val="005C5024"/>
    <w:rsid w:val="005C5372"/>
    <w:rsid w:val="005C5379"/>
    <w:rsid w:val="005C5425"/>
    <w:rsid w:val="005C5548"/>
    <w:rsid w:val="005C5659"/>
    <w:rsid w:val="005C5734"/>
    <w:rsid w:val="005C5849"/>
    <w:rsid w:val="005C59A9"/>
    <w:rsid w:val="005C5A28"/>
    <w:rsid w:val="005C5EC4"/>
    <w:rsid w:val="005C5F1E"/>
    <w:rsid w:val="005C60E8"/>
    <w:rsid w:val="005C6222"/>
    <w:rsid w:val="005C6424"/>
    <w:rsid w:val="005C6659"/>
    <w:rsid w:val="005C6B26"/>
    <w:rsid w:val="005C6EF6"/>
    <w:rsid w:val="005C6F04"/>
    <w:rsid w:val="005C7408"/>
    <w:rsid w:val="005C7453"/>
    <w:rsid w:val="005C74A7"/>
    <w:rsid w:val="005C75B3"/>
    <w:rsid w:val="005C7709"/>
    <w:rsid w:val="005C772B"/>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20FC"/>
    <w:rsid w:val="005D24A2"/>
    <w:rsid w:val="005D25D7"/>
    <w:rsid w:val="005D280D"/>
    <w:rsid w:val="005D2A49"/>
    <w:rsid w:val="005D2C7B"/>
    <w:rsid w:val="005D2CB0"/>
    <w:rsid w:val="005D2E18"/>
    <w:rsid w:val="005D2EE8"/>
    <w:rsid w:val="005D2FDF"/>
    <w:rsid w:val="005D3534"/>
    <w:rsid w:val="005D3707"/>
    <w:rsid w:val="005D382F"/>
    <w:rsid w:val="005D3AA0"/>
    <w:rsid w:val="005D3AF0"/>
    <w:rsid w:val="005D3BFD"/>
    <w:rsid w:val="005D465C"/>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F02"/>
    <w:rsid w:val="005D609E"/>
    <w:rsid w:val="005D6129"/>
    <w:rsid w:val="005D64A5"/>
    <w:rsid w:val="005D6859"/>
    <w:rsid w:val="005D68B8"/>
    <w:rsid w:val="005D6929"/>
    <w:rsid w:val="005D6A28"/>
    <w:rsid w:val="005D6B30"/>
    <w:rsid w:val="005D6E1C"/>
    <w:rsid w:val="005D7458"/>
    <w:rsid w:val="005D74B7"/>
    <w:rsid w:val="005D7539"/>
    <w:rsid w:val="005D759A"/>
    <w:rsid w:val="005D76F4"/>
    <w:rsid w:val="005D7ACD"/>
    <w:rsid w:val="005D7CA8"/>
    <w:rsid w:val="005D7E04"/>
    <w:rsid w:val="005D7EE2"/>
    <w:rsid w:val="005E0082"/>
    <w:rsid w:val="005E0428"/>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2836"/>
    <w:rsid w:val="005E2CC3"/>
    <w:rsid w:val="005E2D0B"/>
    <w:rsid w:val="005E2E6C"/>
    <w:rsid w:val="005E2E84"/>
    <w:rsid w:val="005E2ED6"/>
    <w:rsid w:val="005E3035"/>
    <w:rsid w:val="005E35FD"/>
    <w:rsid w:val="005E383F"/>
    <w:rsid w:val="005E396B"/>
    <w:rsid w:val="005E3A62"/>
    <w:rsid w:val="005E3B77"/>
    <w:rsid w:val="005E3DD8"/>
    <w:rsid w:val="005E3EEC"/>
    <w:rsid w:val="005E3F4A"/>
    <w:rsid w:val="005E3FE7"/>
    <w:rsid w:val="005E4064"/>
    <w:rsid w:val="005E414B"/>
    <w:rsid w:val="005E430E"/>
    <w:rsid w:val="005E4656"/>
    <w:rsid w:val="005E46FA"/>
    <w:rsid w:val="005E4824"/>
    <w:rsid w:val="005E48F7"/>
    <w:rsid w:val="005E4C25"/>
    <w:rsid w:val="005E4CCB"/>
    <w:rsid w:val="005E4E67"/>
    <w:rsid w:val="005E4F8B"/>
    <w:rsid w:val="005E50A1"/>
    <w:rsid w:val="005E50C5"/>
    <w:rsid w:val="005E50ED"/>
    <w:rsid w:val="005E5242"/>
    <w:rsid w:val="005E5563"/>
    <w:rsid w:val="005E5854"/>
    <w:rsid w:val="005E59C5"/>
    <w:rsid w:val="005E5AE7"/>
    <w:rsid w:val="005E5E74"/>
    <w:rsid w:val="005E5F6C"/>
    <w:rsid w:val="005E6207"/>
    <w:rsid w:val="005E66AC"/>
    <w:rsid w:val="005E66F1"/>
    <w:rsid w:val="005E6718"/>
    <w:rsid w:val="005E6AFB"/>
    <w:rsid w:val="005E6C10"/>
    <w:rsid w:val="005E6DC8"/>
    <w:rsid w:val="005E6EA6"/>
    <w:rsid w:val="005E7087"/>
    <w:rsid w:val="005E7698"/>
    <w:rsid w:val="005E7849"/>
    <w:rsid w:val="005E7888"/>
    <w:rsid w:val="005E7A8C"/>
    <w:rsid w:val="005E7FF6"/>
    <w:rsid w:val="005F00CC"/>
    <w:rsid w:val="005F02AE"/>
    <w:rsid w:val="005F0304"/>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6D6"/>
    <w:rsid w:val="005F18A4"/>
    <w:rsid w:val="005F1B61"/>
    <w:rsid w:val="005F1BB2"/>
    <w:rsid w:val="005F1FE4"/>
    <w:rsid w:val="005F2528"/>
    <w:rsid w:val="005F2C90"/>
    <w:rsid w:val="005F3597"/>
    <w:rsid w:val="005F369B"/>
    <w:rsid w:val="005F3955"/>
    <w:rsid w:val="005F3BFB"/>
    <w:rsid w:val="005F3E9C"/>
    <w:rsid w:val="005F3EFA"/>
    <w:rsid w:val="005F3F2C"/>
    <w:rsid w:val="005F3F7F"/>
    <w:rsid w:val="005F3FA4"/>
    <w:rsid w:val="005F4077"/>
    <w:rsid w:val="005F40E5"/>
    <w:rsid w:val="005F419B"/>
    <w:rsid w:val="005F4427"/>
    <w:rsid w:val="005F46D9"/>
    <w:rsid w:val="005F4950"/>
    <w:rsid w:val="005F49AD"/>
    <w:rsid w:val="005F4D16"/>
    <w:rsid w:val="005F4E9C"/>
    <w:rsid w:val="005F523F"/>
    <w:rsid w:val="005F5362"/>
    <w:rsid w:val="005F547B"/>
    <w:rsid w:val="005F556F"/>
    <w:rsid w:val="005F5766"/>
    <w:rsid w:val="005F58A9"/>
    <w:rsid w:val="005F5998"/>
    <w:rsid w:val="005F5C3D"/>
    <w:rsid w:val="005F5E9B"/>
    <w:rsid w:val="005F5FF5"/>
    <w:rsid w:val="005F6150"/>
    <w:rsid w:val="005F660A"/>
    <w:rsid w:val="005F6674"/>
    <w:rsid w:val="005F6697"/>
    <w:rsid w:val="005F6698"/>
    <w:rsid w:val="005F69DD"/>
    <w:rsid w:val="005F6CA5"/>
    <w:rsid w:val="005F6CC9"/>
    <w:rsid w:val="005F6EF0"/>
    <w:rsid w:val="005F6F60"/>
    <w:rsid w:val="005F6F9C"/>
    <w:rsid w:val="005F6FFC"/>
    <w:rsid w:val="005F745E"/>
    <w:rsid w:val="005F75E7"/>
    <w:rsid w:val="005F7696"/>
    <w:rsid w:val="005F785B"/>
    <w:rsid w:val="005F7AC5"/>
    <w:rsid w:val="005F7CC1"/>
    <w:rsid w:val="005F7D98"/>
    <w:rsid w:val="005F7E0E"/>
    <w:rsid w:val="00600056"/>
    <w:rsid w:val="0060031E"/>
    <w:rsid w:val="006004DE"/>
    <w:rsid w:val="00600593"/>
    <w:rsid w:val="00600AA2"/>
    <w:rsid w:val="00600AAB"/>
    <w:rsid w:val="00600AD5"/>
    <w:rsid w:val="00600B6C"/>
    <w:rsid w:val="00600FF6"/>
    <w:rsid w:val="00601072"/>
    <w:rsid w:val="00601097"/>
    <w:rsid w:val="0060144E"/>
    <w:rsid w:val="00601A59"/>
    <w:rsid w:val="00601BD6"/>
    <w:rsid w:val="00601BE3"/>
    <w:rsid w:val="00601CD1"/>
    <w:rsid w:val="00601DDB"/>
    <w:rsid w:val="00601FCD"/>
    <w:rsid w:val="00602354"/>
    <w:rsid w:val="0060254B"/>
    <w:rsid w:val="0060261A"/>
    <w:rsid w:val="0060268D"/>
    <w:rsid w:val="006027D5"/>
    <w:rsid w:val="00602DE5"/>
    <w:rsid w:val="0060305B"/>
    <w:rsid w:val="00603675"/>
    <w:rsid w:val="00603816"/>
    <w:rsid w:val="006039C5"/>
    <w:rsid w:val="00603B1B"/>
    <w:rsid w:val="00603D30"/>
    <w:rsid w:val="00604002"/>
    <w:rsid w:val="006043D7"/>
    <w:rsid w:val="00604594"/>
    <w:rsid w:val="00604708"/>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984"/>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971"/>
    <w:rsid w:val="00610AFA"/>
    <w:rsid w:val="00610B78"/>
    <w:rsid w:val="00610D1E"/>
    <w:rsid w:val="00610F3D"/>
    <w:rsid w:val="006113A9"/>
    <w:rsid w:val="00611876"/>
    <w:rsid w:val="006119C6"/>
    <w:rsid w:val="00611A2B"/>
    <w:rsid w:val="00611C82"/>
    <w:rsid w:val="00611CFA"/>
    <w:rsid w:val="006123BB"/>
    <w:rsid w:val="006125A3"/>
    <w:rsid w:val="006125DB"/>
    <w:rsid w:val="00612A88"/>
    <w:rsid w:val="00612B6D"/>
    <w:rsid w:val="00612C73"/>
    <w:rsid w:val="00612D80"/>
    <w:rsid w:val="00612D99"/>
    <w:rsid w:val="00612E96"/>
    <w:rsid w:val="00613203"/>
    <w:rsid w:val="0061335A"/>
    <w:rsid w:val="006133A2"/>
    <w:rsid w:val="006133C8"/>
    <w:rsid w:val="006134CE"/>
    <w:rsid w:val="00613610"/>
    <w:rsid w:val="006138D8"/>
    <w:rsid w:val="00613A55"/>
    <w:rsid w:val="00614016"/>
    <w:rsid w:val="00614064"/>
    <w:rsid w:val="006141C4"/>
    <w:rsid w:val="006141D8"/>
    <w:rsid w:val="0061422E"/>
    <w:rsid w:val="00614375"/>
    <w:rsid w:val="00614458"/>
    <w:rsid w:val="006144B0"/>
    <w:rsid w:val="0061481D"/>
    <w:rsid w:val="00614991"/>
    <w:rsid w:val="00614BDD"/>
    <w:rsid w:val="00614C2F"/>
    <w:rsid w:val="00614CB4"/>
    <w:rsid w:val="00614CD9"/>
    <w:rsid w:val="00614D07"/>
    <w:rsid w:val="00614D1E"/>
    <w:rsid w:val="00614E35"/>
    <w:rsid w:val="0061507B"/>
    <w:rsid w:val="0061513A"/>
    <w:rsid w:val="0061524B"/>
    <w:rsid w:val="00615581"/>
    <w:rsid w:val="0061565F"/>
    <w:rsid w:val="006159FA"/>
    <w:rsid w:val="00615A66"/>
    <w:rsid w:val="00615BDB"/>
    <w:rsid w:val="00615CC4"/>
    <w:rsid w:val="00615E25"/>
    <w:rsid w:val="00615FC0"/>
    <w:rsid w:val="006162D2"/>
    <w:rsid w:val="006165C6"/>
    <w:rsid w:val="006166E2"/>
    <w:rsid w:val="00616885"/>
    <w:rsid w:val="00616F90"/>
    <w:rsid w:val="0061717B"/>
    <w:rsid w:val="0061717F"/>
    <w:rsid w:val="006174E4"/>
    <w:rsid w:val="006175CF"/>
    <w:rsid w:val="006178DD"/>
    <w:rsid w:val="00617B93"/>
    <w:rsid w:val="00617F40"/>
    <w:rsid w:val="00620020"/>
    <w:rsid w:val="00620049"/>
    <w:rsid w:val="006201A2"/>
    <w:rsid w:val="006201CD"/>
    <w:rsid w:val="006201F0"/>
    <w:rsid w:val="006201F5"/>
    <w:rsid w:val="00620254"/>
    <w:rsid w:val="00620346"/>
    <w:rsid w:val="00620570"/>
    <w:rsid w:val="006205EA"/>
    <w:rsid w:val="00620686"/>
    <w:rsid w:val="00620721"/>
    <w:rsid w:val="006209E8"/>
    <w:rsid w:val="00620C4D"/>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C03"/>
    <w:rsid w:val="00623E4E"/>
    <w:rsid w:val="00623F49"/>
    <w:rsid w:val="00623F95"/>
    <w:rsid w:val="00624210"/>
    <w:rsid w:val="006243E1"/>
    <w:rsid w:val="0062440F"/>
    <w:rsid w:val="00624500"/>
    <w:rsid w:val="00624613"/>
    <w:rsid w:val="0062477A"/>
    <w:rsid w:val="00624C2C"/>
    <w:rsid w:val="00624C6E"/>
    <w:rsid w:val="00624C97"/>
    <w:rsid w:val="00624FB3"/>
    <w:rsid w:val="006250ED"/>
    <w:rsid w:val="00625191"/>
    <w:rsid w:val="006254FE"/>
    <w:rsid w:val="00625678"/>
    <w:rsid w:val="006257BB"/>
    <w:rsid w:val="006257C2"/>
    <w:rsid w:val="00625B24"/>
    <w:rsid w:val="00625CA5"/>
    <w:rsid w:val="00625E16"/>
    <w:rsid w:val="00626447"/>
    <w:rsid w:val="0062657C"/>
    <w:rsid w:val="00626C25"/>
    <w:rsid w:val="00626E64"/>
    <w:rsid w:val="0062725A"/>
    <w:rsid w:val="0062729E"/>
    <w:rsid w:val="00627338"/>
    <w:rsid w:val="0062744F"/>
    <w:rsid w:val="0062795C"/>
    <w:rsid w:val="00627BA3"/>
    <w:rsid w:val="00627C39"/>
    <w:rsid w:val="00627CD1"/>
    <w:rsid w:val="00627E44"/>
    <w:rsid w:val="006300D7"/>
    <w:rsid w:val="00630333"/>
    <w:rsid w:val="0063059D"/>
    <w:rsid w:val="006307C7"/>
    <w:rsid w:val="0063082D"/>
    <w:rsid w:val="006308E7"/>
    <w:rsid w:val="00630A21"/>
    <w:rsid w:val="00630B9E"/>
    <w:rsid w:val="00631007"/>
    <w:rsid w:val="006311DF"/>
    <w:rsid w:val="006312B2"/>
    <w:rsid w:val="00631826"/>
    <w:rsid w:val="00631C5B"/>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C0A"/>
    <w:rsid w:val="0063405E"/>
    <w:rsid w:val="006341AD"/>
    <w:rsid w:val="006341FE"/>
    <w:rsid w:val="00634328"/>
    <w:rsid w:val="006346F1"/>
    <w:rsid w:val="00634718"/>
    <w:rsid w:val="00634751"/>
    <w:rsid w:val="006347F5"/>
    <w:rsid w:val="006349ED"/>
    <w:rsid w:val="006349F6"/>
    <w:rsid w:val="00634DC1"/>
    <w:rsid w:val="00634FCD"/>
    <w:rsid w:val="0063505C"/>
    <w:rsid w:val="00635131"/>
    <w:rsid w:val="006352D5"/>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C7"/>
    <w:rsid w:val="0063720A"/>
    <w:rsid w:val="00637369"/>
    <w:rsid w:val="006373C7"/>
    <w:rsid w:val="00637513"/>
    <w:rsid w:val="006378E9"/>
    <w:rsid w:val="00637B0B"/>
    <w:rsid w:val="00637CE8"/>
    <w:rsid w:val="00637DDD"/>
    <w:rsid w:val="00637E00"/>
    <w:rsid w:val="00637EF5"/>
    <w:rsid w:val="00640014"/>
    <w:rsid w:val="006401C6"/>
    <w:rsid w:val="00640207"/>
    <w:rsid w:val="00640222"/>
    <w:rsid w:val="0064037D"/>
    <w:rsid w:val="006409F3"/>
    <w:rsid w:val="00640A98"/>
    <w:rsid w:val="00640AA2"/>
    <w:rsid w:val="00640E9C"/>
    <w:rsid w:val="00640EBE"/>
    <w:rsid w:val="00640EFC"/>
    <w:rsid w:val="00640FED"/>
    <w:rsid w:val="00641061"/>
    <w:rsid w:val="006411DF"/>
    <w:rsid w:val="006411F3"/>
    <w:rsid w:val="0064152B"/>
    <w:rsid w:val="006419ED"/>
    <w:rsid w:val="00641CE8"/>
    <w:rsid w:val="00641D92"/>
    <w:rsid w:val="00641E5D"/>
    <w:rsid w:val="00642143"/>
    <w:rsid w:val="006427DE"/>
    <w:rsid w:val="00642A22"/>
    <w:rsid w:val="00642C85"/>
    <w:rsid w:val="00642D10"/>
    <w:rsid w:val="00642E65"/>
    <w:rsid w:val="0064320A"/>
    <w:rsid w:val="0064360E"/>
    <w:rsid w:val="00643769"/>
    <w:rsid w:val="00643891"/>
    <w:rsid w:val="00643908"/>
    <w:rsid w:val="00643BD9"/>
    <w:rsid w:val="00643BE2"/>
    <w:rsid w:val="00643CB4"/>
    <w:rsid w:val="00643DCD"/>
    <w:rsid w:val="00644200"/>
    <w:rsid w:val="0064428B"/>
    <w:rsid w:val="00644511"/>
    <w:rsid w:val="0064472F"/>
    <w:rsid w:val="0064486C"/>
    <w:rsid w:val="006448CE"/>
    <w:rsid w:val="006449B7"/>
    <w:rsid w:val="006449C6"/>
    <w:rsid w:val="00644AB3"/>
    <w:rsid w:val="00644AC3"/>
    <w:rsid w:val="00644ACB"/>
    <w:rsid w:val="00644BF1"/>
    <w:rsid w:val="00644E60"/>
    <w:rsid w:val="00645084"/>
    <w:rsid w:val="00645190"/>
    <w:rsid w:val="00645835"/>
    <w:rsid w:val="006458CA"/>
    <w:rsid w:val="00645ACC"/>
    <w:rsid w:val="00645C50"/>
    <w:rsid w:val="0064604A"/>
    <w:rsid w:val="0064612B"/>
    <w:rsid w:val="0064655B"/>
    <w:rsid w:val="006466B5"/>
    <w:rsid w:val="00646CE1"/>
    <w:rsid w:val="00646E9B"/>
    <w:rsid w:val="006476A6"/>
    <w:rsid w:val="006477A7"/>
    <w:rsid w:val="006477AF"/>
    <w:rsid w:val="006477DF"/>
    <w:rsid w:val="006479D7"/>
    <w:rsid w:val="00647A1B"/>
    <w:rsid w:val="00647C88"/>
    <w:rsid w:val="00647CB3"/>
    <w:rsid w:val="00650150"/>
    <w:rsid w:val="00650854"/>
    <w:rsid w:val="00650D1E"/>
    <w:rsid w:val="00650D3F"/>
    <w:rsid w:val="00650EB8"/>
    <w:rsid w:val="00650F7C"/>
    <w:rsid w:val="00650FBE"/>
    <w:rsid w:val="0065124D"/>
    <w:rsid w:val="006513B4"/>
    <w:rsid w:val="006513D5"/>
    <w:rsid w:val="006518B1"/>
    <w:rsid w:val="006519CF"/>
    <w:rsid w:val="00651AD3"/>
    <w:rsid w:val="00651B74"/>
    <w:rsid w:val="00651B99"/>
    <w:rsid w:val="00651FA0"/>
    <w:rsid w:val="00652085"/>
    <w:rsid w:val="0065219A"/>
    <w:rsid w:val="00652599"/>
    <w:rsid w:val="006528A9"/>
    <w:rsid w:val="00653217"/>
    <w:rsid w:val="00653273"/>
    <w:rsid w:val="00653280"/>
    <w:rsid w:val="006533A1"/>
    <w:rsid w:val="00653423"/>
    <w:rsid w:val="00653470"/>
    <w:rsid w:val="00653ED7"/>
    <w:rsid w:val="00653FED"/>
    <w:rsid w:val="00654149"/>
    <w:rsid w:val="0065424F"/>
    <w:rsid w:val="006543B8"/>
    <w:rsid w:val="006544F6"/>
    <w:rsid w:val="0065465B"/>
    <w:rsid w:val="00654760"/>
    <w:rsid w:val="006547CC"/>
    <w:rsid w:val="00654CF4"/>
    <w:rsid w:val="00654DAA"/>
    <w:rsid w:val="00654E85"/>
    <w:rsid w:val="00655070"/>
    <w:rsid w:val="00655223"/>
    <w:rsid w:val="00655272"/>
    <w:rsid w:val="0065560D"/>
    <w:rsid w:val="00655780"/>
    <w:rsid w:val="0065594D"/>
    <w:rsid w:val="00656084"/>
    <w:rsid w:val="006561FF"/>
    <w:rsid w:val="00656589"/>
    <w:rsid w:val="00656BDF"/>
    <w:rsid w:val="00656BF9"/>
    <w:rsid w:val="00656C17"/>
    <w:rsid w:val="00656D6F"/>
    <w:rsid w:val="00656ECF"/>
    <w:rsid w:val="00657005"/>
    <w:rsid w:val="006570C8"/>
    <w:rsid w:val="006572FB"/>
    <w:rsid w:val="0065740C"/>
    <w:rsid w:val="00657588"/>
    <w:rsid w:val="006578D9"/>
    <w:rsid w:val="00657D4D"/>
    <w:rsid w:val="00657EF3"/>
    <w:rsid w:val="00657F67"/>
    <w:rsid w:val="006603CD"/>
    <w:rsid w:val="006604E8"/>
    <w:rsid w:val="006605DC"/>
    <w:rsid w:val="006607C9"/>
    <w:rsid w:val="00660B35"/>
    <w:rsid w:val="00660DC0"/>
    <w:rsid w:val="00661111"/>
    <w:rsid w:val="0066146F"/>
    <w:rsid w:val="00661621"/>
    <w:rsid w:val="00661636"/>
    <w:rsid w:val="00661886"/>
    <w:rsid w:val="00661A21"/>
    <w:rsid w:val="00661C08"/>
    <w:rsid w:val="00661C4E"/>
    <w:rsid w:val="00661CC2"/>
    <w:rsid w:val="00661E2B"/>
    <w:rsid w:val="00661E4E"/>
    <w:rsid w:val="00662166"/>
    <w:rsid w:val="006622B7"/>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559"/>
    <w:rsid w:val="00664678"/>
    <w:rsid w:val="006646F4"/>
    <w:rsid w:val="00664768"/>
    <w:rsid w:val="006647C5"/>
    <w:rsid w:val="006649BB"/>
    <w:rsid w:val="006649D7"/>
    <w:rsid w:val="00665229"/>
    <w:rsid w:val="00665316"/>
    <w:rsid w:val="006654E8"/>
    <w:rsid w:val="00665604"/>
    <w:rsid w:val="0066568F"/>
    <w:rsid w:val="006656F4"/>
    <w:rsid w:val="00665CCE"/>
    <w:rsid w:val="00665DDB"/>
    <w:rsid w:val="00666008"/>
    <w:rsid w:val="0066611A"/>
    <w:rsid w:val="006667A6"/>
    <w:rsid w:val="0066686D"/>
    <w:rsid w:val="00666CCC"/>
    <w:rsid w:val="00666E49"/>
    <w:rsid w:val="00666FDF"/>
    <w:rsid w:val="0066704A"/>
    <w:rsid w:val="00667183"/>
    <w:rsid w:val="006671B0"/>
    <w:rsid w:val="006672FC"/>
    <w:rsid w:val="00667378"/>
    <w:rsid w:val="0066745C"/>
    <w:rsid w:val="00667537"/>
    <w:rsid w:val="00667A27"/>
    <w:rsid w:val="00667ABE"/>
    <w:rsid w:val="00667B0D"/>
    <w:rsid w:val="00667B43"/>
    <w:rsid w:val="00667BC3"/>
    <w:rsid w:val="00667F45"/>
    <w:rsid w:val="00670204"/>
    <w:rsid w:val="00670284"/>
    <w:rsid w:val="00670290"/>
    <w:rsid w:val="00670429"/>
    <w:rsid w:val="006704BF"/>
    <w:rsid w:val="00670646"/>
    <w:rsid w:val="00670AD6"/>
    <w:rsid w:val="00670BFF"/>
    <w:rsid w:val="00670ECD"/>
    <w:rsid w:val="00671010"/>
    <w:rsid w:val="0067106A"/>
    <w:rsid w:val="00671213"/>
    <w:rsid w:val="00671621"/>
    <w:rsid w:val="006716DC"/>
    <w:rsid w:val="00671B4F"/>
    <w:rsid w:val="00671C1F"/>
    <w:rsid w:val="00671C79"/>
    <w:rsid w:val="00671E40"/>
    <w:rsid w:val="00671F03"/>
    <w:rsid w:val="006723CD"/>
    <w:rsid w:val="0067252A"/>
    <w:rsid w:val="00672565"/>
    <w:rsid w:val="006725CC"/>
    <w:rsid w:val="0067273D"/>
    <w:rsid w:val="00672793"/>
    <w:rsid w:val="00672966"/>
    <w:rsid w:val="00672C97"/>
    <w:rsid w:val="00672E5D"/>
    <w:rsid w:val="006731DF"/>
    <w:rsid w:val="006733B2"/>
    <w:rsid w:val="00673594"/>
    <w:rsid w:val="006735BC"/>
    <w:rsid w:val="00673BDE"/>
    <w:rsid w:val="00673E7E"/>
    <w:rsid w:val="00673EB7"/>
    <w:rsid w:val="00673FBF"/>
    <w:rsid w:val="00674081"/>
    <w:rsid w:val="006740F1"/>
    <w:rsid w:val="0067439E"/>
    <w:rsid w:val="00674460"/>
    <w:rsid w:val="006754D4"/>
    <w:rsid w:val="00675652"/>
    <w:rsid w:val="006758E5"/>
    <w:rsid w:val="00675B15"/>
    <w:rsid w:val="00675C1A"/>
    <w:rsid w:val="00675C2E"/>
    <w:rsid w:val="00675DA0"/>
    <w:rsid w:val="00675ECB"/>
    <w:rsid w:val="00676407"/>
    <w:rsid w:val="0067649C"/>
    <w:rsid w:val="00676506"/>
    <w:rsid w:val="006765BA"/>
    <w:rsid w:val="0067663F"/>
    <w:rsid w:val="006766D0"/>
    <w:rsid w:val="006767B8"/>
    <w:rsid w:val="006768F3"/>
    <w:rsid w:val="00676DCB"/>
    <w:rsid w:val="00677725"/>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20C0"/>
    <w:rsid w:val="0068226B"/>
    <w:rsid w:val="00682508"/>
    <w:rsid w:val="00682B77"/>
    <w:rsid w:val="00682CBB"/>
    <w:rsid w:val="00682E47"/>
    <w:rsid w:val="00682ED3"/>
    <w:rsid w:val="00682F2B"/>
    <w:rsid w:val="00683120"/>
    <w:rsid w:val="006834F0"/>
    <w:rsid w:val="00683C2D"/>
    <w:rsid w:val="00683D0C"/>
    <w:rsid w:val="00683D7F"/>
    <w:rsid w:val="00683E9E"/>
    <w:rsid w:val="00684258"/>
    <w:rsid w:val="0068437D"/>
    <w:rsid w:val="0068457A"/>
    <w:rsid w:val="006845C9"/>
    <w:rsid w:val="006848AF"/>
    <w:rsid w:val="006848E7"/>
    <w:rsid w:val="00684C1D"/>
    <w:rsid w:val="00684C91"/>
    <w:rsid w:val="00685115"/>
    <w:rsid w:val="006853FF"/>
    <w:rsid w:val="00685610"/>
    <w:rsid w:val="00685725"/>
    <w:rsid w:val="00685834"/>
    <w:rsid w:val="00685D3B"/>
    <w:rsid w:val="00685DB7"/>
    <w:rsid w:val="00685E34"/>
    <w:rsid w:val="00685EB6"/>
    <w:rsid w:val="0068623E"/>
    <w:rsid w:val="0068629C"/>
    <w:rsid w:val="00686366"/>
    <w:rsid w:val="006863E5"/>
    <w:rsid w:val="00686456"/>
    <w:rsid w:val="0068653A"/>
    <w:rsid w:val="00686768"/>
    <w:rsid w:val="0068696A"/>
    <w:rsid w:val="00686A14"/>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81E"/>
    <w:rsid w:val="00690926"/>
    <w:rsid w:val="00690A6D"/>
    <w:rsid w:val="00690D12"/>
    <w:rsid w:val="00690F0E"/>
    <w:rsid w:val="00691590"/>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EB0"/>
    <w:rsid w:val="00693F0A"/>
    <w:rsid w:val="0069447C"/>
    <w:rsid w:val="00694583"/>
    <w:rsid w:val="006945BE"/>
    <w:rsid w:val="0069463D"/>
    <w:rsid w:val="006948A0"/>
    <w:rsid w:val="006949AD"/>
    <w:rsid w:val="00694BA7"/>
    <w:rsid w:val="00694E1F"/>
    <w:rsid w:val="006951A8"/>
    <w:rsid w:val="00695434"/>
    <w:rsid w:val="00695884"/>
    <w:rsid w:val="006958D6"/>
    <w:rsid w:val="00695A07"/>
    <w:rsid w:val="00695A0F"/>
    <w:rsid w:val="00695E47"/>
    <w:rsid w:val="00696244"/>
    <w:rsid w:val="006963FC"/>
    <w:rsid w:val="006966CE"/>
    <w:rsid w:val="00696738"/>
    <w:rsid w:val="0069681E"/>
    <w:rsid w:val="006969C2"/>
    <w:rsid w:val="006969D6"/>
    <w:rsid w:val="00696AE4"/>
    <w:rsid w:val="00696B6A"/>
    <w:rsid w:val="00696C0A"/>
    <w:rsid w:val="00696CC9"/>
    <w:rsid w:val="00696D4E"/>
    <w:rsid w:val="00696D7E"/>
    <w:rsid w:val="00696DD1"/>
    <w:rsid w:val="00697181"/>
    <w:rsid w:val="00697409"/>
    <w:rsid w:val="0069755C"/>
    <w:rsid w:val="00697782"/>
    <w:rsid w:val="006977CA"/>
    <w:rsid w:val="00697927"/>
    <w:rsid w:val="00697949"/>
    <w:rsid w:val="006979DC"/>
    <w:rsid w:val="00697BF0"/>
    <w:rsid w:val="00697C2C"/>
    <w:rsid w:val="00697E0B"/>
    <w:rsid w:val="00697F71"/>
    <w:rsid w:val="006A0067"/>
    <w:rsid w:val="006A04D8"/>
    <w:rsid w:val="006A05EF"/>
    <w:rsid w:val="006A0717"/>
    <w:rsid w:val="006A0781"/>
    <w:rsid w:val="006A08E3"/>
    <w:rsid w:val="006A0907"/>
    <w:rsid w:val="006A0942"/>
    <w:rsid w:val="006A0960"/>
    <w:rsid w:val="006A0C16"/>
    <w:rsid w:val="006A0D18"/>
    <w:rsid w:val="006A0F64"/>
    <w:rsid w:val="006A1067"/>
    <w:rsid w:val="006A150F"/>
    <w:rsid w:val="006A1773"/>
    <w:rsid w:val="006A17BB"/>
    <w:rsid w:val="006A1867"/>
    <w:rsid w:val="006A188F"/>
    <w:rsid w:val="006A18DD"/>
    <w:rsid w:val="006A20BD"/>
    <w:rsid w:val="006A211A"/>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F94"/>
    <w:rsid w:val="006A4003"/>
    <w:rsid w:val="006A40D0"/>
    <w:rsid w:val="006A4113"/>
    <w:rsid w:val="006A42B5"/>
    <w:rsid w:val="006A4447"/>
    <w:rsid w:val="006A44BC"/>
    <w:rsid w:val="006A4917"/>
    <w:rsid w:val="006A49B5"/>
    <w:rsid w:val="006A4B8E"/>
    <w:rsid w:val="006A4DFF"/>
    <w:rsid w:val="006A4FF3"/>
    <w:rsid w:val="006A500D"/>
    <w:rsid w:val="006A5551"/>
    <w:rsid w:val="006A581F"/>
    <w:rsid w:val="006A5A45"/>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B01EB"/>
    <w:rsid w:val="006B0215"/>
    <w:rsid w:val="006B027E"/>
    <w:rsid w:val="006B0489"/>
    <w:rsid w:val="006B05F5"/>
    <w:rsid w:val="006B085C"/>
    <w:rsid w:val="006B0A30"/>
    <w:rsid w:val="006B0AD6"/>
    <w:rsid w:val="006B0ADA"/>
    <w:rsid w:val="006B0C07"/>
    <w:rsid w:val="006B0C75"/>
    <w:rsid w:val="006B0D2D"/>
    <w:rsid w:val="006B0F39"/>
    <w:rsid w:val="006B0F87"/>
    <w:rsid w:val="006B1193"/>
    <w:rsid w:val="006B1213"/>
    <w:rsid w:val="006B1289"/>
    <w:rsid w:val="006B163E"/>
    <w:rsid w:val="006B166D"/>
    <w:rsid w:val="006B17FC"/>
    <w:rsid w:val="006B19B2"/>
    <w:rsid w:val="006B1A07"/>
    <w:rsid w:val="006B1DA2"/>
    <w:rsid w:val="006B1F5F"/>
    <w:rsid w:val="006B1FE8"/>
    <w:rsid w:val="006B2008"/>
    <w:rsid w:val="006B20B1"/>
    <w:rsid w:val="006B21E9"/>
    <w:rsid w:val="006B242D"/>
    <w:rsid w:val="006B2431"/>
    <w:rsid w:val="006B24E6"/>
    <w:rsid w:val="006B290F"/>
    <w:rsid w:val="006B2AAF"/>
    <w:rsid w:val="006B2F3A"/>
    <w:rsid w:val="006B308D"/>
    <w:rsid w:val="006B373C"/>
    <w:rsid w:val="006B3765"/>
    <w:rsid w:val="006B3789"/>
    <w:rsid w:val="006B393F"/>
    <w:rsid w:val="006B3DB1"/>
    <w:rsid w:val="006B3E55"/>
    <w:rsid w:val="006B3EA5"/>
    <w:rsid w:val="006B401E"/>
    <w:rsid w:val="006B4928"/>
    <w:rsid w:val="006B4D17"/>
    <w:rsid w:val="006B4D6D"/>
    <w:rsid w:val="006B5111"/>
    <w:rsid w:val="006B572C"/>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25C"/>
    <w:rsid w:val="006B7864"/>
    <w:rsid w:val="006B7873"/>
    <w:rsid w:val="006B7D6A"/>
    <w:rsid w:val="006C02AC"/>
    <w:rsid w:val="006C03B2"/>
    <w:rsid w:val="006C0482"/>
    <w:rsid w:val="006C04CC"/>
    <w:rsid w:val="006C0576"/>
    <w:rsid w:val="006C09DD"/>
    <w:rsid w:val="006C0A9A"/>
    <w:rsid w:val="006C0AD7"/>
    <w:rsid w:val="006C0B08"/>
    <w:rsid w:val="006C0D23"/>
    <w:rsid w:val="006C1142"/>
    <w:rsid w:val="006C1610"/>
    <w:rsid w:val="006C1A29"/>
    <w:rsid w:val="006C1B3F"/>
    <w:rsid w:val="006C1F4D"/>
    <w:rsid w:val="006C1F77"/>
    <w:rsid w:val="006C2238"/>
    <w:rsid w:val="006C22BD"/>
    <w:rsid w:val="006C2388"/>
    <w:rsid w:val="006C250A"/>
    <w:rsid w:val="006C2604"/>
    <w:rsid w:val="006C2646"/>
    <w:rsid w:val="006C2C28"/>
    <w:rsid w:val="006C2D39"/>
    <w:rsid w:val="006C30C3"/>
    <w:rsid w:val="006C3309"/>
    <w:rsid w:val="006C375B"/>
    <w:rsid w:val="006C38BC"/>
    <w:rsid w:val="006C3A8F"/>
    <w:rsid w:val="006C3EB2"/>
    <w:rsid w:val="006C3ECF"/>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93"/>
    <w:rsid w:val="006C50C3"/>
    <w:rsid w:val="006C5427"/>
    <w:rsid w:val="006C54AC"/>
    <w:rsid w:val="006C566C"/>
    <w:rsid w:val="006C57EC"/>
    <w:rsid w:val="006C59D0"/>
    <w:rsid w:val="006C5C20"/>
    <w:rsid w:val="006C5DC7"/>
    <w:rsid w:val="006C5F8F"/>
    <w:rsid w:val="006C5FF1"/>
    <w:rsid w:val="006C6287"/>
    <w:rsid w:val="006C6438"/>
    <w:rsid w:val="006C6527"/>
    <w:rsid w:val="006C6584"/>
    <w:rsid w:val="006C677C"/>
    <w:rsid w:val="006C67CA"/>
    <w:rsid w:val="006C67E1"/>
    <w:rsid w:val="006C6DDC"/>
    <w:rsid w:val="006C6E92"/>
    <w:rsid w:val="006C6F16"/>
    <w:rsid w:val="006C70DA"/>
    <w:rsid w:val="006C71A1"/>
    <w:rsid w:val="006C75C9"/>
    <w:rsid w:val="006C7709"/>
    <w:rsid w:val="006C78D5"/>
    <w:rsid w:val="006C7CAC"/>
    <w:rsid w:val="006C7E94"/>
    <w:rsid w:val="006C7FB9"/>
    <w:rsid w:val="006D0142"/>
    <w:rsid w:val="006D03B0"/>
    <w:rsid w:val="006D05B9"/>
    <w:rsid w:val="006D0660"/>
    <w:rsid w:val="006D0706"/>
    <w:rsid w:val="006D073A"/>
    <w:rsid w:val="006D07F3"/>
    <w:rsid w:val="006D0846"/>
    <w:rsid w:val="006D0C09"/>
    <w:rsid w:val="006D0EBC"/>
    <w:rsid w:val="006D10D6"/>
    <w:rsid w:val="006D1349"/>
    <w:rsid w:val="006D1790"/>
    <w:rsid w:val="006D17D7"/>
    <w:rsid w:val="006D1863"/>
    <w:rsid w:val="006D190F"/>
    <w:rsid w:val="006D1A23"/>
    <w:rsid w:val="006D1B83"/>
    <w:rsid w:val="006D1B93"/>
    <w:rsid w:val="006D1BE5"/>
    <w:rsid w:val="006D1CD5"/>
    <w:rsid w:val="006D1D0D"/>
    <w:rsid w:val="006D1D4D"/>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50D"/>
    <w:rsid w:val="006D35CD"/>
    <w:rsid w:val="006D3799"/>
    <w:rsid w:val="006D3B42"/>
    <w:rsid w:val="006D3C05"/>
    <w:rsid w:val="006D3D01"/>
    <w:rsid w:val="006D3F33"/>
    <w:rsid w:val="006D4040"/>
    <w:rsid w:val="006D4131"/>
    <w:rsid w:val="006D4133"/>
    <w:rsid w:val="006D419F"/>
    <w:rsid w:val="006D41FD"/>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1D8"/>
    <w:rsid w:val="006D7282"/>
    <w:rsid w:val="006D72E1"/>
    <w:rsid w:val="006D7423"/>
    <w:rsid w:val="006D74C9"/>
    <w:rsid w:val="006D7598"/>
    <w:rsid w:val="006D772B"/>
    <w:rsid w:val="006D7B93"/>
    <w:rsid w:val="006D7BBD"/>
    <w:rsid w:val="006D7C30"/>
    <w:rsid w:val="006D7D69"/>
    <w:rsid w:val="006D7DAD"/>
    <w:rsid w:val="006D7EC6"/>
    <w:rsid w:val="006D7F8B"/>
    <w:rsid w:val="006E00C6"/>
    <w:rsid w:val="006E00C8"/>
    <w:rsid w:val="006E0116"/>
    <w:rsid w:val="006E0234"/>
    <w:rsid w:val="006E026A"/>
    <w:rsid w:val="006E0566"/>
    <w:rsid w:val="006E076B"/>
    <w:rsid w:val="006E0990"/>
    <w:rsid w:val="006E0B16"/>
    <w:rsid w:val="006E0C09"/>
    <w:rsid w:val="006E0DEC"/>
    <w:rsid w:val="006E1135"/>
    <w:rsid w:val="006E1437"/>
    <w:rsid w:val="006E1469"/>
    <w:rsid w:val="006E176F"/>
    <w:rsid w:val="006E1783"/>
    <w:rsid w:val="006E1A01"/>
    <w:rsid w:val="006E1A68"/>
    <w:rsid w:val="006E1C34"/>
    <w:rsid w:val="006E1E45"/>
    <w:rsid w:val="006E1E73"/>
    <w:rsid w:val="006E22CC"/>
    <w:rsid w:val="006E2375"/>
    <w:rsid w:val="006E26EE"/>
    <w:rsid w:val="006E27CB"/>
    <w:rsid w:val="006E2C89"/>
    <w:rsid w:val="006E2D1D"/>
    <w:rsid w:val="006E30C9"/>
    <w:rsid w:val="006E332A"/>
    <w:rsid w:val="006E3A94"/>
    <w:rsid w:val="006E3BE4"/>
    <w:rsid w:val="006E3D3A"/>
    <w:rsid w:val="006E3D43"/>
    <w:rsid w:val="006E4646"/>
    <w:rsid w:val="006E49DD"/>
    <w:rsid w:val="006E4FBD"/>
    <w:rsid w:val="006E512D"/>
    <w:rsid w:val="006E5268"/>
    <w:rsid w:val="006E5477"/>
    <w:rsid w:val="006E554E"/>
    <w:rsid w:val="006E56CD"/>
    <w:rsid w:val="006E5ADB"/>
    <w:rsid w:val="006E5AFE"/>
    <w:rsid w:val="006E62E5"/>
    <w:rsid w:val="006E67DC"/>
    <w:rsid w:val="006E696A"/>
    <w:rsid w:val="006E6C33"/>
    <w:rsid w:val="006E6F03"/>
    <w:rsid w:val="006E718D"/>
    <w:rsid w:val="006E71A8"/>
    <w:rsid w:val="006E7429"/>
    <w:rsid w:val="006E7496"/>
    <w:rsid w:val="006E76CE"/>
    <w:rsid w:val="006E783D"/>
    <w:rsid w:val="006E7883"/>
    <w:rsid w:val="006E7969"/>
    <w:rsid w:val="006E7C6C"/>
    <w:rsid w:val="006E7CA4"/>
    <w:rsid w:val="006E7DBA"/>
    <w:rsid w:val="006E7E49"/>
    <w:rsid w:val="006E7F71"/>
    <w:rsid w:val="006F0198"/>
    <w:rsid w:val="006F0209"/>
    <w:rsid w:val="006F0418"/>
    <w:rsid w:val="006F053A"/>
    <w:rsid w:val="006F05C2"/>
    <w:rsid w:val="006F090B"/>
    <w:rsid w:val="006F0C12"/>
    <w:rsid w:val="006F0DB2"/>
    <w:rsid w:val="006F0E07"/>
    <w:rsid w:val="006F0E38"/>
    <w:rsid w:val="006F0EB1"/>
    <w:rsid w:val="006F1213"/>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F8"/>
    <w:rsid w:val="006F36C4"/>
    <w:rsid w:val="006F38F2"/>
    <w:rsid w:val="006F3B01"/>
    <w:rsid w:val="006F3C66"/>
    <w:rsid w:val="006F4002"/>
    <w:rsid w:val="006F4189"/>
    <w:rsid w:val="006F41A7"/>
    <w:rsid w:val="006F4609"/>
    <w:rsid w:val="006F468E"/>
    <w:rsid w:val="006F4695"/>
    <w:rsid w:val="006F4869"/>
    <w:rsid w:val="006F4B21"/>
    <w:rsid w:val="006F5386"/>
    <w:rsid w:val="006F54EC"/>
    <w:rsid w:val="006F5529"/>
    <w:rsid w:val="006F557B"/>
    <w:rsid w:val="006F557C"/>
    <w:rsid w:val="006F5674"/>
    <w:rsid w:val="006F59B1"/>
    <w:rsid w:val="006F5B41"/>
    <w:rsid w:val="006F5B7A"/>
    <w:rsid w:val="006F5E50"/>
    <w:rsid w:val="006F6668"/>
    <w:rsid w:val="006F6689"/>
    <w:rsid w:val="006F6740"/>
    <w:rsid w:val="006F6F6A"/>
    <w:rsid w:val="006F6FEA"/>
    <w:rsid w:val="006F70E1"/>
    <w:rsid w:val="006F7427"/>
    <w:rsid w:val="006F746D"/>
    <w:rsid w:val="006F74FB"/>
    <w:rsid w:val="006F7795"/>
    <w:rsid w:val="006F7A92"/>
    <w:rsid w:val="006F7B9F"/>
    <w:rsid w:val="006F7DAF"/>
    <w:rsid w:val="006F7E42"/>
    <w:rsid w:val="006F7F66"/>
    <w:rsid w:val="00700042"/>
    <w:rsid w:val="0070013F"/>
    <w:rsid w:val="0070023A"/>
    <w:rsid w:val="007004DE"/>
    <w:rsid w:val="0070063F"/>
    <w:rsid w:val="0070124B"/>
    <w:rsid w:val="0070140B"/>
    <w:rsid w:val="007014C7"/>
    <w:rsid w:val="007017EA"/>
    <w:rsid w:val="0070181F"/>
    <w:rsid w:val="0070193E"/>
    <w:rsid w:val="007019E9"/>
    <w:rsid w:val="00701B27"/>
    <w:rsid w:val="00701F97"/>
    <w:rsid w:val="00702107"/>
    <w:rsid w:val="007029C4"/>
    <w:rsid w:val="00702BCE"/>
    <w:rsid w:val="00702CD3"/>
    <w:rsid w:val="00702D27"/>
    <w:rsid w:val="00702D52"/>
    <w:rsid w:val="007032E6"/>
    <w:rsid w:val="007034CF"/>
    <w:rsid w:val="007036E5"/>
    <w:rsid w:val="0070393B"/>
    <w:rsid w:val="00703B9A"/>
    <w:rsid w:val="00703D8A"/>
    <w:rsid w:val="0070405B"/>
    <w:rsid w:val="00704123"/>
    <w:rsid w:val="0070430B"/>
    <w:rsid w:val="00704423"/>
    <w:rsid w:val="00704641"/>
    <w:rsid w:val="007047A7"/>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622"/>
    <w:rsid w:val="007067D1"/>
    <w:rsid w:val="00706943"/>
    <w:rsid w:val="00706A71"/>
    <w:rsid w:val="00706AC2"/>
    <w:rsid w:val="00706D30"/>
    <w:rsid w:val="00706FA3"/>
    <w:rsid w:val="00707132"/>
    <w:rsid w:val="00707376"/>
    <w:rsid w:val="0070743B"/>
    <w:rsid w:val="0070775C"/>
    <w:rsid w:val="00707984"/>
    <w:rsid w:val="00707BB8"/>
    <w:rsid w:val="00707CC2"/>
    <w:rsid w:val="00707D77"/>
    <w:rsid w:val="00707EA8"/>
    <w:rsid w:val="00707EC9"/>
    <w:rsid w:val="0071011B"/>
    <w:rsid w:val="007101EE"/>
    <w:rsid w:val="00710347"/>
    <w:rsid w:val="007103FA"/>
    <w:rsid w:val="0071086A"/>
    <w:rsid w:val="00710870"/>
    <w:rsid w:val="00710994"/>
    <w:rsid w:val="007109CD"/>
    <w:rsid w:val="00710A3E"/>
    <w:rsid w:val="00710D33"/>
    <w:rsid w:val="00710DB9"/>
    <w:rsid w:val="00710DF3"/>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E2"/>
    <w:rsid w:val="007129EB"/>
    <w:rsid w:val="00712A0F"/>
    <w:rsid w:val="00712DB7"/>
    <w:rsid w:val="00712ED8"/>
    <w:rsid w:val="00712FDB"/>
    <w:rsid w:val="0071305B"/>
    <w:rsid w:val="007131B0"/>
    <w:rsid w:val="00713603"/>
    <w:rsid w:val="0071371F"/>
    <w:rsid w:val="0071374D"/>
    <w:rsid w:val="00713D66"/>
    <w:rsid w:val="00713DD7"/>
    <w:rsid w:val="00714065"/>
    <w:rsid w:val="00714133"/>
    <w:rsid w:val="00714157"/>
    <w:rsid w:val="00714186"/>
    <w:rsid w:val="00714312"/>
    <w:rsid w:val="0071468F"/>
    <w:rsid w:val="00714796"/>
    <w:rsid w:val="00714826"/>
    <w:rsid w:val="00714AD2"/>
    <w:rsid w:val="00714D6A"/>
    <w:rsid w:val="00714F45"/>
    <w:rsid w:val="00714FD0"/>
    <w:rsid w:val="0071545A"/>
    <w:rsid w:val="007154FD"/>
    <w:rsid w:val="00715B4D"/>
    <w:rsid w:val="00715CC6"/>
    <w:rsid w:val="00715D39"/>
    <w:rsid w:val="00715F49"/>
    <w:rsid w:val="00716037"/>
    <w:rsid w:val="007160CF"/>
    <w:rsid w:val="00716324"/>
    <w:rsid w:val="007163BF"/>
    <w:rsid w:val="0071649C"/>
    <w:rsid w:val="0071657E"/>
    <w:rsid w:val="007167A4"/>
    <w:rsid w:val="00716B63"/>
    <w:rsid w:val="00716FC0"/>
    <w:rsid w:val="00717060"/>
    <w:rsid w:val="00717267"/>
    <w:rsid w:val="007175BB"/>
    <w:rsid w:val="0071775C"/>
    <w:rsid w:val="00717890"/>
    <w:rsid w:val="007178EE"/>
    <w:rsid w:val="007178FB"/>
    <w:rsid w:val="00717C0A"/>
    <w:rsid w:val="00717C8C"/>
    <w:rsid w:val="00717CDF"/>
    <w:rsid w:val="007205FC"/>
    <w:rsid w:val="00720759"/>
    <w:rsid w:val="00720940"/>
    <w:rsid w:val="00720A0C"/>
    <w:rsid w:val="00720EB0"/>
    <w:rsid w:val="00721114"/>
    <w:rsid w:val="007215A9"/>
    <w:rsid w:val="0072165F"/>
    <w:rsid w:val="007216B7"/>
    <w:rsid w:val="0072190B"/>
    <w:rsid w:val="00721B24"/>
    <w:rsid w:val="00721C7B"/>
    <w:rsid w:val="00721CB7"/>
    <w:rsid w:val="00721DB3"/>
    <w:rsid w:val="00721E1D"/>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CB6"/>
    <w:rsid w:val="00725CDC"/>
    <w:rsid w:val="00725D7D"/>
    <w:rsid w:val="00726281"/>
    <w:rsid w:val="007262FE"/>
    <w:rsid w:val="0072650B"/>
    <w:rsid w:val="00726537"/>
    <w:rsid w:val="0072665F"/>
    <w:rsid w:val="00726BA2"/>
    <w:rsid w:val="007273EC"/>
    <w:rsid w:val="007273FE"/>
    <w:rsid w:val="00727614"/>
    <w:rsid w:val="007279F1"/>
    <w:rsid w:val="00727E9F"/>
    <w:rsid w:val="0073030C"/>
    <w:rsid w:val="0073098A"/>
    <w:rsid w:val="00730F12"/>
    <w:rsid w:val="007310E2"/>
    <w:rsid w:val="0073128B"/>
    <w:rsid w:val="00731294"/>
    <w:rsid w:val="00731470"/>
    <w:rsid w:val="0073150C"/>
    <w:rsid w:val="0073171A"/>
    <w:rsid w:val="00731A22"/>
    <w:rsid w:val="007325D3"/>
    <w:rsid w:val="00732885"/>
    <w:rsid w:val="00732BA4"/>
    <w:rsid w:val="007330DB"/>
    <w:rsid w:val="00733858"/>
    <w:rsid w:val="007338AC"/>
    <w:rsid w:val="007339D8"/>
    <w:rsid w:val="00733A80"/>
    <w:rsid w:val="00733D2E"/>
    <w:rsid w:val="00733D60"/>
    <w:rsid w:val="00733FBF"/>
    <w:rsid w:val="007341FF"/>
    <w:rsid w:val="00734690"/>
    <w:rsid w:val="0073487C"/>
    <w:rsid w:val="0073497A"/>
    <w:rsid w:val="00735174"/>
    <w:rsid w:val="007351F6"/>
    <w:rsid w:val="007352BF"/>
    <w:rsid w:val="00735314"/>
    <w:rsid w:val="0073532A"/>
    <w:rsid w:val="007358AC"/>
    <w:rsid w:val="00735AB8"/>
    <w:rsid w:val="00735B91"/>
    <w:rsid w:val="00735E35"/>
    <w:rsid w:val="007360A6"/>
    <w:rsid w:val="007361A3"/>
    <w:rsid w:val="0073637C"/>
    <w:rsid w:val="00736565"/>
    <w:rsid w:val="00736886"/>
    <w:rsid w:val="00736A6D"/>
    <w:rsid w:val="00736B2D"/>
    <w:rsid w:val="00736BE9"/>
    <w:rsid w:val="00736C3A"/>
    <w:rsid w:val="00736D7B"/>
    <w:rsid w:val="00736E2A"/>
    <w:rsid w:val="007370B7"/>
    <w:rsid w:val="00737302"/>
    <w:rsid w:val="0073739A"/>
    <w:rsid w:val="0073748E"/>
    <w:rsid w:val="007377ED"/>
    <w:rsid w:val="007379C8"/>
    <w:rsid w:val="00737C35"/>
    <w:rsid w:val="00737C64"/>
    <w:rsid w:val="00737E43"/>
    <w:rsid w:val="00737FC0"/>
    <w:rsid w:val="0074056B"/>
    <w:rsid w:val="007406A2"/>
    <w:rsid w:val="007406C0"/>
    <w:rsid w:val="007407C9"/>
    <w:rsid w:val="007407F3"/>
    <w:rsid w:val="00740866"/>
    <w:rsid w:val="00740AC1"/>
    <w:rsid w:val="00740B5C"/>
    <w:rsid w:val="00740BF9"/>
    <w:rsid w:val="00740E20"/>
    <w:rsid w:val="0074108B"/>
    <w:rsid w:val="00741311"/>
    <w:rsid w:val="00741434"/>
    <w:rsid w:val="00741455"/>
    <w:rsid w:val="007415B6"/>
    <w:rsid w:val="00741A56"/>
    <w:rsid w:val="00741F95"/>
    <w:rsid w:val="00741FB8"/>
    <w:rsid w:val="007420C9"/>
    <w:rsid w:val="007420F1"/>
    <w:rsid w:val="00742170"/>
    <w:rsid w:val="00742695"/>
    <w:rsid w:val="00742A51"/>
    <w:rsid w:val="00742B44"/>
    <w:rsid w:val="00742E8F"/>
    <w:rsid w:val="007430B8"/>
    <w:rsid w:val="00743468"/>
    <w:rsid w:val="007435CB"/>
    <w:rsid w:val="00743640"/>
    <w:rsid w:val="007436B1"/>
    <w:rsid w:val="007436D5"/>
    <w:rsid w:val="00743867"/>
    <w:rsid w:val="00743FB5"/>
    <w:rsid w:val="00744055"/>
    <w:rsid w:val="0074443A"/>
    <w:rsid w:val="0074453A"/>
    <w:rsid w:val="0074475B"/>
    <w:rsid w:val="00744E4F"/>
    <w:rsid w:val="0074544C"/>
    <w:rsid w:val="00745461"/>
    <w:rsid w:val="0074576E"/>
    <w:rsid w:val="007458E7"/>
    <w:rsid w:val="00745A11"/>
    <w:rsid w:val="00745CF2"/>
    <w:rsid w:val="00745D31"/>
    <w:rsid w:val="00745EBB"/>
    <w:rsid w:val="00746167"/>
    <w:rsid w:val="00746199"/>
    <w:rsid w:val="00746B2B"/>
    <w:rsid w:val="00746BBC"/>
    <w:rsid w:val="00746E94"/>
    <w:rsid w:val="00747129"/>
    <w:rsid w:val="00747265"/>
    <w:rsid w:val="00747446"/>
    <w:rsid w:val="007477E6"/>
    <w:rsid w:val="00747B64"/>
    <w:rsid w:val="00747BD8"/>
    <w:rsid w:val="00747E94"/>
    <w:rsid w:val="00747F05"/>
    <w:rsid w:val="00747F85"/>
    <w:rsid w:val="00750326"/>
    <w:rsid w:val="0075038A"/>
    <w:rsid w:val="007503B7"/>
    <w:rsid w:val="00750529"/>
    <w:rsid w:val="00750763"/>
    <w:rsid w:val="0075076E"/>
    <w:rsid w:val="007509F9"/>
    <w:rsid w:val="00750B49"/>
    <w:rsid w:val="00751348"/>
    <w:rsid w:val="0075135F"/>
    <w:rsid w:val="00751386"/>
    <w:rsid w:val="007513B4"/>
    <w:rsid w:val="0075142E"/>
    <w:rsid w:val="007515B0"/>
    <w:rsid w:val="007519D2"/>
    <w:rsid w:val="00751F76"/>
    <w:rsid w:val="007521E8"/>
    <w:rsid w:val="0075242A"/>
    <w:rsid w:val="00752497"/>
    <w:rsid w:val="007524E2"/>
    <w:rsid w:val="00752CA7"/>
    <w:rsid w:val="00752FE7"/>
    <w:rsid w:val="0075362F"/>
    <w:rsid w:val="007538EE"/>
    <w:rsid w:val="00753BCB"/>
    <w:rsid w:val="00753C06"/>
    <w:rsid w:val="00753D66"/>
    <w:rsid w:val="00753F01"/>
    <w:rsid w:val="0075412E"/>
    <w:rsid w:val="00754280"/>
    <w:rsid w:val="007542C3"/>
    <w:rsid w:val="007542FD"/>
    <w:rsid w:val="007544CD"/>
    <w:rsid w:val="00754637"/>
    <w:rsid w:val="00754747"/>
    <w:rsid w:val="00754BCA"/>
    <w:rsid w:val="00754D64"/>
    <w:rsid w:val="00754D87"/>
    <w:rsid w:val="00754E71"/>
    <w:rsid w:val="00754F1F"/>
    <w:rsid w:val="00754FCC"/>
    <w:rsid w:val="00755203"/>
    <w:rsid w:val="00755420"/>
    <w:rsid w:val="00755559"/>
    <w:rsid w:val="0075563F"/>
    <w:rsid w:val="007556AB"/>
    <w:rsid w:val="00755ABB"/>
    <w:rsid w:val="00755B06"/>
    <w:rsid w:val="00755D41"/>
    <w:rsid w:val="00755E06"/>
    <w:rsid w:val="00755F8B"/>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848"/>
    <w:rsid w:val="00763D61"/>
    <w:rsid w:val="00763D64"/>
    <w:rsid w:val="00763E60"/>
    <w:rsid w:val="00763EB7"/>
    <w:rsid w:val="00764043"/>
    <w:rsid w:val="00764611"/>
    <w:rsid w:val="007647B2"/>
    <w:rsid w:val="00764AAE"/>
    <w:rsid w:val="00764B51"/>
    <w:rsid w:val="00764B54"/>
    <w:rsid w:val="00764EB8"/>
    <w:rsid w:val="00765098"/>
    <w:rsid w:val="007650A8"/>
    <w:rsid w:val="0076539C"/>
    <w:rsid w:val="00765832"/>
    <w:rsid w:val="00765FDC"/>
    <w:rsid w:val="0076605A"/>
    <w:rsid w:val="007661A7"/>
    <w:rsid w:val="007663A3"/>
    <w:rsid w:val="007663DE"/>
    <w:rsid w:val="00766559"/>
    <w:rsid w:val="0076664A"/>
    <w:rsid w:val="007667A7"/>
    <w:rsid w:val="007669EF"/>
    <w:rsid w:val="00766B0E"/>
    <w:rsid w:val="00766BFB"/>
    <w:rsid w:val="00766E6E"/>
    <w:rsid w:val="00766ED2"/>
    <w:rsid w:val="00766FD1"/>
    <w:rsid w:val="0076714D"/>
    <w:rsid w:val="007671FF"/>
    <w:rsid w:val="0076731C"/>
    <w:rsid w:val="007673EE"/>
    <w:rsid w:val="0076747C"/>
    <w:rsid w:val="007674C6"/>
    <w:rsid w:val="00767703"/>
    <w:rsid w:val="007678B6"/>
    <w:rsid w:val="00767B17"/>
    <w:rsid w:val="00767C9A"/>
    <w:rsid w:val="007700C8"/>
    <w:rsid w:val="0077016E"/>
    <w:rsid w:val="00770171"/>
    <w:rsid w:val="00770201"/>
    <w:rsid w:val="007703B1"/>
    <w:rsid w:val="00770750"/>
    <w:rsid w:val="007708D5"/>
    <w:rsid w:val="007709EC"/>
    <w:rsid w:val="00770B09"/>
    <w:rsid w:val="00770CEE"/>
    <w:rsid w:val="00770DEA"/>
    <w:rsid w:val="00770E96"/>
    <w:rsid w:val="00770FF1"/>
    <w:rsid w:val="0077106B"/>
    <w:rsid w:val="007716E9"/>
    <w:rsid w:val="00771791"/>
    <w:rsid w:val="007718EB"/>
    <w:rsid w:val="00771B75"/>
    <w:rsid w:val="00771D1C"/>
    <w:rsid w:val="00771FD3"/>
    <w:rsid w:val="007721AD"/>
    <w:rsid w:val="00772232"/>
    <w:rsid w:val="007722B4"/>
    <w:rsid w:val="0077246B"/>
    <w:rsid w:val="00772499"/>
    <w:rsid w:val="007724A0"/>
    <w:rsid w:val="007724D3"/>
    <w:rsid w:val="00772672"/>
    <w:rsid w:val="007728F4"/>
    <w:rsid w:val="007729A6"/>
    <w:rsid w:val="007729ED"/>
    <w:rsid w:val="00772A84"/>
    <w:rsid w:val="00772AC0"/>
    <w:rsid w:val="00772C91"/>
    <w:rsid w:val="00772D15"/>
    <w:rsid w:val="00772DC3"/>
    <w:rsid w:val="00772F3E"/>
    <w:rsid w:val="007730FB"/>
    <w:rsid w:val="007733C4"/>
    <w:rsid w:val="007734B0"/>
    <w:rsid w:val="00773D0B"/>
    <w:rsid w:val="00773EC7"/>
    <w:rsid w:val="00773FC1"/>
    <w:rsid w:val="007741F2"/>
    <w:rsid w:val="0077435D"/>
    <w:rsid w:val="007743A1"/>
    <w:rsid w:val="007744EF"/>
    <w:rsid w:val="007749AE"/>
    <w:rsid w:val="00775022"/>
    <w:rsid w:val="007757D8"/>
    <w:rsid w:val="0077582F"/>
    <w:rsid w:val="0077592A"/>
    <w:rsid w:val="00775A14"/>
    <w:rsid w:val="00775BAA"/>
    <w:rsid w:val="00775EFD"/>
    <w:rsid w:val="00775F11"/>
    <w:rsid w:val="007760F9"/>
    <w:rsid w:val="00776351"/>
    <w:rsid w:val="00776679"/>
    <w:rsid w:val="007766FD"/>
    <w:rsid w:val="007768F2"/>
    <w:rsid w:val="00776C10"/>
    <w:rsid w:val="00776E9E"/>
    <w:rsid w:val="00776F98"/>
    <w:rsid w:val="00777053"/>
    <w:rsid w:val="0077741C"/>
    <w:rsid w:val="007774FE"/>
    <w:rsid w:val="007775DE"/>
    <w:rsid w:val="00777B46"/>
    <w:rsid w:val="00777EA0"/>
    <w:rsid w:val="00777EE9"/>
    <w:rsid w:val="0078062F"/>
    <w:rsid w:val="00780980"/>
    <w:rsid w:val="00780987"/>
    <w:rsid w:val="007809E1"/>
    <w:rsid w:val="00780A03"/>
    <w:rsid w:val="00780AAB"/>
    <w:rsid w:val="00780AF4"/>
    <w:rsid w:val="00780E50"/>
    <w:rsid w:val="00780F3D"/>
    <w:rsid w:val="0078146E"/>
    <w:rsid w:val="0078165E"/>
    <w:rsid w:val="007816FD"/>
    <w:rsid w:val="00781B9A"/>
    <w:rsid w:val="00781BC7"/>
    <w:rsid w:val="00781DAD"/>
    <w:rsid w:val="00781E18"/>
    <w:rsid w:val="00781E60"/>
    <w:rsid w:val="0078243D"/>
    <w:rsid w:val="007827B3"/>
    <w:rsid w:val="00782D8A"/>
    <w:rsid w:val="00782FBA"/>
    <w:rsid w:val="007833C3"/>
    <w:rsid w:val="007834C2"/>
    <w:rsid w:val="007837BE"/>
    <w:rsid w:val="0078380D"/>
    <w:rsid w:val="00783A45"/>
    <w:rsid w:val="00783E76"/>
    <w:rsid w:val="00783F61"/>
    <w:rsid w:val="00784112"/>
    <w:rsid w:val="007842FE"/>
    <w:rsid w:val="0078440C"/>
    <w:rsid w:val="0078441A"/>
    <w:rsid w:val="00784702"/>
    <w:rsid w:val="0078470D"/>
    <w:rsid w:val="00784B48"/>
    <w:rsid w:val="00784C31"/>
    <w:rsid w:val="00784EA1"/>
    <w:rsid w:val="00784ECF"/>
    <w:rsid w:val="00784FC7"/>
    <w:rsid w:val="007852BF"/>
    <w:rsid w:val="007852EC"/>
    <w:rsid w:val="00785496"/>
    <w:rsid w:val="007859E1"/>
    <w:rsid w:val="00785D5A"/>
    <w:rsid w:val="00785D7F"/>
    <w:rsid w:val="00785E31"/>
    <w:rsid w:val="007861D1"/>
    <w:rsid w:val="00786272"/>
    <w:rsid w:val="007864B2"/>
    <w:rsid w:val="00786545"/>
    <w:rsid w:val="007865D6"/>
    <w:rsid w:val="00786620"/>
    <w:rsid w:val="0078681A"/>
    <w:rsid w:val="007868B7"/>
    <w:rsid w:val="00786A00"/>
    <w:rsid w:val="00786BC0"/>
    <w:rsid w:val="00786E51"/>
    <w:rsid w:val="00786FE9"/>
    <w:rsid w:val="0078720E"/>
    <w:rsid w:val="007875E7"/>
    <w:rsid w:val="007875F3"/>
    <w:rsid w:val="00787642"/>
    <w:rsid w:val="00787736"/>
    <w:rsid w:val="007877B9"/>
    <w:rsid w:val="007878C2"/>
    <w:rsid w:val="00787A55"/>
    <w:rsid w:val="00787C9B"/>
    <w:rsid w:val="00787F5D"/>
    <w:rsid w:val="00787FF1"/>
    <w:rsid w:val="00790409"/>
    <w:rsid w:val="0079045A"/>
    <w:rsid w:val="00790F46"/>
    <w:rsid w:val="0079113A"/>
    <w:rsid w:val="00791190"/>
    <w:rsid w:val="007916D2"/>
    <w:rsid w:val="00791866"/>
    <w:rsid w:val="00791ADE"/>
    <w:rsid w:val="00791B4B"/>
    <w:rsid w:val="00791BE9"/>
    <w:rsid w:val="00791BEA"/>
    <w:rsid w:val="00791E44"/>
    <w:rsid w:val="007926A6"/>
    <w:rsid w:val="007926B7"/>
    <w:rsid w:val="00792AD3"/>
    <w:rsid w:val="00792B7F"/>
    <w:rsid w:val="00792ECC"/>
    <w:rsid w:val="00793066"/>
    <w:rsid w:val="0079309D"/>
    <w:rsid w:val="007932FE"/>
    <w:rsid w:val="00793703"/>
    <w:rsid w:val="00793774"/>
    <w:rsid w:val="007937A7"/>
    <w:rsid w:val="00793901"/>
    <w:rsid w:val="007939C7"/>
    <w:rsid w:val="00793F44"/>
    <w:rsid w:val="00793F70"/>
    <w:rsid w:val="00794601"/>
    <w:rsid w:val="007947D4"/>
    <w:rsid w:val="007947FB"/>
    <w:rsid w:val="007949DF"/>
    <w:rsid w:val="00794DFE"/>
    <w:rsid w:val="00794E67"/>
    <w:rsid w:val="007950DA"/>
    <w:rsid w:val="007954AC"/>
    <w:rsid w:val="00795804"/>
    <w:rsid w:val="00795809"/>
    <w:rsid w:val="007959A6"/>
    <w:rsid w:val="00795BA6"/>
    <w:rsid w:val="00795C33"/>
    <w:rsid w:val="00795E30"/>
    <w:rsid w:val="0079601B"/>
    <w:rsid w:val="007962E1"/>
    <w:rsid w:val="0079694C"/>
    <w:rsid w:val="00796B15"/>
    <w:rsid w:val="00796E1C"/>
    <w:rsid w:val="00797000"/>
    <w:rsid w:val="007973B3"/>
    <w:rsid w:val="00797433"/>
    <w:rsid w:val="00797895"/>
    <w:rsid w:val="007979D5"/>
    <w:rsid w:val="00797CD7"/>
    <w:rsid w:val="00797DAA"/>
    <w:rsid w:val="00797FCF"/>
    <w:rsid w:val="007A001F"/>
    <w:rsid w:val="007A0520"/>
    <w:rsid w:val="007A0616"/>
    <w:rsid w:val="007A0B3F"/>
    <w:rsid w:val="007A0BDA"/>
    <w:rsid w:val="007A0CDD"/>
    <w:rsid w:val="007A0CE1"/>
    <w:rsid w:val="007A0D0D"/>
    <w:rsid w:val="007A0DAC"/>
    <w:rsid w:val="007A0EBA"/>
    <w:rsid w:val="007A1189"/>
    <w:rsid w:val="007A15BA"/>
    <w:rsid w:val="007A169D"/>
    <w:rsid w:val="007A16E9"/>
    <w:rsid w:val="007A1B63"/>
    <w:rsid w:val="007A1B6C"/>
    <w:rsid w:val="007A1D8B"/>
    <w:rsid w:val="007A1ED1"/>
    <w:rsid w:val="007A2105"/>
    <w:rsid w:val="007A22D6"/>
    <w:rsid w:val="007A2652"/>
    <w:rsid w:val="007A26B5"/>
    <w:rsid w:val="007A2AF7"/>
    <w:rsid w:val="007A2B25"/>
    <w:rsid w:val="007A2B54"/>
    <w:rsid w:val="007A2BFF"/>
    <w:rsid w:val="007A2C7B"/>
    <w:rsid w:val="007A2D56"/>
    <w:rsid w:val="007A32DA"/>
    <w:rsid w:val="007A32E9"/>
    <w:rsid w:val="007A3395"/>
    <w:rsid w:val="007A33B4"/>
    <w:rsid w:val="007A33B5"/>
    <w:rsid w:val="007A3505"/>
    <w:rsid w:val="007A39A9"/>
    <w:rsid w:val="007A3A46"/>
    <w:rsid w:val="007A3BF2"/>
    <w:rsid w:val="007A3FD2"/>
    <w:rsid w:val="007A4338"/>
    <w:rsid w:val="007A452E"/>
    <w:rsid w:val="007A45C7"/>
    <w:rsid w:val="007A4710"/>
    <w:rsid w:val="007A4AF1"/>
    <w:rsid w:val="007A4D64"/>
    <w:rsid w:val="007A4E65"/>
    <w:rsid w:val="007A502A"/>
    <w:rsid w:val="007A5288"/>
    <w:rsid w:val="007A56FF"/>
    <w:rsid w:val="007A5B2D"/>
    <w:rsid w:val="007A5C80"/>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228"/>
    <w:rsid w:val="007A72B2"/>
    <w:rsid w:val="007A7305"/>
    <w:rsid w:val="007A73BA"/>
    <w:rsid w:val="007A75A3"/>
    <w:rsid w:val="007A7AD5"/>
    <w:rsid w:val="007A7B3F"/>
    <w:rsid w:val="007A7BAE"/>
    <w:rsid w:val="007A7DB8"/>
    <w:rsid w:val="007A7E07"/>
    <w:rsid w:val="007A7FF8"/>
    <w:rsid w:val="007B0176"/>
    <w:rsid w:val="007B017E"/>
    <w:rsid w:val="007B0253"/>
    <w:rsid w:val="007B0398"/>
    <w:rsid w:val="007B04BA"/>
    <w:rsid w:val="007B073B"/>
    <w:rsid w:val="007B1061"/>
    <w:rsid w:val="007B1389"/>
    <w:rsid w:val="007B1861"/>
    <w:rsid w:val="007B1A46"/>
    <w:rsid w:val="007B1B91"/>
    <w:rsid w:val="007B1F9A"/>
    <w:rsid w:val="007B2029"/>
    <w:rsid w:val="007B2074"/>
    <w:rsid w:val="007B213F"/>
    <w:rsid w:val="007B2638"/>
    <w:rsid w:val="007B28F2"/>
    <w:rsid w:val="007B2BB1"/>
    <w:rsid w:val="007B2C44"/>
    <w:rsid w:val="007B2FE7"/>
    <w:rsid w:val="007B2FFB"/>
    <w:rsid w:val="007B309F"/>
    <w:rsid w:val="007B3476"/>
    <w:rsid w:val="007B3515"/>
    <w:rsid w:val="007B3522"/>
    <w:rsid w:val="007B3BC0"/>
    <w:rsid w:val="007B3CE4"/>
    <w:rsid w:val="007B3E0C"/>
    <w:rsid w:val="007B3FF9"/>
    <w:rsid w:val="007B448A"/>
    <w:rsid w:val="007B44DC"/>
    <w:rsid w:val="007B4543"/>
    <w:rsid w:val="007B4937"/>
    <w:rsid w:val="007B4B00"/>
    <w:rsid w:val="007B4C4D"/>
    <w:rsid w:val="007B4D3D"/>
    <w:rsid w:val="007B5180"/>
    <w:rsid w:val="007B5383"/>
    <w:rsid w:val="007B54C2"/>
    <w:rsid w:val="007B550D"/>
    <w:rsid w:val="007B5849"/>
    <w:rsid w:val="007B5987"/>
    <w:rsid w:val="007B5A66"/>
    <w:rsid w:val="007B615B"/>
    <w:rsid w:val="007B6215"/>
    <w:rsid w:val="007B630D"/>
    <w:rsid w:val="007B69C9"/>
    <w:rsid w:val="007B7199"/>
    <w:rsid w:val="007B7410"/>
    <w:rsid w:val="007B778A"/>
    <w:rsid w:val="007B77FB"/>
    <w:rsid w:val="007B78A3"/>
    <w:rsid w:val="007B7B12"/>
    <w:rsid w:val="007B7BBC"/>
    <w:rsid w:val="007B7C15"/>
    <w:rsid w:val="007B7D58"/>
    <w:rsid w:val="007B7E59"/>
    <w:rsid w:val="007B7EAB"/>
    <w:rsid w:val="007C02E4"/>
    <w:rsid w:val="007C0880"/>
    <w:rsid w:val="007C0AE5"/>
    <w:rsid w:val="007C0AE9"/>
    <w:rsid w:val="007C0BD2"/>
    <w:rsid w:val="007C0F3A"/>
    <w:rsid w:val="007C0FA1"/>
    <w:rsid w:val="007C1065"/>
    <w:rsid w:val="007C107C"/>
    <w:rsid w:val="007C1328"/>
    <w:rsid w:val="007C1389"/>
    <w:rsid w:val="007C14BD"/>
    <w:rsid w:val="007C1537"/>
    <w:rsid w:val="007C1840"/>
    <w:rsid w:val="007C198E"/>
    <w:rsid w:val="007C1AF2"/>
    <w:rsid w:val="007C1B94"/>
    <w:rsid w:val="007C1C1B"/>
    <w:rsid w:val="007C1CE2"/>
    <w:rsid w:val="007C1DFC"/>
    <w:rsid w:val="007C1E04"/>
    <w:rsid w:val="007C26FF"/>
    <w:rsid w:val="007C2810"/>
    <w:rsid w:val="007C2886"/>
    <w:rsid w:val="007C2A0E"/>
    <w:rsid w:val="007C2A39"/>
    <w:rsid w:val="007C2AAF"/>
    <w:rsid w:val="007C2AB5"/>
    <w:rsid w:val="007C2CB1"/>
    <w:rsid w:val="007C2E92"/>
    <w:rsid w:val="007C2F2E"/>
    <w:rsid w:val="007C301B"/>
    <w:rsid w:val="007C3045"/>
    <w:rsid w:val="007C32C4"/>
    <w:rsid w:val="007C3577"/>
    <w:rsid w:val="007C3BEC"/>
    <w:rsid w:val="007C3C91"/>
    <w:rsid w:val="007C3D88"/>
    <w:rsid w:val="007C3EE5"/>
    <w:rsid w:val="007C3F14"/>
    <w:rsid w:val="007C450E"/>
    <w:rsid w:val="007C45E5"/>
    <w:rsid w:val="007C4789"/>
    <w:rsid w:val="007C4A00"/>
    <w:rsid w:val="007C4EA4"/>
    <w:rsid w:val="007C4F27"/>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2F0"/>
    <w:rsid w:val="007C64BC"/>
    <w:rsid w:val="007C6939"/>
    <w:rsid w:val="007C6940"/>
    <w:rsid w:val="007C6941"/>
    <w:rsid w:val="007C6AD5"/>
    <w:rsid w:val="007C6D8A"/>
    <w:rsid w:val="007C6E75"/>
    <w:rsid w:val="007C6FFC"/>
    <w:rsid w:val="007C7578"/>
    <w:rsid w:val="007C76C9"/>
    <w:rsid w:val="007C779D"/>
    <w:rsid w:val="007C7974"/>
    <w:rsid w:val="007C7B0F"/>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A4A"/>
    <w:rsid w:val="007D1A90"/>
    <w:rsid w:val="007D1AA4"/>
    <w:rsid w:val="007D1AAB"/>
    <w:rsid w:val="007D1B7C"/>
    <w:rsid w:val="007D1DBF"/>
    <w:rsid w:val="007D214A"/>
    <w:rsid w:val="007D22B9"/>
    <w:rsid w:val="007D2D98"/>
    <w:rsid w:val="007D2E05"/>
    <w:rsid w:val="007D2EE7"/>
    <w:rsid w:val="007D2F3D"/>
    <w:rsid w:val="007D3020"/>
    <w:rsid w:val="007D30D6"/>
    <w:rsid w:val="007D32E4"/>
    <w:rsid w:val="007D357E"/>
    <w:rsid w:val="007D376D"/>
    <w:rsid w:val="007D3889"/>
    <w:rsid w:val="007D39D7"/>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CE5"/>
    <w:rsid w:val="007D6E59"/>
    <w:rsid w:val="007D6E8A"/>
    <w:rsid w:val="007D6EF0"/>
    <w:rsid w:val="007D7042"/>
    <w:rsid w:val="007D7059"/>
    <w:rsid w:val="007D7199"/>
    <w:rsid w:val="007D737A"/>
    <w:rsid w:val="007D74D4"/>
    <w:rsid w:val="007D7522"/>
    <w:rsid w:val="007D7698"/>
    <w:rsid w:val="007D783C"/>
    <w:rsid w:val="007D793C"/>
    <w:rsid w:val="007D7BD1"/>
    <w:rsid w:val="007E0162"/>
    <w:rsid w:val="007E05CC"/>
    <w:rsid w:val="007E078D"/>
    <w:rsid w:val="007E08F5"/>
    <w:rsid w:val="007E0986"/>
    <w:rsid w:val="007E0C8C"/>
    <w:rsid w:val="007E0F5A"/>
    <w:rsid w:val="007E122E"/>
    <w:rsid w:val="007E13D8"/>
    <w:rsid w:val="007E1479"/>
    <w:rsid w:val="007E1A55"/>
    <w:rsid w:val="007E1CB1"/>
    <w:rsid w:val="007E1D35"/>
    <w:rsid w:val="007E1EBF"/>
    <w:rsid w:val="007E1FA7"/>
    <w:rsid w:val="007E201B"/>
    <w:rsid w:val="007E2146"/>
    <w:rsid w:val="007E2661"/>
    <w:rsid w:val="007E2B64"/>
    <w:rsid w:val="007E2B9D"/>
    <w:rsid w:val="007E3182"/>
    <w:rsid w:val="007E31FF"/>
    <w:rsid w:val="007E328C"/>
    <w:rsid w:val="007E36F8"/>
    <w:rsid w:val="007E3B56"/>
    <w:rsid w:val="007E3BAB"/>
    <w:rsid w:val="007E3D23"/>
    <w:rsid w:val="007E4070"/>
    <w:rsid w:val="007E42F2"/>
    <w:rsid w:val="007E4797"/>
    <w:rsid w:val="007E48CD"/>
    <w:rsid w:val="007E48E4"/>
    <w:rsid w:val="007E492A"/>
    <w:rsid w:val="007E4C90"/>
    <w:rsid w:val="007E4D54"/>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32A"/>
    <w:rsid w:val="007E732E"/>
    <w:rsid w:val="007E739C"/>
    <w:rsid w:val="007E741E"/>
    <w:rsid w:val="007E75B6"/>
    <w:rsid w:val="007E7818"/>
    <w:rsid w:val="007E796F"/>
    <w:rsid w:val="007E79F1"/>
    <w:rsid w:val="007E7A84"/>
    <w:rsid w:val="007E7B2B"/>
    <w:rsid w:val="007E7CAD"/>
    <w:rsid w:val="007E7E6F"/>
    <w:rsid w:val="007E7EA5"/>
    <w:rsid w:val="007F019E"/>
    <w:rsid w:val="007F05E0"/>
    <w:rsid w:val="007F0B77"/>
    <w:rsid w:val="007F0B82"/>
    <w:rsid w:val="007F0CDB"/>
    <w:rsid w:val="007F0DD3"/>
    <w:rsid w:val="007F0FAC"/>
    <w:rsid w:val="007F1083"/>
    <w:rsid w:val="007F1145"/>
    <w:rsid w:val="007F169B"/>
    <w:rsid w:val="007F18C0"/>
    <w:rsid w:val="007F2477"/>
    <w:rsid w:val="007F2DBB"/>
    <w:rsid w:val="007F2ED4"/>
    <w:rsid w:val="007F327B"/>
    <w:rsid w:val="007F3595"/>
    <w:rsid w:val="007F35B2"/>
    <w:rsid w:val="007F363C"/>
    <w:rsid w:val="007F3960"/>
    <w:rsid w:val="007F3B00"/>
    <w:rsid w:val="007F3FB0"/>
    <w:rsid w:val="007F43A9"/>
    <w:rsid w:val="007F451D"/>
    <w:rsid w:val="007F4E33"/>
    <w:rsid w:val="007F542A"/>
    <w:rsid w:val="007F54CD"/>
    <w:rsid w:val="007F5605"/>
    <w:rsid w:val="007F5608"/>
    <w:rsid w:val="007F5874"/>
    <w:rsid w:val="007F587B"/>
    <w:rsid w:val="007F5BD3"/>
    <w:rsid w:val="007F5C79"/>
    <w:rsid w:val="007F5D4A"/>
    <w:rsid w:val="007F5DB6"/>
    <w:rsid w:val="007F5DB7"/>
    <w:rsid w:val="007F5FE9"/>
    <w:rsid w:val="007F6562"/>
    <w:rsid w:val="007F65F2"/>
    <w:rsid w:val="007F6689"/>
    <w:rsid w:val="007F6772"/>
    <w:rsid w:val="007F6A48"/>
    <w:rsid w:val="007F6A9C"/>
    <w:rsid w:val="007F6AD2"/>
    <w:rsid w:val="007F6B71"/>
    <w:rsid w:val="007F6CBA"/>
    <w:rsid w:val="007F6D44"/>
    <w:rsid w:val="007F70D6"/>
    <w:rsid w:val="007F7237"/>
    <w:rsid w:val="007F731B"/>
    <w:rsid w:val="007F7733"/>
    <w:rsid w:val="007F7864"/>
    <w:rsid w:val="007F795B"/>
    <w:rsid w:val="007F7D0A"/>
    <w:rsid w:val="007F7D55"/>
    <w:rsid w:val="007F7FB8"/>
    <w:rsid w:val="007F7FE6"/>
    <w:rsid w:val="00800104"/>
    <w:rsid w:val="00800184"/>
    <w:rsid w:val="00800312"/>
    <w:rsid w:val="00800387"/>
    <w:rsid w:val="00800994"/>
    <w:rsid w:val="00800D5F"/>
    <w:rsid w:val="008013B8"/>
    <w:rsid w:val="00801589"/>
    <w:rsid w:val="008016C8"/>
    <w:rsid w:val="0080179D"/>
    <w:rsid w:val="008017E8"/>
    <w:rsid w:val="00801838"/>
    <w:rsid w:val="008018DC"/>
    <w:rsid w:val="00801992"/>
    <w:rsid w:val="00801A81"/>
    <w:rsid w:val="00801DF5"/>
    <w:rsid w:val="00801FCB"/>
    <w:rsid w:val="0080212F"/>
    <w:rsid w:val="00802152"/>
    <w:rsid w:val="00802410"/>
    <w:rsid w:val="00802491"/>
    <w:rsid w:val="008024A9"/>
    <w:rsid w:val="008024B9"/>
    <w:rsid w:val="0080270F"/>
    <w:rsid w:val="00802AA7"/>
    <w:rsid w:val="00802B6A"/>
    <w:rsid w:val="00802FDA"/>
    <w:rsid w:val="00802FE8"/>
    <w:rsid w:val="0080303D"/>
    <w:rsid w:val="00803160"/>
    <w:rsid w:val="008034FE"/>
    <w:rsid w:val="008035D5"/>
    <w:rsid w:val="008035F5"/>
    <w:rsid w:val="008036F8"/>
    <w:rsid w:val="008037EB"/>
    <w:rsid w:val="0080397E"/>
    <w:rsid w:val="00803D3E"/>
    <w:rsid w:val="00803E2E"/>
    <w:rsid w:val="00803FD6"/>
    <w:rsid w:val="00804119"/>
    <w:rsid w:val="008041E1"/>
    <w:rsid w:val="0080440A"/>
    <w:rsid w:val="00804867"/>
    <w:rsid w:val="00804896"/>
    <w:rsid w:val="008048F3"/>
    <w:rsid w:val="00804B2F"/>
    <w:rsid w:val="00804C2A"/>
    <w:rsid w:val="00804D80"/>
    <w:rsid w:val="00804FA1"/>
    <w:rsid w:val="00805067"/>
    <w:rsid w:val="008050E9"/>
    <w:rsid w:val="008053AD"/>
    <w:rsid w:val="008054B9"/>
    <w:rsid w:val="00805858"/>
    <w:rsid w:val="0080590B"/>
    <w:rsid w:val="00805ACE"/>
    <w:rsid w:val="00805C1F"/>
    <w:rsid w:val="00805D11"/>
    <w:rsid w:val="00805F40"/>
    <w:rsid w:val="0080656E"/>
    <w:rsid w:val="00806979"/>
    <w:rsid w:val="0080699F"/>
    <w:rsid w:val="00806B40"/>
    <w:rsid w:val="00806C0A"/>
    <w:rsid w:val="00806D24"/>
    <w:rsid w:val="00806D29"/>
    <w:rsid w:val="00806F5E"/>
    <w:rsid w:val="00807001"/>
    <w:rsid w:val="0080725E"/>
    <w:rsid w:val="008072DE"/>
    <w:rsid w:val="00807365"/>
    <w:rsid w:val="0080770D"/>
    <w:rsid w:val="00807B29"/>
    <w:rsid w:val="00807D28"/>
    <w:rsid w:val="00807D5E"/>
    <w:rsid w:val="00807D73"/>
    <w:rsid w:val="00807E1B"/>
    <w:rsid w:val="00807F25"/>
    <w:rsid w:val="0081006B"/>
    <w:rsid w:val="008100D3"/>
    <w:rsid w:val="0081012C"/>
    <w:rsid w:val="008103A7"/>
    <w:rsid w:val="00810636"/>
    <w:rsid w:val="00810AA6"/>
    <w:rsid w:val="00810DE9"/>
    <w:rsid w:val="00810EAE"/>
    <w:rsid w:val="00811036"/>
    <w:rsid w:val="00811417"/>
    <w:rsid w:val="008114C3"/>
    <w:rsid w:val="00812027"/>
    <w:rsid w:val="008121EB"/>
    <w:rsid w:val="00812237"/>
    <w:rsid w:val="008123D5"/>
    <w:rsid w:val="008124FE"/>
    <w:rsid w:val="0081269A"/>
    <w:rsid w:val="008127B0"/>
    <w:rsid w:val="00812FC7"/>
    <w:rsid w:val="00812FE3"/>
    <w:rsid w:val="0081307B"/>
    <w:rsid w:val="00813672"/>
    <w:rsid w:val="00813CE0"/>
    <w:rsid w:val="00813D05"/>
    <w:rsid w:val="00813D2B"/>
    <w:rsid w:val="00813FE6"/>
    <w:rsid w:val="00814072"/>
    <w:rsid w:val="008142CD"/>
    <w:rsid w:val="008142EB"/>
    <w:rsid w:val="0081433F"/>
    <w:rsid w:val="00814500"/>
    <w:rsid w:val="0081470B"/>
    <w:rsid w:val="0081481D"/>
    <w:rsid w:val="008149A8"/>
    <w:rsid w:val="00814B38"/>
    <w:rsid w:val="00814B65"/>
    <w:rsid w:val="00814BD6"/>
    <w:rsid w:val="00814D2B"/>
    <w:rsid w:val="00814DC7"/>
    <w:rsid w:val="0081529F"/>
    <w:rsid w:val="008153F0"/>
    <w:rsid w:val="008154B6"/>
    <w:rsid w:val="008154CB"/>
    <w:rsid w:val="0081557A"/>
    <w:rsid w:val="008155E8"/>
    <w:rsid w:val="00815706"/>
    <w:rsid w:val="00815998"/>
    <w:rsid w:val="00815D64"/>
    <w:rsid w:val="00816292"/>
    <w:rsid w:val="00816428"/>
    <w:rsid w:val="00816896"/>
    <w:rsid w:val="008168F7"/>
    <w:rsid w:val="00816A54"/>
    <w:rsid w:val="00816B97"/>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F27"/>
    <w:rsid w:val="00820042"/>
    <w:rsid w:val="008207D7"/>
    <w:rsid w:val="00820A96"/>
    <w:rsid w:val="00820C15"/>
    <w:rsid w:val="00820C9E"/>
    <w:rsid w:val="0082106F"/>
    <w:rsid w:val="008210B6"/>
    <w:rsid w:val="008216E2"/>
    <w:rsid w:val="0082172C"/>
    <w:rsid w:val="008219C7"/>
    <w:rsid w:val="00821A22"/>
    <w:rsid w:val="00821DC0"/>
    <w:rsid w:val="00821E1F"/>
    <w:rsid w:val="00822131"/>
    <w:rsid w:val="0082236E"/>
    <w:rsid w:val="00822423"/>
    <w:rsid w:val="00822544"/>
    <w:rsid w:val="008226F8"/>
    <w:rsid w:val="00822976"/>
    <w:rsid w:val="00822E7E"/>
    <w:rsid w:val="00823335"/>
    <w:rsid w:val="008235E4"/>
    <w:rsid w:val="008236CD"/>
    <w:rsid w:val="008237B2"/>
    <w:rsid w:val="00823800"/>
    <w:rsid w:val="0082389C"/>
    <w:rsid w:val="00823A26"/>
    <w:rsid w:val="00823B2A"/>
    <w:rsid w:val="00823ED0"/>
    <w:rsid w:val="00823F61"/>
    <w:rsid w:val="0082403D"/>
    <w:rsid w:val="0082449E"/>
    <w:rsid w:val="008244D9"/>
    <w:rsid w:val="008247A4"/>
    <w:rsid w:val="008249DE"/>
    <w:rsid w:val="008249FF"/>
    <w:rsid w:val="00824D55"/>
    <w:rsid w:val="00824F69"/>
    <w:rsid w:val="008251D2"/>
    <w:rsid w:val="008251EC"/>
    <w:rsid w:val="00825511"/>
    <w:rsid w:val="0082555B"/>
    <w:rsid w:val="00825642"/>
    <w:rsid w:val="00825659"/>
    <w:rsid w:val="00825681"/>
    <w:rsid w:val="00825693"/>
    <w:rsid w:val="00825B99"/>
    <w:rsid w:val="00825E7E"/>
    <w:rsid w:val="00825EEF"/>
    <w:rsid w:val="00825F7B"/>
    <w:rsid w:val="00826068"/>
    <w:rsid w:val="0082618F"/>
    <w:rsid w:val="00826204"/>
    <w:rsid w:val="008263E0"/>
    <w:rsid w:val="00826498"/>
    <w:rsid w:val="0082655A"/>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C9"/>
    <w:rsid w:val="008304E7"/>
    <w:rsid w:val="00830519"/>
    <w:rsid w:val="0083073E"/>
    <w:rsid w:val="008309AD"/>
    <w:rsid w:val="00830CF4"/>
    <w:rsid w:val="008312A9"/>
    <w:rsid w:val="0083146C"/>
    <w:rsid w:val="008316A4"/>
    <w:rsid w:val="0083179C"/>
    <w:rsid w:val="00831819"/>
    <w:rsid w:val="008318B9"/>
    <w:rsid w:val="00831AB2"/>
    <w:rsid w:val="00831B01"/>
    <w:rsid w:val="00832142"/>
    <w:rsid w:val="0083232F"/>
    <w:rsid w:val="00832465"/>
    <w:rsid w:val="00832828"/>
    <w:rsid w:val="0083291B"/>
    <w:rsid w:val="00832AB1"/>
    <w:rsid w:val="00832C18"/>
    <w:rsid w:val="00832CAF"/>
    <w:rsid w:val="0083302C"/>
    <w:rsid w:val="0083311A"/>
    <w:rsid w:val="0083326A"/>
    <w:rsid w:val="00833651"/>
    <w:rsid w:val="00833854"/>
    <w:rsid w:val="00833889"/>
    <w:rsid w:val="0083417A"/>
    <w:rsid w:val="00834463"/>
    <w:rsid w:val="00834483"/>
    <w:rsid w:val="00834512"/>
    <w:rsid w:val="008349E7"/>
    <w:rsid w:val="00834A4F"/>
    <w:rsid w:val="00834D81"/>
    <w:rsid w:val="00834E90"/>
    <w:rsid w:val="0083502E"/>
    <w:rsid w:val="008350E9"/>
    <w:rsid w:val="0083520F"/>
    <w:rsid w:val="0083535F"/>
    <w:rsid w:val="0083542B"/>
    <w:rsid w:val="008354E7"/>
    <w:rsid w:val="008356B8"/>
    <w:rsid w:val="008357EC"/>
    <w:rsid w:val="00835B82"/>
    <w:rsid w:val="00835BF7"/>
    <w:rsid w:val="00835C13"/>
    <w:rsid w:val="00835D34"/>
    <w:rsid w:val="00835F1B"/>
    <w:rsid w:val="00835F39"/>
    <w:rsid w:val="00836089"/>
    <w:rsid w:val="00836133"/>
    <w:rsid w:val="0083657B"/>
    <w:rsid w:val="0083668C"/>
    <w:rsid w:val="00836B5B"/>
    <w:rsid w:val="008372D4"/>
    <w:rsid w:val="00837452"/>
    <w:rsid w:val="008374E0"/>
    <w:rsid w:val="0083768C"/>
    <w:rsid w:val="008378B2"/>
    <w:rsid w:val="00837CE8"/>
    <w:rsid w:val="00837E87"/>
    <w:rsid w:val="00840188"/>
    <w:rsid w:val="008401C3"/>
    <w:rsid w:val="008403BA"/>
    <w:rsid w:val="0084041F"/>
    <w:rsid w:val="008404D7"/>
    <w:rsid w:val="00840634"/>
    <w:rsid w:val="00840A56"/>
    <w:rsid w:val="00840A68"/>
    <w:rsid w:val="00840A83"/>
    <w:rsid w:val="00840D46"/>
    <w:rsid w:val="00840F19"/>
    <w:rsid w:val="00840FF6"/>
    <w:rsid w:val="00841315"/>
    <w:rsid w:val="00841321"/>
    <w:rsid w:val="00841573"/>
    <w:rsid w:val="0084182E"/>
    <w:rsid w:val="008419A1"/>
    <w:rsid w:val="00841AF1"/>
    <w:rsid w:val="00841C08"/>
    <w:rsid w:val="00841DCA"/>
    <w:rsid w:val="00841EE6"/>
    <w:rsid w:val="00841FA0"/>
    <w:rsid w:val="00841FB4"/>
    <w:rsid w:val="00842061"/>
    <w:rsid w:val="0084244F"/>
    <w:rsid w:val="0084263E"/>
    <w:rsid w:val="0084296C"/>
    <w:rsid w:val="00842B49"/>
    <w:rsid w:val="00842DB7"/>
    <w:rsid w:val="008430BD"/>
    <w:rsid w:val="0084338C"/>
    <w:rsid w:val="008435C7"/>
    <w:rsid w:val="00843766"/>
    <w:rsid w:val="0084387F"/>
    <w:rsid w:val="00843AA1"/>
    <w:rsid w:val="00843AFD"/>
    <w:rsid w:val="00843B2C"/>
    <w:rsid w:val="0084425B"/>
    <w:rsid w:val="00844302"/>
    <w:rsid w:val="008444E3"/>
    <w:rsid w:val="008444F8"/>
    <w:rsid w:val="008445D2"/>
    <w:rsid w:val="00844750"/>
    <w:rsid w:val="00844864"/>
    <w:rsid w:val="00844B27"/>
    <w:rsid w:val="008450F6"/>
    <w:rsid w:val="008451AB"/>
    <w:rsid w:val="0084566B"/>
    <w:rsid w:val="00845A92"/>
    <w:rsid w:val="00845F51"/>
    <w:rsid w:val="00845F78"/>
    <w:rsid w:val="00845FF5"/>
    <w:rsid w:val="00846106"/>
    <w:rsid w:val="00846273"/>
    <w:rsid w:val="00846467"/>
    <w:rsid w:val="008464AE"/>
    <w:rsid w:val="00846520"/>
    <w:rsid w:val="00846661"/>
    <w:rsid w:val="00846AC4"/>
    <w:rsid w:val="00846C77"/>
    <w:rsid w:val="00846E99"/>
    <w:rsid w:val="00846FBF"/>
    <w:rsid w:val="008470AE"/>
    <w:rsid w:val="008471B0"/>
    <w:rsid w:val="00847436"/>
    <w:rsid w:val="00847964"/>
    <w:rsid w:val="00847991"/>
    <w:rsid w:val="00847BD1"/>
    <w:rsid w:val="00847C4E"/>
    <w:rsid w:val="00847D07"/>
    <w:rsid w:val="00847F69"/>
    <w:rsid w:val="00847F8C"/>
    <w:rsid w:val="008501DB"/>
    <w:rsid w:val="008503DF"/>
    <w:rsid w:val="008504B4"/>
    <w:rsid w:val="008504BA"/>
    <w:rsid w:val="008507C9"/>
    <w:rsid w:val="00850988"/>
    <w:rsid w:val="00850AE8"/>
    <w:rsid w:val="00850B13"/>
    <w:rsid w:val="00850B1B"/>
    <w:rsid w:val="00851845"/>
    <w:rsid w:val="00851983"/>
    <w:rsid w:val="008519A6"/>
    <w:rsid w:val="00851A55"/>
    <w:rsid w:val="00851AB9"/>
    <w:rsid w:val="00851B22"/>
    <w:rsid w:val="00851DB4"/>
    <w:rsid w:val="00852338"/>
    <w:rsid w:val="00852AA6"/>
    <w:rsid w:val="00852C80"/>
    <w:rsid w:val="008531B8"/>
    <w:rsid w:val="008531F1"/>
    <w:rsid w:val="00853301"/>
    <w:rsid w:val="00853710"/>
    <w:rsid w:val="00853794"/>
    <w:rsid w:val="00853837"/>
    <w:rsid w:val="00853C45"/>
    <w:rsid w:val="00853CD1"/>
    <w:rsid w:val="00853E20"/>
    <w:rsid w:val="00854090"/>
    <w:rsid w:val="008540C8"/>
    <w:rsid w:val="0085465C"/>
    <w:rsid w:val="00854741"/>
    <w:rsid w:val="00854983"/>
    <w:rsid w:val="00854A91"/>
    <w:rsid w:val="00854AAB"/>
    <w:rsid w:val="00854B73"/>
    <w:rsid w:val="00854B83"/>
    <w:rsid w:val="00854E0E"/>
    <w:rsid w:val="00854F11"/>
    <w:rsid w:val="00855862"/>
    <w:rsid w:val="00855AD4"/>
    <w:rsid w:val="00855B5B"/>
    <w:rsid w:val="008561BB"/>
    <w:rsid w:val="00856214"/>
    <w:rsid w:val="00856301"/>
    <w:rsid w:val="0085632D"/>
    <w:rsid w:val="0085663F"/>
    <w:rsid w:val="00856701"/>
    <w:rsid w:val="008567F5"/>
    <w:rsid w:val="0085682C"/>
    <w:rsid w:val="008569DF"/>
    <w:rsid w:val="00856D2B"/>
    <w:rsid w:val="00856D93"/>
    <w:rsid w:val="00856E4A"/>
    <w:rsid w:val="0085701C"/>
    <w:rsid w:val="0085722A"/>
    <w:rsid w:val="00857686"/>
    <w:rsid w:val="00857C34"/>
    <w:rsid w:val="008600FD"/>
    <w:rsid w:val="0086010E"/>
    <w:rsid w:val="00860141"/>
    <w:rsid w:val="0086037F"/>
    <w:rsid w:val="008604E6"/>
    <w:rsid w:val="0086067F"/>
    <w:rsid w:val="00860690"/>
    <w:rsid w:val="00860840"/>
    <w:rsid w:val="008609D2"/>
    <w:rsid w:val="00860BAC"/>
    <w:rsid w:val="00860BB2"/>
    <w:rsid w:val="008611A3"/>
    <w:rsid w:val="00861206"/>
    <w:rsid w:val="008612DB"/>
    <w:rsid w:val="008613A0"/>
    <w:rsid w:val="008616FB"/>
    <w:rsid w:val="00861750"/>
    <w:rsid w:val="008617B9"/>
    <w:rsid w:val="00861B41"/>
    <w:rsid w:val="00861B97"/>
    <w:rsid w:val="00861D65"/>
    <w:rsid w:val="00861DA1"/>
    <w:rsid w:val="008620C2"/>
    <w:rsid w:val="0086210A"/>
    <w:rsid w:val="00862173"/>
    <w:rsid w:val="00862202"/>
    <w:rsid w:val="00862290"/>
    <w:rsid w:val="0086234B"/>
    <w:rsid w:val="008623C1"/>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D14"/>
    <w:rsid w:val="00863DFD"/>
    <w:rsid w:val="00864134"/>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619"/>
    <w:rsid w:val="00866A9D"/>
    <w:rsid w:val="00866BD0"/>
    <w:rsid w:val="00866BFD"/>
    <w:rsid w:val="00866D02"/>
    <w:rsid w:val="00866FEA"/>
    <w:rsid w:val="008670D0"/>
    <w:rsid w:val="00867255"/>
    <w:rsid w:val="00867340"/>
    <w:rsid w:val="008678F0"/>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932"/>
    <w:rsid w:val="00871D14"/>
    <w:rsid w:val="0087218F"/>
    <w:rsid w:val="00872269"/>
    <w:rsid w:val="008722B0"/>
    <w:rsid w:val="0087250F"/>
    <w:rsid w:val="00872C7C"/>
    <w:rsid w:val="00872D63"/>
    <w:rsid w:val="00872E0F"/>
    <w:rsid w:val="00872F20"/>
    <w:rsid w:val="00872F39"/>
    <w:rsid w:val="008730A9"/>
    <w:rsid w:val="008731FA"/>
    <w:rsid w:val="00873463"/>
    <w:rsid w:val="008734E7"/>
    <w:rsid w:val="0087375B"/>
    <w:rsid w:val="00873771"/>
    <w:rsid w:val="008739D7"/>
    <w:rsid w:val="00873BF0"/>
    <w:rsid w:val="00873C85"/>
    <w:rsid w:val="00873EAF"/>
    <w:rsid w:val="00873F8A"/>
    <w:rsid w:val="0087421C"/>
    <w:rsid w:val="0087423A"/>
    <w:rsid w:val="008742C0"/>
    <w:rsid w:val="008742CE"/>
    <w:rsid w:val="00874A6D"/>
    <w:rsid w:val="00874E33"/>
    <w:rsid w:val="00874F90"/>
    <w:rsid w:val="00874FAC"/>
    <w:rsid w:val="0087504C"/>
    <w:rsid w:val="008753B6"/>
    <w:rsid w:val="008756BF"/>
    <w:rsid w:val="008756C7"/>
    <w:rsid w:val="00875755"/>
    <w:rsid w:val="00875905"/>
    <w:rsid w:val="00875BB4"/>
    <w:rsid w:val="00875BC6"/>
    <w:rsid w:val="00875F79"/>
    <w:rsid w:val="00875FBD"/>
    <w:rsid w:val="00875FEF"/>
    <w:rsid w:val="00876292"/>
    <w:rsid w:val="00876363"/>
    <w:rsid w:val="00876A88"/>
    <w:rsid w:val="00876AC7"/>
    <w:rsid w:val="00876CC0"/>
    <w:rsid w:val="00876E54"/>
    <w:rsid w:val="00877104"/>
    <w:rsid w:val="00877192"/>
    <w:rsid w:val="0087763F"/>
    <w:rsid w:val="008777DD"/>
    <w:rsid w:val="00877839"/>
    <w:rsid w:val="00877C45"/>
    <w:rsid w:val="00877C52"/>
    <w:rsid w:val="00877C57"/>
    <w:rsid w:val="00877FA3"/>
    <w:rsid w:val="00880295"/>
    <w:rsid w:val="008804C9"/>
    <w:rsid w:val="008804DA"/>
    <w:rsid w:val="008805CF"/>
    <w:rsid w:val="0088069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508"/>
    <w:rsid w:val="0088266D"/>
    <w:rsid w:val="008827E1"/>
    <w:rsid w:val="0088289D"/>
    <w:rsid w:val="008829DC"/>
    <w:rsid w:val="00882BB1"/>
    <w:rsid w:val="00883004"/>
    <w:rsid w:val="008832CC"/>
    <w:rsid w:val="008832D8"/>
    <w:rsid w:val="008839D5"/>
    <w:rsid w:val="00883CFF"/>
    <w:rsid w:val="00883D0C"/>
    <w:rsid w:val="00883ED6"/>
    <w:rsid w:val="00883FB8"/>
    <w:rsid w:val="00883FE4"/>
    <w:rsid w:val="00884255"/>
    <w:rsid w:val="0088425B"/>
    <w:rsid w:val="0088486F"/>
    <w:rsid w:val="008849A2"/>
    <w:rsid w:val="00884A16"/>
    <w:rsid w:val="00884AD8"/>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838"/>
    <w:rsid w:val="008868F1"/>
    <w:rsid w:val="00886ADB"/>
    <w:rsid w:val="008870BE"/>
    <w:rsid w:val="008876DF"/>
    <w:rsid w:val="00887771"/>
    <w:rsid w:val="00887A2C"/>
    <w:rsid w:val="00887FEF"/>
    <w:rsid w:val="0089015D"/>
    <w:rsid w:val="00890450"/>
    <w:rsid w:val="0089073B"/>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53"/>
    <w:rsid w:val="00892BB0"/>
    <w:rsid w:val="00893024"/>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15B"/>
    <w:rsid w:val="00895243"/>
    <w:rsid w:val="00895A0C"/>
    <w:rsid w:val="00895C37"/>
    <w:rsid w:val="008961A5"/>
    <w:rsid w:val="00896345"/>
    <w:rsid w:val="008964E2"/>
    <w:rsid w:val="008966DA"/>
    <w:rsid w:val="008967A8"/>
    <w:rsid w:val="00896820"/>
    <w:rsid w:val="0089699C"/>
    <w:rsid w:val="00896D10"/>
    <w:rsid w:val="00896DF5"/>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8B2"/>
    <w:rsid w:val="008A0BE4"/>
    <w:rsid w:val="008A0E1B"/>
    <w:rsid w:val="008A12E8"/>
    <w:rsid w:val="008A12FF"/>
    <w:rsid w:val="008A15C2"/>
    <w:rsid w:val="008A18BF"/>
    <w:rsid w:val="008A1C65"/>
    <w:rsid w:val="008A1DC2"/>
    <w:rsid w:val="008A1EA1"/>
    <w:rsid w:val="008A1F8B"/>
    <w:rsid w:val="008A1FBC"/>
    <w:rsid w:val="008A22C7"/>
    <w:rsid w:val="008A24BD"/>
    <w:rsid w:val="008A294D"/>
    <w:rsid w:val="008A2AAE"/>
    <w:rsid w:val="008A2EAA"/>
    <w:rsid w:val="008A2EEF"/>
    <w:rsid w:val="008A2F26"/>
    <w:rsid w:val="008A2F37"/>
    <w:rsid w:val="008A3057"/>
    <w:rsid w:val="008A33B0"/>
    <w:rsid w:val="008A3551"/>
    <w:rsid w:val="008A35AE"/>
    <w:rsid w:val="008A3619"/>
    <w:rsid w:val="008A36ED"/>
    <w:rsid w:val="008A3898"/>
    <w:rsid w:val="008A3FC5"/>
    <w:rsid w:val="008A42D8"/>
    <w:rsid w:val="008A4541"/>
    <w:rsid w:val="008A457F"/>
    <w:rsid w:val="008A4DAC"/>
    <w:rsid w:val="008A4E04"/>
    <w:rsid w:val="008A5065"/>
    <w:rsid w:val="008A507E"/>
    <w:rsid w:val="008A5083"/>
    <w:rsid w:val="008A53C3"/>
    <w:rsid w:val="008A59E9"/>
    <w:rsid w:val="008A62D3"/>
    <w:rsid w:val="008A631F"/>
    <w:rsid w:val="008A65B2"/>
    <w:rsid w:val="008A668F"/>
    <w:rsid w:val="008A6C0D"/>
    <w:rsid w:val="008A6F7D"/>
    <w:rsid w:val="008A6F9D"/>
    <w:rsid w:val="008A72A4"/>
    <w:rsid w:val="008A74E1"/>
    <w:rsid w:val="008A758D"/>
    <w:rsid w:val="008A75B1"/>
    <w:rsid w:val="008A75C5"/>
    <w:rsid w:val="008A7669"/>
    <w:rsid w:val="008A76CB"/>
    <w:rsid w:val="008A77A3"/>
    <w:rsid w:val="008A7819"/>
    <w:rsid w:val="008A7B15"/>
    <w:rsid w:val="008A7B51"/>
    <w:rsid w:val="008B01A2"/>
    <w:rsid w:val="008B0677"/>
    <w:rsid w:val="008B07C2"/>
    <w:rsid w:val="008B097E"/>
    <w:rsid w:val="008B0CD0"/>
    <w:rsid w:val="008B0D18"/>
    <w:rsid w:val="008B0F9B"/>
    <w:rsid w:val="008B112F"/>
    <w:rsid w:val="008B12C6"/>
    <w:rsid w:val="008B130E"/>
    <w:rsid w:val="008B138A"/>
    <w:rsid w:val="008B1651"/>
    <w:rsid w:val="008B175A"/>
    <w:rsid w:val="008B182D"/>
    <w:rsid w:val="008B1850"/>
    <w:rsid w:val="008B18CE"/>
    <w:rsid w:val="008B19D2"/>
    <w:rsid w:val="008B1C17"/>
    <w:rsid w:val="008B2052"/>
    <w:rsid w:val="008B215B"/>
    <w:rsid w:val="008B21F5"/>
    <w:rsid w:val="008B269F"/>
    <w:rsid w:val="008B2873"/>
    <w:rsid w:val="008B28D3"/>
    <w:rsid w:val="008B2A0D"/>
    <w:rsid w:val="008B2A2E"/>
    <w:rsid w:val="008B2AB2"/>
    <w:rsid w:val="008B2D1D"/>
    <w:rsid w:val="008B2DEB"/>
    <w:rsid w:val="008B2E02"/>
    <w:rsid w:val="008B2FB3"/>
    <w:rsid w:val="008B3526"/>
    <w:rsid w:val="008B3627"/>
    <w:rsid w:val="008B376A"/>
    <w:rsid w:val="008B3779"/>
    <w:rsid w:val="008B3867"/>
    <w:rsid w:val="008B3B11"/>
    <w:rsid w:val="008B3B65"/>
    <w:rsid w:val="008B3C04"/>
    <w:rsid w:val="008B3E81"/>
    <w:rsid w:val="008B3FC9"/>
    <w:rsid w:val="008B3FF2"/>
    <w:rsid w:val="008B41EF"/>
    <w:rsid w:val="008B4230"/>
    <w:rsid w:val="008B447F"/>
    <w:rsid w:val="008B4497"/>
    <w:rsid w:val="008B44A9"/>
    <w:rsid w:val="008B4A4A"/>
    <w:rsid w:val="008B4B0D"/>
    <w:rsid w:val="008B4B33"/>
    <w:rsid w:val="008B5448"/>
    <w:rsid w:val="008B5577"/>
    <w:rsid w:val="008B5ACB"/>
    <w:rsid w:val="008B5BCC"/>
    <w:rsid w:val="008B5CB3"/>
    <w:rsid w:val="008B5E15"/>
    <w:rsid w:val="008B60ED"/>
    <w:rsid w:val="008B664E"/>
    <w:rsid w:val="008B66A6"/>
    <w:rsid w:val="008B66CB"/>
    <w:rsid w:val="008B6E5C"/>
    <w:rsid w:val="008B6EEA"/>
    <w:rsid w:val="008B704E"/>
    <w:rsid w:val="008B7072"/>
    <w:rsid w:val="008B71DE"/>
    <w:rsid w:val="008B7533"/>
    <w:rsid w:val="008B77A8"/>
    <w:rsid w:val="008B77EF"/>
    <w:rsid w:val="008B793A"/>
    <w:rsid w:val="008B7E71"/>
    <w:rsid w:val="008C0547"/>
    <w:rsid w:val="008C0BBE"/>
    <w:rsid w:val="008C0D75"/>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67"/>
    <w:rsid w:val="008C27CD"/>
    <w:rsid w:val="008C28BF"/>
    <w:rsid w:val="008C28E7"/>
    <w:rsid w:val="008C294F"/>
    <w:rsid w:val="008C2B29"/>
    <w:rsid w:val="008C2B67"/>
    <w:rsid w:val="008C2BC8"/>
    <w:rsid w:val="008C3208"/>
    <w:rsid w:val="008C3466"/>
    <w:rsid w:val="008C378B"/>
    <w:rsid w:val="008C3811"/>
    <w:rsid w:val="008C385A"/>
    <w:rsid w:val="008C390A"/>
    <w:rsid w:val="008C3DD2"/>
    <w:rsid w:val="008C4273"/>
    <w:rsid w:val="008C450D"/>
    <w:rsid w:val="008C47A4"/>
    <w:rsid w:val="008C4B47"/>
    <w:rsid w:val="008C5242"/>
    <w:rsid w:val="008C570A"/>
    <w:rsid w:val="008C5905"/>
    <w:rsid w:val="008C59D5"/>
    <w:rsid w:val="008C5B10"/>
    <w:rsid w:val="008C5C1E"/>
    <w:rsid w:val="008C5FA3"/>
    <w:rsid w:val="008C620D"/>
    <w:rsid w:val="008C6970"/>
    <w:rsid w:val="008C69DC"/>
    <w:rsid w:val="008C6C7A"/>
    <w:rsid w:val="008C6D71"/>
    <w:rsid w:val="008C6F4F"/>
    <w:rsid w:val="008C6F9B"/>
    <w:rsid w:val="008C6FA2"/>
    <w:rsid w:val="008C7113"/>
    <w:rsid w:val="008C7245"/>
    <w:rsid w:val="008C74CC"/>
    <w:rsid w:val="008C76D5"/>
    <w:rsid w:val="008C78D7"/>
    <w:rsid w:val="008C7D79"/>
    <w:rsid w:val="008C7E86"/>
    <w:rsid w:val="008C7F77"/>
    <w:rsid w:val="008D00E3"/>
    <w:rsid w:val="008D0459"/>
    <w:rsid w:val="008D05D2"/>
    <w:rsid w:val="008D069D"/>
    <w:rsid w:val="008D0A7A"/>
    <w:rsid w:val="008D0B27"/>
    <w:rsid w:val="008D0D5D"/>
    <w:rsid w:val="008D0DF4"/>
    <w:rsid w:val="008D1051"/>
    <w:rsid w:val="008D10E9"/>
    <w:rsid w:val="008D13DC"/>
    <w:rsid w:val="008D149D"/>
    <w:rsid w:val="008D1880"/>
    <w:rsid w:val="008D1E23"/>
    <w:rsid w:val="008D2209"/>
    <w:rsid w:val="008D2381"/>
    <w:rsid w:val="008D2461"/>
    <w:rsid w:val="008D2523"/>
    <w:rsid w:val="008D2739"/>
    <w:rsid w:val="008D29D2"/>
    <w:rsid w:val="008D2BB3"/>
    <w:rsid w:val="008D2E71"/>
    <w:rsid w:val="008D2FFD"/>
    <w:rsid w:val="008D3018"/>
    <w:rsid w:val="008D3188"/>
    <w:rsid w:val="008D3208"/>
    <w:rsid w:val="008D3604"/>
    <w:rsid w:val="008D394C"/>
    <w:rsid w:val="008D399A"/>
    <w:rsid w:val="008D3F5B"/>
    <w:rsid w:val="008D3FE0"/>
    <w:rsid w:val="008D428F"/>
    <w:rsid w:val="008D42C0"/>
    <w:rsid w:val="008D4318"/>
    <w:rsid w:val="008D43FC"/>
    <w:rsid w:val="008D453F"/>
    <w:rsid w:val="008D465D"/>
    <w:rsid w:val="008D48FB"/>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DEB"/>
    <w:rsid w:val="008D7F20"/>
    <w:rsid w:val="008E00CC"/>
    <w:rsid w:val="008E026E"/>
    <w:rsid w:val="008E04B5"/>
    <w:rsid w:val="008E074C"/>
    <w:rsid w:val="008E0B90"/>
    <w:rsid w:val="008E0CDD"/>
    <w:rsid w:val="008E0E89"/>
    <w:rsid w:val="008E0E8C"/>
    <w:rsid w:val="008E0F18"/>
    <w:rsid w:val="008E1217"/>
    <w:rsid w:val="008E13C3"/>
    <w:rsid w:val="008E1477"/>
    <w:rsid w:val="008E15AC"/>
    <w:rsid w:val="008E173A"/>
    <w:rsid w:val="008E1B6C"/>
    <w:rsid w:val="008E1FDF"/>
    <w:rsid w:val="008E204A"/>
    <w:rsid w:val="008E2051"/>
    <w:rsid w:val="008E20D6"/>
    <w:rsid w:val="008E20EC"/>
    <w:rsid w:val="008E225F"/>
    <w:rsid w:val="008E24E0"/>
    <w:rsid w:val="008E2562"/>
    <w:rsid w:val="008E27EF"/>
    <w:rsid w:val="008E2B47"/>
    <w:rsid w:val="008E2E73"/>
    <w:rsid w:val="008E2E8C"/>
    <w:rsid w:val="008E36DF"/>
    <w:rsid w:val="008E3753"/>
    <w:rsid w:val="008E378A"/>
    <w:rsid w:val="008E3BF3"/>
    <w:rsid w:val="008E3C69"/>
    <w:rsid w:val="008E3D3C"/>
    <w:rsid w:val="008E3F52"/>
    <w:rsid w:val="008E3FA8"/>
    <w:rsid w:val="008E409D"/>
    <w:rsid w:val="008E412D"/>
    <w:rsid w:val="008E451A"/>
    <w:rsid w:val="008E48FD"/>
    <w:rsid w:val="008E4AAE"/>
    <w:rsid w:val="008E4C2D"/>
    <w:rsid w:val="008E4CA5"/>
    <w:rsid w:val="008E4E1F"/>
    <w:rsid w:val="008E4E8E"/>
    <w:rsid w:val="008E4F9E"/>
    <w:rsid w:val="008E5002"/>
    <w:rsid w:val="008E52DD"/>
    <w:rsid w:val="008E5412"/>
    <w:rsid w:val="008E55D3"/>
    <w:rsid w:val="008E5625"/>
    <w:rsid w:val="008E5B5F"/>
    <w:rsid w:val="008E5D5A"/>
    <w:rsid w:val="008E5F2B"/>
    <w:rsid w:val="008E61CF"/>
    <w:rsid w:val="008E624A"/>
    <w:rsid w:val="008E643B"/>
    <w:rsid w:val="008E6788"/>
    <w:rsid w:val="008E68CE"/>
    <w:rsid w:val="008E6C7C"/>
    <w:rsid w:val="008E700E"/>
    <w:rsid w:val="008E71BB"/>
    <w:rsid w:val="008E7431"/>
    <w:rsid w:val="008E743E"/>
    <w:rsid w:val="008E7611"/>
    <w:rsid w:val="008E7684"/>
    <w:rsid w:val="008E76C6"/>
    <w:rsid w:val="008E79F4"/>
    <w:rsid w:val="008E7DB3"/>
    <w:rsid w:val="008E7F9D"/>
    <w:rsid w:val="008F005E"/>
    <w:rsid w:val="008F0090"/>
    <w:rsid w:val="008F01AB"/>
    <w:rsid w:val="008F01F8"/>
    <w:rsid w:val="008F044C"/>
    <w:rsid w:val="008F0460"/>
    <w:rsid w:val="008F0658"/>
    <w:rsid w:val="008F06E5"/>
    <w:rsid w:val="008F0822"/>
    <w:rsid w:val="008F095A"/>
    <w:rsid w:val="008F0A28"/>
    <w:rsid w:val="008F0BA6"/>
    <w:rsid w:val="008F0BB8"/>
    <w:rsid w:val="008F0E76"/>
    <w:rsid w:val="008F0FC8"/>
    <w:rsid w:val="008F1926"/>
    <w:rsid w:val="008F1A1A"/>
    <w:rsid w:val="008F1A62"/>
    <w:rsid w:val="008F1CF8"/>
    <w:rsid w:val="008F2201"/>
    <w:rsid w:val="008F23C2"/>
    <w:rsid w:val="008F2610"/>
    <w:rsid w:val="008F265F"/>
    <w:rsid w:val="008F293B"/>
    <w:rsid w:val="008F2A8C"/>
    <w:rsid w:val="008F2E7F"/>
    <w:rsid w:val="008F2F88"/>
    <w:rsid w:val="008F3069"/>
    <w:rsid w:val="008F3174"/>
    <w:rsid w:val="008F3184"/>
    <w:rsid w:val="008F3289"/>
    <w:rsid w:val="008F35F6"/>
    <w:rsid w:val="008F37E2"/>
    <w:rsid w:val="008F3B64"/>
    <w:rsid w:val="008F3BB1"/>
    <w:rsid w:val="008F3D2D"/>
    <w:rsid w:val="008F3D7C"/>
    <w:rsid w:val="008F3DC9"/>
    <w:rsid w:val="008F3E09"/>
    <w:rsid w:val="008F3FDD"/>
    <w:rsid w:val="008F402A"/>
    <w:rsid w:val="008F4107"/>
    <w:rsid w:val="008F425F"/>
    <w:rsid w:val="008F439C"/>
    <w:rsid w:val="008F4643"/>
    <w:rsid w:val="008F46E2"/>
    <w:rsid w:val="008F4B0F"/>
    <w:rsid w:val="008F4BFE"/>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B17"/>
    <w:rsid w:val="00900B60"/>
    <w:rsid w:val="00900BD0"/>
    <w:rsid w:val="00900C96"/>
    <w:rsid w:val="00900DDE"/>
    <w:rsid w:val="00900DF1"/>
    <w:rsid w:val="00900E2E"/>
    <w:rsid w:val="00900E8C"/>
    <w:rsid w:val="00900F1D"/>
    <w:rsid w:val="00900F56"/>
    <w:rsid w:val="0090101E"/>
    <w:rsid w:val="009011F3"/>
    <w:rsid w:val="0090126D"/>
    <w:rsid w:val="009012ED"/>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E3"/>
    <w:rsid w:val="0090358F"/>
    <w:rsid w:val="009036BA"/>
    <w:rsid w:val="00903AD5"/>
    <w:rsid w:val="00903CBC"/>
    <w:rsid w:val="00903F0F"/>
    <w:rsid w:val="00903F59"/>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3DB"/>
    <w:rsid w:val="00906468"/>
    <w:rsid w:val="009064F9"/>
    <w:rsid w:val="009065A3"/>
    <w:rsid w:val="009065E7"/>
    <w:rsid w:val="0090662A"/>
    <w:rsid w:val="0090664B"/>
    <w:rsid w:val="009067B8"/>
    <w:rsid w:val="00906AC8"/>
    <w:rsid w:val="00906EED"/>
    <w:rsid w:val="00907071"/>
    <w:rsid w:val="0090715C"/>
    <w:rsid w:val="009072BA"/>
    <w:rsid w:val="009076AC"/>
    <w:rsid w:val="0090776D"/>
    <w:rsid w:val="00907BEE"/>
    <w:rsid w:val="00907BF1"/>
    <w:rsid w:val="009104D7"/>
    <w:rsid w:val="00910629"/>
    <w:rsid w:val="00910874"/>
    <w:rsid w:val="009108A7"/>
    <w:rsid w:val="00910AB1"/>
    <w:rsid w:val="00910AD0"/>
    <w:rsid w:val="00910BD3"/>
    <w:rsid w:val="00910E1A"/>
    <w:rsid w:val="00911036"/>
    <w:rsid w:val="00911A5A"/>
    <w:rsid w:val="00911BF9"/>
    <w:rsid w:val="00911DA8"/>
    <w:rsid w:val="00911E1A"/>
    <w:rsid w:val="009120DE"/>
    <w:rsid w:val="00912245"/>
    <w:rsid w:val="0091225D"/>
    <w:rsid w:val="009123B9"/>
    <w:rsid w:val="00912A63"/>
    <w:rsid w:val="00912A96"/>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445"/>
    <w:rsid w:val="009148A3"/>
    <w:rsid w:val="00914A5D"/>
    <w:rsid w:val="00915032"/>
    <w:rsid w:val="00915143"/>
    <w:rsid w:val="009151C0"/>
    <w:rsid w:val="0091537E"/>
    <w:rsid w:val="00915399"/>
    <w:rsid w:val="009154BD"/>
    <w:rsid w:val="00915650"/>
    <w:rsid w:val="009159C0"/>
    <w:rsid w:val="009159E5"/>
    <w:rsid w:val="00915D49"/>
    <w:rsid w:val="00915D92"/>
    <w:rsid w:val="00915F7F"/>
    <w:rsid w:val="0091610F"/>
    <w:rsid w:val="009161BA"/>
    <w:rsid w:val="0091688A"/>
    <w:rsid w:val="00917517"/>
    <w:rsid w:val="00917DEB"/>
    <w:rsid w:val="009206E8"/>
    <w:rsid w:val="0092078E"/>
    <w:rsid w:val="009207AA"/>
    <w:rsid w:val="00920848"/>
    <w:rsid w:val="009208F1"/>
    <w:rsid w:val="00920993"/>
    <w:rsid w:val="00920A60"/>
    <w:rsid w:val="00920FB2"/>
    <w:rsid w:val="0092139C"/>
    <w:rsid w:val="009216BF"/>
    <w:rsid w:val="009217CC"/>
    <w:rsid w:val="009218D2"/>
    <w:rsid w:val="009218E8"/>
    <w:rsid w:val="00921A44"/>
    <w:rsid w:val="00921A74"/>
    <w:rsid w:val="00921BCD"/>
    <w:rsid w:val="00921C9F"/>
    <w:rsid w:val="00921E12"/>
    <w:rsid w:val="00921ED5"/>
    <w:rsid w:val="00921FA1"/>
    <w:rsid w:val="009225B6"/>
    <w:rsid w:val="009227A3"/>
    <w:rsid w:val="00922F4F"/>
    <w:rsid w:val="00923151"/>
    <w:rsid w:val="0092328C"/>
    <w:rsid w:val="009235CF"/>
    <w:rsid w:val="00923821"/>
    <w:rsid w:val="00923953"/>
    <w:rsid w:val="00923A13"/>
    <w:rsid w:val="00923B27"/>
    <w:rsid w:val="00923B7D"/>
    <w:rsid w:val="00923CC7"/>
    <w:rsid w:val="00923D7D"/>
    <w:rsid w:val="00923ED4"/>
    <w:rsid w:val="00924108"/>
    <w:rsid w:val="0092416F"/>
    <w:rsid w:val="0092422F"/>
    <w:rsid w:val="009243B7"/>
    <w:rsid w:val="009248E9"/>
    <w:rsid w:val="00924D2B"/>
    <w:rsid w:val="00924D62"/>
    <w:rsid w:val="00925054"/>
    <w:rsid w:val="0092507E"/>
    <w:rsid w:val="009250C2"/>
    <w:rsid w:val="00925267"/>
    <w:rsid w:val="009253AB"/>
    <w:rsid w:val="00925415"/>
    <w:rsid w:val="009256CF"/>
    <w:rsid w:val="00925836"/>
    <w:rsid w:val="00925A3C"/>
    <w:rsid w:val="00925B66"/>
    <w:rsid w:val="00925CC5"/>
    <w:rsid w:val="00925DD1"/>
    <w:rsid w:val="009260EC"/>
    <w:rsid w:val="00926264"/>
    <w:rsid w:val="00926422"/>
    <w:rsid w:val="00926595"/>
    <w:rsid w:val="009265BC"/>
    <w:rsid w:val="009265EE"/>
    <w:rsid w:val="0092698B"/>
    <w:rsid w:val="009269EB"/>
    <w:rsid w:val="00926B07"/>
    <w:rsid w:val="00926B9C"/>
    <w:rsid w:val="00926D98"/>
    <w:rsid w:val="00926DBF"/>
    <w:rsid w:val="00927064"/>
    <w:rsid w:val="00927341"/>
    <w:rsid w:val="009273A4"/>
    <w:rsid w:val="00927522"/>
    <w:rsid w:val="0092784B"/>
    <w:rsid w:val="009279AF"/>
    <w:rsid w:val="00927C42"/>
    <w:rsid w:val="00927DD5"/>
    <w:rsid w:val="00927FF1"/>
    <w:rsid w:val="009300D9"/>
    <w:rsid w:val="0093011E"/>
    <w:rsid w:val="009301E4"/>
    <w:rsid w:val="00930305"/>
    <w:rsid w:val="0093063D"/>
    <w:rsid w:val="00930A2E"/>
    <w:rsid w:val="00930BD1"/>
    <w:rsid w:val="00930E72"/>
    <w:rsid w:val="00931285"/>
    <w:rsid w:val="0093135E"/>
    <w:rsid w:val="0093146D"/>
    <w:rsid w:val="0093173B"/>
    <w:rsid w:val="00931B2E"/>
    <w:rsid w:val="00931DF8"/>
    <w:rsid w:val="00932109"/>
    <w:rsid w:val="009322AC"/>
    <w:rsid w:val="00932388"/>
    <w:rsid w:val="00932438"/>
    <w:rsid w:val="009324B1"/>
    <w:rsid w:val="009326B1"/>
    <w:rsid w:val="009327B5"/>
    <w:rsid w:val="00932A20"/>
    <w:rsid w:val="00932A63"/>
    <w:rsid w:val="00932B71"/>
    <w:rsid w:val="00932B8A"/>
    <w:rsid w:val="00932F9D"/>
    <w:rsid w:val="009330F7"/>
    <w:rsid w:val="0093319A"/>
    <w:rsid w:val="009332BB"/>
    <w:rsid w:val="00933435"/>
    <w:rsid w:val="009338CA"/>
    <w:rsid w:val="00933D61"/>
    <w:rsid w:val="00933DE4"/>
    <w:rsid w:val="00933EC7"/>
    <w:rsid w:val="00933F10"/>
    <w:rsid w:val="00934044"/>
    <w:rsid w:val="009340BF"/>
    <w:rsid w:val="00934760"/>
    <w:rsid w:val="00934AEC"/>
    <w:rsid w:val="00934D36"/>
    <w:rsid w:val="00934FFD"/>
    <w:rsid w:val="0093524A"/>
    <w:rsid w:val="009352A7"/>
    <w:rsid w:val="00935601"/>
    <w:rsid w:val="00935675"/>
    <w:rsid w:val="009356B5"/>
    <w:rsid w:val="009359C0"/>
    <w:rsid w:val="00935B52"/>
    <w:rsid w:val="00935CC5"/>
    <w:rsid w:val="009360F7"/>
    <w:rsid w:val="0093611A"/>
    <w:rsid w:val="009362AF"/>
    <w:rsid w:val="0093634D"/>
    <w:rsid w:val="00936438"/>
    <w:rsid w:val="009367ED"/>
    <w:rsid w:val="00936B94"/>
    <w:rsid w:val="00936D07"/>
    <w:rsid w:val="009370A6"/>
    <w:rsid w:val="009370E5"/>
    <w:rsid w:val="0093718F"/>
    <w:rsid w:val="009371E8"/>
    <w:rsid w:val="00937317"/>
    <w:rsid w:val="009373C5"/>
    <w:rsid w:val="009374B2"/>
    <w:rsid w:val="00937AC7"/>
    <w:rsid w:val="00937C56"/>
    <w:rsid w:val="00937C70"/>
    <w:rsid w:val="00937D15"/>
    <w:rsid w:val="00940598"/>
    <w:rsid w:val="00940A5D"/>
    <w:rsid w:val="00940BCB"/>
    <w:rsid w:val="00940D85"/>
    <w:rsid w:val="00940DF4"/>
    <w:rsid w:val="00940FB5"/>
    <w:rsid w:val="00941259"/>
    <w:rsid w:val="0094148B"/>
    <w:rsid w:val="009414AF"/>
    <w:rsid w:val="00941813"/>
    <w:rsid w:val="00941A1C"/>
    <w:rsid w:val="00941B97"/>
    <w:rsid w:val="00941BCD"/>
    <w:rsid w:val="009421B3"/>
    <w:rsid w:val="009421E1"/>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41A4"/>
    <w:rsid w:val="00944202"/>
    <w:rsid w:val="00944335"/>
    <w:rsid w:val="00944464"/>
    <w:rsid w:val="00944686"/>
    <w:rsid w:val="0094484A"/>
    <w:rsid w:val="00944AF4"/>
    <w:rsid w:val="00944B36"/>
    <w:rsid w:val="00944E5B"/>
    <w:rsid w:val="00945131"/>
    <w:rsid w:val="009453F9"/>
    <w:rsid w:val="009456BC"/>
    <w:rsid w:val="0094573A"/>
    <w:rsid w:val="00945907"/>
    <w:rsid w:val="00945A9C"/>
    <w:rsid w:val="00945C10"/>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1F1"/>
    <w:rsid w:val="0094736A"/>
    <w:rsid w:val="0094753B"/>
    <w:rsid w:val="009477C1"/>
    <w:rsid w:val="009478ED"/>
    <w:rsid w:val="009479E5"/>
    <w:rsid w:val="00947A29"/>
    <w:rsid w:val="00947C0A"/>
    <w:rsid w:val="00950558"/>
    <w:rsid w:val="0095067B"/>
    <w:rsid w:val="00950781"/>
    <w:rsid w:val="009509D7"/>
    <w:rsid w:val="00950B09"/>
    <w:rsid w:val="00950D85"/>
    <w:rsid w:val="00950DD1"/>
    <w:rsid w:val="00950FFB"/>
    <w:rsid w:val="0095124D"/>
    <w:rsid w:val="0095130F"/>
    <w:rsid w:val="00951417"/>
    <w:rsid w:val="0095154C"/>
    <w:rsid w:val="009515E1"/>
    <w:rsid w:val="0095183E"/>
    <w:rsid w:val="00951894"/>
    <w:rsid w:val="00951995"/>
    <w:rsid w:val="00951AC5"/>
    <w:rsid w:val="00951C7E"/>
    <w:rsid w:val="00951CF6"/>
    <w:rsid w:val="00951D5F"/>
    <w:rsid w:val="00951F13"/>
    <w:rsid w:val="00952070"/>
    <w:rsid w:val="0095236D"/>
    <w:rsid w:val="00952555"/>
    <w:rsid w:val="0095261D"/>
    <w:rsid w:val="00952735"/>
    <w:rsid w:val="00952ACA"/>
    <w:rsid w:val="00952C70"/>
    <w:rsid w:val="009531EE"/>
    <w:rsid w:val="00953424"/>
    <w:rsid w:val="00953436"/>
    <w:rsid w:val="0095348B"/>
    <w:rsid w:val="009534FC"/>
    <w:rsid w:val="009537A7"/>
    <w:rsid w:val="00953943"/>
    <w:rsid w:val="00953AC8"/>
    <w:rsid w:val="00953B1F"/>
    <w:rsid w:val="00953C21"/>
    <w:rsid w:val="00953C45"/>
    <w:rsid w:val="009543BB"/>
    <w:rsid w:val="009548C3"/>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3C6"/>
    <w:rsid w:val="00957487"/>
    <w:rsid w:val="009576DF"/>
    <w:rsid w:val="00957B6B"/>
    <w:rsid w:val="00957C7D"/>
    <w:rsid w:val="00957D9C"/>
    <w:rsid w:val="00957E93"/>
    <w:rsid w:val="00957FF4"/>
    <w:rsid w:val="0096001B"/>
    <w:rsid w:val="00960085"/>
    <w:rsid w:val="00960238"/>
    <w:rsid w:val="009602C8"/>
    <w:rsid w:val="009603AB"/>
    <w:rsid w:val="00960471"/>
    <w:rsid w:val="00960475"/>
    <w:rsid w:val="00960479"/>
    <w:rsid w:val="009607AF"/>
    <w:rsid w:val="00960903"/>
    <w:rsid w:val="0096091D"/>
    <w:rsid w:val="00960A88"/>
    <w:rsid w:val="00960AA7"/>
    <w:rsid w:val="00960B75"/>
    <w:rsid w:val="00960BE1"/>
    <w:rsid w:val="00960C68"/>
    <w:rsid w:val="00960CB6"/>
    <w:rsid w:val="00960D27"/>
    <w:rsid w:val="00961023"/>
    <w:rsid w:val="009612F1"/>
    <w:rsid w:val="009615B0"/>
    <w:rsid w:val="0096165D"/>
    <w:rsid w:val="009616BC"/>
    <w:rsid w:val="009616FA"/>
    <w:rsid w:val="00961734"/>
    <w:rsid w:val="009619BD"/>
    <w:rsid w:val="00961A61"/>
    <w:rsid w:val="00961DE3"/>
    <w:rsid w:val="00961E6D"/>
    <w:rsid w:val="00961F21"/>
    <w:rsid w:val="009620ED"/>
    <w:rsid w:val="009621FF"/>
    <w:rsid w:val="0096266E"/>
    <w:rsid w:val="00962724"/>
    <w:rsid w:val="00962858"/>
    <w:rsid w:val="00962861"/>
    <w:rsid w:val="0096288F"/>
    <w:rsid w:val="009634B1"/>
    <w:rsid w:val="009635C9"/>
    <w:rsid w:val="009636FC"/>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7B"/>
    <w:rsid w:val="009664DB"/>
    <w:rsid w:val="00966626"/>
    <w:rsid w:val="0096691D"/>
    <w:rsid w:val="00966E67"/>
    <w:rsid w:val="00966EC4"/>
    <w:rsid w:val="00966ED6"/>
    <w:rsid w:val="009672E8"/>
    <w:rsid w:val="0096766C"/>
    <w:rsid w:val="009676A7"/>
    <w:rsid w:val="00967851"/>
    <w:rsid w:val="0096786B"/>
    <w:rsid w:val="00967A60"/>
    <w:rsid w:val="00967AEF"/>
    <w:rsid w:val="00967C30"/>
    <w:rsid w:val="00967CB9"/>
    <w:rsid w:val="00967D2D"/>
    <w:rsid w:val="0097042F"/>
    <w:rsid w:val="0097043C"/>
    <w:rsid w:val="00970A61"/>
    <w:rsid w:val="00970CC9"/>
    <w:rsid w:val="00970F00"/>
    <w:rsid w:val="00970F7A"/>
    <w:rsid w:val="00970FC9"/>
    <w:rsid w:val="00970FE3"/>
    <w:rsid w:val="00971071"/>
    <w:rsid w:val="0097128F"/>
    <w:rsid w:val="00971747"/>
    <w:rsid w:val="0097192B"/>
    <w:rsid w:val="00971A14"/>
    <w:rsid w:val="00971C7D"/>
    <w:rsid w:val="00971D87"/>
    <w:rsid w:val="00971EC5"/>
    <w:rsid w:val="00971F42"/>
    <w:rsid w:val="00971F6B"/>
    <w:rsid w:val="00971FC7"/>
    <w:rsid w:val="00971FCC"/>
    <w:rsid w:val="00972562"/>
    <w:rsid w:val="0097281F"/>
    <w:rsid w:val="0097285C"/>
    <w:rsid w:val="0097298A"/>
    <w:rsid w:val="00972BB7"/>
    <w:rsid w:val="00972C06"/>
    <w:rsid w:val="00972F4C"/>
    <w:rsid w:val="00972FEB"/>
    <w:rsid w:val="00973257"/>
    <w:rsid w:val="00973388"/>
    <w:rsid w:val="009733F7"/>
    <w:rsid w:val="00973592"/>
    <w:rsid w:val="00973790"/>
    <w:rsid w:val="0097383E"/>
    <w:rsid w:val="00973848"/>
    <w:rsid w:val="009738E5"/>
    <w:rsid w:val="00973913"/>
    <w:rsid w:val="00973B62"/>
    <w:rsid w:val="00973BE1"/>
    <w:rsid w:val="00973CB1"/>
    <w:rsid w:val="00973D45"/>
    <w:rsid w:val="00973F29"/>
    <w:rsid w:val="009740EF"/>
    <w:rsid w:val="00974182"/>
    <w:rsid w:val="009744FB"/>
    <w:rsid w:val="009744FF"/>
    <w:rsid w:val="00974520"/>
    <w:rsid w:val="00974783"/>
    <w:rsid w:val="009747F5"/>
    <w:rsid w:val="00974AB0"/>
    <w:rsid w:val="00974B1C"/>
    <w:rsid w:val="00974B9F"/>
    <w:rsid w:val="00974EBD"/>
    <w:rsid w:val="00974FB0"/>
    <w:rsid w:val="009751BA"/>
    <w:rsid w:val="00975339"/>
    <w:rsid w:val="00975358"/>
    <w:rsid w:val="0097539E"/>
    <w:rsid w:val="009753FC"/>
    <w:rsid w:val="0097566B"/>
    <w:rsid w:val="00975705"/>
    <w:rsid w:val="0097577E"/>
    <w:rsid w:val="00975C8A"/>
    <w:rsid w:val="009763D0"/>
    <w:rsid w:val="00976446"/>
    <w:rsid w:val="009764DA"/>
    <w:rsid w:val="009764E0"/>
    <w:rsid w:val="00976570"/>
    <w:rsid w:val="009765CF"/>
    <w:rsid w:val="00976989"/>
    <w:rsid w:val="00976D1B"/>
    <w:rsid w:val="00976EDB"/>
    <w:rsid w:val="00976F07"/>
    <w:rsid w:val="00976FFB"/>
    <w:rsid w:val="00977852"/>
    <w:rsid w:val="009778AB"/>
    <w:rsid w:val="00980069"/>
    <w:rsid w:val="00980222"/>
    <w:rsid w:val="00980299"/>
    <w:rsid w:val="00980403"/>
    <w:rsid w:val="009804CB"/>
    <w:rsid w:val="00980921"/>
    <w:rsid w:val="009809DD"/>
    <w:rsid w:val="00980ACA"/>
    <w:rsid w:val="00980E02"/>
    <w:rsid w:val="00980F14"/>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B4"/>
    <w:rsid w:val="00982B3C"/>
    <w:rsid w:val="00982D6C"/>
    <w:rsid w:val="00982E67"/>
    <w:rsid w:val="00983007"/>
    <w:rsid w:val="00983061"/>
    <w:rsid w:val="00983223"/>
    <w:rsid w:val="00983271"/>
    <w:rsid w:val="009832E9"/>
    <w:rsid w:val="0098345B"/>
    <w:rsid w:val="00983543"/>
    <w:rsid w:val="00983568"/>
    <w:rsid w:val="009836A9"/>
    <w:rsid w:val="009838A2"/>
    <w:rsid w:val="009838CE"/>
    <w:rsid w:val="00983B9C"/>
    <w:rsid w:val="00983BD1"/>
    <w:rsid w:val="00983C41"/>
    <w:rsid w:val="00984206"/>
    <w:rsid w:val="00984217"/>
    <w:rsid w:val="00984642"/>
    <w:rsid w:val="00984661"/>
    <w:rsid w:val="00984692"/>
    <w:rsid w:val="009848A4"/>
    <w:rsid w:val="00984C8E"/>
    <w:rsid w:val="00984DAC"/>
    <w:rsid w:val="00984E5C"/>
    <w:rsid w:val="0098511E"/>
    <w:rsid w:val="00985133"/>
    <w:rsid w:val="0098541D"/>
    <w:rsid w:val="00985A84"/>
    <w:rsid w:val="00985B04"/>
    <w:rsid w:val="00985BA2"/>
    <w:rsid w:val="00985CA4"/>
    <w:rsid w:val="00986956"/>
    <w:rsid w:val="00986B31"/>
    <w:rsid w:val="00986C85"/>
    <w:rsid w:val="00987032"/>
    <w:rsid w:val="009873AF"/>
    <w:rsid w:val="00987404"/>
    <w:rsid w:val="009874EE"/>
    <w:rsid w:val="009875A6"/>
    <w:rsid w:val="009876A0"/>
    <w:rsid w:val="009876CB"/>
    <w:rsid w:val="009879B5"/>
    <w:rsid w:val="009879F4"/>
    <w:rsid w:val="00987A56"/>
    <w:rsid w:val="00987E33"/>
    <w:rsid w:val="0099005F"/>
    <w:rsid w:val="0099028B"/>
    <w:rsid w:val="009902EF"/>
    <w:rsid w:val="00990479"/>
    <w:rsid w:val="00990573"/>
    <w:rsid w:val="0099062C"/>
    <w:rsid w:val="009908F7"/>
    <w:rsid w:val="009909BD"/>
    <w:rsid w:val="00990DD7"/>
    <w:rsid w:val="00990E93"/>
    <w:rsid w:val="0099132E"/>
    <w:rsid w:val="009913F5"/>
    <w:rsid w:val="0099155F"/>
    <w:rsid w:val="009917F3"/>
    <w:rsid w:val="0099183B"/>
    <w:rsid w:val="00991E9B"/>
    <w:rsid w:val="00991F39"/>
    <w:rsid w:val="009920E1"/>
    <w:rsid w:val="009920FE"/>
    <w:rsid w:val="0099211A"/>
    <w:rsid w:val="00992303"/>
    <w:rsid w:val="00992624"/>
    <w:rsid w:val="009927C4"/>
    <w:rsid w:val="00992A4E"/>
    <w:rsid w:val="00992AFB"/>
    <w:rsid w:val="00992CCF"/>
    <w:rsid w:val="00993075"/>
    <w:rsid w:val="009930C0"/>
    <w:rsid w:val="0099324C"/>
    <w:rsid w:val="00993627"/>
    <w:rsid w:val="0099367D"/>
    <w:rsid w:val="009936F0"/>
    <w:rsid w:val="00993B9D"/>
    <w:rsid w:val="00993CA3"/>
    <w:rsid w:val="00993DCA"/>
    <w:rsid w:val="00993E42"/>
    <w:rsid w:val="009940AB"/>
    <w:rsid w:val="009942ED"/>
    <w:rsid w:val="009946C0"/>
    <w:rsid w:val="0099488D"/>
    <w:rsid w:val="00994941"/>
    <w:rsid w:val="00994B6C"/>
    <w:rsid w:val="00994D59"/>
    <w:rsid w:val="00994E01"/>
    <w:rsid w:val="00994FED"/>
    <w:rsid w:val="009951AB"/>
    <w:rsid w:val="0099531F"/>
    <w:rsid w:val="00995360"/>
    <w:rsid w:val="009954AD"/>
    <w:rsid w:val="00995CDB"/>
    <w:rsid w:val="00996487"/>
    <w:rsid w:val="00996575"/>
    <w:rsid w:val="009967A1"/>
    <w:rsid w:val="0099685D"/>
    <w:rsid w:val="00996A8B"/>
    <w:rsid w:val="00996BBC"/>
    <w:rsid w:val="00996CD4"/>
    <w:rsid w:val="0099731A"/>
    <w:rsid w:val="0099743F"/>
    <w:rsid w:val="009975D0"/>
    <w:rsid w:val="0099798E"/>
    <w:rsid w:val="009979D6"/>
    <w:rsid w:val="00997CA3"/>
    <w:rsid w:val="009A0212"/>
    <w:rsid w:val="009A031F"/>
    <w:rsid w:val="009A035A"/>
    <w:rsid w:val="009A0927"/>
    <w:rsid w:val="009A0BEC"/>
    <w:rsid w:val="009A0C1F"/>
    <w:rsid w:val="009A0E44"/>
    <w:rsid w:val="009A0F78"/>
    <w:rsid w:val="009A0FF3"/>
    <w:rsid w:val="009A12A5"/>
    <w:rsid w:val="009A12CB"/>
    <w:rsid w:val="009A18A3"/>
    <w:rsid w:val="009A1DFF"/>
    <w:rsid w:val="009A20E5"/>
    <w:rsid w:val="009A2144"/>
    <w:rsid w:val="009A246A"/>
    <w:rsid w:val="009A2523"/>
    <w:rsid w:val="009A253F"/>
    <w:rsid w:val="009A27F5"/>
    <w:rsid w:val="009A2AA0"/>
    <w:rsid w:val="009A3183"/>
    <w:rsid w:val="009A32D7"/>
    <w:rsid w:val="009A3409"/>
    <w:rsid w:val="009A3576"/>
    <w:rsid w:val="009A35EF"/>
    <w:rsid w:val="009A38B4"/>
    <w:rsid w:val="009A3A11"/>
    <w:rsid w:val="009A3A6D"/>
    <w:rsid w:val="009A3AB5"/>
    <w:rsid w:val="009A3BA5"/>
    <w:rsid w:val="009A41D1"/>
    <w:rsid w:val="009A4318"/>
    <w:rsid w:val="009A4AA9"/>
    <w:rsid w:val="009A516A"/>
    <w:rsid w:val="009A557B"/>
    <w:rsid w:val="009A56A7"/>
    <w:rsid w:val="009A57D8"/>
    <w:rsid w:val="009A5C40"/>
    <w:rsid w:val="009A6127"/>
    <w:rsid w:val="009A61FF"/>
    <w:rsid w:val="009A62DC"/>
    <w:rsid w:val="009A637B"/>
    <w:rsid w:val="009A6456"/>
    <w:rsid w:val="009A66F1"/>
    <w:rsid w:val="009A679A"/>
    <w:rsid w:val="009A697C"/>
    <w:rsid w:val="009A6C74"/>
    <w:rsid w:val="009A6DCC"/>
    <w:rsid w:val="009A6EE7"/>
    <w:rsid w:val="009A6FE3"/>
    <w:rsid w:val="009A7056"/>
    <w:rsid w:val="009A7154"/>
    <w:rsid w:val="009A787A"/>
    <w:rsid w:val="009A78D1"/>
    <w:rsid w:val="009A7CA4"/>
    <w:rsid w:val="009A7DFB"/>
    <w:rsid w:val="009A7E08"/>
    <w:rsid w:val="009A7E8D"/>
    <w:rsid w:val="009B003C"/>
    <w:rsid w:val="009B00D2"/>
    <w:rsid w:val="009B05FF"/>
    <w:rsid w:val="009B0C0C"/>
    <w:rsid w:val="009B0D73"/>
    <w:rsid w:val="009B104F"/>
    <w:rsid w:val="009B10CB"/>
    <w:rsid w:val="009B1823"/>
    <w:rsid w:val="009B186A"/>
    <w:rsid w:val="009B1D78"/>
    <w:rsid w:val="009B2378"/>
    <w:rsid w:val="009B237B"/>
    <w:rsid w:val="009B2477"/>
    <w:rsid w:val="009B2890"/>
    <w:rsid w:val="009B29AB"/>
    <w:rsid w:val="009B2E47"/>
    <w:rsid w:val="009B2F12"/>
    <w:rsid w:val="009B2FB0"/>
    <w:rsid w:val="009B303E"/>
    <w:rsid w:val="009B316B"/>
    <w:rsid w:val="009B367E"/>
    <w:rsid w:val="009B3685"/>
    <w:rsid w:val="009B3745"/>
    <w:rsid w:val="009B384D"/>
    <w:rsid w:val="009B3B56"/>
    <w:rsid w:val="009B3BBF"/>
    <w:rsid w:val="009B3C79"/>
    <w:rsid w:val="009B3D38"/>
    <w:rsid w:val="009B3D47"/>
    <w:rsid w:val="009B3D7D"/>
    <w:rsid w:val="009B4250"/>
    <w:rsid w:val="009B4725"/>
    <w:rsid w:val="009B4821"/>
    <w:rsid w:val="009B4B42"/>
    <w:rsid w:val="009B4C1C"/>
    <w:rsid w:val="009B4C24"/>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F9"/>
    <w:rsid w:val="009B7477"/>
    <w:rsid w:val="009B7564"/>
    <w:rsid w:val="009B79B2"/>
    <w:rsid w:val="009B7B87"/>
    <w:rsid w:val="009B7BB7"/>
    <w:rsid w:val="009B7D17"/>
    <w:rsid w:val="009B7FFA"/>
    <w:rsid w:val="009C00EF"/>
    <w:rsid w:val="009C062C"/>
    <w:rsid w:val="009C07A8"/>
    <w:rsid w:val="009C07E6"/>
    <w:rsid w:val="009C07FE"/>
    <w:rsid w:val="009C0BC1"/>
    <w:rsid w:val="009C0DBE"/>
    <w:rsid w:val="009C12D5"/>
    <w:rsid w:val="009C13E1"/>
    <w:rsid w:val="009C13E7"/>
    <w:rsid w:val="009C14F6"/>
    <w:rsid w:val="009C16DF"/>
    <w:rsid w:val="009C18E1"/>
    <w:rsid w:val="009C19BC"/>
    <w:rsid w:val="009C19D2"/>
    <w:rsid w:val="009C1BF9"/>
    <w:rsid w:val="009C1D14"/>
    <w:rsid w:val="009C1D4B"/>
    <w:rsid w:val="009C1DED"/>
    <w:rsid w:val="009C1E0C"/>
    <w:rsid w:val="009C23B8"/>
    <w:rsid w:val="009C27B0"/>
    <w:rsid w:val="009C281C"/>
    <w:rsid w:val="009C2AB0"/>
    <w:rsid w:val="009C2AE2"/>
    <w:rsid w:val="009C2B3A"/>
    <w:rsid w:val="009C3179"/>
    <w:rsid w:val="009C3244"/>
    <w:rsid w:val="009C361D"/>
    <w:rsid w:val="009C3671"/>
    <w:rsid w:val="009C3905"/>
    <w:rsid w:val="009C3969"/>
    <w:rsid w:val="009C3A99"/>
    <w:rsid w:val="009C3D88"/>
    <w:rsid w:val="009C3E03"/>
    <w:rsid w:val="009C42A3"/>
    <w:rsid w:val="009C435F"/>
    <w:rsid w:val="009C4927"/>
    <w:rsid w:val="009C4A40"/>
    <w:rsid w:val="009C4B76"/>
    <w:rsid w:val="009C4B78"/>
    <w:rsid w:val="009C4D08"/>
    <w:rsid w:val="009C4DA5"/>
    <w:rsid w:val="009C520B"/>
    <w:rsid w:val="009C56A9"/>
    <w:rsid w:val="009C5785"/>
    <w:rsid w:val="009C5874"/>
    <w:rsid w:val="009C5AD8"/>
    <w:rsid w:val="009C5C33"/>
    <w:rsid w:val="009C5F45"/>
    <w:rsid w:val="009C610E"/>
    <w:rsid w:val="009C6768"/>
    <w:rsid w:val="009C6894"/>
    <w:rsid w:val="009C6B3B"/>
    <w:rsid w:val="009C6B7B"/>
    <w:rsid w:val="009C6E93"/>
    <w:rsid w:val="009C7168"/>
    <w:rsid w:val="009C73C4"/>
    <w:rsid w:val="009C76F4"/>
    <w:rsid w:val="009C7BAF"/>
    <w:rsid w:val="009C7C91"/>
    <w:rsid w:val="009C7CE4"/>
    <w:rsid w:val="009C7EE2"/>
    <w:rsid w:val="009C7F47"/>
    <w:rsid w:val="009D0142"/>
    <w:rsid w:val="009D0258"/>
    <w:rsid w:val="009D0361"/>
    <w:rsid w:val="009D03D2"/>
    <w:rsid w:val="009D03F5"/>
    <w:rsid w:val="009D0441"/>
    <w:rsid w:val="009D0720"/>
    <w:rsid w:val="009D0C8D"/>
    <w:rsid w:val="009D1342"/>
    <w:rsid w:val="009D15EA"/>
    <w:rsid w:val="009D170D"/>
    <w:rsid w:val="009D187B"/>
    <w:rsid w:val="009D19AF"/>
    <w:rsid w:val="009D1ABF"/>
    <w:rsid w:val="009D1ED3"/>
    <w:rsid w:val="009D1F69"/>
    <w:rsid w:val="009D2118"/>
    <w:rsid w:val="009D22EA"/>
    <w:rsid w:val="009D2453"/>
    <w:rsid w:val="009D278A"/>
    <w:rsid w:val="009D2931"/>
    <w:rsid w:val="009D2CDE"/>
    <w:rsid w:val="009D33F8"/>
    <w:rsid w:val="009D3542"/>
    <w:rsid w:val="009D357D"/>
    <w:rsid w:val="009D394E"/>
    <w:rsid w:val="009D3EE1"/>
    <w:rsid w:val="009D40C3"/>
    <w:rsid w:val="009D4208"/>
    <w:rsid w:val="009D422B"/>
    <w:rsid w:val="009D4303"/>
    <w:rsid w:val="009D478C"/>
    <w:rsid w:val="009D4996"/>
    <w:rsid w:val="009D49A4"/>
    <w:rsid w:val="009D4A8E"/>
    <w:rsid w:val="009D4DA3"/>
    <w:rsid w:val="009D4DEE"/>
    <w:rsid w:val="009D4EC4"/>
    <w:rsid w:val="009D4F83"/>
    <w:rsid w:val="009D5626"/>
    <w:rsid w:val="009D585E"/>
    <w:rsid w:val="009D5A7A"/>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85E"/>
    <w:rsid w:val="009D7C9F"/>
    <w:rsid w:val="009D7EAB"/>
    <w:rsid w:val="009D7EEE"/>
    <w:rsid w:val="009E00DD"/>
    <w:rsid w:val="009E0374"/>
    <w:rsid w:val="009E03D6"/>
    <w:rsid w:val="009E04A9"/>
    <w:rsid w:val="009E04FB"/>
    <w:rsid w:val="009E0544"/>
    <w:rsid w:val="009E067F"/>
    <w:rsid w:val="009E0871"/>
    <w:rsid w:val="009E0B73"/>
    <w:rsid w:val="009E1137"/>
    <w:rsid w:val="009E1279"/>
    <w:rsid w:val="009E145B"/>
    <w:rsid w:val="009E176B"/>
    <w:rsid w:val="009E1979"/>
    <w:rsid w:val="009E1A37"/>
    <w:rsid w:val="009E1BEB"/>
    <w:rsid w:val="009E1E00"/>
    <w:rsid w:val="009E1E2C"/>
    <w:rsid w:val="009E1F70"/>
    <w:rsid w:val="009E21A4"/>
    <w:rsid w:val="009E230B"/>
    <w:rsid w:val="009E23A1"/>
    <w:rsid w:val="009E24C0"/>
    <w:rsid w:val="009E275F"/>
    <w:rsid w:val="009E27C4"/>
    <w:rsid w:val="009E2989"/>
    <w:rsid w:val="009E2BE6"/>
    <w:rsid w:val="009E2DD3"/>
    <w:rsid w:val="009E2EAE"/>
    <w:rsid w:val="009E2F97"/>
    <w:rsid w:val="009E333E"/>
    <w:rsid w:val="009E3644"/>
    <w:rsid w:val="009E3790"/>
    <w:rsid w:val="009E3C31"/>
    <w:rsid w:val="009E3DC7"/>
    <w:rsid w:val="009E40AC"/>
    <w:rsid w:val="009E445F"/>
    <w:rsid w:val="009E457F"/>
    <w:rsid w:val="009E478C"/>
    <w:rsid w:val="009E4B78"/>
    <w:rsid w:val="009E4D43"/>
    <w:rsid w:val="009E4EC6"/>
    <w:rsid w:val="009E4F2D"/>
    <w:rsid w:val="009E4FCC"/>
    <w:rsid w:val="009E5640"/>
    <w:rsid w:val="009E5656"/>
    <w:rsid w:val="009E5AB4"/>
    <w:rsid w:val="009E63E8"/>
    <w:rsid w:val="009E6406"/>
    <w:rsid w:val="009E641D"/>
    <w:rsid w:val="009E687B"/>
    <w:rsid w:val="009E6A44"/>
    <w:rsid w:val="009E6A64"/>
    <w:rsid w:val="009E6FBA"/>
    <w:rsid w:val="009E6FC8"/>
    <w:rsid w:val="009E70D2"/>
    <w:rsid w:val="009E723D"/>
    <w:rsid w:val="009E7426"/>
    <w:rsid w:val="009E7789"/>
    <w:rsid w:val="009E7A90"/>
    <w:rsid w:val="009E7E9B"/>
    <w:rsid w:val="009F0019"/>
    <w:rsid w:val="009F0095"/>
    <w:rsid w:val="009F0109"/>
    <w:rsid w:val="009F0114"/>
    <w:rsid w:val="009F0258"/>
    <w:rsid w:val="009F02E1"/>
    <w:rsid w:val="009F056D"/>
    <w:rsid w:val="009F07FC"/>
    <w:rsid w:val="009F0992"/>
    <w:rsid w:val="009F0C0B"/>
    <w:rsid w:val="009F0CD1"/>
    <w:rsid w:val="009F0DC9"/>
    <w:rsid w:val="009F15BF"/>
    <w:rsid w:val="009F15F1"/>
    <w:rsid w:val="009F187B"/>
    <w:rsid w:val="009F1933"/>
    <w:rsid w:val="009F269C"/>
    <w:rsid w:val="009F26FE"/>
    <w:rsid w:val="009F2722"/>
    <w:rsid w:val="009F2A94"/>
    <w:rsid w:val="009F2AAF"/>
    <w:rsid w:val="009F2B4F"/>
    <w:rsid w:val="009F2E7E"/>
    <w:rsid w:val="009F2F4A"/>
    <w:rsid w:val="009F37D4"/>
    <w:rsid w:val="009F394A"/>
    <w:rsid w:val="009F3A4B"/>
    <w:rsid w:val="009F4196"/>
    <w:rsid w:val="009F41E1"/>
    <w:rsid w:val="009F4375"/>
    <w:rsid w:val="009F43CD"/>
    <w:rsid w:val="009F4411"/>
    <w:rsid w:val="009F4499"/>
    <w:rsid w:val="009F483A"/>
    <w:rsid w:val="009F4849"/>
    <w:rsid w:val="009F4BA5"/>
    <w:rsid w:val="009F4C38"/>
    <w:rsid w:val="009F4F05"/>
    <w:rsid w:val="009F4F98"/>
    <w:rsid w:val="009F5350"/>
    <w:rsid w:val="009F54D3"/>
    <w:rsid w:val="009F5534"/>
    <w:rsid w:val="009F5606"/>
    <w:rsid w:val="009F58D3"/>
    <w:rsid w:val="009F5AA2"/>
    <w:rsid w:val="009F5CA4"/>
    <w:rsid w:val="009F6410"/>
    <w:rsid w:val="009F6457"/>
    <w:rsid w:val="009F64E1"/>
    <w:rsid w:val="009F686F"/>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8B"/>
    <w:rsid w:val="00A00D24"/>
    <w:rsid w:val="00A00FC9"/>
    <w:rsid w:val="00A01006"/>
    <w:rsid w:val="00A01CAC"/>
    <w:rsid w:val="00A01E2A"/>
    <w:rsid w:val="00A02532"/>
    <w:rsid w:val="00A02B26"/>
    <w:rsid w:val="00A02BEC"/>
    <w:rsid w:val="00A02C96"/>
    <w:rsid w:val="00A02D52"/>
    <w:rsid w:val="00A02DCD"/>
    <w:rsid w:val="00A02E5B"/>
    <w:rsid w:val="00A02F0D"/>
    <w:rsid w:val="00A02FBC"/>
    <w:rsid w:val="00A03914"/>
    <w:rsid w:val="00A03A1D"/>
    <w:rsid w:val="00A03CC3"/>
    <w:rsid w:val="00A03F60"/>
    <w:rsid w:val="00A043B9"/>
    <w:rsid w:val="00A04541"/>
    <w:rsid w:val="00A04734"/>
    <w:rsid w:val="00A047DB"/>
    <w:rsid w:val="00A04A92"/>
    <w:rsid w:val="00A04DB3"/>
    <w:rsid w:val="00A04E65"/>
    <w:rsid w:val="00A0559E"/>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8D2"/>
    <w:rsid w:val="00A06A6C"/>
    <w:rsid w:val="00A06ABB"/>
    <w:rsid w:val="00A06ACB"/>
    <w:rsid w:val="00A06EBD"/>
    <w:rsid w:val="00A06F4C"/>
    <w:rsid w:val="00A06F57"/>
    <w:rsid w:val="00A06FF5"/>
    <w:rsid w:val="00A07065"/>
    <w:rsid w:val="00A0724E"/>
    <w:rsid w:val="00A07594"/>
    <w:rsid w:val="00A07654"/>
    <w:rsid w:val="00A07656"/>
    <w:rsid w:val="00A07B16"/>
    <w:rsid w:val="00A07D81"/>
    <w:rsid w:val="00A07F72"/>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CF1"/>
    <w:rsid w:val="00A13DBD"/>
    <w:rsid w:val="00A145D0"/>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6150"/>
    <w:rsid w:val="00A162C0"/>
    <w:rsid w:val="00A16366"/>
    <w:rsid w:val="00A1636F"/>
    <w:rsid w:val="00A163A7"/>
    <w:rsid w:val="00A163EC"/>
    <w:rsid w:val="00A16510"/>
    <w:rsid w:val="00A1686F"/>
    <w:rsid w:val="00A1695D"/>
    <w:rsid w:val="00A16B51"/>
    <w:rsid w:val="00A16C89"/>
    <w:rsid w:val="00A16D5B"/>
    <w:rsid w:val="00A16E2B"/>
    <w:rsid w:val="00A16F11"/>
    <w:rsid w:val="00A16F52"/>
    <w:rsid w:val="00A17049"/>
    <w:rsid w:val="00A17180"/>
    <w:rsid w:val="00A172B6"/>
    <w:rsid w:val="00A17345"/>
    <w:rsid w:val="00A17611"/>
    <w:rsid w:val="00A17648"/>
    <w:rsid w:val="00A1789B"/>
    <w:rsid w:val="00A178DC"/>
    <w:rsid w:val="00A179B7"/>
    <w:rsid w:val="00A179CC"/>
    <w:rsid w:val="00A17E0D"/>
    <w:rsid w:val="00A17F82"/>
    <w:rsid w:val="00A17FA0"/>
    <w:rsid w:val="00A20232"/>
    <w:rsid w:val="00A202C9"/>
    <w:rsid w:val="00A205BF"/>
    <w:rsid w:val="00A205D4"/>
    <w:rsid w:val="00A20A21"/>
    <w:rsid w:val="00A2104B"/>
    <w:rsid w:val="00A210E9"/>
    <w:rsid w:val="00A2114D"/>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22D"/>
    <w:rsid w:val="00A23243"/>
    <w:rsid w:val="00A23590"/>
    <w:rsid w:val="00A23919"/>
    <w:rsid w:val="00A23921"/>
    <w:rsid w:val="00A23B3B"/>
    <w:rsid w:val="00A23C4F"/>
    <w:rsid w:val="00A23E0D"/>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85A"/>
    <w:rsid w:val="00A25A35"/>
    <w:rsid w:val="00A25A7C"/>
    <w:rsid w:val="00A25C9D"/>
    <w:rsid w:val="00A25E3B"/>
    <w:rsid w:val="00A25E44"/>
    <w:rsid w:val="00A261E4"/>
    <w:rsid w:val="00A2654B"/>
    <w:rsid w:val="00A265D9"/>
    <w:rsid w:val="00A26709"/>
    <w:rsid w:val="00A267F7"/>
    <w:rsid w:val="00A26883"/>
    <w:rsid w:val="00A26B00"/>
    <w:rsid w:val="00A26BDA"/>
    <w:rsid w:val="00A26C1E"/>
    <w:rsid w:val="00A26D60"/>
    <w:rsid w:val="00A26DB6"/>
    <w:rsid w:val="00A26EE0"/>
    <w:rsid w:val="00A2702B"/>
    <w:rsid w:val="00A270E0"/>
    <w:rsid w:val="00A270EC"/>
    <w:rsid w:val="00A270FA"/>
    <w:rsid w:val="00A27261"/>
    <w:rsid w:val="00A273EE"/>
    <w:rsid w:val="00A27449"/>
    <w:rsid w:val="00A275B7"/>
    <w:rsid w:val="00A27681"/>
    <w:rsid w:val="00A279DC"/>
    <w:rsid w:val="00A27BCF"/>
    <w:rsid w:val="00A27CE9"/>
    <w:rsid w:val="00A27EDA"/>
    <w:rsid w:val="00A300C6"/>
    <w:rsid w:val="00A303B8"/>
    <w:rsid w:val="00A30703"/>
    <w:rsid w:val="00A30BAE"/>
    <w:rsid w:val="00A30D9A"/>
    <w:rsid w:val="00A31171"/>
    <w:rsid w:val="00A3135B"/>
    <w:rsid w:val="00A313D0"/>
    <w:rsid w:val="00A314A9"/>
    <w:rsid w:val="00A31591"/>
    <w:rsid w:val="00A318E8"/>
    <w:rsid w:val="00A31932"/>
    <w:rsid w:val="00A31E88"/>
    <w:rsid w:val="00A321EE"/>
    <w:rsid w:val="00A3226E"/>
    <w:rsid w:val="00A32284"/>
    <w:rsid w:val="00A325C2"/>
    <w:rsid w:val="00A325CC"/>
    <w:rsid w:val="00A32638"/>
    <w:rsid w:val="00A327E2"/>
    <w:rsid w:val="00A329BB"/>
    <w:rsid w:val="00A32AAB"/>
    <w:rsid w:val="00A32C34"/>
    <w:rsid w:val="00A32C37"/>
    <w:rsid w:val="00A32C62"/>
    <w:rsid w:val="00A32E39"/>
    <w:rsid w:val="00A32EEB"/>
    <w:rsid w:val="00A3331F"/>
    <w:rsid w:val="00A33501"/>
    <w:rsid w:val="00A33733"/>
    <w:rsid w:val="00A337E6"/>
    <w:rsid w:val="00A3393A"/>
    <w:rsid w:val="00A33CAA"/>
    <w:rsid w:val="00A34685"/>
    <w:rsid w:val="00A34766"/>
    <w:rsid w:val="00A349F9"/>
    <w:rsid w:val="00A34D92"/>
    <w:rsid w:val="00A34DA0"/>
    <w:rsid w:val="00A34FE1"/>
    <w:rsid w:val="00A35984"/>
    <w:rsid w:val="00A35A0B"/>
    <w:rsid w:val="00A35BD0"/>
    <w:rsid w:val="00A3616C"/>
    <w:rsid w:val="00A36204"/>
    <w:rsid w:val="00A362CB"/>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531"/>
    <w:rsid w:val="00A40660"/>
    <w:rsid w:val="00A40A56"/>
    <w:rsid w:val="00A40C1E"/>
    <w:rsid w:val="00A40E04"/>
    <w:rsid w:val="00A40F21"/>
    <w:rsid w:val="00A414DF"/>
    <w:rsid w:val="00A41821"/>
    <w:rsid w:val="00A4186C"/>
    <w:rsid w:val="00A419E5"/>
    <w:rsid w:val="00A41C5C"/>
    <w:rsid w:val="00A41DE3"/>
    <w:rsid w:val="00A41EF0"/>
    <w:rsid w:val="00A41F3C"/>
    <w:rsid w:val="00A42185"/>
    <w:rsid w:val="00A422A2"/>
    <w:rsid w:val="00A422FB"/>
    <w:rsid w:val="00A42659"/>
    <w:rsid w:val="00A426F2"/>
    <w:rsid w:val="00A429B0"/>
    <w:rsid w:val="00A42B87"/>
    <w:rsid w:val="00A42B99"/>
    <w:rsid w:val="00A431AC"/>
    <w:rsid w:val="00A431CB"/>
    <w:rsid w:val="00A4339C"/>
    <w:rsid w:val="00A435CA"/>
    <w:rsid w:val="00A4392A"/>
    <w:rsid w:val="00A43963"/>
    <w:rsid w:val="00A43C0D"/>
    <w:rsid w:val="00A43E83"/>
    <w:rsid w:val="00A43EA2"/>
    <w:rsid w:val="00A44034"/>
    <w:rsid w:val="00A4424E"/>
    <w:rsid w:val="00A442E8"/>
    <w:rsid w:val="00A44882"/>
    <w:rsid w:val="00A44C32"/>
    <w:rsid w:val="00A44E28"/>
    <w:rsid w:val="00A44F39"/>
    <w:rsid w:val="00A45371"/>
    <w:rsid w:val="00A453D4"/>
    <w:rsid w:val="00A456C8"/>
    <w:rsid w:val="00A456E8"/>
    <w:rsid w:val="00A4570E"/>
    <w:rsid w:val="00A45786"/>
    <w:rsid w:val="00A4579D"/>
    <w:rsid w:val="00A4599D"/>
    <w:rsid w:val="00A45A3B"/>
    <w:rsid w:val="00A45ADB"/>
    <w:rsid w:val="00A45B0F"/>
    <w:rsid w:val="00A45C5B"/>
    <w:rsid w:val="00A45EFA"/>
    <w:rsid w:val="00A461B0"/>
    <w:rsid w:val="00A46287"/>
    <w:rsid w:val="00A46451"/>
    <w:rsid w:val="00A46AE4"/>
    <w:rsid w:val="00A46F21"/>
    <w:rsid w:val="00A46FAD"/>
    <w:rsid w:val="00A46FDE"/>
    <w:rsid w:val="00A471EB"/>
    <w:rsid w:val="00A47600"/>
    <w:rsid w:val="00A47B4B"/>
    <w:rsid w:val="00A47E70"/>
    <w:rsid w:val="00A5044D"/>
    <w:rsid w:val="00A50B00"/>
    <w:rsid w:val="00A50D49"/>
    <w:rsid w:val="00A50EE3"/>
    <w:rsid w:val="00A50F6E"/>
    <w:rsid w:val="00A51189"/>
    <w:rsid w:val="00A511A6"/>
    <w:rsid w:val="00A511FB"/>
    <w:rsid w:val="00A514EB"/>
    <w:rsid w:val="00A51AB8"/>
    <w:rsid w:val="00A51B1A"/>
    <w:rsid w:val="00A521E0"/>
    <w:rsid w:val="00A524C8"/>
    <w:rsid w:val="00A5291D"/>
    <w:rsid w:val="00A52EDB"/>
    <w:rsid w:val="00A52F46"/>
    <w:rsid w:val="00A532E0"/>
    <w:rsid w:val="00A538A4"/>
    <w:rsid w:val="00A538B2"/>
    <w:rsid w:val="00A53B48"/>
    <w:rsid w:val="00A53B69"/>
    <w:rsid w:val="00A53C4D"/>
    <w:rsid w:val="00A53E73"/>
    <w:rsid w:val="00A5429E"/>
    <w:rsid w:val="00A545AC"/>
    <w:rsid w:val="00A54A5A"/>
    <w:rsid w:val="00A54A90"/>
    <w:rsid w:val="00A54B0B"/>
    <w:rsid w:val="00A54D0F"/>
    <w:rsid w:val="00A54D16"/>
    <w:rsid w:val="00A54D29"/>
    <w:rsid w:val="00A54E6B"/>
    <w:rsid w:val="00A55116"/>
    <w:rsid w:val="00A55147"/>
    <w:rsid w:val="00A553DF"/>
    <w:rsid w:val="00A55530"/>
    <w:rsid w:val="00A5579B"/>
    <w:rsid w:val="00A557FA"/>
    <w:rsid w:val="00A55877"/>
    <w:rsid w:val="00A558FD"/>
    <w:rsid w:val="00A55AF1"/>
    <w:rsid w:val="00A55BB7"/>
    <w:rsid w:val="00A55E76"/>
    <w:rsid w:val="00A55FF1"/>
    <w:rsid w:val="00A562AB"/>
    <w:rsid w:val="00A5630F"/>
    <w:rsid w:val="00A5637C"/>
    <w:rsid w:val="00A56449"/>
    <w:rsid w:val="00A565DC"/>
    <w:rsid w:val="00A5665E"/>
    <w:rsid w:val="00A56735"/>
    <w:rsid w:val="00A5698C"/>
    <w:rsid w:val="00A56C2C"/>
    <w:rsid w:val="00A5702D"/>
    <w:rsid w:val="00A57311"/>
    <w:rsid w:val="00A57396"/>
    <w:rsid w:val="00A57480"/>
    <w:rsid w:val="00A575CB"/>
    <w:rsid w:val="00A57784"/>
    <w:rsid w:val="00A578A4"/>
    <w:rsid w:val="00A578FA"/>
    <w:rsid w:val="00A57BD6"/>
    <w:rsid w:val="00A57EC0"/>
    <w:rsid w:val="00A57F96"/>
    <w:rsid w:val="00A6012C"/>
    <w:rsid w:val="00A6058C"/>
    <w:rsid w:val="00A605A1"/>
    <w:rsid w:val="00A605FD"/>
    <w:rsid w:val="00A6065A"/>
    <w:rsid w:val="00A606AC"/>
    <w:rsid w:val="00A6082F"/>
    <w:rsid w:val="00A609BC"/>
    <w:rsid w:val="00A60A37"/>
    <w:rsid w:val="00A60B4F"/>
    <w:rsid w:val="00A60D64"/>
    <w:rsid w:val="00A60E20"/>
    <w:rsid w:val="00A60EBB"/>
    <w:rsid w:val="00A60F53"/>
    <w:rsid w:val="00A61386"/>
    <w:rsid w:val="00A61396"/>
    <w:rsid w:val="00A615A0"/>
    <w:rsid w:val="00A615A2"/>
    <w:rsid w:val="00A615AF"/>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71F"/>
    <w:rsid w:val="00A647A9"/>
    <w:rsid w:val="00A649B4"/>
    <w:rsid w:val="00A64A91"/>
    <w:rsid w:val="00A64BC7"/>
    <w:rsid w:val="00A64E92"/>
    <w:rsid w:val="00A64EB1"/>
    <w:rsid w:val="00A64ED6"/>
    <w:rsid w:val="00A6538C"/>
    <w:rsid w:val="00A65417"/>
    <w:rsid w:val="00A65492"/>
    <w:rsid w:val="00A6553F"/>
    <w:rsid w:val="00A655C8"/>
    <w:rsid w:val="00A65607"/>
    <w:rsid w:val="00A6563A"/>
    <w:rsid w:val="00A65673"/>
    <w:rsid w:val="00A657CF"/>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792"/>
    <w:rsid w:val="00A677C1"/>
    <w:rsid w:val="00A6798F"/>
    <w:rsid w:val="00A67A8E"/>
    <w:rsid w:val="00A67AC6"/>
    <w:rsid w:val="00A67B8C"/>
    <w:rsid w:val="00A67DE5"/>
    <w:rsid w:val="00A705C2"/>
    <w:rsid w:val="00A70A35"/>
    <w:rsid w:val="00A70C31"/>
    <w:rsid w:val="00A70F07"/>
    <w:rsid w:val="00A71349"/>
    <w:rsid w:val="00A7141F"/>
    <w:rsid w:val="00A7152B"/>
    <w:rsid w:val="00A71792"/>
    <w:rsid w:val="00A71845"/>
    <w:rsid w:val="00A718F4"/>
    <w:rsid w:val="00A71A2B"/>
    <w:rsid w:val="00A71C58"/>
    <w:rsid w:val="00A71D6B"/>
    <w:rsid w:val="00A71F00"/>
    <w:rsid w:val="00A71F3D"/>
    <w:rsid w:val="00A7217D"/>
    <w:rsid w:val="00A725A0"/>
    <w:rsid w:val="00A726A3"/>
    <w:rsid w:val="00A726DE"/>
    <w:rsid w:val="00A72CF7"/>
    <w:rsid w:val="00A73242"/>
    <w:rsid w:val="00A73873"/>
    <w:rsid w:val="00A739AB"/>
    <w:rsid w:val="00A73C95"/>
    <w:rsid w:val="00A73D4C"/>
    <w:rsid w:val="00A73E00"/>
    <w:rsid w:val="00A742F1"/>
    <w:rsid w:val="00A743FB"/>
    <w:rsid w:val="00A744A2"/>
    <w:rsid w:val="00A74598"/>
    <w:rsid w:val="00A745D9"/>
    <w:rsid w:val="00A748D8"/>
    <w:rsid w:val="00A74B80"/>
    <w:rsid w:val="00A74E04"/>
    <w:rsid w:val="00A74F6C"/>
    <w:rsid w:val="00A750FC"/>
    <w:rsid w:val="00A75212"/>
    <w:rsid w:val="00A7538B"/>
    <w:rsid w:val="00A753F7"/>
    <w:rsid w:val="00A756F4"/>
    <w:rsid w:val="00A758D1"/>
    <w:rsid w:val="00A75920"/>
    <w:rsid w:val="00A75DE7"/>
    <w:rsid w:val="00A76219"/>
    <w:rsid w:val="00A7634B"/>
    <w:rsid w:val="00A764B9"/>
    <w:rsid w:val="00A76696"/>
    <w:rsid w:val="00A7687F"/>
    <w:rsid w:val="00A7688E"/>
    <w:rsid w:val="00A768E3"/>
    <w:rsid w:val="00A76A52"/>
    <w:rsid w:val="00A76BF2"/>
    <w:rsid w:val="00A7707F"/>
    <w:rsid w:val="00A770A5"/>
    <w:rsid w:val="00A77190"/>
    <w:rsid w:val="00A7735F"/>
    <w:rsid w:val="00A775DD"/>
    <w:rsid w:val="00A7771C"/>
    <w:rsid w:val="00A77F03"/>
    <w:rsid w:val="00A80446"/>
    <w:rsid w:val="00A806D6"/>
    <w:rsid w:val="00A80722"/>
    <w:rsid w:val="00A8115F"/>
    <w:rsid w:val="00A81322"/>
    <w:rsid w:val="00A8135C"/>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C1E"/>
    <w:rsid w:val="00A82DDC"/>
    <w:rsid w:val="00A831F0"/>
    <w:rsid w:val="00A83309"/>
    <w:rsid w:val="00A8344C"/>
    <w:rsid w:val="00A83BF1"/>
    <w:rsid w:val="00A83CA0"/>
    <w:rsid w:val="00A84119"/>
    <w:rsid w:val="00A8419F"/>
    <w:rsid w:val="00A841ED"/>
    <w:rsid w:val="00A84298"/>
    <w:rsid w:val="00A843CC"/>
    <w:rsid w:val="00A844CE"/>
    <w:rsid w:val="00A8492E"/>
    <w:rsid w:val="00A84A50"/>
    <w:rsid w:val="00A84C9D"/>
    <w:rsid w:val="00A84EBF"/>
    <w:rsid w:val="00A84FAD"/>
    <w:rsid w:val="00A85237"/>
    <w:rsid w:val="00A8523D"/>
    <w:rsid w:val="00A85456"/>
    <w:rsid w:val="00A85661"/>
    <w:rsid w:val="00A8568E"/>
    <w:rsid w:val="00A85A62"/>
    <w:rsid w:val="00A85D98"/>
    <w:rsid w:val="00A85E1A"/>
    <w:rsid w:val="00A85FBB"/>
    <w:rsid w:val="00A85FFF"/>
    <w:rsid w:val="00A86752"/>
    <w:rsid w:val="00A867E7"/>
    <w:rsid w:val="00A86F5D"/>
    <w:rsid w:val="00A86F67"/>
    <w:rsid w:val="00A86FEF"/>
    <w:rsid w:val="00A8706A"/>
    <w:rsid w:val="00A873D1"/>
    <w:rsid w:val="00A87482"/>
    <w:rsid w:val="00A87B8E"/>
    <w:rsid w:val="00A87F4E"/>
    <w:rsid w:val="00A90043"/>
    <w:rsid w:val="00A90134"/>
    <w:rsid w:val="00A901CB"/>
    <w:rsid w:val="00A905F1"/>
    <w:rsid w:val="00A906E1"/>
    <w:rsid w:val="00A90A34"/>
    <w:rsid w:val="00A90BDB"/>
    <w:rsid w:val="00A90E27"/>
    <w:rsid w:val="00A90EA4"/>
    <w:rsid w:val="00A91218"/>
    <w:rsid w:val="00A91469"/>
    <w:rsid w:val="00A9164F"/>
    <w:rsid w:val="00A919D9"/>
    <w:rsid w:val="00A919E4"/>
    <w:rsid w:val="00A91C88"/>
    <w:rsid w:val="00A91F3E"/>
    <w:rsid w:val="00A9209E"/>
    <w:rsid w:val="00A921D7"/>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BDA"/>
    <w:rsid w:val="00A93E34"/>
    <w:rsid w:val="00A93F9F"/>
    <w:rsid w:val="00A93FAE"/>
    <w:rsid w:val="00A940D2"/>
    <w:rsid w:val="00A946D8"/>
    <w:rsid w:val="00A946E7"/>
    <w:rsid w:val="00A94954"/>
    <w:rsid w:val="00A94A70"/>
    <w:rsid w:val="00A94BB8"/>
    <w:rsid w:val="00A94C46"/>
    <w:rsid w:val="00A94EEB"/>
    <w:rsid w:val="00A9505F"/>
    <w:rsid w:val="00A9508C"/>
    <w:rsid w:val="00A9526D"/>
    <w:rsid w:val="00A95313"/>
    <w:rsid w:val="00A95457"/>
    <w:rsid w:val="00A954C4"/>
    <w:rsid w:val="00A955BD"/>
    <w:rsid w:val="00A95684"/>
    <w:rsid w:val="00A95977"/>
    <w:rsid w:val="00A95A3E"/>
    <w:rsid w:val="00A95CB5"/>
    <w:rsid w:val="00A95F2C"/>
    <w:rsid w:val="00A96058"/>
    <w:rsid w:val="00A96191"/>
    <w:rsid w:val="00A964EC"/>
    <w:rsid w:val="00A96704"/>
    <w:rsid w:val="00A9692B"/>
    <w:rsid w:val="00A96AC4"/>
    <w:rsid w:val="00A96CF6"/>
    <w:rsid w:val="00A96D7E"/>
    <w:rsid w:val="00A96EF1"/>
    <w:rsid w:val="00A96F09"/>
    <w:rsid w:val="00A9706F"/>
    <w:rsid w:val="00A97168"/>
    <w:rsid w:val="00A971CC"/>
    <w:rsid w:val="00A9727C"/>
    <w:rsid w:val="00A97666"/>
    <w:rsid w:val="00A97B83"/>
    <w:rsid w:val="00A97B8C"/>
    <w:rsid w:val="00A97DBD"/>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10C"/>
    <w:rsid w:val="00AA224E"/>
    <w:rsid w:val="00AA29F2"/>
    <w:rsid w:val="00AA2A1B"/>
    <w:rsid w:val="00AA2BAD"/>
    <w:rsid w:val="00AA2CD8"/>
    <w:rsid w:val="00AA304E"/>
    <w:rsid w:val="00AA30A2"/>
    <w:rsid w:val="00AA3362"/>
    <w:rsid w:val="00AA3992"/>
    <w:rsid w:val="00AA3AD2"/>
    <w:rsid w:val="00AA3B45"/>
    <w:rsid w:val="00AA3FE7"/>
    <w:rsid w:val="00AA438E"/>
    <w:rsid w:val="00AA44AF"/>
    <w:rsid w:val="00AA461D"/>
    <w:rsid w:val="00AA4A81"/>
    <w:rsid w:val="00AA4C09"/>
    <w:rsid w:val="00AA4F41"/>
    <w:rsid w:val="00AA5584"/>
    <w:rsid w:val="00AA55C7"/>
    <w:rsid w:val="00AA576F"/>
    <w:rsid w:val="00AA5785"/>
    <w:rsid w:val="00AA6026"/>
    <w:rsid w:val="00AA616B"/>
    <w:rsid w:val="00AA6206"/>
    <w:rsid w:val="00AA630A"/>
    <w:rsid w:val="00AA6353"/>
    <w:rsid w:val="00AA65F9"/>
    <w:rsid w:val="00AA697B"/>
    <w:rsid w:val="00AA69EF"/>
    <w:rsid w:val="00AA6F21"/>
    <w:rsid w:val="00AA6F9A"/>
    <w:rsid w:val="00AA6FCC"/>
    <w:rsid w:val="00AA73F7"/>
    <w:rsid w:val="00AA7703"/>
    <w:rsid w:val="00AA77B4"/>
    <w:rsid w:val="00AA7997"/>
    <w:rsid w:val="00AA7C4F"/>
    <w:rsid w:val="00AB001C"/>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4DB"/>
    <w:rsid w:val="00AB2857"/>
    <w:rsid w:val="00AB2B50"/>
    <w:rsid w:val="00AB2EB7"/>
    <w:rsid w:val="00AB3108"/>
    <w:rsid w:val="00AB321E"/>
    <w:rsid w:val="00AB3299"/>
    <w:rsid w:val="00AB32A9"/>
    <w:rsid w:val="00AB3418"/>
    <w:rsid w:val="00AB3491"/>
    <w:rsid w:val="00AB3536"/>
    <w:rsid w:val="00AB3AA1"/>
    <w:rsid w:val="00AB3E16"/>
    <w:rsid w:val="00AB3E3E"/>
    <w:rsid w:val="00AB3E95"/>
    <w:rsid w:val="00AB3F13"/>
    <w:rsid w:val="00AB4157"/>
    <w:rsid w:val="00AB42FF"/>
    <w:rsid w:val="00AB4300"/>
    <w:rsid w:val="00AB47FD"/>
    <w:rsid w:val="00AB4873"/>
    <w:rsid w:val="00AB4C5D"/>
    <w:rsid w:val="00AB513E"/>
    <w:rsid w:val="00AB51DA"/>
    <w:rsid w:val="00AB53BA"/>
    <w:rsid w:val="00AB574B"/>
    <w:rsid w:val="00AB579B"/>
    <w:rsid w:val="00AB57AD"/>
    <w:rsid w:val="00AB583A"/>
    <w:rsid w:val="00AB5D07"/>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AC"/>
    <w:rsid w:val="00AB7913"/>
    <w:rsid w:val="00AB7CF5"/>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26A"/>
    <w:rsid w:val="00AC1281"/>
    <w:rsid w:val="00AC1333"/>
    <w:rsid w:val="00AC1399"/>
    <w:rsid w:val="00AC1510"/>
    <w:rsid w:val="00AC153E"/>
    <w:rsid w:val="00AC1B9A"/>
    <w:rsid w:val="00AC1F7C"/>
    <w:rsid w:val="00AC21BA"/>
    <w:rsid w:val="00AC22C7"/>
    <w:rsid w:val="00AC2408"/>
    <w:rsid w:val="00AC254F"/>
    <w:rsid w:val="00AC26C7"/>
    <w:rsid w:val="00AC27BA"/>
    <w:rsid w:val="00AC2B9B"/>
    <w:rsid w:val="00AC2BB8"/>
    <w:rsid w:val="00AC2D4E"/>
    <w:rsid w:val="00AC3084"/>
    <w:rsid w:val="00AC31E0"/>
    <w:rsid w:val="00AC322B"/>
    <w:rsid w:val="00AC3381"/>
    <w:rsid w:val="00AC3431"/>
    <w:rsid w:val="00AC366A"/>
    <w:rsid w:val="00AC38E9"/>
    <w:rsid w:val="00AC3D07"/>
    <w:rsid w:val="00AC45D6"/>
    <w:rsid w:val="00AC48CE"/>
    <w:rsid w:val="00AC4D1B"/>
    <w:rsid w:val="00AC4D53"/>
    <w:rsid w:val="00AC4D9E"/>
    <w:rsid w:val="00AC4E2E"/>
    <w:rsid w:val="00AC4FF3"/>
    <w:rsid w:val="00AC545C"/>
    <w:rsid w:val="00AC54A5"/>
    <w:rsid w:val="00AC550A"/>
    <w:rsid w:val="00AC5616"/>
    <w:rsid w:val="00AC57F0"/>
    <w:rsid w:val="00AC5C2A"/>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8DD"/>
    <w:rsid w:val="00AD0E8D"/>
    <w:rsid w:val="00AD10B7"/>
    <w:rsid w:val="00AD12BD"/>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84F"/>
    <w:rsid w:val="00AD288C"/>
    <w:rsid w:val="00AD2ACB"/>
    <w:rsid w:val="00AD2BB9"/>
    <w:rsid w:val="00AD2C1B"/>
    <w:rsid w:val="00AD2D96"/>
    <w:rsid w:val="00AD3042"/>
    <w:rsid w:val="00AD3047"/>
    <w:rsid w:val="00AD31A9"/>
    <w:rsid w:val="00AD32CD"/>
    <w:rsid w:val="00AD33C3"/>
    <w:rsid w:val="00AD34A1"/>
    <w:rsid w:val="00AD3761"/>
    <w:rsid w:val="00AD379F"/>
    <w:rsid w:val="00AD3935"/>
    <w:rsid w:val="00AD394D"/>
    <w:rsid w:val="00AD3B13"/>
    <w:rsid w:val="00AD3B2E"/>
    <w:rsid w:val="00AD3BEC"/>
    <w:rsid w:val="00AD3DF3"/>
    <w:rsid w:val="00AD40B9"/>
    <w:rsid w:val="00AD4153"/>
    <w:rsid w:val="00AD41A7"/>
    <w:rsid w:val="00AD4597"/>
    <w:rsid w:val="00AD4718"/>
    <w:rsid w:val="00AD48F9"/>
    <w:rsid w:val="00AD4C34"/>
    <w:rsid w:val="00AD4EA7"/>
    <w:rsid w:val="00AD4FA4"/>
    <w:rsid w:val="00AD523C"/>
    <w:rsid w:val="00AD57E1"/>
    <w:rsid w:val="00AD5F7C"/>
    <w:rsid w:val="00AD615C"/>
    <w:rsid w:val="00AD638F"/>
    <w:rsid w:val="00AD6687"/>
    <w:rsid w:val="00AD6980"/>
    <w:rsid w:val="00AD6C7F"/>
    <w:rsid w:val="00AD70C9"/>
    <w:rsid w:val="00AD732B"/>
    <w:rsid w:val="00AD733F"/>
    <w:rsid w:val="00AD752C"/>
    <w:rsid w:val="00AD75A6"/>
    <w:rsid w:val="00AD7807"/>
    <w:rsid w:val="00AD7927"/>
    <w:rsid w:val="00AD7971"/>
    <w:rsid w:val="00AD7AEB"/>
    <w:rsid w:val="00AD7C4F"/>
    <w:rsid w:val="00AD7E17"/>
    <w:rsid w:val="00AD7E3C"/>
    <w:rsid w:val="00AD7F61"/>
    <w:rsid w:val="00AE0160"/>
    <w:rsid w:val="00AE02BF"/>
    <w:rsid w:val="00AE042A"/>
    <w:rsid w:val="00AE04AA"/>
    <w:rsid w:val="00AE07F6"/>
    <w:rsid w:val="00AE0D23"/>
    <w:rsid w:val="00AE0E9E"/>
    <w:rsid w:val="00AE0EA9"/>
    <w:rsid w:val="00AE1119"/>
    <w:rsid w:val="00AE11B6"/>
    <w:rsid w:val="00AE14B7"/>
    <w:rsid w:val="00AE15B3"/>
    <w:rsid w:val="00AE19D1"/>
    <w:rsid w:val="00AE1A42"/>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F4"/>
    <w:rsid w:val="00AE3C4D"/>
    <w:rsid w:val="00AE3E55"/>
    <w:rsid w:val="00AE4001"/>
    <w:rsid w:val="00AE42D1"/>
    <w:rsid w:val="00AE4557"/>
    <w:rsid w:val="00AE4578"/>
    <w:rsid w:val="00AE4704"/>
    <w:rsid w:val="00AE47AB"/>
    <w:rsid w:val="00AE47FE"/>
    <w:rsid w:val="00AE4A1F"/>
    <w:rsid w:val="00AE4C55"/>
    <w:rsid w:val="00AE4C6D"/>
    <w:rsid w:val="00AE4F01"/>
    <w:rsid w:val="00AE5373"/>
    <w:rsid w:val="00AE53BE"/>
    <w:rsid w:val="00AE5440"/>
    <w:rsid w:val="00AE5A2A"/>
    <w:rsid w:val="00AE5B0B"/>
    <w:rsid w:val="00AE5C22"/>
    <w:rsid w:val="00AE5E95"/>
    <w:rsid w:val="00AE6433"/>
    <w:rsid w:val="00AE6584"/>
    <w:rsid w:val="00AE6614"/>
    <w:rsid w:val="00AE69BD"/>
    <w:rsid w:val="00AE6AF7"/>
    <w:rsid w:val="00AE6B3D"/>
    <w:rsid w:val="00AE6B87"/>
    <w:rsid w:val="00AE6D12"/>
    <w:rsid w:val="00AE6F7C"/>
    <w:rsid w:val="00AE721D"/>
    <w:rsid w:val="00AE723D"/>
    <w:rsid w:val="00AE7751"/>
    <w:rsid w:val="00AE780C"/>
    <w:rsid w:val="00AE7992"/>
    <w:rsid w:val="00AE7BBF"/>
    <w:rsid w:val="00AE7C98"/>
    <w:rsid w:val="00AF0017"/>
    <w:rsid w:val="00AF0311"/>
    <w:rsid w:val="00AF04CF"/>
    <w:rsid w:val="00AF0A85"/>
    <w:rsid w:val="00AF0AB0"/>
    <w:rsid w:val="00AF0DC4"/>
    <w:rsid w:val="00AF0FFE"/>
    <w:rsid w:val="00AF1157"/>
    <w:rsid w:val="00AF11C0"/>
    <w:rsid w:val="00AF1414"/>
    <w:rsid w:val="00AF15C3"/>
    <w:rsid w:val="00AF19CD"/>
    <w:rsid w:val="00AF1A5A"/>
    <w:rsid w:val="00AF1A89"/>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6E"/>
    <w:rsid w:val="00AF4447"/>
    <w:rsid w:val="00AF457C"/>
    <w:rsid w:val="00AF4AA1"/>
    <w:rsid w:val="00AF4ABD"/>
    <w:rsid w:val="00AF4B46"/>
    <w:rsid w:val="00AF4BB9"/>
    <w:rsid w:val="00AF4BBF"/>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CA"/>
    <w:rsid w:val="00AF72F7"/>
    <w:rsid w:val="00AF7363"/>
    <w:rsid w:val="00AF738A"/>
    <w:rsid w:val="00AF782A"/>
    <w:rsid w:val="00AF7925"/>
    <w:rsid w:val="00AF7B10"/>
    <w:rsid w:val="00AF7F09"/>
    <w:rsid w:val="00AF7F0E"/>
    <w:rsid w:val="00B0001C"/>
    <w:rsid w:val="00B00114"/>
    <w:rsid w:val="00B002BA"/>
    <w:rsid w:val="00B00306"/>
    <w:rsid w:val="00B00698"/>
    <w:rsid w:val="00B00704"/>
    <w:rsid w:val="00B00D62"/>
    <w:rsid w:val="00B00E18"/>
    <w:rsid w:val="00B00F2C"/>
    <w:rsid w:val="00B010D3"/>
    <w:rsid w:val="00B01119"/>
    <w:rsid w:val="00B01283"/>
    <w:rsid w:val="00B01676"/>
    <w:rsid w:val="00B01AB2"/>
    <w:rsid w:val="00B01CC2"/>
    <w:rsid w:val="00B01F0D"/>
    <w:rsid w:val="00B02014"/>
    <w:rsid w:val="00B0226D"/>
    <w:rsid w:val="00B023FC"/>
    <w:rsid w:val="00B02429"/>
    <w:rsid w:val="00B02562"/>
    <w:rsid w:val="00B02744"/>
    <w:rsid w:val="00B0280E"/>
    <w:rsid w:val="00B029E8"/>
    <w:rsid w:val="00B02A4C"/>
    <w:rsid w:val="00B02AD0"/>
    <w:rsid w:val="00B02EC8"/>
    <w:rsid w:val="00B02EEB"/>
    <w:rsid w:val="00B03101"/>
    <w:rsid w:val="00B03352"/>
    <w:rsid w:val="00B039CE"/>
    <w:rsid w:val="00B03BB8"/>
    <w:rsid w:val="00B03D26"/>
    <w:rsid w:val="00B0418A"/>
    <w:rsid w:val="00B04451"/>
    <w:rsid w:val="00B04AA7"/>
    <w:rsid w:val="00B04AD7"/>
    <w:rsid w:val="00B04BD4"/>
    <w:rsid w:val="00B04C20"/>
    <w:rsid w:val="00B04C69"/>
    <w:rsid w:val="00B04CF9"/>
    <w:rsid w:val="00B04D36"/>
    <w:rsid w:val="00B04F11"/>
    <w:rsid w:val="00B04F50"/>
    <w:rsid w:val="00B051B0"/>
    <w:rsid w:val="00B053E9"/>
    <w:rsid w:val="00B0540A"/>
    <w:rsid w:val="00B0542A"/>
    <w:rsid w:val="00B05688"/>
    <w:rsid w:val="00B056F0"/>
    <w:rsid w:val="00B0588E"/>
    <w:rsid w:val="00B05EF3"/>
    <w:rsid w:val="00B065D6"/>
    <w:rsid w:val="00B06771"/>
    <w:rsid w:val="00B06AA9"/>
    <w:rsid w:val="00B06C52"/>
    <w:rsid w:val="00B06C77"/>
    <w:rsid w:val="00B06DF1"/>
    <w:rsid w:val="00B06FDF"/>
    <w:rsid w:val="00B07390"/>
    <w:rsid w:val="00B075EC"/>
    <w:rsid w:val="00B076A7"/>
    <w:rsid w:val="00B076C4"/>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AF"/>
    <w:rsid w:val="00B1167A"/>
    <w:rsid w:val="00B1184E"/>
    <w:rsid w:val="00B11882"/>
    <w:rsid w:val="00B11957"/>
    <w:rsid w:val="00B11CC7"/>
    <w:rsid w:val="00B11E29"/>
    <w:rsid w:val="00B11F58"/>
    <w:rsid w:val="00B12073"/>
    <w:rsid w:val="00B12603"/>
    <w:rsid w:val="00B12A8C"/>
    <w:rsid w:val="00B12BE6"/>
    <w:rsid w:val="00B12D83"/>
    <w:rsid w:val="00B12E12"/>
    <w:rsid w:val="00B13003"/>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EB6"/>
    <w:rsid w:val="00B16325"/>
    <w:rsid w:val="00B1668D"/>
    <w:rsid w:val="00B166D2"/>
    <w:rsid w:val="00B1680F"/>
    <w:rsid w:val="00B16815"/>
    <w:rsid w:val="00B169CF"/>
    <w:rsid w:val="00B16B5F"/>
    <w:rsid w:val="00B16D08"/>
    <w:rsid w:val="00B16E56"/>
    <w:rsid w:val="00B17172"/>
    <w:rsid w:val="00B1736C"/>
    <w:rsid w:val="00B174D8"/>
    <w:rsid w:val="00B17744"/>
    <w:rsid w:val="00B17CDC"/>
    <w:rsid w:val="00B17D3E"/>
    <w:rsid w:val="00B17EE6"/>
    <w:rsid w:val="00B17FD1"/>
    <w:rsid w:val="00B20057"/>
    <w:rsid w:val="00B2014D"/>
    <w:rsid w:val="00B203BF"/>
    <w:rsid w:val="00B2043A"/>
    <w:rsid w:val="00B207A9"/>
    <w:rsid w:val="00B20CD7"/>
    <w:rsid w:val="00B20E2B"/>
    <w:rsid w:val="00B20F3D"/>
    <w:rsid w:val="00B21016"/>
    <w:rsid w:val="00B21172"/>
    <w:rsid w:val="00B215F9"/>
    <w:rsid w:val="00B217CD"/>
    <w:rsid w:val="00B2191E"/>
    <w:rsid w:val="00B21B67"/>
    <w:rsid w:val="00B21CA7"/>
    <w:rsid w:val="00B21EF8"/>
    <w:rsid w:val="00B22472"/>
    <w:rsid w:val="00B22CE7"/>
    <w:rsid w:val="00B2319A"/>
    <w:rsid w:val="00B232CB"/>
    <w:rsid w:val="00B233A9"/>
    <w:rsid w:val="00B23978"/>
    <w:rsid w:val="00B239CC"/>
    <w:rsid w:val="00B23C57"/>
    <w:rsid w:val="00B23D1C"/>
    <w:rsid w:val="00B23D83"/>
    <w:rsid w:val="00B23DEA"/>
    <w:rsid w:val="00B23E2E"/>
    <w:rsid w:val="00B24291"/>
    <w:rsid w:val="00B242FD"/>
    <w:rsid w:val="00B24489"/>
    <w:rsid w:val="00B245CE"/>
    <w:rsid w:val="00B246B1"/>
    <w:rsid w:val="00B246E4"/>
    <w:rsid w:val="00B24F49"/>
    <w:rsid w:val="00B25461"/>
    <w:rsid w:val="00B25585"/>
    <w:rsid w:val="00B25624"/>
    <w:rsid w:val="00B2571D"/>
    <w:rsid w:val="00B257C2"/>
    <w:rsid w:val="00B25A0E"/>
    <w:rsid w:val="00B25A70"/>
    <w:rsid w:val="00B25BD8"/>
    <w:rsid w:val="00B25E1D"/>
    <w:rsid w:val="00B25EDC"/>
    <w:rsid w:val="00B25F9A"/>
    <w:rsid w:val="00B26036"/>
    <w:rsid w:val="00B26104"/>
    <w:rsid w:val="00B2613A"/>
    <w:rsid w:val="00B261AA"/>
    <w:rsid w:val="00B263BE"/>
    <w:rsid w:val="00B2666E"/>
    <w:rsid w:val="00B269CE"/>
    <w:rsid w:val="00B26B0A"/>
    <w:rsid w:val="00B270F7"/>
    <w:rsid w:val="00B2757B"/>
    <w:rsid w:val="00B27966"/>
    <w:rsid w:val="00B27B52"/>
    <w:rsid w:val="00B27D54"/>
    <w:rsid w:val="00B30228"/>
    <w:rsid w:val="00B30874"/>
    <w:rsid w:val="00B3096C"/>
    <w:rsid w:val="00B30EB7"/>
    <w:rsid w:val="00B311C7"/>
    <w:rsid w:val="00B31504"/>
    <w:rsid w:val="00B315CB"/>
    <w:rsid w:val="00B317EB"/>
    <w:rsid w:val="00B31DDA"/>
    <w:rsid w:val="00B31E5F"/>
    <w:rsid w:val="00B320E2"/>
    <w:rsid w:val="00B322A7"/>
    <w:rsid w:val="00B32607"/>
    <w:rsid w:val="00B326BE"/>
    <w:rsid w:val="00B328F7"/>
    <w:rsid w:val="00B32B27"/>
    <w:rsid w:val="00B32B8B"/>
    <w:rsid w:val="00B32C9B"/>
    <w:rsid w:val="00B32D83"/>
    <w:rsid w:val="00B32EB5"/>
    <w:rsid w:val="00B32F7F"/>
    <w:rsid w:val="00B33126"/>
    <w:rsid w:val="00B33429"/>
    <w:rsid w:val="00B33452"/>
    <w:rsid w:val="00B33893"/>
    <w:rsid w:val="00B338CE"/>
    <w:rsid w:val="00B3396B"/>
    <w:rsid w:val="00B33EC3"/>
    <w:rsid w:val="00B33F7C"/>
    <w:rsid w:val="00B34390"/>
    <w:rsid w:val="00B343F1"/>
    <w:rsid w:val="00B3442C"/>
    <w:rsid w:val="00B35036"/>
    <w:rsid w:val="00B350EC"/>
    <w:rsid w:val="00B35383"/>
    <w:rsid w:val="00B3539A"/>
    <w:rsid w:val="00B3540B"/>
    <w:rsid w:val="00B35939"/>
    <w:rsid w:val="00B35B39"/>
    <w:rsid w:val="00B35CB3"/>
    <w:rsid w:val="00B35F5E"/>
    <w:rsid w:val="00B35F8E"/>
    <w:rsid w:val="00B3620F"/>
    <w:rsid w:val="00B36216"/>
    <w:rsid w:val="00B36229"/>
    <w:rsid w:val="00B36963"/>
    <w:rsid w:val="00B36E68"/>
    <w:rsid w:val="00B36EF2"/>
    <w:rsid w:val="00B37188"/>
    <w:rsid w:val="00B3721D"/>
    <w:rsid w:val="00B372A0"/>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D6"/>
    <w:rsid w:val="00B418BD"/>
    <w:rsid w:val="00B4198F"/>
    <w:rsid w:val="00B41AEF"/>
    <w:rsid w:val="00B41B34"/>
    <w:rsid w:val="00B41C07"/>
    <w:rsid w:val="00B41C2C"/>
    <w:rsid w:val="00B41DF1"/>
    <w:rsid w:val="00B425D3"/>
    <w:rsid w:val="00B42879"/>
    <w:rsid w:val="00B430D3"/>
    <w:rsid w:val="00B437BD"/>
    <w:rsid w:val="00B43868"/>
    <w:rsid w:val="00B4386E"/>
    <w:rsid w:val="00B43923"/>
    <w:rsid w:val="00B43985"/>
    <w:rsid w:val="00B439FA"/>
    <w:rsid w:val="00B43B21"/>
    <w:rsid w:val="00B43D4D"/>
    <w:rsid w:val="00B43D7C"/>
    <w:rsid w:val="00B440CF"/>
    <w:rsid w:val="00B4418B"/>
    <w:rsid w:val="00B443C5"/>
    <w:rsid w:val="00B44515"/>
    <w:rsid w:val="00B446E1"/>
    <w:rsid w:val="00B4485B"/>
    <w:rsid w:val="00B451CE"/>
    <w:rsid w:val="00B453AD"/>
    <w:rsid w:val="00B457F0"/>
    <w:rsid w:val="00B45A61"/>
    <w:rsid w:val="00B45AC0"/>
    <w:rsid w:val="00B45CE3"/>
    <w:rsid w:val="00B45F31"/>
    <w:rsid w:val="00B46501"/>
    <w:rsid w:val="00B46D6D"/>
    <w:rsid w:val="00B46F0C"/>
    <w:rsid w:val="00B4726F"/>
    <w:rsid w:val="00B472CD"/>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E09"/>
    <w:rsid w:val="00B50F89"/>
    <w:rsid w:val="00B51107"/>
    <w:rsid w:val="00B51420"/>
    <w:rsid w:val="00B51496"/>
    <w:rsid w:val="00B51526"/>
    <w:rsid w:val="00B517F1"/>
    <w:rsid w:val="00B518C8"/>
    <w:rsid w:val="00B51A40"/>
    <w:rsid w:val="00B51E07"/>
    <w:rsid w:val="00B52066"/>
    <w:rsid w:val="00B522EA"/>
    <w:rsid w:val="00B5238F"/>
    <w:rsid w:val="00B52530"/>
    <w:rsid w:val="00B529F2"/>
    <w:rsid w:val="00B52EC8"/>
    <w:rsid w:val="00B530E4"/>
    <w:rsid w:val="00B532A0"/>
    <w:rsid w:val="00B534CA"/>
    <w:rsid w:val="00B53640"/>
    <w:rsid w:val="00B5370C"/>
    <w:rsid w:val="00B53740"/>
    <w:rsid w:val="00B53865"/>
    <w:rsid w:val="00B538FF"/>
    <w:rsid w:val="00B53D0D"/>
    <w:rsid w:val="00B53EF5"/>
    <w:rsid w:val="00B542BA"/>
    <w:rsid w:val="00B54381"/>
    <w:rsid w:val="00B546B4"/>
    <w:rsid w:val="00B54989"/>
    <w:rsid w:val="00B54B1B"/>
    <w:rsid w:val="00B54B4E"/>
    <w:rsid w:val="00B54CC5"/>
    <w:rsid w:val="00B54F3C"/>
    <w:rsid w:val="00B55169"/>
    <w:rsid w:val="00B551E8"/>
    <w:rsid w:val="00B553CF"/>
    <w:rsid w:val="00B555B8"/>
    <w:rsid w:val="00B55ACA"/>
    <w:rsid w:val="00B55B3B"/>
    <w:rsid w:val="00B55EA1"/>
    <w:rsid w:val="00B561BD"/>
    <w:rsid w:val="00B566E0"/>
    <w:rsid w:val="00B5685D"/>
    <w:rsid w:val="00B56B1E"/>
    <w:rsid w:val="00B56E91"/>
    <w:rsid w:val="00B56F22"/>
    <w:rsid w:val="00B574BA"/>
    <w:rsid w:val="00B57523"/>
    <w:rsid w:val="00B57861"/>
    <w:rsid w:val="00B57D65"/>
    <w:rsid w:val="00B60016"/>
    <w:rsid w:val="00B600DA"/>
    <w:rsid w:val="00B60407"/>
    <w:rsid w:val="00B6059C"/>
    <w:rsid w:val="00B607B2"/>
    <w:rsid w:val="00B60859"/>
    <w:rsid w:val="00B609F0"/>
    <w:rsid w:val="00B60CC2"/>
    <w:rsid w:val="00B60E6E"/>
    <w:rsid w:val="00B6112B"/>
    <w:rsid w:val="00B6112D"/>
    <w:rsid w:val="00B6156C"/>
    <w:rsid w:val="00B61712"/>
    <w:rsid w:val="00B6181D"/>
    <w:rsid w:val="00B619AF"/>
    <w:rsid w:val="00B61B7A"/>
    <w:rsid w:val="00B61B85"/>
    <w:rsid w:val="00B61CFF"/>
    <w:rsid w:val="00B61DD4"/>
    <w:rsid w:val="00B61F08"/>
    <w:rsid w:val="00B61F70"/>
    <w:rsid w:val="00B6237B"/>
    <w:rsid w:val="00B62477"/>
    <w:rsid w:val="00B62818"/>
    <w:rsid w:val="00B62894"/>
    <w:rsid w:val="00B62A18"/>
    <w:rsid w:val="00B62D33"/>
    <w:rsid w:val="00B63573"/>
    <w:rsid w:val="00B63870"/>
    <w:rsid w:val="00B6396B"/>
    <w:rsid w:val="00B63D6E"/>
    <w:rsid w:val="00B63F75"/>
    <w:rsid w:val="00B640AB"/>
    <w:rsid w:val="00B64124"/>
    <w:rsid w:val="00B642E7"/>
    <w:rsid w:val="00B64398"/>
    <w:rsid w:val="00B64484"/>
    <w:rsid w:val="00B645F8"/>
    <w:rsid w:val="00B6478F"/>
    <w:rsid w:val="00B647F7"/>
    <w:rsid w:val="00B648B6"/>
    <w:rsid w:val="00B64A44"/>
    <w:rsid w:val="00B64CD1"/>
    <w:rsid w:val="00B64CF7"/>
    <w:rsid w:val="00B652B0"/>
    <w:rsid w:val="00B652DA"/>
    <w:rsid w:val="00B6538D"/>
    <w:rsid w:val="00B653BC"/>
    <w:rsid w:val="00B65771"/>
    <w:rsid w:val="00B65911"/>
    <w:rsid w:val="00B659EA"/>
    <w:rsid w:val="00B65D2F"/>
    <w:rsid w:val="00B66192"/>
    <w:rsid w:val="00B664EC"/>
    <w:rsid w:val="00B665AA"/>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7021B"/>
    <w:rsid w:val="00B7029C"/>
    <w:rsid w:val="00B70333"/>
    <w:rsid w:val="00B70602"/>
    <w:rsid w:val="00B70A49"/>
    <w:rsid w:val="00B70BC4"/>
    <w:rsid w:val="00B70E40"/>
    <w:rsid w:val="00B70EDB"/>
    <w:rsid w:val="00B71379"/>
    <w:rsid w:val="00B717A2"/>
    <w:rsid w:val="00B71A31"/>
    <w:rsid w:val="00B71A5D"/>
    <w:rsid w:val="00B71F3C"/>
    <w:rsid w:val="00B7273B"/>
    <w:rsid w:val="00B727B8"/>
    <w:rsid w:val="00B72ED3"/>
    <w:rsid w:val="00B73453"/>
    <w:rsid w:val="00B73636"/>
    <w:rsid w:val="00B737C7"/>
    <w:rsid w:val="00B73E00"/>
    <w:rsid w:val="00B73E31"/>
    <w:rsid w:val="00B74019"/>
    <w:rsid w:val="00B74A0D"/>
    <w:rsid w:val="00B74A22"/>
    <w:rsid w:val="00B74BF0"/>
    <w:rsid w:val="00B74BFB"/>
    <w:rsid w:val="00B74CBC"/>
    <w:rsid w:val="00B74EC0"/>
    <w:rsid w:val="00B74FA6"/>
    <w:rsid w:val="00B7507C"/>
    <w:rsid w:val="00B750D4"/>
    <w:rsid w:val="00B75542"/>
    <w:rsid w:val="00B75667"/>
    <w:rsid w:val="00B7573F"/>
    <w:rsid w:val="00B75766"/>
    <w:rsid w:val="00B75A29"/>
    <w:rsid w:val="00B75A5C"/>
    <w:rsid w:val="00B75B6D"/>
    <w:rsid w:val="00B7604F"/>
    <w:rsid w:val="00B7646F"/>
    <w:rsid w:val="00B77062"/>
    <w:rsid w:val="00B7709F"/>
    <w:rsid w:val="00B770A1"/>
    <w:rsid w:val="00B77104"/>
    <w:rsid w:val="00B7727F"/>
    <w:rsid w:val="00B77405"/>
    <w:rsid w:val="00B774CC"/>
    <w:rsid w:val="00B7772D"/>
    <w:rsid w:val="00B77B57"/>
    <w:rsid w:val="00B77D8A"/>
    <w:rsid w:val="00B80405"/>
    <w:rsid w:val="00B80425"/>
    <w:rsid w:val="00B8053A"/>
    <w:rsid w:val="00B80795"/>
    <w:rsid w:val="00B808D3"/>
    <w:rsid w:val="00B809CB"/>
    <w:rsid w:val="00B80A00"/>
    <w:rsid w:val="00B80AA9"/>
    <w:rsid w:val="00B80B39"/>
    <w:rsid w:val="00B80F5B"/>
    <w:rsid w:val="00B81578"/>
    <w:rsid w:val="00B8158B"/>
    <w:rsid w:val="00B8166A"/>
    <w:rsid w:val="00B81684"/>
    <w:rsid w:val="00B817F4"/>
    <w:rsid w:val="00B81F1C"/>
    <w:rsid w:val="00B820AE"/>
    <w:rsid w:val="00B821AB"/>
    <w:rsid w:val="00B82411"/>
    <w:rsid w:val="00B8241C"/>
    <w:rsid w:val="00B828DB"/>
    <w:rsid w:val="00B82A8C"/>
    <w:rsid w:val="00B82D92"/>
    <w:rsid w:val="00B82DD8"/>
    <w:rsid w:val="00B830F7"/>
    <w:rsid w:val="00B8321E"/>
    <w:rsid w:val="00B8359A"/>
    <w:rsid w:val="00B83646"/>
    <w:rsid w:val="00B837F5"/>
    <w:rsid w:val="00B83AC3"/>
    <w:rsid w:val="00B83DAC"/>
    <w:rsid w:val="00B83DF6"/>
    <w:rsid w:val="00B8460D"/>
    <w:rsid w:val="00B8489E"/>
    <w:rsid w:val="00B84BE8"/>
    <w:rsid w:val="00B855A8"/>
    <w:rsid w:val="00B8580D"/>
    <w:rsid w:val="00B85837"/>
    <w:rsid w:val="00B85DE9"/>
    <w:rsid w:val="00B85F67"/>
    <w:rsid w:val="00B862F5"/>
    <w:rsid w:val="00B86557"/>
    <w:rsid w:val="00B8684E"/>
    <w:rsid w:val="00B8692F"/>
    <w:rsid w:val="00B86A12"/>
    <w:rsid w:val="00B86D40"/>
    <w:rsid w:val="00B86D87"/>
    <w:rsid w:val="00B86D88"/>
    <w:rsid w:val="00B86E3C"/>
    <w:rsid w:val="00B87324"/>
    <w:rsid w:val="00B87441"/>
    <w:rsid w:val="00B875CF"/>
    <w:rsid w:val="00B87809"/>
    <w:rsid w:val="00B87886"/>
    <w:rsid w:val="00B87B65"/>
    <w:rsid w:val="00B87C60"/>
    <w:rsid w:val="00B87F42"/>
    <w:rsid w:val="00B90118"/>
    <w:rsid w:val="00B90165"/>
    <w:rsid w:val="00B90615"/>
    <w:rsid w:val="00B9076E"/>
    <w:rsid w:val="00B908ED"/>
    <w:rsid w:val="00B90D42"/>
    <w:rsid w:val="00B90E35"/>
    <w:rsid w:val="00B90EBD"/>
    <w:rsid w:val="00B911CF"/>
    <w:rsid w:val="00B91356"/>
    <w:rsid w:val="00B914E1"/>
    <w:rsid w:val="00B916F9"/>
    <w:rsid w:val="00B9177C"/>
    <w:rsid w:val="00B91E9D"/>
    <w:rsid w:val="00B922C4"/>
    <w:rsid w:val="00B926E0"/>
    <w:rsid w:val="00B92811"/>
    <w:rsid w:val="00B92AD4"/>
    <w:rsid w:val="00B92BF1"/>
    <w:rsid w:val="00B92E6D"/>
    <w:rsid w:val="00B92EDA"/>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372"/>
    <w:rsid w:val="00B95446"/>
    <w:rsid w:val="00B954FC"/>
    <w:rsid w:val="00B95760"/>
    <w:rsid w:val="00B95A04"/>
    <w:rsid w:val="00B95C49"/>
    <w:rsid w:val="00B95CD1"/>
    <w:rsid w:val="00B95D6B"/>
    <w:rsid w:val="00B95EEF"/>
    <w:rsid w:val="00B95FD7"/>
    <w:rsid w:val="00B96228"/>
    <w:rsid w:val="00B96313"/>
    <w:rsid w:val="00B963B7"/>
    <w:rsid w:val="00B9698B"/>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C8"/>
    <w:rsid w:val="00BA0E93"/>
    <w:rsid w:val="00BA0F0C"/>
    <w:rsid w:val="00BA131B"/>
    <w:rsid w:val="00BA13A9"/>
    <w:rsid w:val="00BA13E0"/>
    <w:rsid w:val="00BA152D"/>
    <w:rsid w:val="00BA1659"/>
    <w:rsid w:val="00BA1704"/>
    <w:rsid w:val="00BA17C4"/>
    <w:rsid w:val="00BA1A82"/>
    <w:rsid w:val="00BA1C82"/>
    <w:rsid w:val="00BA2440"/>
    <w:rsid w:val="00BA270E"/>
    <w:rsid w:val="00BA2729"/>
    <w:rsid w:val="00BA2773"/>
    <w:rsid w:val="00BA283C"/>
    <w:rsid w:val="00BA2923"/>
    <w:rsid w:val="00BA2AEB"/>
    <w:rsid w:val="00BA2B41"/>
    <w:rsid w:val="00BA2E92"/>
    <w:rsid w:val="00BA2F25"/>
    <w:rsid w:val="00BA2FE1"/>
    <w:rsid w:val="00BA3603"/>
    <w:rsid w:val="00BA388C"/>
    <w:rsid w:val="00BA3974"/>
    <w:rsid w:val="00BA3ABB"/>
    <w:rsid w:val="00BA3C13"/>
    <w:rsid w:val="00BA3CC9"/>
    <w:rsid w:val="00BA3D2F"/>
    <w:rsid w:val="00BA3EA3"/>
    <w:rsid w:val="00BA3F29"/>
    <w:rsid w:val="00BA40BE"/>
    <w:rsid w:val="00BA4355"/>
    <w:rsid w:val="00BA4437"/>
    <w:rsid w:val="00BA44A9"/>
    <w:rsid w:val="00BA46AB"/>
    <w:rsid w:val="00BA48E0"/>
    <w:rsid w:val="00BA4A5C"/>
    <w:rsid w:val="00BA4B2B"/>
    <w:rsid w:val="00BA4CF4"/>
    <w:rsid w:val="00BA4EBA"/>
    <w:rsid w:val="00BA535B"/>
    <w:rsid w:val="00BA54FB"/>
    <w:rsid w:val="00BA5A25"/>
    <w:rsid w:val="00BA5C97"/>
    <w:rsid w:val="00BA5EFB"/>
    <w:rsid w:val="00BA6003"/>
    <w:rsid w:val="00BA659A"/>
    <w:rsid w:val="00BA68C1"/>
    <w:rsid w:val="00BA6D50"/>
    <w:rsid w:val="00BA6F03"/>
    <w:rsid w:val="00BA6F3E"/>
    <w:rsid w:val="00BA6F9C"/>
    <w:rsid w:val="00BA712E"/>
    <w:rsid w:val="00BA7423"/>
    <w:rsid w:val="00BA7688"/>
    <w:rsid w:val="00BA7926"/>
    <w:rsid w:val="00BA7CCD"/>
    <w:rsid w:val="00BA7EB0"/>
    <w:rsid w:val="00BA7F19"/>
    <w:rsid w:val="00BA7F71"/>
    <w:rsid w:val="00BB008F"/>
    <w:rsid w:val="00BB022D"/>
    <w:rsid w:val="00BB0323"/>
    <w:rsid w:val="00BB0528"/>
    <w:rsid w:val="00BB0709"/>
    <w:rsid w:val="00BB070E"/>
    <w:rsid w:val="00BB0A7C"/>
    <w:rsid w:val="00BB0D75"/>
    <w:rsid w:val="00BB0DA9"/>
    <w:rsid w:val="00BB0DD7"/>
    <w:rsid w:val="00BB1271"/>
    <w:rsid w:val="00BB1286"/>
    <w:rsid w:val="00BB135C"/>
    <w:rsid w:val="00BB1485"/>
    <w:rsid w:val="00BB16D2"/>
    <w:rsid w:val="00BB18D5"/>
    <w:rsid w:val="00BB19A4"/>
    <w:rsid w:val="00BB1C4F"/>
    <w:rsid w:val="00BB20E7"/>
    <w:rsid w:val="00BB225D"/>
    <w:rsid w:val="00BB24F1"/>
    <w:rsid w:val="00BB2516"/>
    <w:rsid w:val="00BB277B"/>
    <w:rsid w:val="00BB2835"/>
    <w:rsid w:val="00BB284D"/>
    <w:rsid w:val="00BB2A82"/>
    <w:rsid w:val="00BB2A9C"/>
    <w:rsid w:val="00BB2C7D"/>
    <w:rsid w:val="00BB3398"/>
    <w:rsid w:val="00BB3636"/>
    <w:rsid w:val="00BB365A"/>
    <w:rsid w:val="00BB37B0"/>
    <w:rsid w:val="00BB37B4"/>
    <w:rsid w:val="00BB3846"/>
    <w:rsid w:val="00BB3A9E"/>
    <w:rsid w:val="00BB3C95"/>
    <w:rsid w:val="00BB3D91"/>
    <w:rsid w:val="00BB3F4C"/>
    <w:rsid w:val="00BB4398"/>
    <w:rsid w:val="00BB46A9"/>
    <w:rsid w:val="00BB47A0"/>
    <w:rsid w:val="00BB4A42"/>
    <w:rsid w:val="00BB4FBF"/>
    <w:rsid w:val="00BB5075"/>
    <w:rsid w:val="00BB5321"/>
    <w:rsid w:val="00BB56F2"/>
    <w:rsid w:val="00BB57E0"/>
    <w:rsid w:val="00BB5846"/>
    <w:rsid w:val="00BB595A"/>
    <w:rsid w:val="00BB59CA"/>
    <w:rsid w:val="00BB61DC"/>
    <w:rsid w:val="00BB6258"/>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5F5"/>
    <w:rsid w:val="00BB77CB"/>
    <w:rsid w:val="00BB7BEB"/>
    <w:rsid w:val="00BB7DB1"/>
    <w:rsid w:val="00BC0329"/>
    <w:rsid w:val="00BC04F7"/>
    <w:rsid w:val="00BC09D7"/>
    <w:rsid w:val="00BC0AE6"/>
    <w:rsid w:val="00BC0DA4"/>
    <w:rsid w:val="00BC0E34"/>
    <w:rsid w:val="00BC0E7C"/>
    <w:rsid w:val="00BC1036"/>
    <w:rsid w:val="00BC11D3"/>
    <w:rsid w:val="00BC1381"/>
    <w:rsid w:val="00BC13D8"/>
    <w:rsid w:val="00BC1511"/>
    <w:rsid w:val="00BC16BF"/>
    <w:rsid w:val="00BC1958"/>
    <w:rsid w:val="00BC1B4B"/>
    <w:rsid w:val="00BC1C2E"/>
    <w:rsid w:val="00BC1D3A"/>
    <w:rsid w:val="00BC201A"/>
    <w:rsid w:val="00BC2088"/>
    <w:rsid w:val="00BC210B"/>
    <w:rsid w:val="00BC2BC7"/>
    <w:rsid w:val="00BC2CB2"/>
    <w:rsid w:val="00BC2CE3"/>
    <w:rsid w:val="00BC2ED9"/>
    <w:rsid w:val="00BC2F45"/>
    <w:rsid w:val="00BC3291"/>
    <w:rsid w:val="00BC344E"/>
    <w:rsid w:val="00BC3450"/>
    <w:rsid w:val="00BC38B8"/>
    <w:rsid w:val="00BC3CF8"/>
    <w:rsid w:val="00BC4133"/>
    <w:rsid w:val="00BC434D"/>
    <w:rsid w:val="00BC43D4"/>
    <w:rsid w:val="00BC4A3D"/>
    <w:rsid w:val="00BC4B9C"/>
    <w:rsid w:val="00BC4DE8"/>
    <w:rsid w:val="00BC5181"/>
    <w:rsid w:val="00BC53BC"/>
    <w:rsid w:val="00BC540E"/>
    <w:rsid w:val="00BC56C1"/>
    <w:rsid w:val="00BC5CE2"/>
    <w:rsid w:val="00BC615A"/>
    <w:rsid w:val="00BC642E"/>
    <w:rsid w:val="00BC66B4"/>
    <w:rsid w:val="00BC6742"/>
    <w:rsid w:val="00BC6A6C"/>
    <w:rsid w:val="00BC6FC9"/>
    <w:rsid w:val="00BC71C5"/>
    <w:rsid w:val="00BC7470"/>
    <w:rsid w:val="00BC7659"/>
    <w:rsid w:val="00BC791C"/>
    <w:rsid w:val="00BC7997"/>
    <w:rsid w:val="00BC7A42"/>
    <w:rsid w:val="00BC7E6E"/>
    <w:rsid w:val="00BC7E75"/>
    <w:rsid w:val="00BD00AC"/>
    <w:rsid w:val="00BD013E"/>
    <w:rsid w:val="00BD01EC"/>
    <w:rsid w:val="00BD0383"/>
    <w:rsid w:val="00BD06D3"/>
    <w:rsid w:val="00BD06DC"/>
    <w:rsid w:val="00BD082C"/>
    <w:rsid w:val="00BD086B"/>
    <w:rsid w:val="00BD097C"/>
    <w:rsid w:val="00BD0BFB"/>
    <w:rsid w:val="00BD0CC9"/>
    <w:rsid w:val="00BD0FC4"/>
    <w:rsid w:val="00BD1122"/>
    <w:rsid w:val="00BD1136"/>
    <w:rsid w:val="00BD13ED"/>
    <w:rsid w:val="00BD140B"/>
    <w:rsid w:val="00BD141C"/>
    <w:rsid w:val="00BD1749"/>
    <w:rsid w:val="00BD19F9"/>
    <w:rsid w:val="00BD1B84"/>
    <w:rsid w:val="00BD1C15"/>
    <w:rsid w:val="00BD1C42"/>
    <w:rsid w:val="00BD1C81"/>
    <w:rsid w:val="00BD20E6"/>
    <w:rsid w:val="00BD238C"/>
    <w:rsid w:val="00BD2507"/>
    <w:rsid w:val="00BD28A6"/>
    <w:rsid w:val="00BD2A08"/>
    <w:rsid w:val="00BD2A1C"/>
    <w:rsid w:val="00BD2BC8"/>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85"/>
    <w:rsid w:val="00BD4A64"/>
    <w:rsid w:val="00BD4D0D"/>
    <w:rsid w:val="00BD5602"/>
    <w:rsid w:val="00BD5892"/>
    <w:rsid w:val="00BD5A26"/>
    <w:rsid w:val="00BD5A6A"/>
    <w:rsid w:val="00BD5A74"/>
    <w:rsid w:val="00BD5D4D"/>
    <w:rsid w:val="00BD5D58"/>
    <w:rsid w:val="00BD614C"/>
    <w:rsid w:val="00BD637B"/>
    <w:rsid w:val="00BD6509"/>
    <w:rsid w:val="00BD6685"/>
    <w:rsid w:val="00BD6718"/>
    <w:rsid w:val="00BD67C8"/>
    <w:rsid w:val="00BD686D"/>
    <w:rsid w:val="00BD689C"/>
    <w:rsid w:val="00BD6909"/>
    <w:rsid w:val="00BD69C4"/>
    <w:rsid w:val="00BD6A12"/>
    <w:rsid w:val="00BD6A22"/>
    <w:rsid w:val="00BD6AC8"/>
    <w:rsid w:val="00BD711B"/>
    <w:rsid w:val="00BD74D8"/>
    <w:rsid w:val="00BD76E0"/>
    <w:rsid w:val="00BD78B8"/>
    <w:rsid w:val="00BD7A82"/>
    <w:rsid w:val="00BD7B05"/>
    <w:rsid w:val="00BD7C5B"/>
    <w:rsid w:val="00BD7E3F"/>
    <w:rsid w:val="00BD7F9E"/>
    <w:rsid w:val="00BD7FF4"/>
    <w:rsid w:val="00BE0666"/>
    <w:rsid w:val="00BE072F"/>
    <w:rsid w:val="00BE0BDA"/>
    <w:rsid w:val="00BE0C3B"/>
    <w:rsid w:val="00BE1398"/>
    <w:rsid w:val="00BE13B8"/>
    <w:rsid w:val="00BE191B"/>
    <w:rsid w:val="00BE197A"/>
    <w:rsid w:val="00BE1A06"/>
    <w:rsid w:val="00BE1B7B"/>
    <w:rsid w:val="00BE1F4E"/>
    <w:rsid w:val="00BE21D5"/>
    <w:rsid w:val="00BE2337"/>
    <w:rsid w:val="00BE27BD"/>
    <w:rsid w:val="00BE2AD1"/>
    <w:rsid w:val="00BE2BA9"/>
    <w:rsid w:val="00BE2CC1"/>
    <w:rsid w:val="00BE2E99"/>
    <w:rsid w:val="00BE2F6C"/>
    <w:rsid w:val="00BE31F3"/>
    <w:rsid w:val="00BE3AFA"/>
    <w:rsid w:val="00BE3E90"/>
    <w:rsid w:val="00BE3F52"/>
    <w:rsid w:val="00BE403F"/>
    <w:rsid w:val="00BE4371"/>
    <w:rsid w:val="00BE44BF"/>
    <w:rsid w:val="00BE45C1"/>
    <w:rsid w:val="00BE4685"/>
    <w:rsid w:val="00BE4F02"/>
    <w:rsid w:val="00BE51C7"/>
    <w:rsid w:val="00BE5222"/>
    <w:rsid w:val="00BE5284"/>
    <w:rsid w:val="00BE5320"/>
    <w:rsid w:val="00BE5346"/>
    <w:rsid w:val="00BE5515"/>
    <w:rsid w:val="00BE5613"/>
    <w:rsid w:val="00BE564C"/>
    <w:rsid w:val="00BE56D2"/>
    <w:rsid w:val="00BE5813"/>
    <w:rsid w:val="00BE595C"/>
    <w:rsid w:val="00BE5C7E"/>
    <w:rsid w:val="00BE5CD9"/>
    <w:rsid w:val="00BE5F9C"/>
    <w:rsid w:val="00BE6358"/>
    <w:rsid w:val="00BE635A"/>
    <w:rsid w:val="00BE65B3"/>
    <w:rsid w:val="00BE669C"/>
    <w:rsid w:val="00BE68B9"/>
    <w:rsid w:val="00BE6A4C"/>
    <w:rsid w:val="00BE6F68"/>
    <w:rsid w:val="00BE7198"/>
    <w:rsid w:val="00BE71AF"/>
    <w:rsid w:val="00BE7265"/>
    <w:rsid w:val="00BE744E"/>
    <w:rsid w:val="00BE7584"/>
    <w:rsid w:val="00BE7AA8"/>
    <w:rsid w:val="00BE7B27"/>
    <w:rsid w:val="00BE7B34"/>
    <w:rsid w:val="00BE7CA1"/>
    <w:rsid w:val="00BE7E49"/>
    <w:rsid w:val="00BF00F7"/>
    <w:rsid w:val="00BF02E6"/>
    <w:rsid w:val="00BF0450"/>
    <w:rsid w:val="00BF0A66"/>
    <w:rsid w:val="00BF1040"/>
    <w:rsid w:val="00BF10D2"/>
    <w:rsid w:val="00BF10D6"/>
    <w:rsid w:val="00BF10EE"/>
    <w:rsid w:val="00BF120B"/>
    <w:rsid w:val="00BF12E8"/>
    <w:rsid w:val="00BF1309"/>
    <w:rsid w:val="00BF138C"/>
    <w:rsid w:val="00BF13A3"/>
    <w:rsid w:val="00BF16B5"/>
    <w:rsid w:val="00BF1740"/>
    <w:rsid w:val="00BF17E0"/>
    <w:rsid w:val="00BF1872"/>
    <w:rsid w:val="00BF18B9"/>
    <w:rsid w:val="00BF199A"/>
    <w:rsid w:val="00BF1B70"/>
    <w:rsid w:val="00BF1BF0"/>
    <w:rsid w:val="00BF1DC2"/>
    <w:rsid w:val="00BF21BE"/>
    <w:rsid w:val="00BF220D"/>
    <w:rsid w:val="00BF2484"/>
    <w:rsid w:val="00BF273B"/>
    <w:rsid w:val="00BF2817"/>
    <w:rsid w:val="00BF29CE"/>
    <w:rsid w:val="00BF2A4B"/>
    <w:rsid w:val="00BF2B79"/>
    <w:rsid w:val="00BF2C65"/>
    <w:rsid w:val="00BF31CB"/>
    <w:rsid w:val="00BF3321"/>
    <w:rsid w:val="00BF383E"/>
    <w:rsid w:val="00BF39DA"/>
    <w:rsid w:val="00BF3AE6"/>
    <w:rsid w:val="00BF3C10"/>
    <w:rsid w:val="00BF408F"/>
    <w:rsid w:val="00BF443C"/>
    <w:rsid w:val="00BF4592"/>
    <w:rsid w:val="00BF46F1"/>
    <w:rsid w:val="00BF4869"/>
    <w:rsid w:val="00BF4923"/>
    <w:rsid w:val="00BF492D"/>
    <w:rsid w:val="00BF4A86"/>
    <w:rsid w:val="00BF4B69"/>
    <w:rsid w:val="00BF4C7E"/>
    <w:rsid w:val="00BF4F9B"/>
    <w:rsid w:val="00BF5212"/>
    <w:rsid w:val="00BF5350"/>
    <w:rsid w:val="00BF5401"/>
    <w:rsid w:val="00BF5540"/>
    <w:rsid w:val="00BF55D0"/>
    <w:rsid w:val="00BF5623"/>
    <w:rsid w:val="00BF56A8"/>
    <w:rsid w:val="00BF577B"/>
    <w:rsid w:val="00BF5CE2"/>
    <w:rsid w:val="00BF5E08"/>
    <w:rsid w:val="00BF608F"/>
    <w:rsid w:val="00BF60E3"/>
    <w:rsid w:val="00BF6151"/>
    <w:rsid w:val="00BF6597"/>
    <w:rsid w:val="00BF65C9"/>
    <w:rsid w:val="00BF66D7"/>
    <w:rsid w:val="00BF6FBF"/>
    <w:rsid w:val="00BF70A1"/>
    <w:rsid w:val="00BF70F8"/>
    <w:rsid w:val="00BF71BE"/>
    <w:rsid w:val="00BF723F"/>
    <w:rsid w:val="00BF7320"/>
    <w:rsid w:val="00BF7671"/>
    <w:rsid w:val="00BF7CDD"/>
    <w:rsid w:val="00BF7CE6"/>
    <w:rsid w:val="00BF7D43"/>
    <w:rsid w:val="00BF7DB5"/>
    <w:rsid w:val="00BF7F43"/>
    <w:rsid w:val="00C0063E"/>
    <w:rsid w:val="00C006F2"/>
    <w:rsid w:val="00C007CA"/>
    <w:rsid w:val="00C0089F"/>
    <w:rsid w:val="00C00E8F"/>
    <w:rsid w:val="00C00F1A"/>
    <w:rsid w:val="00C010F5"/>
    <w:rsid w:val="00C01622"/>
    <w:rsid w:val="00C01835"/>
    <w:rsid w:val="00C01A1D"/>
    <w:rsid w:val="00C01AA5"/>
    <w:rsid w:val="00C01DFD"/>
    <w:rsid w:val="00C0210F"/>
    <w:rsid w:val="00C02192"/>
    <w:rsid w:val="00C023CE"/>
    <w:rsid w:val="00C02491"/>
    <w:rsid w:val="00C02743"/>
    <w:rsid w:val="00C0279C"/>
    <w:rsid w:val="00C02C95"/>
    <w:rsid w:val="00C02CA9"/>
    <w:rsid w:val="00C02CDE"/>
    <w:rsid w:val="00C02EBD"/>
    <w:rsid w:val="00C03096"/>
    <w:rsid w:val="00C03444"/>
    <w:rsid w:val="00C0370C"/>
    <w:rsid w:val="00C03B7B"/>
    <w:rsid w:val="00C03C30"/>
    <w:rsid w:val="00C03CB2"/>
    <w:rsid w:val="00C03D93"/>
    <w:rsid w:val="00C0405C"/>
    <w:rsid w:val="00C04289"/>
    <w:rsid w:val="00C04339"/>
    <w:rsid w:val="00C047CE"/>
    <w:rsid w:val="00C04822"/>
    <w:rsid w:val="00C049C8"/>
    <w:rsid w:val="00C04C02"/>
    <w:rsid w:val="00C04C6C"/>
    <w:rsid w:val="00C04DE2"/>
    <w:rsid w:val="00C05029"/>
    <w:rsid w:val="00C0502D"/>
    <w:rsid w:val="00C0531F"/>
    <w:rsid w:val="00C05395"/>
    <w:rsid w:val="00C056B0"/>
    <w:rsid w:val="00C057E0"/>
    <w:rsid w:val="00C05863"/>
    <w:rsid w:val="00C05C20"/>
    <w:rsid w:val="00C05D67"/>
    <w:rsid w:val="00C05F76"/>
    <w:rsid w:val="00C06031"/>
    <w:rsid w:val="00C06066"/>
    <w:rsid w:val="00C0648A"/>
    <w:rsid w:val="00C066EC"/>
    <w:rsid w:val="00C067A4"/>
    <w:rsid w:val="00C06D4D"/>
    <w:rsid w:val="00C06F8C"/>
    <w:rsid w:val="00C07120"/>
    <w:rsid w:val="00C07470"/>
    <w:rsid w:val="00C078DC"/>
    <w:rsid w:val="00C07A6C"/>
    <w:rsid w:val="00C07A84"/>
    <w:rsid w:val="00C07AE3"/>
    <w:rsid w:val="00C07AE4"/>
    <w:rsid w:val="00C07AE7"/>
    <w:rsid w:val="00C07C5C"/>
    <w:rsid w:val="00C1023B"/>
    <w:rsid w:val="00C102BD"/>
    <w:rsid w:val="00C104CE"/>
    <w:rsid w:val="00C10599"/>
    <w:rsid w:val="00C108FB"/>
    <w:rsid w:val="00C10F46"/>
    <w:rsid w:val="00C1114F"/>
    <w:rsid w:val="00C11183"/>
    <w:rsid w:val="00C11197"/>
    <w:rsid w:val="00C1157C"/>
    <w:rsid w:val="00C11610"/>
    <w:rsid w:val="00C11672"/>
    <w:rsid w:val="00C11840"/>
    <w:rsid w:val="00C11C33"/>
    <w:rsid w:val="00C11C73"/>
    <w:rsid w:val="00C11FE5"/>
    <w:rsid w:val="00C11FF6"/>
    <w:rsid w:val="00C12068"/>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534"/>
    <w:rsid w:val="00C14691"/>
    <w:rsid w:val="00C146DB"/>
    <w:rsid w:val="00C14C8D"/>
    <w:rsid w:val="00C14DEF"/>
    <w:rsid w:val="00C14EF8"/>
    <w:rsid w:val="00C15135"/>
    <w:rsid w:val="00C153CF"/>
    <w:rsid w:val="00C15562"/>
    <w:rsid w:val="00C159ED"/>
    <w:rsid w:val="00C15AB3"/>
    <w:rsid w:val="00C15CD5"/>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D7E"/>
    <w:rsid w:val="00C17D89"/>
    <w:rsid w:val="00C17DD7"/>
    <w:rsid w:val="00C20061"/>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20C9"/>
    <w:rsid w:val="00C224EC"/>
    <w:rsid w:val="00C226A2"/>
    <w:rsid w:val="00C226CE"/>
    <w:rsid w:val="00C2295D"/>
    <w:rsid w:val="00C22C69"/>
    <w:rsid w:val="00C22C78"/>
    <w:rsid w:val="00C22F9A"/>
    <w:rsid w:val="00C232DD"/>
    <w:rsid w:val="00C23452"/>
    <w:rsid w:val="00C23FCD"/>
    <w:rsid w:val="00C2423A"/>
    <w:rsid w:val="00C244D8"/>
    <w:rsid w:val="00C245A5"/>
    <w:rsid w:val="00C2465D"/>
    <w:rsid w:val="00C246A5"/>
    <w:rsid w:val="00C24789"/>
    <w:rsid w:val="00C24EE5"/>
    <w:rsid w:val="00C250A4"/>
    <w:rsid w:val="00C250CF"/>
    <w:rsid w:val="00C25175"/>
    <w:rsid w:val="00C2544D"/>
    <w:rsid w:val="00C258FD"/>
    <w:rsid w:val="00C2626B"/>
    <w:rsid w:val="00C265D5"/>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D4"/>
    <w:rsid w:val="00C27E49"/>
    <w:rsid w:val="00C30302"/>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99B"/>
    <w:rsid w:val="00C319A2"/>
    <w:rsid w:val="00C319A3"/>
    <w:rsid w:val="00C31B49"/>
    <w:rsid w:val="00C3208A"/>
    <w:rsid w:val="00C32318"/>
    <w:rsid w:val="00C323EC"/>
    <w:rsid w:val="00C32663"/>
    <w:rsid w:val="00C32698"/>
    <w:rsid w:val="00C3292E"/>
    <w:rsid w:val="00C32A4A"/>
    <w:rsid w:val="00C32BB7"/>
    <w:rsid w:val="00C32C04"/>
    <w:rsid w:val="00C32CCE"/>
    <w:rsid w:val="00C32F16"/>
    <w:rsid w:val="00C331A0"/>
    <w:rsid w:val="00C331F8"/>
    <w:rsid w:val="00C334CA"/>
    <w:rsid w:val="00C337D9"/>
    <w:rsid w:val="00C337EC"/>
    <w:rsid w:val="00C339DE"/>
    <w:rsid w:val="00C33AA7"/>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652"/>
    <w:rsid w:val="00C3566B"/>
    <w:rsid w:val="00C35A82"/>
    <w:rsid w:val="00C35B23"/>
    <w:rsid w:val="00C36050"/>
    <w:rsid w:val="00C361A6"/>
    <w:rsid w:val="00C361B0"/>
    <w:rsid w:val="00C36427"/>
    <w:rsid w:val="00C36687"/>
    <w:rsid w:val="00C367B9"/>
    <w:rsid w:val="00C3697D"/>
    <w:rsid w:val="00C36DAD"/>
    <w:rsid w:val="00C36FAE"/>
    <w:rsid w:val="00C37050"/>
    <w:rsid w:val="00C371A5"/>
    <w:rsid w:val="00C376A6"/>
    <w:rsid w:val="00C3781B"/>
    <w:rsid w:val="00C37885"/>
    <w:rsid w:val="00C37B3D"/>
    <w:rsid w:val="00C37CA6"/>
    <w:rsid w:val="00C37CDF"/>
    <w:rsid w:val="00C37F3C"/>
    <w:rsid w:val="00C37F8D"/>
    <w:rsid w:val="00C40036"/>
    <w:rsid w:val="00C40064"/>
    <w:rsid w:val="00C4018E"/>
    <w:rsid w:val="00C40213"/>
    <w:rsid w:val="00C404D5"/>
    <w:rsid w:val="00C40A26"/>
    <w:rsid w:val="00C40A7A"/>
    <w:rsid w:val="00C40B7D"/>
    <w:rsid w:val="00C40CD4"/>
    <w:rsid w:val="00C40CEB"/>
    <w:rsid w:val="00C40CEC"/>
    <w:rsid w:val="00C40D3D"/>
    <w:rsid w:val="00C41057"/>
    <w:rsid w:val="00C411E2"/>
    <w:rsid w:val="00C4139A"/>
    <w:rsid w:val="00C41595"/>
    <w:rsid w:val="00C41677"/>
    <w:rsid w:val="00C418B6"/>
    <w:rsid w:val="00C41B77"/>
    <w:rsid w:val="00C41D81"/>
    <w:rsid w:val="00C41E36"/>
    <w:rsid w:val="00C41E8D"/>
    <w:rsid w:val="00C42123"/>
    <w:rsid w:val="00C42130"/>
    <w:rsid w:val="00C42178"/>
    <w:rsid w:val="00C42562"/>
    <w:rsid w:val="00C42784"/>
    <w:rsid w:val="00C429A7"/>
    <w:rsid w:val="00C429E1"/>
    <w:rsid w:val="00C43315"/>
    <w:rsid w:val="00C4336B"/>
    <w:rsid w:val="00C43761"/>
    <w:rsid w:val="00C437AA"/>
    <w:rsid w:val="00C437EE"/>
    <w:rsid w:val="00C439F0"/>
    <w:rsid w:val="00C43CE7"/>
    <w:rsid w:val="00C43D65"/>
    <w:rsid w:val="00C43FFB"/>
    <w:rsid w:val="00C44189"/>
    <w:rsid w:val="00C4460A"/>
    <w:rsid w:val="00C447FB"/>
    <w:rsid w:val="00C44C16"/>
    <w:rsid w:val="00C44F95"/>
    <w:rsid w:val="00C44F96"/>
    <w:rsid w:val="00C44FF2"/>
    <w:rsid w:val="00C45249"/>
    <w:rsid w:val="00C4535D"/>
    <w:rsid w:val="00C45363"/>
    <w:rsid w:val="00C45744"/>
    <w:rsid w:val="00C4587D"/>
    <w:rsid w:val="00C459F1"/>
    <w:rsid w:val="00C45C66"/>
    <w:rsid w:val="00C45DAF"/>
    <w:rsid w:val="00C45DB8"/>
    <w:rsid w:val="00C45EA7"/>
    <w:rsid w:val="00C46261"/>
    <w:rsid w:val="00C465DE"/>
    <w:rsid w:val="00C46757"/>
    <w:rsid w:val="00C46B59"/>
    <w:rsid w:val="00C46CDB"/>
    <w:rsid w:val="00C46E97"/>
    <w:rsid w:val="00C46EFB"/>
    <w:rsid w:val="00C47053"/>
    <w:rsid w:val="00C470AA"/>
    <w:rsid w:val="00C4715D"/>
    <w:rsid w:val="00C47349"/>
    <w:rsid w:val="00C473D9"/>
    <w:rsid w:val="00C474FB"/>
    <w:rsid w:val="00C4790F"/>
    <w:rsid w:val="00C47AE8"/>
    <w:rsid w:val="00C47B93"/>
    <w:rsid w:val="00C47BDE"/>
    <w:rsid w:val="00C47BFA"/>
    <w:rsid w:val="00C47C82"/>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BD6"/>
    <w:rsid w:val="00C53BFF"/>
    <w:rsid w:val="00C53C3B"/>
    <w:rsid w:val="00C53E1F"/>
    <w:rsid w:val="00C53E22"/>
    <w:rsid w:val="00C54287"/>
    <w:rsid w:val="00C54A3F"/>
    <w:rsid w:val="00C54C14"/>
    <w:rsid w:val="00C54C62"/>
    <w:rsid w:val="00C54CBD"/>
    <w:rsid w:val="00C54CDD"/>
    <w:rsid w:val="00C5589B"/>
    <w:rsid w:val="00C55A58"/>
    <w:rsid w:val="00C55C9B"/>
    <w:rsid w:val="00C55CF4"/>
    <w:rsid w:val="00C55E23"/>
    <w:rsid w:val="00C560F9"/>
    <w:rsid w:val="00C562A2"/>
    <w:rsid w:val="00C56353"/>
    <w:rsid w:val="00C5638E"/>
    <w:rsid w:val="00C567B6"/>
    <w:rsid w:val="00C56918"/>
    <w:rsid w:val="00C569CA"/>
    <w:rsid w:val="00C56AD2"/>
    <w:rsid w:val="00C5733A"/>
    <w:rsid w:val="00C57B1C"/>
    <w:rsid w:val="00C57CC6"/>
    <w:rsid w:val="00C57D43"/>
    <w:rsid w:val="00C57EE9"/>
    <w:rsid w:val="00C6008F"/>
    <w:rsid w:val="00C601EB"/>
    <w:rsid w:val="00C602D4"/>
    <w:rsid w:val="00C602DB"/>
    <w:rsid w:val="00C60439"/>
    <w:rsid w:val="00C605AC"/>
    <w:rsid w:val="00C60708"/>
    <w:rsid w:val="00C60EC1"/>
    <w:rsid w:val="00C61353"/>
    <w:rsid w:val="00C613E1"/>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BA9"/>
    <w:rsid w:val="00C6452F"/>
    <w:rsid w:val="00C64798"/>
    <w:rsid w:val="00C6480B"/>
    <w:rsid w:val="00C64849"/>
    <w:rsid w:val="00C648BC"/>
    <w:rsid w:val="00C648C5"/>
    <w:rsid w:val="00C649D6"/>
    <w:rsid w:val="00C65086"/>
    <w:rsid w:val="00C65333"/>
    <w:rsid w:val="00C65445"/>
    <w:rsid w:val="00C6560B"/>
    <w:rsid w:val="00C6560D"/>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F6"/>
    <w:rsid w:val="00C66B6C"/>
    <w:rsid w:val="00C66C34"/>
    <w:rsid w:val="00C67044"/>
    <w:rsid w:val="00C670CF"/>
    <w:rsid w:val="00C675BA"/>
    <w:rsid w:val="00C6774B"/>
    <w:rsid w:val="00C67AB9"/>
    <w:rsid w:val="00C67AE7"/>
    <w:rsid w:val="00C67F34"/>
    <w:rsid w:val="00C67F67"/>
    <w:rsid w:val="00C67FD8"/>
    <w:rsid w:val="00C70208"/>
    <w:rsid w:val="00C70223"/>
    <w:rsid w:val="00C70366"/>
    <w:rsid w:val="00C7040D"/>
    <w:rsid w:val="00C70526"/>
    <w:rsid w:val="00C7068E"/>
    <w:rsid w:val="00C70B8C"/>
    <w:rsid w:val="00C70BD1"/>
    <w:rsid w:val="00C70E4B"/>
    <w:rsid w:val="00C7110A"/>
    <w:rsid w:val="00C71327"/>
    <w:rsid w:val="00C71468"/>
    <w:rsid w:val="00C719D9"/>
    <w:rsid w:val="00C7210D"/>
    <w:rsid w:val="00C72361"/>
    <w:rsid w:val="00C723AF"/>
    <w:rsid w:val="00C723CA"/>
    <w:rsid w:val="00C72C63"/>
    <w:rsid w:val="00C72CA7"/>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B2A"/>
    <w:rsid w:val="00C74DFE"/>
    <w:rsid w:val="00C74E97"/>
    <w:rsid w:val="00C75004"/>
    <w:rsid w:val="00C750E7"/>
    <w:rsid w:val="00C75126"/>
    <w:rsid w:val="00C755E8"/>
    <w:rsid w:val="00C75880"/>
    <w:rsid w:val="00C75970"/>
    <w:rsid w:val="00C75AC4"/>
    <w:rsid w:val="00C75B36"/>
    <w:rsid w:val="00C75C9D"/>
    <w:rsid w:val="00C76360"/>
    <w:rsid w:val="00C763E5"/>
    <w:rsid w:val="00C764B2"/>
    <w:rsid w:val="00C76656"/>
    <w:rsid w:val="00C76877"/>
    <w:rsid w:val="00C76952"/>
    <w:rsid w:val="00C76AE7"/>
    <w:rsid w:val="00C76CA4"/>
    <w:rsid w:val="00C771D7"/>
    <w:rsid w:val="00C7731D"/>
    <w:rsid w:val="00C7788D"/>
    <w:rsid w:val="00C7799E"/>
    <w:rsid w:val="00C77FAE"/>
    <w:rsid w:val="00C80340"/>
    <w:rsid w:val="00C80441"/>
    <w:rsid w:val="00C80547"/>
    <w:rsid w:val="00C807C5"/>
    <w:rsid w:val="00C80851"/>
    <w:rsid w:val="00C808BB"/>
    <w:rsid w:val="00C80A80"/>
    <w:rsid w:val="00C80B99"/>
    <w:rsid w:val="00C80DB5"/>
    <w:rsid w:val="00C80EAB"/>
    <w:rsid w:val="00C81020"/>
    <w:rsid w:val="00C814CE"/>
    <w:rsid w:val="00C817C3"/>
    <w:rsid w:val="00C8198E"/>
    <w:rsid w:val="00C81ADC"/>
    <w:rsid w:val="00C81B30"/>
    <w:rsid w:val="00C81D5E"/>
    <w:rsid w:val="00C81F23"/>
    <w:rsid w:val="00C8218C"/>
    <w:rsid w:val="00C8220B"/>
    <w:rsid w:val="00C8225A"/>
    <w:rsid w:val="00C82387"/>
    <w:rsid w:val="00C823D0"/>
    <w:rsid w:val="00C82417"/>
    <w:rsid w:val="00C824BC"/>
    <w:rsid w:val="00C82501"/>
    <w:rsid w:val="00C82C7C"/>
    <w:rsid w:val="00C82CC4"/>
    <w:rsid w:val="00C83012"/>
    <w:rsid w:val="00C831FC"/>
    <w:rsid w:val="00C8395C"/>
    <w:rsid w:val="00C83BE6"/>
    <w:rsid w:val="00C83D50"/>
    <w:rsid w:val="00C83D72"/>
    <w:rsid w:val="00C83E22"/>
    <w:rsid w:val="00C83E3A"/>
    <w:rsid w:val="00C84231"/>
    <w:rsid w:val="00C846CF"/>
    <w:rsid w:val="00C84703"/>
    <w:rsid w:val="00C847C8"/>
    <w:rsid w:val="00C848D0"/>
    <w:rsid w:val="00C84B9E"/>
    <w:rsid w:val="00C84CD6"/>
    <w:rsid w:val="00C84D5A"/>
    <w:rsid w:val="00C85034"/>
    <w:rsid w:val="00C8534D"/>
    <w:rsid w:val="00C853ED"/>
    <w:rsid w:val="00C85460"/>
    <w:rsid w:val="00C8559B"/>
    <w:rsid w:val="00C85942"/>
    <w:rsid w:val="00C85F12"/>
    <w:rsid w:val="00C86256"/>
    <w:rsid w:val="00C86379"/>
    <w:rsid w:val="00C864DB"/>
    <w:rsid w:val="00C8669B"/>
    <w:rsid w:val="00C86B7C"/>
    <w:rsid w:val="00C870BA"/>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B43"/>
    <w:rsid w:val="00C90C36"/>
    <w:rsid w:val="00C90C65"/>
    <w:rsid w:val="00C90C82"/>
    <w:rsid w:val="00C90F7A"/>
    <w:rsid w:val="00C91015"/>
    <w:rsid w:val="00C910D3"/>
    <w:rsid w:val="00C911EF"/>
    <w:rsid w:val="00C91257"/>
    <w:rsid w:val="00C9127F"/>
    <w:rsid w:val="00C91347"/>
    <w:rsid w:val="00C91766"/>
    <w:rsid w:val="00C91AD6"/>
    <w:rsid w:val="00C91CFB"/>
    <w:rsid w:val="00C91FAC"/>
    <w:rsid w:val="00C9204D"/>
    <w:rsid w:val="00C9220C"/>
    <w:rsid w:val="00C922C5"/>
    <w:rsid w:val="00C9230A"/>
    <w:rsid w:val="00C9234D"/>
    <w:rsid w:val="00C92352"/>
    <w:rsid w:val="00C923B7"/>
    <w:rsid w:val="00C92671"/>
    <w:rsid w:val="00C92709"/>
    <w:rsid w:val="00C927AB"/>
    <w:rsid w:val="00C92803"/>
    <w:rsid w:val="00C92C2A"/>
    <w:rsid w:val="00C93032"/>
    <w:rsid w:val="00C930E4"/>
    <w:rsid w:val="00C9318C"/>
    <w:rsid w:val="00C93297"/>
    <w:rsid w:val="00C932D9"/>
    <w:rsid w:val="00C93543"/>
    <w:rsid w:val="00C93A20"/>
    <w:rsid w:val="00C93BDA"/>
    <w:rsid w:val="00C93DF4"/>
    <w:rsid w:val="00C93EA7"/>
    <w:rsid w:val="00C942D3"/>
    <w:rsid w:val="00C94530"/>
    <w:rsid w:val="00C945EC"/>
    <w:rsid w:val="00C94B58"/>
    <w:rsid w:val="00C94BBA"/>
    <w:rsid w:val="00C94E45"/>
    <w:rsid w:val="00C95300"/>
    <w:rsid w:val="00C95548"/>
    <w:rsid w:val="00C9558D"/>
    <w:rsid w:val="00C955F6"/>
    <w:rsid w:val="00C95656"/>
    <w:rsid w:val="00C956FA"/>
    <w:rsid w:val="00C95730"/>
    <w:rsid w:val="00C95962"/>
    <w:rsid w:val="00C959AA"/>
    <w:rsid w:val="00C95EC0"/>
    <w:rsid w:val="00C95FA4"/>
    <w:rsid w:val="00C961B6"/>
    <w:rsid w:val="00C961C2"/>
    <w:rsid w:val="00C9635F"/>
    <w:rsid w:val="00C963BA"/>
    <w:rsid w:val="00C963E1"/>
    <w:rsid w:val="00C965AD"/>
    <w:rsid w:val="00C9669B"/>
    <w:rsid w:val="00C9676C"/>
    <w:rsid w:val="00C968B6"/>
    <w:rsid w:val="00C96A24"/>
    <w:rsid w:val="00C96D37"/>
    <w:rsid w:val="00C96D71"/>
    <w:rsid w:val="00C96E3B"/>
    <w:rsid w:val="00C96EF7"/>
    <w:rsid w:val="00C96EF8"/>
    <w:rsid w:val="00C96F89"/>
    <w:rsid w:val="00C96FE0"/>
    <w:rsid w:val="00C971EC"/>
    <w:rsid w:val="00C97572"/>
    <w:rsid w:val="00C97655"/>
    <w:rsid w:val="00C9785E"/>
    <w:rsid w:val="00C97AF1"/>
    <w:rsid w:val="00C97BC8"/>
    <w:rsid w:val="00C97D73"/>
    <w:rsid w:val="00C97D77"/>
    <w:rsid w:val="00CA096D"/>
    <w:rsid w:val="00CA09AA"/>
    <w:rsid w:val="00CA0A6F"/>
    <w:rsid w:val="00CA0CA7"/>
    <w:rsid w:val="00CA0F24"/>
    <w:rsid w:val="00CA0FCC"/>
    <w:rsid w:val="00CA114D"/>
    <w:rsid w:val="00CA1225"/>
    <w:rsid w:val="00CA15DD"/>
    <w:rsid w:val="00CA15E7"/>
    <w:rsid w:val="00CA18D2"/>
    <w:rsid w:val="00CA1A90"/>
    <w:rsid w:val="00CA1D63"/>
    <w:rsid w:val="00CA21AF"/>
    <w:rsid w:val="00CA2480"/>
    <w:rsid w:val="00CA2881"/>
    <w:rsid w:val="00CA2919"/>
    <w:rsid w:val="00CA2C56"/>
    <w:rsid w:val="00CA2E79"/>
    <w:rsid w:val="00CA3091"/>
    <w:rsid w:val="00CA30E3"/>
    <w:rsid w:val="00CA35D0"/>
    <w:rsid w:val="00CA3C88"/>
    <w:rsid w:val="00CA4050"/>
    <w:rsid w:val="00CA409B"/>
    <w:rsid w:val="00CA41D8"/>
    <w:rsid w:val="00CA4572"/>
    <w:rsid w:val="00CA49C0"/>
    <w:rsid w:val="00CA4A24"/>
    <w:rsid w:val="00CA4A3F"/>
    <w:rsid w:val="00CA4C14"/>
    <w:rsid w:val="00CA4D35"/>
    <w:rsid w:val="00CA4F58"/>
    <w:rsid w:val="00CA4F78"/>
    <w:rsid w:val="00CA51A0"/>
    <w:rsid w:val="00CA5409"/>
    <w:rsid w:val="00CA5605"/>
    <w:rsid w:val="00CA5847"/>
    <w:rsid w:val="00CA5DA3"/>
    <w:rsid w:val="00CA613E"/>
    <w:rsid w:val="00CA6156"/>
    <w:rsid w:val="00CA6164"/>
    <w:rsid w:val="00CA619D"/>
    <w:rsid w:val="00CA649B"/>
    <w:rsid w:val="00CA6735"/>
    <w:rsid w:val="00CA6BDF"/>
    <w:rsid w:val="00CA6D66"/>
    <w:rsid w:val="00CA704F"/>
    <w:rsid w:val="00CA7239"/>
    <w:rsid w:val="00CA73B4"/>
    <w:rsid w:val="00CA7E66"/>
    <w:rsid w:val="00CB00D4"/>
    <w:rsid w:val="00CB010F"/>
    <w:rsid w:val="00CB01BC"/>
    <w:rsid w:val="00CB03CF"/>
    <w:rsid w:val="00CB047F"/>
    <w:rsid w:val="00CB0858"/>
    <w:rsid w:val="00CB0988"/>
    <w:rsid w:val="00CB0BF5"/>
    <w:rsid w:val="00CB0D1E"/>
    <w:rsid w:val="00CB0E11"/>
    <w:rsid w:val="00CB0ECA"/>
    <w:rsid w:val="00CB11BD"/>
    <w:rsid w:val="00CB1331"/>
    <w:rsid w:val="00CB1368"/>
    <w:rsid w:val="00CB167F"/>
    <w:rsid w:val="00CB1696"/>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DCD"/>
    <w:rsid w:val="00CB2DF4"/>
    <w:rsid w:val="00CB2FC1"/>
    <w:rsid w:val="00CB33BE"/>
    <w:rsid w:val="00CB35ED"/>
    <w:rsid w:val="00CB36CB"/>
    <w:rsid w:val="00CB397C"/>
    <w:rsid w:val="00CB39EB"/>
    <w:rsid w:val="00CB3B03"/>
    <w:rsid w:val="00CB3C63"/>
    <w:rsid w:val="00CB40A0"/>
    <w:rsid w:val="00CB40B7"/>
    <w:rsid w:val="00CB41E7"/>
    <w:rsid w:val="00CB480A"/>
    <w:rsid w:val="00CB49C7"/>
    <w:rsid w:val="00CB4A0A"/>
    <w:rsid w:val="00CB4B72"/>
    <w:rsid w:val="00CB4C0F"/>
    <w:rsid w:val="00CB4E5C"/>
    <w:rsid w:val="00CB4FA5"/>
    <w:rsid w:val="00CB5008"/>
    <w:rsid w:val="00CB5017"/>
    <w:rsid w:val="00CB5215"/>
    <w:rsid w:val="00CB53FB"/>
    <w:rsid w:val="00CB551A"/>
    <w:rsid w:val="00CB58DD"/>
    <w:rsid w:val="00CB59D5"/>
    <w:rsid w:val="00CB5C79"/>
    <w:rsid w:val="00CB60D4"/>
    <w:rsid w:val="00CB6343"/>
    <w:rsid w:val="00CB6517"/>
    <w:rsid w:val="00CB65EC"/>
    <w:rsid w:val="00CB6934"/>
    <w:rsid w:val="00CB69A1"/>
    <w:rsid w:val="00CB6A76"/>
    <w:rsid w:val="00CB6B63"/>
    <w:rsid w:val="00CB6B8A"/>
    <w:rsid w:val="00CB75BF"/>
    <w:rsid w:val="00CB7648"/>
    <w:rsid w:val="00CB798C"/>
    <w:rsid w:val="00CB79A4"/>
    <w:rsid w:val="00CB7B6B"/>
    <w:rsid w:val="00CB7F5F"/>
    <w:rsid w:val="00CC00B7"/>
    <w:rsid w:val="00CC034B"/>
    <w:rsid w:val="00CC06FE"/>
    <w:rsid w:val="00CC07BA"/>
    <w:rsid w:val="00CC0970"/>
    <w:rsid w:val="00CC099A"/>
    <w:rsid w:val="00CC0AA7"/>
    <w:rsid w:val="00CC0B44"/>
    <w:rsid w:val="00CC0B4E"/>
    <w:rsid w:val="00CC0E56"/>
    <w:rsid w:val="00CC1555"/>
    <w:rsid w:val="00CC15EC"/>
    <w:rsid w:val="00CC1691"/>
    <w:rsid w:val="00CC172A"/>
    <w:rsid w:val="00CC1861"/>
    <w:rsid w:val="00CC18EA"/>
    <w:rsid w:val="00CC1A18"/>
    <w:rsid w:val="00CC1CAB"/>
    <w:rsid w:val="00CC1D2E"/>
    <w:rsid w:val="00CC1E3E"/>
    <w:rsid w:val="00CC1E40"/>
    <w:rsid w:val="00CC2040"/>
    <w:rsid w:val="00CC21E2"/>
    <w:rsid w:val="00CC224C"/>
    <w:rsid w:val="00CC2390"/>
    <w:rsid w:val="00CC27F5"/>
    <w:rsid w:val="00CC29D2"/>
    <w:rsid w:val="00CC2A9E"/>
    <w:rsid w:val="00CC2D18"/>
    <w:rsid w:val="00CC2EFE"/>
    <w:rsid w:val="00CC2FA7"/>
    <w:rsid w:val="00CC32B0"/>
    <w:rsid w:val="00CC33DE"/>
    <w:rsid w:val="00CC3BFF"/>
    <w:rsid w:val="00CC3D8D"/>
    <w:rsid w:val="00CC3E8C"/>
    <w:rsid w:val="00CC400F"/>
    <w:rsid w:val="00CC4365"/>
    <w:rsid w:val="00CC443A"/>
    <w:rsid w:val="00CC45A4"/>
    <w:rsid w:val="00CC45FF"/>
    <w:rsid w:val="00CC4600"/>
    <w:rsid w:val="00CC46EF"/>
    <w:rsid w:val="00CC481D"/>
    <w:rsid w:val="00CC48CA"/>
    <w:rsid w:val="00CC49F2"/>
    <w:rsid w:val="00CC4C5E"/>
    <w:rsid w:val="00CC4CD7"/>
    <w:rsid w:val="00CC4CE9"/>
    <w:rsid w:val="00CC4E6B"/>
    <w:rsid w:val="00CC4EF6"/>
    <w:rsid w:val="00CC4F58"/>
    <w:rsid w:val="00CC5313"/>
    <w:rsid w:val="00CC53AB"/>
    <w:rsid w:val="00CC53B5"/>
    <w:rsid w:val="00CC57AE"/>
    <w:rsid w:val="00CC5A63"/>
    <w:rsid w:val="00CC5CDC"/>
    <w:rsid w:val="00CC5F02"/>
    <w:rsid w:val="00CC606C"/>
    <w:rsid w:val="00CC6193"/>
    <w:rsid w:val="00CC620F"/>
    <w:rsid w:val="00CC625A"/>
    <w:rsid w:val="00CC63E9"/>
    <w:rsid w:val="00CC6933"/>
    <w:rsid w:val="00CC6BFA"/>
    <w:rsid w:val="00CC7025"/>
    <w:rsid w:val="00CC7116"/>
    <w:rsid w:val="00CC728B"/>
    <w:rsid w:val="00CC7356"/>
    <w:rsid w:val="00CC74D5"/>
    <w:rsid w:val="00CC7936"/>
    <w:rsid w:val="00CC7A6D"/>
    <w:rsid w:val="00CC7D0D"/>
    <w:rsid w:val="00CC7D19"/>
    <w:rsid w:val="00CC7DF5"/>
    <w:rsid w:val="00CD0247"/>
    <w:rsid w:val="00CD03B4"/>
    <w:rsid w:val="00CD041E"/>
    <w:rsid w:val="00CD04B6"/>
    <w:rsid w:val="00CD06B8"/>
    <w:rsid w:val="00CD0740"/>
    <w:rsid w:val="00CD0768"/>
    <w:rsid w:val="00CD0785"/>
    <w:rsid w:val="00CD0B87"/>
    <w:rsid w:val="00CD0E79"/>
    <w:rsid w:val="00CD1287"/>
    <w:rsid w:val="00CD14CB"/>
    <w:rsid w:val="00CD179D"/>
    <w:rsid w:val="00CD1DDD"/>
    <w:rsid w:val="00CD1E74"/>
    <w:rsid w:val="00CD209B"/>
    <w:rsid w:val="00CD2197"/>
    <w:rsid w:val="00CD225E"/>
    <w:rsid w:val="00CD2585"/>
    <w:rsid w:val="00CD26E3"/>
    <w:rsid w:val="00CD283A"/>
    <w:rsid w:val="00CD2F18"/>
    <w:rsid w:val="00CD2F3F"/>
    <w:rsid w:val="00CD309B"/>
    <w:rsid w:val="00CD3122"/>
    <w:rsid w:val="00CD325D"/>
    <w:rsid w:val="00CD3372"/>
    <w:rsid w:val="00CD3421"/>
    <w:rsid w:val="00CD3513"/>
    <w:rsid w:val="00CD3725"/>
    <w:rsid w:val="00CD398E"/>
    <w:rsid w:val="00CD3B95"/>
    <w:rsid w:val="00CD3C3B"/>
    <w:rsid w:val="00CD3D0C"/>
    <w:rsid w:val="00CD3D4B"/>
    <w:rsid w:val="00CD3F09"/>
    <w:rsid w:val="00CD3FAF"/>
    <w:rsid w:val="00CD4101"/>
    <w:rsid w:val="00CD4152"/>
    <w:rsid w:val="00CD492B"/>
    <w:rsid w:val="00CD4F84"/>
    <w:rsid w:val="00CD55D5"/>
    <w:rsid w:val="00CD58F7"/>
    <w:rsid w:val="00CD5ADA"/>
    <w:rsid w:val="00CD5B55"/>
    <w:rsid w:val="00CD5B6D"/>
    <w:rsid w:val="00CD5B9D"/>
    <w:rsid w:val="00CD5C02"/>
    <w:rsid w:val="00CD5F80"/>
    <w:rsid w:val="00CD61E3"/>
    <w:rsid w:val="00CD65D9"/>
    <w:rsid w:val="00CD6823"/>
    <w:rsid w:val="00CD6D63"/>
    <w:rsid w:val="00CD6E0B"/>
    <w:rsid w:val="00CD7053"/>
    <w:rsid w:val="00CD707E"/>
    <w:rsid w:val="00CD74FC"/>
    <w:rsid w:val="00CD758F"/>
    <w:rsid w:val="00CD7806"/>
    <w:rsid w:val="00CD787F"/>
    <w:rsid w:val="00CD794D"/>
    <w:rsid w:val="00CD7A0E"/>
    <w:rsid w:val="00CD7A86"/>
    <w:rsid w:val="00CE0016"/>
    <w:rsid w:val="00CE00C9"/>
    <w:rsid w:val="00CE025E"/>
    <w:rsid w:val="00CE030D"/>
    <w:rsid w:val="00CE03B6"/>
    <w:rsid w:val="00CE0423"/>
    <w:rsid w:val="00CE05F2"/>
    <w:rsid w:val="00CE0633"/>
    <w:rsid w:val="00CE064D"/>
    <w:rsid w:val="00CE06E2"/>
    <w:rsid w:val="00CE0B7A"/>
    <w:rsid w:val="00CE0BA3"/>
    <w:rsid w:val="00CE0CBF"/>
    <w:rsid w:val="00CE0DF8"/>
    <w:rsid w:val="00CE0ED8"/>
    <w:rsid w:val="00CE0F12"/>
    <w:rsid w:val="00CE112E"/>
    <w:rsid w:val="00CE1225"/>
    <w:rsid w:val="00CE132D"/>
    <w:rsid w:val="00CE143E"/>
    <w:rsid w:val="00CE19D1"/>
    <w:rsid w:val="00CE19F2"/>
    <w:rsid w:val="00CE1E73"/>
    <w:rsid w:val="00CE2282"/>
    <w:rsid w:val="00CE253D"/>
    <w:rsid w:val="00CE260B"/>
    <w:rsid w:val="00CE2858"/>
    <w:rsid w:val="00CE285F"/>
    <w:rsid w:val="00CE296E"/>
    <w:rsid w:val="00CE2B34"/>
    <w:rsid w:val="00CE2CE7"/>
    <w:rsid w:val="00CE3257"/>
    <w:rsid w:val="00CE3330"/>
    <w:rsid w:val="00CE38AA"/>
    <w:rsid w:val="00CE3B14"/>
    <w:rsid w:val="00CE3CDC"/>
    <w:rsid w:val="00CE3D16"/>
    <w:rsid w:val="00CE3D41"/>
    <w:rsid w:val="00CE3DDB"/>
    <w:rsid w:val="00CE3F59"/>
    <w:rsid w:val="00CE3FBA"/>
    <w:rsid w:val="00CE410D"/>
    <w:rsid w:val="00CE4455"/>
    <w:rsid w:val="00CE47ED"/>
    <w:rsid w:val="00CE4BD7"/>
    <w:rsid w:val="00CE4EDB"/>
    <w:rsid w:val="00CE4EE0"/>
    <w:rsid w:val="00CE4FA2"/>
    <w:rsid w:val="00CE50F4"/>
    <w:rsid w:val="00CE5386"/>
    <w:rsid w:val="00CE53A7"/>
    <w:rsid w:val="00CE53DF"/>
    <w:rsid w:val="00CE580B"/>
    <w:rsid w:val="00CE5E50"/>
    <w:rsid w:val="00CE5F4D"/>
    <w:rsid w:val="00CE630B"/>
    <w:rsid w:val="00CE6869"/>
    <w:rsid w:val="00CE69F3"/>
    <w:rsid w:val="00CE6A73"/>
    <w:rsid w:val="00CE6AD5"/>
    <w:rsid w:val="00CE6CBA"/>
    <w:rsid w:val="00CE6DD0"/>
    <w:rsid w:val="00CE6E24"/>
    <w:rsid w:val="00CE7005"/>
    <w:rsid w:val="00CE7299"/>
    <w:rsid w:val="00CE7392"/>
    <w:rsid w:val="00CE76B5"/>
    <w:rsid w:val="00CE76BD"/>
    <w:rsid w:val="00CE781A"/>
    <w:rsid w:val="00CE79AB"/>
    <w:rsid w:val="00CE7CE3"/>
    <w:rsid w:val="00CE7EA1"/>
    <w:rsid w:val="00CF0131"/>
    <w:rsid w:val="00CF02AC"/>
    <w:rsid w:val="00CF047F"/>
    <w:rsid w:val="00CF057C"/>
    <w:rsid w:val="00CF0617"/>
    <w:rsid w:val="00CF06E6"/>
    <w:rsid w:val="00CF0E97"/>
    <w:rsid w:val="00CF1571"/>
    <w:rsid w:val="00CF18AB"/>
    <w:rsid w:val="00CF18C3"/>
    <w:rsid w:val="00CF1AA6"/>
    <w:rsid w:val="00CF1C27"/>
    <w:rsid w:val="00CF1D83"/>
    <w:rsid w:val="00CF1E2B"/>
    <w:rsid w:val="00CF20C8"/>
    <w:rsid w:val="00CF20FB"/>
    <w:rsid w:val="00CF23EB"/>
    <w:rsid w:val="00CF2639"/>
    <w:rsid w:val="00CF2EF5"/>
    <w:rsid w:val="00CF2FBF"/>
    <w:rsid w:val="00CF3148"/>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B3B"/>
    <w:rsid w:val="00CF4F02"/>
    <w:rsid w:val="00CF4F88"/>
    <w:rsid w:val="00CF52EF"/>
    <w:rsid w:val="00CF5BA6"/>
    <w:rsid w:val="00CF5C8E"/>
    <w:rsid w:val="00CF5EA1"/>
    <w:rsid w:val="00CF5EE9"/>
    <w:rsid w:val="00CF6053"/>
    <w:rsid w:val="00CF605A"/>
    <w:rsid w:val="00CF61A3"/>
    <w:rsid w:val="00CF61D1"/>
    <w:rsid w:val="00CF6441"/>
    <w:rsid w:val="00CF6646"/>
    <w:rsid w:val="00CF6684"/>
    <w:rsid w:val="00CF66DE"/>
    <w:rsid w:val="00CF6721"/>
    <w:rsid w:val="00CF6848"/>
    <w:rsid w:val="00CF688A"/>
    <w:rsid w:val="00CF6AC0"/>
    <w:rsid w:val="00CF6AF3"/>
    <w:rsid w:val="00CF6C9A"/>
    <w:rsid w:val="00CF6E59"/>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752"/>
    <w:rsid w:val="00D017EE"/>
    <w:rsid w:val="00D018B5"/>
    <w:rsid w:val="00D01B82"/>
    <w:rsid w:val="00D01C36"/>
    <w:rsid w:val="00D01C73"/>
    <w:rsid w:val="00D01DA2"/>
    <w:rsid w:val="00D01E1C"/>
    <w:rsid w:val="00D02074"/>
    <w:rsid w:val="00D0234F"/>
    <w:rsid w:val="00D02369"/>
    <w:rsid w:val="00D0246A"/>
    <w:rsid w:val="00D02683"/>
    <w:rsid w:val="00D027C3"/>
    <w:rsid w:val="00D02964"/>
    <w:rsid w:val="00D02A3E"/>
    <w:rsid w:val="00D02AFC"/>
    <w:rsid w:val="00D02C00"/>
    <w:rsid w:val="00D02C36"/>
    <w:rsid w:val="00D02CBB"/>
    <w:rsid w:val="00D02DB5"/>
    <w:rsid w:val="00D02E17"/>
    <w:rsid w:val="00D02ED5"/>
    <w:rsid w:val="00D02F2F"/>
    <w:rsid w:val="00D0308E"/>
    <w:rsid w:val="00D0321D"/>
    <w:rsid w:val="00D03241"/>
    <w:rsid w:val="00D033FE"/>
    <w:rsid w:val="00D03798"/>
    <w:rsid w:val="00D03A4A"/>
    <w:rsid w:val="00D03DAE"/>
    <w:rsid w:val="00D03F39"/>
    <w:rsid w:val="00D040BD"/>
    <w:rsid w:val="00D0460E"/>
    <w:rsid w:val="00D04A63"/>
    <w:rsid w:val="00D04FC8"/>
    <w:rsid w:val="00D050BA"/>
    <w:rsid w:val="00D052DF"/>
    <w:rsid w:val="00D05B47"/>
    <w:rsid w:val="00D05BDD"/>
    <w:rsid w:val="00D05C61"/>
    <w:rsid w:val="00D05CA9"/>
    <w:rsid w:val="00D05F62"/>
    <w:rsid w:val="00D05FD4"/>
    <w:rsid w:val="00D06088"/>
    <w:rsid w:val="00D06372"/>
    <w:rsid w:val="00D0675C"/>
    <w:rsid w:val="00D06800"/>
    <w:rsid w:val="00D06B22"/>
    <w:rsid w:val="00D06DED"/>
    <w:rsid w:val="00D070AD"/>
    <w:rsid w:val="00D073D1"/>
    <w:rsid w:val="00D078A7"/>
    <w:rsid w:val="00D078A9"/>
    <w:rsid w:val="00D078C9"/>
    <w:rsid w:val="00D07AF8"/>
    <w:rsid w:val="00D07D73"/>
    <w:rsid w:val="00D07DCA"/>
    <w:rsid w:val="00D07E5F"/>
    <w:rsid w:val="00D101D2"/>
    <w:rsid w:val="00D1023A"/>
    <w:rsid w:val="00D10439"/>
    <w:rsid w:val="00D10697"/>
    <w:rsid w:val="00D10993"/>
    <w:rsid w:val="00D10A74"/>
    <w:rsid w:val="00D10A7E"/>
    <w:rsid w:val="00D10D35"/>
    <w:rsid w:val="00D10D83"/>
    <w:rsid w:val="00D10E42"/>
    <w:rsid w:val="00D110EE"/>
    <w:rsid w:val="00D11488"/>
    <w:rsid w:val="00D11672"/>
    <w:rsid w:val="00D116E9"/>
    <w:rsid w:val="00D11873"/>
    <w:rsid w:val="00D118F6"/>
    <w:rsid w:val="00D11A5A"/>
    <w:rsid w:val="00D11A8F"/>
    <w:rsid w:val="00D11AA7"/>
    <w:rsid w:val="00D11EA8"/>
    <w:rsid w:val="00D11FAE"/>
    <w:rsid w:val="00D11FBA"/>
    <w:rsid w:val="00D120A4"/>
    <w:rsid w:val="00D12371"/>
    <w:rsid w:val="00D123E7"/>
    <w:rsid w:val="00D12440"/>
    <w:rsid w:val="00D1249E"/>
    <w:rsid w:val="00D126D5"/>
    <w:rsid w:val="00D126E6"/>
    <w:rsid w:val="00D126F8"/>
    <w:rsid w:val="00D12826"/>
    <w:rsid w:val="00D12835"/>
    <w:rsid w:val="00D12843"/>
    <w:rsid w:val="00D128F5"/>
    <w:rsid w:val="00D12B75"/>
    <w:rsid w:val="00D12CB4"/>
    <w:rsid w:val="00D1303E"/>
    <w:rsid w:val="00D13451"/>
    <w:rsid w:val="00D13820"/>
    <w:rsid w:val="00D13880"/>
    <w:rsid w:val="00D13BBC"/>
    <w:rsid w:val="00D13D7B"/>
    <w:rsid w:val="00D13D83"/>
    <w:rsid w:val="00D13DE5"/>
    <w:rsid w:val="00D13F9F"/>
    <w:rsid w:val="00D1404F"/>
    <w:rsid w:val="00D14204"/>
    <w:rsid w:val="00D1454C"/>
    <w:rsid w:val="00D14ACB"/>
    <w:rsid w:val="00D14E61"/>
    <w:rsid w:val="00D14F1F"/>
    <w:rsid w:val="00D15172"/>
    <w:rsid w:val="00D1552A"/>
    <w:rsid w:val="00D15574"/>
    <w:rsid w:val="00D15643"/>
    <w:rsid w:val="00D1598B"/>
    <w:rsid w:val="00D15C60"/>
    <w:rsid w:val="00D15D9D"/>
    <w:rsid w:val="00D15E52"/>
    <w:rsid w:val="00D15FDE"/>
    <w:rsid w:val="00D1624D"/>
    <w:rsid w:val="00D16596"/>
    <w:rsid w:val="00D16B78"/>
    <w:rsid w:val="00D17541"/>
    <w:rsid w:val="00D17869"/>
    <w:rsid w:val="00D178C1"/>
    <w:rsid w:val="00D17907"/>
    <w:rsid w:val="00D1792B"/>
    <w:rsid w:val="00D17A69"/>
    <w:rsid w:val="00D17F37"/>
    <w:rsid w:val="00D201B7"/>
    <w:rsid w:val="00D202D3"/>
    <w:rsid w:val="00D204CE"/>
    <w:rsid w:val="00D2065D"/>
    <w:rsid w:val="00D20689"/>
    <w:rsid w:val="00D20728"/>
    <w:rsid w:val="00D20C06"/>
    <w:rsid w:val="00D20CFE"/>
    <w:rsid w:val="00D20D27"/>
    <w:rsid w:val="00D21253"/>
    <w:rsid w:val="00D21525"/>
    <w:rsid w:val="00D216CD"/>
    <w:rsid w:val="00D2171B"/>
    <w:rsid w:val="00D217CE"/>
    <w:rsid w:val="00D21935"/>
    <w:rsid w:val="00D21A77"/>
    <w:rsid w:val="00D21C75"/>
    <w:rsid w:val="00D21E67"/>
    <w:rsid w:val="00D22148"/>
    <w:rsid w:val="00D2239F"/>
    <w:rsid w:val="00D22406"/>
    <w:rsid w:val="00D22426"/>
    <w:rsid w:val="00D22803"/>
    <w:rsid w:val="00D22871"/>
    <w:rsid w:val="00D229A3"/>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A0"/>
    <w:rsid w:val="00D24D04"/>
    <w:rsid w:val="00D2513B"/>
    <w:rsid w:val="00D2560D"/>
    <w:rsid w:val="00D25618"/>
    <w:rsid w:val="00D25866"/>
    <w:rsid w:val="00D25A61"/>
    <w:rsid w:val="00D25DC0"/>
    <w:rsid w:val="00D25E03"/>
    <w:rsid w:val="00D25E45"/>
    <w:rsid w:val="00D261FB"/>
    <w:rsid w:val="00D26283"/>
    <w:rsid w:val="00D263B5"/>
    <w:rsid w:val="00D26586"/>
    <w:rsid w:val="00D2664C"/>
    <w:rsid w:val="00D2670D"/>
    <w:rsid w:val="00D2671C"/>
    <w:rsid w:val="00D26AA4"/>
    <w:rsid w:val="00D26B2E"/>
    <w:rsid w:val="00D26B5F"/>
    <w:rsid w:val="00D26DBE"/>
    <w:rsid w:val="00D26FD7"/>
    <w:rsid w:val="00D27022"/>
    <w:rsid w:val="00D271FD"/>
    <w:rsid w:val="00D27313"/>
    <w:rsid w:val="00D27463"/>
    <w:rsid w:val="00D27677"/>
    <w:rsid w:val="00D27A8D"/>
    <w:rsid w:val="00D27AAD"/>
    <w:rsid w:val="00D27F01"/>
    <w:rsid w:val="00D27FE0"/>
    <w:rsid w:val="00D3013B"/>
    <w:rsid w:val="00D30373"/>
    <w:rsid w:val="00D3047D"/>
    <w:rsid w:val="00D309B2"/>
    <w:rsid w:val="00D309D3"/>
    <w:rsid w:val="00D30AB5"/>
    <w:rsid w:val="00D30C46"/>
    <w:rsid w:val="00D30F0B"/>
    <w:rsid w:val="00D30FC7"/>
    <w:rsid w:val="00D3100F"/>
    <w:rsid w:val="00D31114"/>
    <w:rsid w:val="00D31B9F"/>
    <w:rsid w:val="00D31BEA"/>
    <w:rsid w:val="00D31C6E"/>
    <w:rsid w:val="00D31F92"/>
    <w:rsid w:val="00D32088"/>
    <w:rsid w:val="00D32347"/>
    <w:rsid w:val="00D328C9"/>
    <w:rsid w:val="00D32CA3"/>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355"/>
    <w:rsid w:val="00D3445D"/>
    <w:rsid w:val="00D344C9"/>
    <w:rsid w:val="00D346CC"/>
    <w:rsid w:val="00D34708"/>
    <w:rsid w:val="00D34965"/>
    <w:rsid w:val="00D34B62"/>
    <w:rsid w:val="00D34E1E"/>
    <w:rsid w:val="00D353EA"/>
    <w:rsid w:val="00D355EA"/>
    <w:rsid w:val="00D358B2"/>
    <w:rsid w:val="00D358C1"/>
    <w:rsid w:val="00D359BB"/>
    <w:rsid w:val="00D35B22"/>
    <w:rsid w:val="00D35F31"/>
    <w:rsid w:val="00D3609F"/>
    <w:rsid w:val="00D3610A"/>
    <w:rsid w:val="00D3625B"/>
    <w:rsid w:val="00D36521"/>
    <w:rsid w:val="00D36664"/>
    <w:rsid w:val="00D366C8"/>
    <w:rsid w:val="00D367C5"/>
    <w:rsid w:val="00D368C6"/>
    <w:rsid w:val="00D36C8E"/>
    <w:rsid w:val="00D36D5A"/>
    <w:rsid w:val="00D37263"/>
    <w:rsid w:val="00D37A26"/>
    <w:rsid w:val="00D37BD5"/>
    <w:rsid w:val="00D37C2D"/>
    <w:rsid w:val="00D37C41"/>
    <w:rsid w:val="00D37C54"/>
    <w:rsid w:val="00D37F6A"/>
    <w:rsid w:val="00D400A2"/>
    <w:rsid w:val="00D40109"/>
    <w:rsid w:val="00D40429"/>
    <w:rsid w:val="00D404CE"/>
    <w:rsid w:val="00D4051C"/>
    <w:rsid w:val="00D40D79"/>
    <w:rsid w:val="00D40E25"/>
    <w:rsid w:val="00D40E78"/>
    <w:rsid w:val="00D40F5C"/>
    <w:rsid w:val="00D41009"/>
    <w:rsid w:val="00D410BC"/>
    <w:rsid w:val="00D4113A"/>
    <w:rsid w:val="00D4119D"/>
    <w:rsid w:val="00D412BD"/>
    <w:rsid w:val="00D413A4"/>
    <w:rsid w:val="00D41901"/>
    <w:rsid w:val="00D41CD0"/>
    <w:rsid w:val="00D41CE6"/>
    <w:rsid w:val="00D41F8E"/>
    <w:rsid w:val="00D420F8"/>
    <w:rsid w:val="00D42151"/>
    <w:rsid w:val="00D421D9"/>
    <w:rsid w:val="00D42223"/>
    <w:rsid w:val="00D422E4"/>
    <w:rsid w:val="00D42330"/>
    <w:rsid w:val="00D424E7"/>
    <w:rsid w:val="00D426FB"/>
    <w:rsid w:val="00D42822"/>
    <w:rsid w:val="00D429AA"/>
    <w:rsid w:val="00D42B71"/>
    <w:rsid w:val="00D42D5D"/>
    <w:rsid w:val="00D42FEC"/>
    <w:rsid w:val="00D43403"/>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593"/>
    <w:rsid w:val="00D466E5"/>
    <w:rsid w:val="00D467C7"/>
    <w:rsid w:val="00D4688E"/>
    <w:rsid w:val="00D46E06"/>
    <w:rsid w:val="00D46F2D"/>
    <w:rsid w:val="00D4702D"/>
    <w:rsid w:val="00D47156"/>
    <w:rsid w:val="00D471EF"/>
    <w:rsid w:val="00D47268"/>
    <w:rsid w:val="00D475CC"/>
    <w:rsid w:val="00D477E2"/>
    <w:rsid w:val="00D4785C"/>
    <w:rsid w:val="00D4787B"/>
    <w:rsid w:val="00D47A34"/>
    <w:rsid w:val="00D47CAC"/>
    <w:rsid w:val="00D50256"/>
    <w:rsid w:val="00D5044A"/>
    <w:rsid w:val="00D505E5"/>
    <w:rsid w:val="00D50AE9"/>
    <w:rsid w:val="00D50C82"/>
    <w:rsid w:val="00D50F95"/>
    <w:rsid w:val="00D5102A"/>
    <w:rsid w:val="00D5120D"/>
    <w:rsid w:val="00D512D1"/>
    <w:rsid w:val="00D512F5"/>
    <w:rsid w:val="00D513F0"/>
    <w:rsid w:val="00D5144F"/>
    <w:rsid w:val="00D51565"/>
    <w:rsid w:val="00D51AAF"/>
    <w:rsid w:val="00D51F47"/>
    <w:rsid w:val="00D51F84"/>
    <w:rsid w:val="00D52200"/>
    <w:rsid w:val="00D52400"/>
    <w:rsid w:val="00D524C7"/>
    <w:rsid w:val="00D527A2"/>
    <w:rsid w:val="00D52A9A"/>
    <w:rsid w:val="00D52BED"/>
    <w:rsid w:val="00D52D75"/>
    <w:rsid w:val="00D52D92"/>
    <w:rsid w:val="00D52E1D"/>
    <w:rsid w:val="00D53621"/>
    <w:rsid w:val="00D536A8"/>
    <w:rsid w:val="00D53768"/>
    <w:rsid w:val="00D537B0"/>
    <w:rsid w:val="00D53B6E"/>
    <w:rsid w:val="00D53DB5"/>
    <w:rsid w:val="00D53E1B"/>
    <w:rsid w:val="00D53EE6"/>
    <w:rsid w:val="00D5419B"/>
    <w:rsid w:val="00D54370"/>
    <w:rsid w:val="00D5438E"/>
    <w:rsid w:val="00D544A5"/>
    <w:rsid w:val="00D54696"/>
    <w:rsid w:val="00D546E6"/>
    <w:rsid w:val="00D5483F"/>
    <w:rsid w:val="00D54B92"/>
    <w:rsid w:val="00D54C59"/>
    <w:rsid w:val="00D54CA0"/>
    <w:rsid w:val="00D54CB9"/>
    <w:rsid w:val="00D54D6E"/>
    <w:rsid w:val="00D54D88"/>
    <w:rsid w:val="00D54EFA"/>
    <w:rsid w:val="00D54FE9"/>
    <w:rsid w:val="00D5508C"/>
    <w:rsid w:val="00D551C3"/>
    <w:rsid w:val="00D5521C"/>
    <w:rsid w:val="00D554A7"/>
    <w:rsid w:val="00D554E6"/>
    <w:rsid w:val="00D55723"/>
    <w:rsid w:val="00D557D4"/>
    <w:rsid w:val="00D5584D"/>
    <w:rsid w:val="00D5591D"/>
    <w:rsid w:val="00D55987"/>
    <w:rsid w:val="00D55AC2"/>
    <w:rsid w:val="00D55B68"/>
    <w:rsid w:val="00D55BD5"/>
    <w:rsid w:val="00D55BF7"/>
    <w:rsid w:val="00D55C37"/>
    <w:rsid w:val="00D562E7"/>
    <w:rsid w:val="00D56330"/>
    <w:rsid w:val="00D563C2"/>
    <w:rsid w:val="00D5647F"/>
    <w:rsid w:val="00D5649C"/>
    <w:rsid w:val="00D56810"/>
    <w:rsid w:val="00D56C31"/>
    <w:rsid w:val="00D56D40"/>
    <w:rsid w:val="00D56D65"/>
    <w:rsid w:val="00D56DA6"/>
    <w:rsid w:val="00D56E9A"/>
    <w:rsid w:val="00D57063"/>
    <w:rsid w:val="00D572B2"/>
    <w:rsid w:val="00D5731F"/>
    <w:rsid w:val="00D5768E"/>
    <w:rsid w:val="00D57743"/>
    <w:rsid w:val="00D5778F"/>
    <w:rsid w:val="00D57AC0"/>
    <w:rsid w:val="00D57BAE"/>
    <w:rsid w:val="00D57C20"/>
    <w:rsid w:val="00D57DA6"/>
    <w:rsid w:val="00D57F0A"/>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977"/>
    <w:rsid w:val="00D61B68"/>
    <w:rsid w:val="00D61C24"/>
    <w:rsid w:val="00D62243"/>
    <w:rsid w:val="00D62383"/>
    <w:rsid w:val="00D623E0"/>
    <w:rsid w:val="00D6278F"/>
    <w:rsid w:val="00D6288F"/>
    <w:rsid w:val="00D62949"/>
    <w:rsid w:val="00D629D3"/>
    <w:rsid w:val="00D62CC2"/>
    <w:rsid w:val="00D62CF5"/>
    <w:rsid w:val="00D62DEC"/>
    <w:rsid w:val="00D62E00"/>
    <w:rsid w:val="00D631A0"/>
    <w:rsid w:val="00D632F3"/>
    <w:rsid w:val="00D63424"/>
    <w:rsid w:val="00D63546"/>
    <w:rsid w:val="00D63BAD"/>
    <w:rsid w:val="00D63FF0"/>
    <w:rsid w:val="00D6410E"/>
    <w:rsid w:val="00D6420A"/>
    <w:rsid w:val="00D6447E"/>
    <w:rsid w:val="00D645BF"/>
    <w:rsid w:val="00D647B0"/>
    <w:rsid w:val="00D647F9"/>
    <w:rsid w:val="00D64816"/>
    <w:rsid w:val="00D6485C"/>
    <w:rsid w:val="00D64870"/>
    <w:rsid w:val="00D64A63"/>
    <w:rsid w:val="00D64AB7"/>
    <w:rsid w:val="00D64CB8"/>
    <w:rsid w:val="00D64D27"/>
    <w:rsid w:val="00D6501C"/>
    <w:rsid w:val="00D65404"/>
    <w:rsid w:val="00D6553C"/>
    <w:rsid w:val="00D6575A"/>
    <w:rsid w:val="00D65837"/>
    <w:rsid w:val="00D6598E"/>
    <w:rsid w:val="00D65BD1"/>
    <w:rsid w:val="00D65DD6"/>
    <w:rsid w:val="00D65DF2"/>
    <w:rsid w:val="00D66008"/>
    <w:rsid w:val="00D66022"/>
    <w:rsid w:val="00D6606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A16"/>
    <w:rsid w:val="00D70A1D"/>
    <w:rsid w:val="00D70B5B"/>
    <w:rsid w:val="00D70F5E"/>
    <w:rsid w:val="00D70F6A"/>
    <w:rsid w:val="00D70F87"/>
    <w:rsid w:val="00D7123A"/>
    <w:rsid w:val="00D713D5"/>
    <w:rsid w:val="00D71571"/>
    <w:rsid w:val="00D7157C"/>
    <w:rsid w:val="00D71707"/>
    <w:rsid w:val="00D71B94"/>
    <w:rsid w:val="00D71BD5"/>
    <w:rsid w:val="00D71D32"/>
    <w:rsid w:val="00D72265"/>
    <w:rsid w:val="00D72633"/>
    <w:rsid w:val="00D727BE"/>
    <w:rsid w:val="00D72BDC"/>
    <w:rsid w:val="00D72C25"/>
    <w:rsid w:val="00D72E16"/>
    <w:rsid w:val="00D72E82"/>
    <w:rsid w:val="00D73118"/>
    <w:rsid w:val="00D732D6"/>
    <w:rsid w:val="00D73347"/>
    <w:rsid w:val="00D733E8"/>
    <w:rsid w:val="00D7364D"/>
    <w:rsid w:val="00D73A3C"/>
    <w:rsid w:val="00D73A6B"/>
    <w:rsid w:val="00D73DAD"/>
    <w:rsid w:val="00D73E0D"/>
    <w:rsid w:val="00D73F76"/>
    <w:rsid w:val="00D740E7"/>
    <w:rsid w:val="00D74461"/>
    <w:rsid w:val="00D74469"/>
    <w:rsid w:val="00D748E1"/>
    <w:rsid w:val="00D74992"/>
    <w:rsid w:val="00D74AF7"/>
    <w:rsid w:val="00D74B95"/>
    <w:rsid w:val="00D74C7B"/>
    <w:rsid w:val="00D74E61"/>
    <w:rsid w:val="00D74EEE"/>
    <w:rsid w:val="00D74F86"/>
    <w:rsid w:val="00D7505F"/>
    <w:rsid w:val="00D75199"/>
    <w:rsid w:val="00D75277"/>
    <w:rsid w:val="00D75484"/>
    <w:rsid w:val="00D755A0"/>
    <w:rsid w:val="00D75628"/>
    <w:rsid w:val="00D75843"/>
    <w:rsid w:val="00D758A1"/>
    <w:rsid w:val="00D75DCE"/>
    <w:rsid w:val="00D75E85"/>
    <w:rsid w:val="00D75F68"/>
    <w:rsid w:val="00D7643F"/>
    <w:rsid w:val="00D768A7"/>
    <w:rsid w:val="00D769F0"/>
    <w:rsid w:val="00D76D6D"/>
    <w:rsid w:val="00D76E0D"/>
    <w:rsid w:val="00D76E83"/>
    <w:rsid w:val="00D77197"/>
    <w:rsid w:val="00D771C9"/>
    <w:rsid w:val="00D77565"/>
    <w:rsid w:val="00D77704"/>
    <w:rsid w:val="00D80069"/>
    <w:rsid w:val="00D800A1"/>
    <w:rsid w:val="00D8036A"/>
    <w:rsid w:val="00D804D6"/>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26A"/>
    <w:rsid w:val="00D829AC"/>
    <w:rsid w:val="00D82AA1"/>
    <w:rsid w:val="00D82D76"/>
    <w:rsid w:val="00D83401"/>
    <w:rsid w:val="00D834B9"/>
    <w:rsid w:val="00D8364A"/>
    <w:rsid w:val="00D83651"/>
    <w:rsid w:val="00D8373E"/>
    <w:rsid w:val="00D83850"/>
    <w:rsid w:val="00D83EA3"/>
    <w:rsid w:val="00D84052"/>
    <w:rsid w:val="00D84268"/>
    <w:rsid w:val="00D84278"/>
    <w:rsid w:val="00D8469F"/>
    <w:rsid w:val="00D846C5"/>
    <w:rsid w:val="00D84779"/>
    <w:rsid w:val="00D847C6"/>
    <w:rsid w:val="00D854E4"/>
    <w:rsid w:val="00D85ABC"/>
    <w:rsid w:val="00D85CB3"/>
    <w:rsid w:val="00D85E48"/>
    <w:rsid w:val="00D86A06"/>
    <w:rsid w:val="00D86AAD"/>
    <w:rsid w:val="00D86ACF"/>
    <w:rsid w:val="00D86B37"/>
    <w:rsid w:val="00D86BED"/>
    <w:rsid w:val="00D86EF6"/>
    <w:rsid w:val="00D8700D"/>
    <w:rsid w:val="00D87154"/>
    <w:rsid w:val="00D8733C"/>
    <w:rsid w:val="00D874CF"/>
    <w:rsid w:val="00D875E4"/>
    <w:rsid w:val="00D876E3"/>
    <w:rsid w:val="00D8778A"/>
    <w:rsid w:val="00D87CC5"/>
    <w:rsid w:val="00D87D59"/>
    <w:rsid w:val="00D87DBC"/>
    <w:rsid w:val="00D90223"/>
    <w:rsid w:val="00D90419"/>
    <w:rsid w:val="00D90685"/>
    <w:rsid w:val="00D906C8"/>
    <w:rsid w:val="00D9096B"/>
    <w:rsid w:val="00D90C0A"/>
    <w:rsid w:val="00D90D62"/>
    <w:rsid w:val="00D90ED9"/>
    <w:rsid w:val="00D91009"/>
    <w:rsid w:val="00D9120D"/>
    <w:rsid w:val="00D9126A"/>
    <w:rsid w:val="00D912DF"/>
    <w:rsid w:val="00D91351"/>
    <w:rsid w:val="00D9151F"/>
    <w:rsid w:val="00D91789"/>
    <w:rsid w:val="00D919F7"/>
    <w:rsid w:val="00D91AEE"/>
    <w:rsid w:val="00D91BAA"/>
    <w:rsid w:val="00D91BB0"/>
    <w:rsid w:val="00D91F8C"/>
    <w:rsid w:val="00D9202E"/>
    <w:rsid w:val="00D92265"/>
    <w:rsid w:val="00D92286"/>
    <w:rsid w:val="00D9230B"/>
    <w:rsid w:val="00D92558"/>
    <w:rsid w:val="00D92603"/>
    <w:rsid w:val="00D92633"/>
    <w:rsid w:val="00D926A9"/>
    <w:rsid w:val="00D927E0"/>
    <w:rsid w:val="00D92A40"/>
    <w:rsid w:val="00D92B0D"/>
    <w:rsid w:val="00D92CBC"/>
    <w:rsid w:val="00D92F52"/>
    <w:rsid w:val="00D92F53"/>
    <w:rsid w:val="00D92FD3"/>
    <w:rsid w:val="00D931F2"/>
    <w:rsid w:val="00D93249"/>
    <w:rsid w:val="00D935DC"/>
    <w:rsid w:val="00D9377A"/>
    <w:rsid w:val="00D93859"/>
    <w:rsid w:val="00D93877"/>
    <w:rsid w:val="00D938C1"/>
    <w:rsid w:val="00D938CE"/>
    <w:rsid w:val="00D93EC6"/>
    <w:rsid w:val="00D93EF4"/>
    <w:rsid w:val="00D945A8"/>
    <w:rsid w:val="00D94909"/>
    <w:rsid w:val="00D94B2F"/>
    <w:rsid w:val="00D94BB0"/>
    <w:rsid w:val="00D94DD4"/>
    <w:rsid w:val="00D94FF3"/>
    <w:rsid w:val="00D95322"/>
    <w:rsid w:val="00D955B0"/>
    <w:rsid w:val="00D957C0"/>
    <w:rsid w:val="00D95BC2"/>
    <w:rsid w:val="00D95BFF"/>
    <w:rsid w:val="00D95D63"/>
    <w:rsid w:val="00D95E4B"/>
    <w:rsid w:val="00D95F45"/>
    <w:rsid w:val="00D96496"/>
    <w:rsid w:val="00D96849"/>
    <w:rsid w:val="00D96A89"/>
    <w:rsid w:val="00D96AD5"/>
    <w:rsid w:val="00D96E49"/>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D3"/>
    <w:rsid w:val="00DA0B15"/>
    <w:rsid w:val="00DA0FC0"/>
    <w:rsid w:val="00DA1031"/>
    <w:rsid w:val="00DA10F6"/>
    <w:rsid w:val="00DA12B1"/>
    <w:rsid w:val="00DA1A70"/>
    <w:rsid w:val="00DA1BEE"/>
    <w:rsid w:val="00DA1D80"/>
    <w:rsid w:val="00DA2046"/>
    <w:rsid w:val="00DA2185"/>
    <w:rsid w:val="00DA2296"/>
    <w:rsid w:val="00DA23D2"/>
    <w:rsid w:val="00DA2934"/>
    <w:rsid w:val="00DA29C4"/>
    <w:rsid w:val="00DA29DE"/>
    <w:rsid w:val="00DA29E2"/>
    <w:rsid w:val="00DA2D90"/>
    <w:rsid w:val="00DA2E7A"/>
    <w:rsid w:val="00DA2E8A"/>
    <w:rsid w:val="00DA3234"/>
    <w:rsid w:val="00DA39AA"/>
    <w:rsid w:val="00DA3A26"/>
    <w:rsid w:val="00DA3B43"/>
    <w:rsid w:val="00DA3D97"/>
    <w:rsid w:val="00DA3F00"/>
    <w:rsid w:val="00DA3FAF"/>
    <w:rsid w:val="00DA4113"/>
    <w:rsid w:val="00DA431D"/>
    <w:rsid w:val="00DA43CA"/>
    <w:rsid w:val="00DA4562"/>
    <w:rsid w:val="00DA46E3"/>
    <w:rsid w:val="00DA492A"/>
    <w:rsid w:val="00DA49D8"/>
    <w:rsid w:val="00DA5AF2"/>
    <w:rsid w:val="00DA5C1E"/>
    <w:rsid w:val="00DA5CA9"/>
    <w:rsid w:val="00DA5D34"/>
    <w:rsid w:val="00DA5D63"/>
    <w:rsid w:val="00DA5E7E"/>
    <w:rsid w:val="00DA6B2E"/>
    <w:rsid w:val="00DA6B3F"/>
    <w:rsid w:val="00DA713B"/>
    <w:rsid w:val="00DA714A"/>
    <w:rsid w:val="00DA71AF"/>
    <w:rsid w:val="00DA727D"/>
    <w:rsid w:val="00DA74FC"/>
    <w:rsid w:val="00DA76A5"/>
    <w:rsid w:val="00DA78B1"/>
    <w:rsid w:val="00DA7A85"/>
    <w:rsid w:val="00DA7BC7"/>
    <w:rsid w:val="00DA7C1F"/>
    <w:rsid w:val="00DA7E4C"/>
    <w:rsid w:val="00DA7EC1"/>
    <w:rsid w:val="00DA7F8F"/>
    <w:rsid w:val="00DA7FBB"/>
    <w:rsid w:val="00DB0160"/>
    <w:rsid w:val="00DB029E"/>
    <w:rsid w:val="00DB02B8"/>
    <w:rsid w:val="00DB0339"/>
    <w:rsid w:val="00DB04F5"/>
    <w:rsid w:val="00DB0564"/>
    <w:rsid w:val="00DB0709"/>
    <w:rsid w:val="00DB0796"/>
    <w:rsid w:val="00DB0BEB"/>
    <w:rsid w:val="00DB0D5D"/>
    <w:rsid w:val="00DB0D97"/>
    <w:rsid w:val="00DB0FB9"/>
    <w:rsid w:val="00DB118D"/>
    <w:rsid w:val="00DB1539"/>
    <w:rsid w:val="00DB15F7"/>
    <w:rsid w:val="00DB1EF4"/>
    <w:rsid w:val="00DB1F98"/>
    <w:rsid w:val="00DB243E"/>
    <w:rsid w:val="00DB2557"/>
    <w:rsid w:val="00DB27E1"/>
    <w:rsid w:val="00DB298F"/>
    <w:rsid w:val="00DB2CDC"/>
    <w:rsid w:val="00DB2CF9"/>
    <w:rsid w:val="00DB2F94"/>
    <w:rsid w:val="00DB2FDC"/>
    <w:rsid w:val="00DB3520"/>
    <w:rsid w:val="00DB35C7"/>
    <w:rsid w:val="00DB3719"/>
    <w:rsid w:val="00DB39DE"/>
    <w:rsid w:val="00DB3D0B"/>
    <w:rsid w:val="00DB3D52"/>
    <w:rsid w:val="00DB42C3"/>
    <w:rsid w:val="00DB4322"/>
    <w:rsid w:val="00DB44FB"/>
    <w:rsid w:val="00DB452C"/>
    <w:rsid w:val="00DB4A98"/>
    <w:rsid w:val="00DB4E3B"/>
    <w:rsid w:val="00DB4E9D"/>
    <w:rsid w:val="00DB4F9D"/>
    <w:rsid w:val="00DB5010"/>
    <w:rsid w:val="00DB5799"/>
    <w:rsid w:val="00DB59B3"/>
    <w:rsid w:val="00DB5A21"/>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D69"/>
    <w:rsid w:val="00DB7E8C"/>
    <w:rsid w:val="00DC00C1"/>
    <w:rsid w:val="00DC027C"/>
    <w:rsid w:val="00DC0934"/>
    <w:rsid w:val="00DC0A0F"/>
    <w:rsid w:val="00DC0DC8"/>
    <w:rsid w:val="00DC0F93"/>
    <w:rsid w:val="00DC1249"/>
    <w:rsid w:val="00DC128A"/>
    <w:rsid w:val="00DC1384"/>
    <w:rsid w:val="00DC1479"/>
    <w:rsid w:val="00DC155A"/>
    <w:rsid w:val="00DC1624"/>
    <w:rsid w:val="00DC16D5"/>
    <w:rsid w:val="00DC16EE"/>
    <w:rsid w:val="00DC1763"/>
    <w:rsid w:val="00DC1AF5"/>
    <w:rsid w:val="00DC1F8E"/>
    <w:rsid w:val="00DC1FCC"/>
    <w:rsid w:val="00DC22B7"/>
    <w:rsid w:val="00DC249A"/>
    <w:rsid w:val="00DC257F"/>
    <w:rsid w:val="00DC2583"/>
    <w:rsid w:val="00DC2603"/>
    <w:rsid w:val="00DC2898"/>
    <w:rsid w:val="00DC28A6"/>
    <w:rsid w:val="00DC28EC"/>
    <w:rsid w:val="00DC2BA5"/>
    <w:rsid w:val="00DC301A"/>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22F"/>
    <w:rsid w:val="00DC588E"/>
    <w:rsid w:val="00DC5A30"/>
    <w:rsid w:val="00DC5DBA"/>
    <w:rsid w:val="00DC5E7A"/>
    <w:rsid w:val="00DC5FB0"/>
    <w:rsid w:val="00DC602C"/>
    <w:rsid w:val="00DC6035"/>
    <w:rsid w:val="00DC62B2"/>
    <w:rsid w:val="00DC6317"/>
    <w:rsid w:val="00DC63F7"/>
    <w:rsid w:val="00DC6549"/>
    <w:rsid w:val="00DC65D8"/>
    <w:rsid w:val="00DC6613"/>
    <w:rsid w:val="00DC683A"/>
    <w:rsid w:val="00DC6870"/>
    <w:rsid w:val="00DC69C6"/>
    <w:rsid w:val="00DC6A94"/>
    <w:rsid w:val="00DC6B88"/>
    <w:rsid w:val="00DC6E29"/>
    <w:rsid w:val="00DC7455"/>
    <w:rsid w:val="00DC7489"/>
    <w:rsid w:val="00DC7634"/>
    <w:rsid w:val="00DC7863"/>
    <w:rsid w:val="00DC7890"/>
    <w:rsid w:val="00DC79A3"/>
    <w:rsid w:val="00DC7B1B"/>
    <w:rsid w:val="00DC7B76"/>
    <w:rsid w:val="00DC7E92"/>
    <w:rsid w:val="00DC7F30"/>
    <w:rsid w:val="00DD02C4"/>
    <w:rsid w:val="00DD02DD"/>
    <w:rsid w:val="00DD044C"/>
    <w:rsid w:val="00DD04EA"/>
    <w:rsid w:val="00DD05FD"/>
    <w:rsid w:val="00DD06DF"/>
    <w:rsid w:val="00DD0995"/>
    <w:rsid w:val="00DD09DC"/>
    <w:rsid w:val="00DD128A"/>
    <w:rsid w:val="00DD12B1"/>
    <w:rsid w:val="00DD12B5"/>
    <w:rsid w:val="00DD13AD"/>
    <w:rsid w:val="00DD18BD"/>
    <w:rsid w:val="00DD1947"/>
    <w:rsid w:val="00DD19B5"/>
    <w:rsid w:val="00DD1A14"/>
    <w:rsid w:val="00DD1E75"/>
    <w:rsid w:val="00DD1ED7"/>
    <w:rsid w:val="00DD2010"/>
    <w:rsid w:val="00DD21ED"/>
    <w:rsid w:val="00DD242B"/>
    <w:rsid w:val="00DD272A"/>
    <w:rsid w:val="00DD2942"/>
    <w:rsid w:val="00DD2B20"/>
    <w:rsid w:val="00DD2D80"/>
    <w:rsid w:val="00DD2FE5"/>
    <w:rsid w:val="00DD302E"/>
    <w:rsid w:val="00DD31B4"/>
    <w:rsid w:val="00DD32DF"/>
    <w:rsid w:val="00DD3401"/>
    <w:rsid w:val="00DD3430"/>
    <w:rsid w:val="00DD3480"/>
    <w:rsid w:val="00DD3565"/>
    <w:rsid w:val="00DD3A64"/>
    <w:rsid w:val="00DD3AA9"/>
    <w:rsid w:val="00DD3ACD"/>
    <w:rsid w:val="00DD3E9D"/>
    <w:rsid w:val="00DD40AF"/>
    <w:rsid w:val="00DD47FD"/>
    <w:rsid w:val="00DD48A4"/>
    <w:rsid w:val="00DD49D3"/>
    <w:rsid w:val="00DD4D12"/>
    <w:rsid w:val="00DD4FC9"/>
    <w:rsid w:val="00DD50C9"/>
    <w:rsid w:val="00DD51D3"/>
    <w:rsid w:val="00DD55EB"/>
    <w:rsid w:val="00DD5604"/>
    <w:rsid w:val="00DD5798"/>
    <w:rsid w:val="00DD59AB"/>
    <w:rsid w:val="00DD5C5F"/>
    <w:rsid w:val="00DD5CEF"/>
    <w:rsid w:val="00DD5E0E"/>
    <w:rsid w:val="00DD5FFE"/>
    <w:rsid w:val="00DD6396"/>
    <w:rsid w:val="00DD6769"/>
    <w:rsid w:val="00DD6C70"/>
    <w:rsid w:val="00DD6DA2"/>
    <w:rsid w:val="00DD761C"/>
    <w:rsid w:val="00DD7AE4"/>
    <w:rsid w:val="00DE0171"/>
    <w:rsid w:val="00DE0333"/>
    <w:rsid w:val="00DE0424"/>
    <w:rsid w:val="00DE0558"/>
    <w:rsid w:val="00DE067E"/>
    <w:rsid w:val="00DE088E"/>
    <w:rsid w:val="00DE08FE"/>
    <w:rsid w:val="00DE096A"/>
    <w:rsid w:val="00DE0B72"/>
    <w:rsid w:val="00DE0F87"/>
    <w:rsid w:val="00DE10D2"/>
    <w:rsid w:val="00DE128B"/>
    <w:rsid w:val="00DE14DB"/>
    <w:rsid w:val="00DE168C"/>
    <w:rsid w:val="00DE1799"/>
    <w:rsid w:val="00DE18A3"/>
    <w:rsid w:val="00DE2065"/>
    <w:rsid w:val="00DE20B4"/>
    <w:rsid w:val="00DE20FB"/>
    <w:rsid w:val="00DE21CF"/>
    <w:rsid w:val="00DE2280"/>
    <w:rsid w:val="00DE2538"/>
    <w:rsid w:val="00DE279F"/>
    <w:rsid w:val="00DE27D6"/>
    <w:rsid w:val="00DE280A"/>
    <w:rsid w:val="00DE2D3F"/>
    <w:rsid w:val="00DE2D4B"/>
    <w:rsid w:val="00DE2DDA"/>
    <w:rsid w:val="00DE30DE"/>
    <w:rsid w:val="00DE3250"/>
    <w:rsid w:val="00DE346D"/>
    <w:rsid w:val="00DE375D"/>
    <w:rsid w:val="00DE39AC"/>
    <w:rsid w:val="00DE3C70"/>
    <w:rsid w:val="00DE3E7C"/>
    <w:rsid w:val="00DE447E"/>
    <w:rsid w:val="00DE464E"/>
    <w:rsid w:val="00DE4664"/>
    <w:rsid w:val="00DE4811"/>
    <w:rsid w:val="00DE48BC"/>
    <w:rsid w:val="00DE4A10"/>
    <w:rsid w:val="00DE4B0C"/>
    <w:rsid w:val="00DE4B58"/>
    <w:rsid w:val="00DE5701"/>
    <w:rsid w:val="00DE5FDA"/>
    <w:rsid w:val="00DE6158"/>
    <w:rsid w:val="00DE61AA"/>
    <w:rsid w:val="00DE6346"/>
    <w:rsid w:val="00DE6515"/>
    <w:rsid w:val="00DE6A75"/>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2DC"/>
    <w:rsid w:val="00DF1300"/>
    <w:rsid w:val="00DF1358"/>
    <w:rsid w:val="00DF17B8"/>
    <w:rsid w:val="00DF17C1"/>
    <w:rsid w:val="00DF1913"/>
    <w:rsid w:val="00DF1EB6"/>
    <w:rsid w:val="00DF1EF4"/>
    <w:rsid w:val="00DF1FA6"/>
    <w:rsid w:val="00DF1FD6"/>
    <w:rsid w:val="00DF2088"/>
    <w:rsid w:val="00DF2155"/>
    <w:rsid w:val="00DF2225"/>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30"/>
    <w:rsid w:val="00DF4920"/>
    <w:rsid w:val="00DF4D55"/>
    <w:rsid w:val="00DF4DEA"/>
    <w:rsid w:val="00DF4E5A"/>
    <w:rsid w:val="00DF4F19"/>
    <w:rsid w:val="00DF5002"/>
    <w:rsid w:val="00DF506B"/>
    <w:rsid w:val="00DF5270"/>
    <w:rsid w:val="00DF5B25"/>
    <w:rsid w:val="00DF5B4C"/>
    <w:rsid w:val="00DF5C32"/>
    <w:rsid w:val="00DF5C89"/>
    <w:rsid w:val="00DF5E32"/>
    <w:rsid w:val="00DF5E58"/>
    <w:rsid w:val="00DF6014"/>
    <w:rsid w:val="00DF6145"/>
    <w:rsid w:val="00DF624A"/>
    <w:rsid w:val="00DF6531"/>
    <w:rsid w:val="00DF6824"/>
    <w:rsid w:val="00DF6987"/>
    <w:rsid w:val="00DF69A9"/>
    <w:rsid w:val="00DF6A83"/>
    <w:rsid w:val="00DF6D10"/>
    <w:rsid w:val="00DF6D26"/>
    <w:rsid w:val="00DF70C8"/>
    <w:rsid w:val="00DF7226"/>
    <w:rsid w:val="00DF7B42"/>
    <w:rsid w:val="00DF7BAC"/>
    <w:rsid w:val="00DF7BC3"/>
    <w:rsid w:val="00DF7CAA"/>
    <w:rsid w:val="00DF7E11"/>
    <w:rsid w:val="00E00368"/>
    <w:rsid w:val="00E0043B"/>
    <w:rsid w:val="00E005F5"/>
    <w:rsid w:val="00E0099B"/>
    <w:rsid w:val="00E009D7"/>
    <w:rsid w:val="00E00A07"/>
    <w:rsid w:val="00E00A92"/>
    <w:rsid w:val="00E00C03"/>
    <w:rsid w:val="00E00FC8"/>
    <w:rsid w:val="00E01065"/>
    <w:rsid w:val="00E01395"/>
    <w:rsid w:val="00E01534"/>
    <w:rsid w:val="00E0157F"/>
    <w:rsid w:val="00E016DD"/>
    <w:rsid w:val="00E01782"/>
    <w:rsid w:val="00E019EA"/>
    <w:rsid w:val="00E01A5C"/>
    <w:rsid w:val="00E01FAF"/>
    <w:rsid w:val="00E0205B"/>
    <w:rsid w:val="00E0237F"/>
    <w:rsid w:val="00E02577"/>
    <w:rsid w:val="00E028E6"/>
    <w:rsid w:val="00E02C20"/>
    <w:rsid w:val="00E02D98"/>
    <w:rsid w:val="00E030A7"/>
    <w:rsid w:val="00E0324B"/>
    <w:rsid w:val="00E03365"/>
    <w:rsid w:val="00E0345F"/>
    <w:rsid w:val="00E03792"/>
    <w:rsid w:val="00E037A3"/>
    <w:rsid w:val="00E03A5E"/>
    <w:rsid w:val="00E03B1D"/>
    <w:rsid w:val="00E03BEA"/>
    <w:rsid w:val="00E03E8D"/>
    <w:rsid w:val="00E0401E"/>
    <w:rsid w:val="00E0403C"/>
    <w:rsid w:val="00E0423E"/>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737F"/>
    <w:rsid w:val="00E073C8"/>
    <w:rsid w:val="00E075B5"/>
    <w:rsid w:val="00E07686"/>
    <w:rsid w:val="00E07979"/>
    <w:rsid w:val="00E07A97"/>
    <w:rsid w:val="00E07E45"/>
    <w:rsid w:val="00E07FED"/>
    <w:rsid w:val="00E1007C"/>
    <w:rsid w:val="00E101F9"/>
    <w:rsid w:val="00E102BD"/>
    <w:rsid w:val="00E1039D"/>
    <w:rsid w:val="00E103F8"/>
    <w:rsid w:val="00E104ED"/>
    <w:rsid w:val="00E10631"/>
    <w:rsid w:val="00E10A1A"/>
    <w:rsid w:val="00E10D6D"/>
    <w:rsid w:val="00E10EB7"/>
    <w:rsid w:val="00E11203"/>
    <w:rsid w:val="00E11353"/>
    <w:rsid w:val="00E11531"/>
    <w:rsid w:val="00E11576"/>
    <w:rsid w:val="00E11E92"/>
    <w:rsid w:val="00E11EB8"/>
    <w:rsid w:val="00E12234"/>
    <w:rsid w:val="00E123C5"/>
    <w:rsid w:val="00E1257D"/>
    <w:rsid w:val="00E1273A"/>
    <w:rsid w:val="00E12825"/>
    <w:rsid w:val="00E128EA"/>
    <w:rsid w:val="00E12933"/>
    <w:rsid w:val="00E12A5A"/>
    <w:rsid w:val="00E12AF0"/>
    <w:rsid w:val="00E12F10"/>
    <w:rsid w:val="00E13181"/>
    <w:rsid w:val="00E1338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E5"/>
    <w:rsid w:val="00E170A7"/>
    <w:rsid w:val="00E170ED"/>
    <w:rsid w:val="00E1720F"/>
    <w:rsid w:val="00E172D5"/>
    <w:rsid w:val="00E175FF"/>
    <w:rsid w:val="00E17ACF"/>
    <w:rsid w:val="00E17C3F"/>
    <w:rsid w:val="00E17CFB"/>
    <w:rsid w:val="00E17D9D"/>
    <w:rsid w:val="00E20038"/>
    <w:rsid w:val="00E200EF"/>
    <w:rsid w:val="00E201E3"/>
    <w:rsid w:val="00E20661"/>
    <w:rsid w:val="00E206AE"/>
    <w:rsid w:val="00E206F2"/>
    <w:rsid w:val="00E20770"/>
    <w:rsid w:val="00E207EA"/>
    <w:rsid w:val="00E20855"/>
    <w:rsid w:val="00E20862"/>
    <w:rsid w:val="00E20AD1"/>
    <w:rsid w:val="00E20BA4"/>
    <w:rsid w:val="00E20DA8"/>
    <w:rsid w:val="00E214FB"/>
    <w:rsid w:val="00E21657"/>
    <w:rsid w:val="00E216A5"/>
    <w:rsid w:val="00E21772"/>
    <w:rsid w:val="00E217EC"/>
    <w:rsid w:val="00E222C6"/>
    <w:rsid w:val="00E224C9"/>
    <w:rsid w:val="00E22625"/>
    <w:rsid w:val="00E22785"/>
    <w:rsid w:val="00E2297B"/>
    <w:rsid w:val="00E229F7"/>
    <w:rsid w:val="00E22A10"/>
    <w:rsid w:val="00E22BC9"/>
    <w:rsid w:val="00E22BF5"/>
    <w:rsid w:val="00E22E2F"/>
    <w:rsid w:val="00E22EE3"/>
    <w:rsid w:val="00E23224"/>
    <w:rsid w:val="00E23467"/>
    <w:rsid w:val="00E2354F"/>
    <w:rsid w:val="00E23613"/>
    <w:rsid w:val="00E2382B"/>
    <w:rsid w:val="00E23851"/>
    <w:rsid w:val="00E23999"/>
    <w:rsid w:val="00E23ACC"/>
    <w:rsid w:val="00E23ADB"/>
    <w:rsid w:val="00E23BC7"/>
    <w:rsid w:val="00E23BF7"/>
    <w:rsid w:val="00E24154"/>
    <w:rsid w:val="00E241D2"/>
    <w:rsid w:val="00E24252"/>
    <w:rsid w:val="00E24342"/>
    <w:rsid w:val="00E24553"/>
    <w:rsid w:val="00E24558"/>
    <w:rsid w:val="00E24711"/>
    <w:rsid w:val="00E24778"/>
    <w:rsid w:val="00E249DC"/>
    <w:rsid w:val="00E24B78"/>
    <w:rsid w:val="00E24D56"/>
    <w:rsid w:val="00E24EBE"/>
    <w:rsid w:val="00E24ECA"/>
    <w:rsid w:val="00E250DB"/>
    <w:rsid w:val="00E25119"/>
    <w:rsid w:val="00E25328"/>
    <w:rsid w:val="00E25334"/>
    <w:rsid w:val="00E2534B"/>
    <w:rsid w:val="00E253CF"/>
    <w:rsid w:val="00E2572C"/>
    <w:rsid w:val="00E25CB9"/>
    <w:rsid w:val="00E25F1D"/>
    <w:rsid w:val="00E25F49"/>
    <w:rsid w:val="00E2617B"/>
    <w:rsid w:val="00E26224"/>
    <w:rsid w:val="00E2634D"/>
    <w:rsid w:val="00E263BC"/>
    <w:rsid w:val="00E264AF"/>
    <w:rsid w:val="00E26728"/>
    <w:rsid w:val="00E2690E"/>
    <w:rsid w:val="00E26975"/>
    <w:rsid w:val="00E26998"/>
    <w:rsid w:val="00E26A3A"/>
    <w:rsid w:val="00E26C90"/>
    <w:rsid w:val="00E272FE"/>
    <w:rsid w:val="00E2735D"/>
    <w:rsid w:val="00E273C6"/>
    <w:rsid w:val="00E30063"/>
    <w:rsid w:val="00E300DF"/>
    <w:rsid w:val="00E3017C"/>
    <w:rsid w:val="00E30514"/>
    <w:rsid w:val="00E30517"/>
    <w:rsid w:val="00E3070A"/>
    <w:rsid w:val="00E30A72"/>
    <w:rsid w:val="00E30D17"/>
    <w:rsid w:val="00E30DB2"/>
    <w:rsid w:val="00E30E36"/>
    <w:rsid w:val="00E313B4"/>
    <w:rsid w:val="00E31506"/>
    <w:rsid w:val="00E3153B"/>
    <w:rsid w:val="00E315F0"/>
    <w:rsid w:val="00E3167F"/>
    <w:rsid w:val="00E31928"/>
    <w:rsid w:val="00E31AD5"/>
    <w:rsid w:val="00E31CBF"/>
    <w:rsid w:val="00E31D76"/>
    <w:rsid w:val="00E3200D"/>
    <w:rsid w:val="00E3208A"/>
    <w:rsid w:val="00E321C2"/>
    <w:rsid w:val="00E32721"/>
    <w:rsid w:val="00E328BA"/>
    <w:rsid w:val="00E32E0E"/>
    <w:rsid w:val="00E32E16"/>
    <w:rsid w:val="00E32EA1"/>
    <w:rsid w:val="00E3305B"/>
    <w:rsid w:val="00E33506"/>
    <w:rsid w:val="00E33802"/>
    <w:rsid w:val="00E33814"/>
    <w:rsid w:val="00E339C6"/>
    <w:rsid w:val="00E33B8C"/>
    <w:rsid w:val="00E33E4D"/>
    <w:rsid w:val="00E34025"/>
    <w:rsid w:val="00E3416E"/>
    <w:rsid w:val="00E3461D"/>
    <w:rsid w:val="00E3496B"/>
    <w:rsid w:val="00E3498B"/>
    <w:rsid w:val="00E34D5C"/>
    <w:rsid w:val="00E34D6F"/>
    <w:rsid w:val="00E34F08"/>
    <w:rsid w:val="00E35044"/>
    <w:rsid w:val="00E35623"/>
    <w:rsid w:val="00E35627"/>
    <w:rsid w:val="00E35698"/>
    <w:rsid w:val="00E35AC2"/>
    <w:rsid w:val="00E35EB9"/>
    <w:rsid w:val="00E35F47"/>
    <w:rsid w:val="00E3610B"/>
    <w:rsid w:val="00E3638C"/>
    <w:rsid w:val="00E363B9"/>
    <w:rsid w:val="00E36400"/>
    <w:rsid w:val="00E3649A"/>
    <w:rsid w:val="00E36596"/>
    <w:rsid w:val="00E36720"/>
    <w:rsid w:val="00E368A4"/>
    <w:rsid w:val="00E36AED"/>
    <w:rsid w:val="00E36F27"/>
    <w:rsid w:val="00E37346"/>
    <w:rsid w:val="00E374CD"/>
    <w:rsid w:val="00E3750B"/>
    <w:rsid w:val="00E377BF"/>
    <w:rsid w:val="00E37C25"/>
    <w:rsid w:val="00E402EC"/>
    <w:rsid w:val="00E40362"/>
    <w:rsid w:val="00E40382"/>
    <w:rsid w:val="00E40D2B"/>
    <w:rsid w:val="00E40EDA"/>
    <w:rsid w:val="00E41321"/>
    <w:rsid w:val="00E41542"/>
    <w:rsid w:val="00E415D2"/>
    <w:rsid w:val="00E4185E"/>
    <w:rsid w:val="00E41BAC"/>
    <w:rsid w:val="00E41CFF"/>
    <w:rsid w:val="00E41DC7"/>
    <w:rsid w:val="00E423C8"/>
    <w:rsid w:val="00E42532"/>
    <w:rsid w:val="00E4264C"/>
    <w:rsid w:val="00E428A1"/>
    <w:rsid w:val="00E428A4"/>
    <w:rsid w:val="00E42C1B"/>
    <w:rsid w:val="00E42D71"/>
    <w:rsid w:val="00E432AE"/>
    <w:rsid w:val="00E434D2"/>
    <w:rsid w:val="00E4356E"/>
    <w:rsid w:val="00E4364D"/>
    <w:rsid w:val="00E43B7E"/>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40D"/>
    <w:rsid w:val="00E4655B"/>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8D6"/>
    <w:rsid w:val="00E50DDF"/>
    <w:rsid w:val="00E5139B"/>
    <w:rsid w:val="00E515A3"/>
    <w:rsid w:val="00E51B5C"/>
    <w:rsid w:val="00E51C4D"/>
    <w:rsid w:val="00E51D6D"/>
    <w:rsid w:val="00E51E23"/>
    <w:rsid w:val="00E521FF"/>
    <w:rsid w:val="00E523F3"/>
    <w:rsid w:val="00E527BF"/>
    <w:rsid w:val="00E52824"/>
    <w:rsid w:val="00E529E7"/>
    <w:rsid w:val="00E52CC5"/>
    <w:rsid w:val="00E52EF9"/>
    <w:rsid w:val="00E52F76"/>
    <w:rsid w:val="00E5315C"/>
    <w:rsid w:val="00E534EA"/>
    <w:rsid w:val="00E5350D"/>
    <w:rsid w:val="00E538E0"/>
    <w:rsid w:val="00E539E3"/>
    <w:rsid w:val="00E53C10"/>
    <w:rsid w:val="00E53DEC"/>
    <w:rsid w:val="00E5423F"/>
    <w:rsid w:val="00E5477E"/>
    <w:rsid w:val="00E547DF"/>
    <w:rsid w:val="00E54D33"/>
    <w:rsid w:val="00E54E41"/>
    <w:rsid w:val="00E55133"/>
    <w:rsid w:val="00E5566B"/>
    <w:rsid w:val="00E55809"/>
    <w:rsid w:val="00E56210"/>
    <w:rsid w:val="00E56310"/>
    <w:rsid w:val="00E56458"/>
    <w:rsid w:val="00E564C1"/>
    <w:rsid w:val="00E567E8"/>
    <w:rsid w:val="00E56D97"/>
    <w:rsid w:val="00E56E3C"/>
    <w:rsid w:val="00E56F3C"/>
    <w:rsid w:val="00E56F9C"/>
    <w:rsid w:val="00E56FBA"/>
    <w:rsid w:val="00E5709C"/>
    <w:rsid w:val="00E570F8"/>
    <w:rsid w:val="00E5711F"/>
    <w:rsid w:val="00E5781B"/>
    <w:rsid w:val="00E57A47"/>
    <w:rsid w:val="00E6000E"/>
    <w:rsid w:val="00E60050"/>
    <w:rsid w:val="00E6008B"/>
    <w:rsid w:val="00E6014B"/>
    <w:rsid w:val="00E6015F"/>
    <w:rsid w:val="00E602C9"/>
    <w:rsid w:val="00E608B7"/>
    <w:rsid w:val="00E608E1"/>
    <w:rsid w:val="00E60933"/>
    <w:rsid w:val="00E60E12"/>
    <w:rsid w:val="00E60F80"/>
    <w:rsid w:val="00E61050"/>
    <w:rsid w:val="00E6134E"/>
    <w:rsid w:val="00E613CE"/>
    <w:rsid w:val="00E61414"/>
    <w:rsid w:val="00E61781"/>
    <w:rsid w:val="00E61A51"/>
    <w:rsid w:val="00E61C5E"/>
    <w:rsid w:val="00E61DAC"/>
    <w:rsid w:val="00E61F86"/>
    <w:rsid w:val="00E61FBC"/>
    <w:rsid w:val="00E621BE"/>
    <w:rsid w:val="00E62AF1"/>
    <w:rsid w:val="00E62AF2"/>
    <w:rsid w:val="00E62B92"/>
    <w:rsid w:val="00E62C38"/>
    <w:rsid w:val="00E62C6B"/>
    <w:rsid w:val="00E62DDA"/>
    <w:rsid w:val="00E630F7"/>
    <w:rsid w:val="00E6356A"/>
    <w:rsid w:val="00E636AB"/>
    <w:rsid w:val="00E6371D"/>
    <w:rsid w:val="00E63793"/>
    <w:rsid w:val="00E637E8"/>
    <w:rsid w:val="00E63A8C"/>
    <w:rsid w:val="00E63B4D"/>
    <w:rsid w:val="00E63E5E"/>
    <w:rsid w:val="00E643D0"/>
    <w:rsid w:val="00E64763"/>
    <w:rsid w:val="00E647DC"/>
    <w:rsid w:val="00E6484F"/>
    <w:rsid w:val="00E64A94"/>
    <w:rsid w:val="00E64B4F"/>
    <w:rsid w:val="00E64CEB"/>
    <w:rsid w:val="00E6504D"/>
    <w:rsid w:val="00E65A35"/>
    <w:rsid w:val="00E65A86"/>
    <w:rsid w:val="00E65C19"/>
    <w:rsid w:val="00E65D54"/>
    <w:rsid w:val="00E65E6B"/>
    <w:rsid w:val="00E65E7D"/>
    <w:rsid w:val="00E6640D"/>
    <w:rsid w:val="00E666A1"/>
    <w:rsid w:val="00E6682F"/>
    <w:rsid w:val="00E66D49"/>
    <w:rsid w:val="00E66EFD"/>
    <w:rsid w:val="00E67493"/>
    <w:rsid w:val="00E67631"/>
    <w:rsid w:val="00E67CFC"/>
    <w:rsid w:val="00E67FAC"/>
    <w:rsid w:val="00E7041A"/>
    <w:rsid w:val="00E7046E"/>
    <w:rsid w:val="00E705A7"/>
    <w:rsid w:val="00E705E5"/>
    <w:rsid w:val="00E706D6"/>
    <w:rsid w:val="00E70B0C"/>
    <w:rsid w:val="00E70B99"/>
    <w:rsid w:val="00E713FE"/>
    <w:rsid w:val="00E715BA"/>
    <w:rsid w:val="00E71952"/>
    <w:rsid w:val="00E71DF1"/>
    <w:rsid w:val="00E71EDB"/>
    <w:rsid w:val="00E72220"/>
    <w:rsid w:val="00E72302"/>
    <w:rsid w:val="00E723D3"/>
    <w:rsid w:val="00E7242A"/>
    <w:rsid w:val="00E726E4"/>
    <w:rsid w:val="00E72737"/>
    <w:rsid w:val="00E7289F"/>
    <w:rsid w:val="00E72ABE"/>
    <w:rsid w:val="00E72AF6"/>
    <w:rsid w:val="00E72BCC"/>
    <w:rsid w:val="00E72D6B"/>
    <w:rsid w:val="00E7335D"/>
    <w:rsid w:val="00E734E7"/>
    <w:rsid w:val="00E7381E"/>
    <w:rsid w:val="00E739A7"/>
    <w:rsid w:val="00E73C17"/>
    <w:rsid w:val="00E73C6C"/>
    <w:rsid w:val="00E73E01"/>
    <w:rsid w:val="00E7449A"/>
    <w:rsid w:val="00E7460F"/>
    <w:rsid w:val="00E746A9"/>
    <w:rsid w:val="00E7482E"/>
    <w:rsid w:val="00E7496D"/>
    <w:rsid w:val="00E74B5A"/>
    <w:rsid w:val="00E74CDB"/>
    <w:rsid w:val="00E74EC6"/>
    <w:rsid w:val="00E74F7C"/>
    <w:rsid w:val="00E7524F"/>
    <w:rsid w:val="00E7556D"/>
    <w:rsid w:val="00E755D3"/>
    <w:rsid w:val="00E755E1"/>
    <w:rsid w:val="00E75693"/>
    <w:rsid w:val="00E756FB"/>
    <w:rsid w:val="00E75841"/>
    <w:rsid w:val="00E75A0E"/>
    <w:rsid w:val="00E75D0B"/>
    <w:rsid w:val="00E75EC7"/>
    <w:rsid w:val="00E76141"/>
    <w:rsid w:val="00E76270"/>
    <w:rsid w:val="00E76B45"/>
    <w:rsid w:val="00E77040"/>
    <w:rsid w:val="00E772C4"/>
    <w:rsid w:val="00E77324"/>
    <w:rsid w:val="00E7745F"/>
    <w:rsid w:val="00E77548"/>
    <w:rsid w:val="00E775CE"/>
    <w:rsid w:val="00E77655"/>
    <w:rsid w:val="00E776A1"/>
    <w:rsid w:val="00E7795B"/>
    <w:rsid w:val="00E77FD9"/>
    <w:rsid w:val="00E8016D"/>
    <w:rsid w:val="00E80CFC"/>
    <w:rsid w:val="00E80D92"/>
    <w:rsid w:val="00E810EC"/>
    <w:rsid w:val="00E8112C"/>
    <w:rsid w:val="00E81290"/>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7D"/>
    <w:rsid w:val="00E82EE0"/>
    <w:rsid w:val="00E83099"/>
    <w:rsid w:val="00E831D2"/>
    <w:rsid w:val="00E83280"/>
    <w:rsid w:val="00E832C9"/>
    <w:rsid w:val="00E833AC"/>
    <w:rsid w:val="00E8344D"/>
    <w:rsid w:val="00E83469"/>
    <w:rsid w:val="00E8350B"/>
    <w:rsid w:val="00E836D5"/>
    <w:rsid w:val="00E838D3"/>
    <w:rsid w:val="00E83BB7"/>
    <w:rsid w:val="00E83C7E"/>
    <w:rsid w:val="00E83E34"/>
    <w:rsid w:val="00E83E6E"/>
    <w:rsid w:val="00E8412F"/>
    <w:rsid w:val="00E843EF"/>
    <w:rsid w:val="00E844CB"/>
    <w:rsid w:val="00E84661"/>
    <w:rsid w:val="00E8479A"/>
    <w:rsid w:val="00E84917"/>
    <w:rsid w:val="00E84934"/>
    <w:rsid w:val="00E84A69"/>
    <w:rsid w:val="00E84DA5"/>
    <w:rsid w:val="00E84FF6"/>
    <w:rsid w:val="00E850B5"/>
    <w:rsid w:val="00E851B0"/>
    <w:rsid w:val="00E85229"/>
    <w:rsid w:val="00E85281"/>
    <w:rsid w:val="00E853AC"/>
    <w:rsid w:val="00E85483"/>
    <w:rsid w:val="00E8550F"/>
    <w:rsid w:val="00E856AE"/>
    <w:rsid w:val="00E85C2A"/>
    <w:rsid w:val="00E85D08"/>
    <w:rsid w:val="00E85D42"/>
    <w:rsid w:val="00E86057"/>
    <w:rsid w:val="00E8615D"/>
    <w:rsid w:val="00E861F7"/>
    <w:rsid w:val="00E864CA"/>
    <w:rsid w:val="00E86647"/>
    <w:rsid w:val="00E86807"/>
    <w:rsid w:val="00E86BF7"/>
    <w:rsid w:val="00E86C0C"/>
    <w:rsid w:val="00E86D87"/>
    <w:rsid w:val="00E86FA3"/>
    <w:rsid w:val="00E870D8"/>
    <w:rsid w:val="00E87182"/>
    <w:rsid w:val="00E87404"/>
    <w:rsid w:val="00E874B5"/>
    <w:rsid w:val="00E87874"/>
    <w:rsid w:val="00E879F0"/>
    <w:rsid w:val="00E87AE6"/>
    <w:rsid w:val="00E87BC7"/>
    <w:rsid w:val="00E87EB5"/>
    <w:rsid w:val="00E90095"/>
    <w:rsid w:val="00E9048A"/>
    <w:rsid w:val="00E9059C"/>
    <w:rsid w:val="00E90915"/>
    <w:rsid w:val="00E90AEE"/>
    <w:rsid w:val="00E90C8C"/>
    <w:rsid w:val="00E90F8D"/>
    <w:rsid w:val="00E90FB6"/>
    <w:rsid w:val="00E90FDD"/>
    <w:rsid w:val="00E91139"/>
    <w:rsid w:val="00E911B8"/>
    <w:rsid w:val="00E91246"/>
    <w:rsid w:val="00E915E1"/>
    <w:rsid w:val="00E919F0"/>
    <w:rsid w:val="00E91BF2"/>
    <w:rsid w:val="00E91DDE"/>
    <w:rsid w:val="00E91E61"/>
    <w:rsid w:val="00E920B8"/>
    <w:rsid w:val="00E9212E"/>
    <w:rsid w:val="00E921EB"/>
    <w:rsid w:val="00E92437"/>
    <w:rsid w:val="00E924C7"/>
    <w:rsid w:val="00E9281F"/>
    <w:rsid w:val="00E92C87"/>
    <w:rsid w:val="00E92F0A"/>
    <w:rsid w:val="00E93044"/>
    <w:rsid w:val="00E93110"/>
    <w:rsid w:val="00E93168"/>
    <w:rsid w:val="00E931B4"/>
    <w:rsid w:val="00E931DD"/>
    <w:rsid w:val="00E9320C"/>
    <w:rsid w:val="00E93402"/>
    <w:rsid w:val="00E9346A"/>
    <w:rsid w:val="00E934AA"/>
    <w:rsid w:val="00E938F7"/>
    <w:rsid w:val="00E939E4"/>
    <w:rsid w:val="00E93A7A"/>
    <w:rsid w:val="00E93B26"/>
    <w:rsid w:val="00E93B3D"/>
    <w:rsid w:val="00E93D8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B8A"/>
    <w:rsid w:val="00E96C84"/>
    <w:rsid w:val="00E96F40"/>
    <w:rsid w:val="00E96FBC"/>
    <w:rsid w:val="00E9702D"/>
    <w:rsid w:val="00E970D1"/>
    <w:rsid w:val="00E970E8"/>
    <w:rsid w:val="00E97353"/>
    <w:rsid w:val="00E97372"/>
    <w:rsid w:val="00E9738B"/>
    <w:rsid w:val="00E97507"/>
    <w:rsid w:val="00E97512"/>
    <w:rsid w:val="00E97568"/>
    <w:rsid w:val="00E97928"/>
    <w:rsid w:val="00E97D23"/>
    <w:rsid w:val="00EA0281"/>
    <w:rsid w:val="00EA0942"/>
    <w:rsid w:val="00EA09C8"/>
    <w:rsid w:val="00EA09D5"/>
    <w:rsid w:val="00EA0BD3"/>
    <w:rsid w:val="00EA0BD4"/>
    <w:rsid w:val="00EA0BFA"/>
    <w:rsid w:val="00EA0E05"/>
    <w:rsid w:val="00EA0E10"/>
    <w:rsid w:val="00EA128E"/>
    <w:rsid w:val="00EA141D"/>
    <w:rsid w:val="00EA15F8"/>
    <w:rsid w:val="00EA162F"/>
    <w:rsid w:val="00EA166C"/>
    <w:rsid w:val="00EA16A1"/>
    <w:rsid w:val="00EA16F6"/>
    <w:rsid w:val="00EA1B4A"/>
    <w:rsid w:val="00EA1CC1"/>
    <w:rsid w:val="00EA1DBE"/>
    <w:rsid w:val="00EA200B"/>
    <w:rsid w:val="00EA2271"/>
    <w:rsid w:val="00EA24EA"/>
    <w:rsid w:val="00EA2585"/>
    <w:rsid w:val="00EA2598"/>
    <w:rsid w:val="00EA2730"/>
    <w:rsid w:val="00EA2863"/>
    <w:rsid w:val="00EA2879"/>
    <w:rsid w:val="00EA28D4"/>
    <w:rsid w:val="00EA2931"/>
    <w:rsid w:val="00EA29DF"/>
    <w:rsid w:val="00EA2A76"/>
    <w:rsid w:val="00EA2E0F"/>
    <w:rsid w:val="00EA3641"/>
    <w:rsid w:val="00EA3699"/>
    <w:rsid w:val="00EA36C3"/>
    <w:rsid w:val="00EA3A15"/>
    <w:rsid w:val="00EA3C6B"/>
    <w:rsid w:val="00EA3D67"/>
    <w:rsid w:val="00EA3DB9"/>
    <w:rsid w:val="00EA3EAA"/>
    <w:rsid w:val="00EA3ECC"/>
    <w:rsid w:val="00EA41C2"/>
    <w:rsid w:val="00EA4372"/>
    <w:rsid w:val="00EA449A"/>
    <w:rsid w:val="00EA45CF"/>
    <w:rsid w:val="00EA475F"/>
    <w:rsid w:val="00EA4A36"/>
    <w:rsid w:val="00EA4B6A"/>
    <w:rsid w:val="00EA4EBA"/>
    <w:rsid w:val="00EA5029"/>
    <w:rsid w:val="00EA50CD"/>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71BF"/>
    <w:rsid w:val="00EA7339"/>
    <w:rsid w:val="00EA7356"/>
    <w:rsid w:val="00EA74DF"/>
    <w:rsid w:val="00EA7624"/>
    <w:rsid w:val="00EA77BF"/>
    <w:rsid w:val="00EA7815"/>
    <w:rsid w:val="00EA7A49"/>
    <w:rsid w:val="00EA7B1C"/>
    <w:rsid w:val="00EA7CE6"/>
    <w:rsid w:val="00EA7E15"/>
    <w:rsid w:val="00EA7E9E"/>
    <w:rsid w:val="00EA7EF5"/>
    <w:rsid w:val="00EA7F1F"/>
    <w:rsid w:val="00EB05DC"/>
    <w:rsid w:val="00EB09B2"/>
    <w:rsid w:val="00EB11F6"/>
    <w:rsid w:val="00EB12C6"/>
    <w:rsid w:val="00EB1326"/>
    <w:rsid w:val="00EB14F0"/>
    <w:rsid w:val="00EB1558"/>
    <w:rsid w:val="00EB1705"/>
    <w:rsid w:val="00EB17F3"/>
    <w:rsid w:val="00EB1AF8"/>
    <w:rsid w:val="00EB210F"/>
    <w:rsid w:val="00EB21C8"/>
    <w:rsid w:val="00EB21DC"/>
    <w:rsid w:val="00EB23E1"/>
    <w:rsid w:val="00EB2435"/>
    <w:rsid w:val="00EB269A"/>
    <w:rsid w:val="00EB2814"/>
    <w:rsid w:val="00EB2836"/>
    <w:rsid w:val="00EB2956"/>
    <w:rsid w:val="00EB296A"/>
    <w:rsid w:val="00EB2CD9"/>
    <w:rsid w:val="00EB31C6"/>
    <w:rsid w:val="00EB3495"/>
    <w:rsid w:val="00EB34D9"/>
    <w:rsid w:val="00EB3828"/>
    <w:rsid w:val="00EB3953"/>
    <w:rsid w:val="00EB3C60"/>
    <w:rsid w:val="00EB3C79"/>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AF"/>
    <w:rsid w:val="00EB4C96"/>
    <w:rsid w:val="00EB4DC3"/>
    <w:rsid w:val="00EB534C"/>
    <w:rsid w:val="00EB5499"/>
    <w:rsid w:val="00EB54C8"/>
    <w:rsid w:val="00EB55D2"/>
    <w:rsid w:val="00EB56E5"/>
    <w:rsid w:val="00EB599F"/>
    <w:rsid w:val="00EB5A08"/>
    <w:rsid w:val="00EB5C31"/>
    <w:rsid w:val="00EB5D33"/>
    <w:rsid w:val="00EB5FF7"/>
    <w:rsid w:val="00EB60AB"/>
    <w:rsid w:val="00EB60F1"/>
    <w:rsid w:val="00EB6112"/>
    <w:rsid w:val="00EB6721"/>
    <w:rsid w:val="00EB6A11"/>
    <w:rsid w:val="00EB6BAC"/>
    <w:rsid w:val="00EB6BD9"/>
    <w:rsid w:val="00EB6C53"/>
    <w:rsid w:val="00EB6DA6"/>
    <w:rsid w:val="00EB6E73"/>
    <w:rsid w:val="00EB720A"/>
    <w:rsid w:val="00EB727E"/>
    <w:rsid w:val="00EB749C"/>
    <w:rsid w:val="00EB7572"/>
    <w:rsid w:val="00EB7675"/>
    <w:rsid w:val="00EB7799"/>
    <w:rsid w:val="00EB7832"/>
    <w:rsid w:val="00EB7B45"/>
    <w:rsid w:val="00EB7C50"/>
    <w:rsid w:val="00EB7CE5"/>
    <w:rsid w:val="00EB7D1B"/>
    <w:rsid w:val="00EB7E4D"/>
    <w:rsid w:val="00EB7E97"/>
    <w:rsid w:val="00EB7FE8"/>
    <w:rsid w:val="00EC037A"/>
    <w:rsid w:val="00EC050E"/>
    <w:rsid w:val="00EC05B8"/>
    <w:rsid w:val="00EC06DE"/>
    <w:rsid w:val="00EC06F4"/>
    <w:rsid w:val="00EC0D15"/>
    <w:rsid w:val="00EC126F"/>
    <w:rsid w:val="00EC1679"/>
    <w:rsid w:val="00EC179F"/>
    <w:rsid w:val="00EC183D"/>
    <w:rsid w:val="00EC193B"/>
    <w:rsid w:val="00EC1D83"/>
    <w:rsid w:val="00EC1FE9"/>
    <w:rsid w:val="00EC2009"/>
    <w:rsid w:val="00EC277C"/>
    <w:rsid w:val="00EC28CD"/>
    <w:rsid w:val="00EC2915"/>
    <w:rsid w:val="00EC2AD2"/>
    <w:rsid w:val="00EC2C50"/>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D77"/>
    <w:rsid w:val="00EC4D7B"/>
    <w:rsid w:val="00EC4E2E"/>
    <w:rsid w:val="00EC4E88"/>
    <w:rsid w:val="00EC53E1"/>
    <w:rsid w:val="00EC542A"/>
    <w:rsid w:val="00EC555C"/>
    <w:rsid w:val="00EC5ADE"/>
    <w:rsid w:val="00EC5D94"/>
    <w:rsid w:val="00EC5F9D"/>
    <w:rsid w:val="00EC5FBD"/>
    <w:rsid w:val="00EC60A1"/>
    <w:rsid w:val="00EC614D"/>
    <w:rsid w:val="00EC6337"/>
    <w:rsid w:val="00EC6443"/>
    <w:rsid w:val="00EC6BB7"/>
    <w:rsid w:val="00EC6D68"/>
    <w:rsid w:val="00EC6D82"/>
    <w:rsid w:val="00EC6F44"/>
    <w:rsid w:val="00EC6F57"/>
    <w:rsid w:val="00EC7183"/>
    <w:rsid w:val="00EC71AB"/>
    <w:rsid w:val="00EC7404"/>
    <w:rsid w:val="00EC741E"/>
    <w:rsid w:val="00EC7A41"/>
    <w:rsid w:val="00EC7EE8"/>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834"/>
    <w:rsid w:val="00ED4B2F"/>
    <w:rsid w:val="00ED4C1F"/>
    <w:rsid w:val="00ED4DDF"/>
    <w:rsid w:val="00ED4E3C"/>
    <w:rsid w:val="00ED4EEA"/>
    <w:rsid w:val="00ED5016"/>
    <w:rsid w:val="00ED5033"/>
    <w:rsid w:val="00ED5122"/>
    <w:rsid w:val="00ED52FE"/>
    <w:rsid w:val="00ED54F7"/>
    <w:rsid w:val="00ED58F2"/>
    <w:rsid w:val="00ED5B48"/>
    <w:rsid w:val="00ED6100"/>
    <w:rsid w:val="00ED61C2"/>
    <w:rsid w:val="00ED6567"/>
    <w:rsid w:val="00ED6A39"/>
    <w:rsid w:val="00ED6B38"/>
    <w:rsid w:val="00ED6D37"/>
    <w:rsid w:val="00ED6DAD"/>
    <w:rsid w:val="00ED6E4E"/>
    <w:rsid w:val="00ED75E5"/>
    <w:rsid w:val="00ED7601"/>
    <w:rsid w:val="00ED7A71"/>
    <w:rsid w:val="00ED7BAF"/>
    <w:rsid w:val="00EE0188"/>
    <w:rsid w:val="00EE0318"/>
    <w:rsid w:val="00EE037B"/>
    <w:rsid w:val="00EE03A8"/>
    <w:rsid w:val="00EE0417"/>
    <w:rsid w:val="00EE04C8"/>
    <w:rsid w:val="00EE07C8"/>
    <w:rsid w:val="00EE08BC"/>
    <w:rsid w:val="00EE0935"/>
    <w:rsid w:val="00EE09EA"/>
    <w:rsid w:val="00EE0A49"/>
    <w:rsid w:val="00EE1238"/>
    <w:rsid w:val="00EE1425"/>
    <w:rsid w:val="00EE15CA"/>
    <w:rsid w:val="00EE16EF"/>
    <w:rsid w:val="00EE18BB"/>
    <w:rsid w:val="00EE1938"/>
    <w:rsid w:val="00EE1993"/>
    <w:rsid w:val="00EE1CDA"/>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42AA"/>
    <w:rsid w:val="00EE4315"/>
    <w:rsid w:val="00EE45F3"/>
    <w:rsid w:val="00EE4624"/>
    <w:rsid w:val="00EE4825"/>
    <w:rsid w:val="00EE4AA9"/>
    <w:rsid w:val="00EE4C09"/>
    <w:rsid w:val="00EE4C32"/>
    <w:rsid w:val="00EE5112"/>
    <w:rsid w:val="00EE539F"/>
    <w:rsid w:val="00EE53BA"/>
    <w:rsid w:val="00EE53DB"/>
    <w:rsid w:val="00EE5BC1"/>
    <w:rsid w:val="00EE5D83"/>
    <w:rsid w:val="00EE5D8B"/>
    <w:rsid w:val="00EE60C7"/>
    <w:rsid w:val="00EE62B4"/>
    <w:rsid w:val="00EE636D"/>
    <w:rsid w:val="00EE66B1"/>
    <w:rsid w:val="00EE67F9"/>
    <w:rsid w:val="00EE6964"/>
    <w:rsid w:val="00EE6E3B"/>
    <w:rsid w:val="00EE7245"/>
    <w:rsid w:val="00EE752C"/>
    <w:rsid w:val="00EE79A3"/>
    <w:rsid w:val="00EE7C9E"/>
    <w:rsid w:val="00EE7D91"/>
    <w:rsid w:val="00EE7ECE"/>
    <w:rsid w:val="00EE7F2E"/>
    <w:rsid w:val="00EE7FAF"/>
    <w:rsid w:val="00EF0165"/>
    <w:rsid w:val="00EF0177"/>
    <w:rsid w:val="00EF082A"/>
    <w:rsid w:val="00EF0900"/>
    <w:rsid w:val="00EF0A25"/>
    <w:rsid w:val="00EF0BE5"/>
    <w:rsid w:val="00EF0CF7"/>
    <w:rsid w:val="00EF0E24"/>
    <w:rsid w:val="00EF0E50"/>
    <w:rsid w:val="00EF0FF6"/>
    <w:rsid w:val="00EF16D6"/>
    <w:rsid w:val="00EF17D0"/>
    <w:rsid w:val="00EF1C92"/>
    <w:rsid w:val="00EF1DB4"/>
    <w:rsid w:val="00EF209D"/>
    <w:rsid w:val="00EF20FD"/>
    <w:rsid w:val="00EF2457"/>
    <w:rsid w:val="00EF24EE"/>
    <w:rsid w:val="00EF2786"/>
    <w:rsid w:val="00EF28E6"/>
    <w:rsid w:val="00EF293C"/>
    <w:rsid w:val="00EF2EEB"/>
    <w:rsid w:val="00EF32C3"/>
    <w:rsid w:val="00EF32EC"/>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27B"/>
    <w:rsid w:val="00EF43D8"/>
    <w:rsid w:val="00EF4684"/>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AF"/>
    <w:rsid w:val="00EF61C2"/>
    <w:rsid w:val="00EF6569"/>
    <w:rsid w:val="00EF6C90"/>
    <w:rsid w:val="00EF6E18"/>
    <w:rsid w:val="00EF6EF5"/>
    <w:rsid w:val="00EF6F6C"/>
    <w:rsid w:val="00EF6F97"/>
    <w:rsid w:val="00EF6FB7"/>
    <w:rsid w:val="00EF71EE"/>
    <w:rsid w:val="00EF74C1"/>
    <w:rsid w:val="00EF7593"/>
    <w:rsid w:val="00EF7878"/>
    <w:rsid w:val="00EF7B6E"/>
    <w:rsid w:val="00EF7B87"/>
    <w:rsid w:val="00EF7D82"/>
    <w:rsid w:val="00EF7F14"/>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97D"/>
    <w:rsid w:val="00F01A58"/>
    <w:rsid w:val="00F01EA5"/>
    <w:rsid w:val="00F021B1"/>
    <w:rsid w:val="00F023A1"/>
    <w:rsid w:val="00F026AE"/>
    <w:rsid w:val="00F027FF"/>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108"/>
    <w:rsid w:val="00F04126"/>
    <w:rsid w:val="00F046FD"/>
    <w:rsid w:val="00F0497A"/>
    <w:rsid w:val="00F049FC"/>
    <w:rsid w:val="00F04C44"/>
    <w:rsid w:val="00F04D51"/>
    <w:rsid w:val="00F04DD8"/>
    <w:rsid w:val="00F05120"/>
    <w:rsid w:val="00F05158"/>
    <w:rsid w:val="00F0553E"/>
    <w:rsid w:val="00F056E6"/>
    <w:rsid w:val="00F059CF"/>
    <w:rsid w:val="00F05C50"/>
    <w:rsid w:val="00F05DA8"/>
    <w:rsid w:val="00F05EED"/>
    <w:rsid w:val="00F062D9"/>
    <w:rsid w:val="00F063F9"/>
    <w:rsid w:val="00F0684D"/>
    <w:rsid w:val="00F069E6"/>
    <w:rsid w:val="00F069F6"/>
    <w:rsid w:val="00F06F02"/>
    <w:rsid w:val="00F074E4"/>
    <w:rsid w:val="00F07A95"/>
    <w:rsid w:val="00F07B7F"/>
    <w:rsid w:val="00F07D29"/>
    <w:rsid w:val="00F101FA"/>
    <w:rsid w:val="00F10437"/>
    <w:rsid w:val="00F10465"/>
    <w:rsid w:val="00F10538"/>
    <w:rsid w:val="00F10864"/>
    <w:rsid w:val="00F108E6"/>
    <w:rsid w:val="00F10E93"/>
    <w:rsid w:val="00F11165"/>
    <w:rsid w:val="00F111A0"/>
    <w:rsid w:val="00F11490"/>
    <w:rsid w:val="00F114AF"/>
    <w:rsid w:val="00F114BF"/>
    <w:rsid w:val="00F11581"/>
    <w:rsid w:val="00F1165E"/>
    <w:rsid w:val="00F11824"/>
    <w:rsid w:val="00F119AA"/>
    <w:rsid w:val="00F11CF5"/>
    <w:rsid w:val="00F11E34"/>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403E"/>
    <w:rsid w:val="00F140FE"/>
    <w:rsid w:val="00F1415B"/>
    <w:rsid w:val="00F148FD"/>
    <w:rsid w:val="00F14C97"/>
    <w:rsid w:val="00F14D00"/>
    <w:rsid w:val="00F14E3B"/>
    <w:rsid w:val="00F14F1A"/>
    <w:rsid w:val="00F14F60"/>
    <w:rsid w:val="00F14FB4"/>
    <w:rsid w:val="00F15064"/>
    <w:rsid w:val="00F15427"/>
    <w:rsid w:val="00F15A78"/>
    <w:rsid w:val="00F15ACA"/>
    <w:rsid w:val="00F16165"/>
    <w:rsid w:val="00F163C0"/>
    <w:rsid w:val="00F16542"/>
    <w:rsid w:val="00F165FF"/>
    <w:rsid w:val="00F16772"/>
    <w:rsid w:val="00F16832"/>
    <w:rsid w:val="00F16BB1"/>
    <w:rsid w:val="00F16F86"/>
    <w:rsid w:val="00F17042"/>
    <w:rsid w:val="00F1735D"/>
    <w:rsid w:val="00F173E6"/>
    <w:rsid w:val="00F1741B"/>
    <w:rsid w:val="00F1748A"/>
    <w:rsid w:val="00F179F1"/>
    <w:rsid w:val="00F17A8F"/>
    <w:rsid w:val="00F17D56"/>
    <w:rsid w:val="00F20046"/>
    <w:rsid w:val="00F201B1"/>
    <w:rsid w:val="00F201D5"/>
    <w:rsid w:val="00F20242"/>
    <w:rsid w:val="00F2063A"/>
    <w:rsid w:val="00F206FE"/>
    <w:rsid w:val="00F208BE"/>
    <w:rsid w:val="00F20C8C"/>
    <w:rsid w:val="00F20F5B"/>
    <w:rsid w:val="00F20F6B"/>
    <w:rsid w:val="00F21048"/>
    <w:rsid w:val="00F210AB"/>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E9C"/>
    <w:rsid w:val="00F22FC1"/>
    <w:rsid w:val="00F23075"/>
    <w:rsid w:val="00F233C9"/>
    <w:rsid w:val="00F2357F"/>
    <w:rsid w:val="00F235E4"/>
    <w:rsid w:val="00F2379B"/>
    <w:rsid w:val="00F23BD0"/>
    <w:rsid w:val="00F23D7A"/>
    <w:rsid w:val="00F23DE1"/>
    <w:rsid w:val="00F23FCA"/>
    <w:rsid w:val="00F24109"/>
    <w:rsid w:val="00F242B9"/>
    <w:rsid w:val="00F2435A"/>
    <w:rsid w:val="00F243A8"/>
    <w:rsid w:val="00F2456B"/>
    <w:rsid w:val="00F2457D"/>
    <w:rsid w:val="00F2458D"/>
    <w:rsid w:val="00F24653"/>
    <w:rsid w:val="00F24698"/>
    <w:rsid w:val="00F246F5"/>
    <w:rsid w:val="00F249C1"/>
    <w:rsid w:val="00F24A57"/>
    <w:rsid w:val="00F24A75"/>
    <w:rsid w:val="00F24D96"/>
    <w:rsid w:val="00F24F4D"/>
    <w:rsid w:val="00F24FA0"/>
    <w:rsid w:val="00F25157"/>
    <w:rsid w:val="00F251D7"/>
    <w:rsid w:val="00F257A1"/>
    <w:rsid w:val="00F2591C"/>
    <w:rsid w:val="00F25EB4"/>
    <w:rsid w:val="00F25F0B"/>
    <w:rsid w:val="00F25F62"/>
    <w:rsid w:val="00F26093"/>
    <w:rsid w:val="00F2617C"/>
    <w:rsid w:val="00F2641C"/>
    <w:rsid w:val="00F2643A"/>
    <w:rsid w:val="00F26886"/>
    <w:rsid w:val="00F2699C"/>
    <w:rsid w:val="00F26D3C"/>
    <w:rsid w:val="00F27000"/>
    <w:rsid w:val="00F275EF"/>
    <w:rsid w:val="00F27B3F"/>
    <w:rsid w:val="00F27C61"/>
    <w:rsid w:val="00F27E0C"/>
    <w:rsid w:val="00F27F00"/>
    <w:rsid w:val="00F27FE1"/>
    <w:rsid w:val="00F3002F"/>
    <w:rsid w:val="00F30353"/>
    <w:rsid w:val="00F30358"/>
    <w:rsid w:val="00F30391"/>
    <w:rsid w:val="00F304ED"/>
    <w:rsid w:val="00F3075E"/>
    <w:rsid w:val="00F30765"/>
    <w:rsid w:val="00F308C0"/>
    <w:rsid w:val="00F30E30"/>
    <w:rsid w:val="00F3112C"/>
    <w:rsid w:val="00F314F2"/>
    <w:rsid w:val="00F31757"/>
    <w:rsid w:val="00F318E7"/>
    <w:rsid w:val="00F31A77"/>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5C9"/>
    <w:rsid w:val="00F3367C"/>
    <w:rsid w:val="00F33724"/>
    <w:rsid w:val="00F3383E"/>
    <w:rsid w:val="00F33C6C"/>
    <w:rsid w:val="00F33C72"/>
    <w:rsid w:val="00F3414A"/>
    <w:rsid w:val="00F34169"/>
    <w:rsid w:val="00F34286"/>
    <w:rsid w:val="00F342E5"/>
    <w:rsid w:val="00F346BC"/>
    <w:rsid w:val="00F34DD9"/>
    <w:rsid w:val="00F34E80"/>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FF"/>
    <w:rsid w:val="00F36BE1"/>
    <w:rsid w:val="00F36C37"/>
    <w:rsid w:val="00F37167"/>
    <w:rsid w:val="00F375CD"/>
    <w:rsid w:val="00F37647"/>
    <w:rsid w:val="00F3779C"/>
    <w:rsid w:val="00F377A2"/>
    <w:rsid w:val="00F37922"/>
    <w:rsid w:val="00F37AEF"/>
    <w:rsid w:val="00F37DC6"/>
    <w:rsid w:val="00F401D9"/>
    <w:rsid w:val="00F404F1"/>
    <w:rsid w:val="00F4056F"/>
    <w:rsid w:val="00F407BD"/>
    <w:rsid w:val="00F40869"/>
    <w:rsid w:val="00F40CAC"/>
    <w:rsid w:val="00F40E49"/>
    <w:rsid w:val="00F41152"/>
    <w:rsid w:val="00F4164D"/>
    <w:rsid w:val="00F419C7"/>
    <w:rsid w:val="00F41A35"/>
    <w:rsid w:val="00F41BA4"/>
    <w:rsid w:val="00F41C5E"/>
    <w:rsid w:val="00F41D1F"/>
    <w:rsid w:val="00F41D83"/>
    <w:rsid w:val="00F41F1F"/>
    <w:rsid w:val="00F421A2"/>
    <w:rsid w:val="00F425D3"/>
    <w:rsid w:val="00F42910"/>
    <w:rsid w:val="00F42A46"/>
    <w:rsid w:val="00F42AC5"/>
    <w:rsid w:val="00F42C2B"/>
    <w:rsid w:val="00F43757"/>
    <w:rsid w:val="00F43941"/>
    <w:rsid w:val="00F43A29"/>
    <w:rsid w:val="00F4425D"/>
    <w:rsid w:val="00F44354"/>
    <w:rsid w:val="00F44410"/>
    <w:rsid w:val="00F44833"/>
    <w:rsid w:val="00F448FA"/>
    <w:rsid w:val="00F44A00"/>
    <w:rsid w:val="00F44B54"/>
    <w:rsid w:val="00F4534E"/>
    <w:rsid w:val="00F45A1E"/>
    <w:rsid w:val="00F45B82"/>
    <w:rsid w:val="00F4646B"/>
    <w:rsid w:val="00F46694"/>
    <w:rsid w:val="00F46706"/>
    <w:rsid w:val="00F467B0"/>
    <w:rsid w:val="00F4683A"/>
    <w:rsid w:val="00F46A99"/>
    <w:rsid w:val="00F46C92"/>
    <w:rsid w:val="00F46E13"/>
    <w:rsid w:val="00F46E40"/>
    <w:rsid w:val="00F46F8B"/>
    <w:rsid w:val="00F47132"/>
    <w:rsid w:val="00F472DA"/>
    <w:rsid w:val="00F473CC"/>
    <w:rsid w:val="00F47516"/>
    <w:rsid w:val="00F47728"/>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447"/>
    <w:rsid w:val="00F514EF"/>
    <w:rsid w:val="00F5165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052"/>
    <w:rsid w:val="00F54192"/>
    <w:rsid w:val="00F541DF"/>
    <w:rsid w:val="00F5423F"/>
    <w:rsid w:val="00F542D8"/>
    <w:rsid w:val="00F543DD"/>
    <w:rsid w:val="00F54460"/>
    <w:rsid w:val="00F548C8"/>
    <w:rsid w:val="00F54B39"/>
    <w:rsid w:val="00F54DC2"/>
    <w:rsid w:val="00F54E4F"/>
    <w:rsid w:val="00F5504F"/>
    <w:rsid w:val="00F55151"/>
    <w:rsid w:val="00F55193"/>
    <w:rsid w:val="00F553D1"/>
    <w:rsid w:val="00F558D1"/>
    <w:rsid w:val="00F558E3"/>
    <w:rsid w:val="00F55A10"/>
    <w:rsid w:val="00F55AC5"/>
    <w:rsid w:val="00F564B4"/>
    <w:rsid w:val="00F569E5"/>
    <w:rsid w:val="00F56D31"/>
    <w:rsid w:val="00F57013"/>
    <w:rsid w:val="00F57183"/>
    <w:rsid w:val="00F5765A"/>
    <w:rsid w:val="00F579A0"/>
    <w:rsid w:val="00F57C72"/>
    <w:rsid w:val="00F57E51"/>
    <w:rsid w:val="00F57FCC"/>
    <w:rsid w:val="00F60056"/>
    <w:rsid w:val="00F6021A"/>
    <w:rsid w:val="00F6021F"/>
    <w:rsid w:val="00F603D7"/>
    <w:rsid w:val="00F607A9"/>
    <w:rsid w:val="00F60845"/>
    <w:rsid w:val="00F60ECA"/>
    <w:rsid w:val="00F61158"/>
    <w:rsid w:val="00F614D1"/>
    <w:rsid w:val="00F614DB"/>
    <w:rsid w:val="00F61564"/>
    <w:rsid w:val="00F61667"/>
    <w:rsid w:val="00F61A22"/>
    <w:rsid w:val="00F61A99"/>
    <w:rsid w:val="00F61C96"/>
    <w:rsid w:val="00F61FA9"/>
    <w:rsid w:val="00F61FDE"/>
    <w:rsid w:val="00F62143"/>
    <w:rsid w:val="00F62338"/>
    <w:rsid w:val="00F62377"/>
    <w:rsid w:val="00F62384"/>
    <w:rsid w:val="00F625B5"/>
    <w:rsid w:val="00F62862"/>
    <w:rsid w:val="00F629D5"/>
    <w:rsid w:val="00F62B6B"/>
    <w:rsid w:val="00F62B87"/>
    <w:rsid w:val="00F62FE3"/>
    <w:rsid w:val="00F63005"/>
    <w:rsid w:val="00F63019"/>
    <w:rsid w:val="00F63098"/>
    <w:rsid w:val="00F631D3"/>
    <w:rsid w:val="00F63289"/>
    <w:rsid w:val="00F632B7"/>
    <w:rsid w:val="00F636ED"/>
    <w:rsid w:val="00F63746"/>
    <w:rsid w:val="00F63993"/>
    <w:rsid w:val="00F639FA"/>
    <w:rsid w:val="00F63A49"/>
    <w:rsid w:val="00F63B3E"/>
    <w:rsid w:val="00F63B65"/>
    <w:rsid w:val="00F63C58"/>
    <w:rsid w:val="00F63CD2"/>
    <w:rsid w:val="00F63F71"/>
    <w:rsid w:val="00F6423B"/>
    <w:rsid w:val="00F6433C"/>
    <w:rsid w:val="00F64487"/>
    <w:rsid w:val="00F645C1"/>
    <w:rsid w:val="00F6471B"/>
    <w:rsid w:val="00F64826"/>
    <w:rsid w:val="00F648A2"/>
    <w:rsid w:val="00F64928"/>
    <w:rsid w:val="00F64966"/>
    <w:rsid w:val="00F64C34"/>
    <w:rsid w:val="00F65432"/>
    <w:rsid w:val="00F656AB"/>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9A5"/>
    <w:rsid w:val="00F70A29"/>
    <w:rsid w:val="00F70C14"/>
    <w:rsid w:val="00F70C3C"/>
    <w:rsid w:val="00F70DE8"/>
    <w:rsid w:val="00F71026"/>
    <w:rsid w:val="00F71042"/>
    <w:rsid w:val="00F71075"/>
    <w:rsid w:val="00F710A0"/>
    <w:rsid w:val="00F710D9"/>
    <w:rsid w:val="00F7122C"/>
    <w:rsid w:val="00F71267"/>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95B"/>
    <w:rsid w:val="00F729A4"/>
    <w:rsid w:val="00F72C94"/>
    <w:rsid w:val="00F72E2A"/>
    <w:rsid w:val="00F73372"/>
    <w:rsid w:val="00F73B82"/>
    <w:rsid w:val="00F73E26"/>
    <w:rsid w:val="00F73F43"/>
    <w:rsid w:val="00F73FE3"/>
    <w:rsid w:val="00F74617"/>
    <w:rsid w:val="00F74664"/>
    <w:rsid w:val="00F74791"/>
    <w:rsid w:val="00F747EA"/>
    <w:rsid w:val="00F747FD"/>
    <w:rsid w:val="00F748C9"/>
    <w:rsid w:val="00F74A7A"/>
    <w:rsid w:val="00F74AB8"/>
    <w:rsid w:val="00F74FA2"/>
    <w:rsid w:val="00F75860"/>
    <w:rsid w:val="00F75C0B"/>
    <w:rsid w:val="00F75EB5"/>
    <w:rsid w:val="00F75EC6"/>
    <w:rsid w:val="00F763DF"/>
    <w:rsid w:val="00F7673D"/>
    <w:rsid w:val="00F767FC"/>
    <w:rsid w:val="00F7681F"/>
    <w:rsid w:val="00F76AA3"/>
    <w:rsid w:val="00F76C92"/>
    <w:rsid w:val="00F76D8D"/>
    <w:rsid w:val="00F76D99"/>
    <w:rsid w:val="00F77028"/>
    <w:rsid w:val="00F775D6"/>
    <w:rsid w:val="00F7792A"/>
    <w:rsid w:val="00F77BD4"/>
    <w:rsid w:val="00F77C47"/>
    <w:rsid w:val="00F77CFA"/>
    <w:rsid w:val="00F80064"/>
    <w:rsid w:val="00F802D3"/>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DC"/>
    <w:rsid w:val="00F82D8E"/>
    <w:rsid w:val="00F82DDC"/>
    <w:rsid w:val="00F82E4A"/>
    <w:rsid w:val="00F83084"/>
    <w:rsid w:val="00F832C3"/>
    <w:rsid w:val="00F83301"/>
    <w:rsid w:val="00F837DD"/>
    <w:rsid w:val="00F83BC2"/>
    <w:rsid w:val="00F8404F"/>
    <w:rsid w:val="00F843ED"/>
    <w:rsid w:val="00F84411"/>
    <w:rsid w:val="00F849D7"/>
    <w:rsid w:val="00F84A2F"/>
    <w:rsid w:val="00F84BAB"/>
    <w:rsid w:val="00F84D11"/>
    <w:rsid w:val="00F84E10"/>
    <w:rsid w:val="00F84F36"/>
    <w:rsid w:val="00F850C3"/>
    <w:rsid w:val="00F850EB"/>
    <w:rsid w:val="00F85394"/>
    <w:rsid w:val="00F853A5"/>
    <w:rsid w:val="00F855CB"/>
    <w:rsid w:val="00F85724"/>
    <w:rsid w:val="00F85744"/>
    <w:rsid w:val="00F85C4D"/>
    <w:rsid w:val="00F86165"/>
    <w:rsid w:val="00F8624E"/>
    <w:rsid w:val="00F86290"/>
    <w:rsid w:val="00F862CA"/>
    <w:rsid w:val="00F86310"/>
    <w:rsid w:val="00F863EB"/>
    <w:rsid w:val="00F86B20"/>
    <w:rsid w:val="00F86B29"/>
    <w:rsid w:val="00F86C43"/>
    <w:rsid w:val="00F86F84"/>
    <w:rsid w:val="00F8718E"/>
    <w:rsid w:val="00F87201"/>
    <w:rsid w:val="00F87317"/>
    <w:rsid w:val="00F876AA"/>
    <w:rsid w:val="00F87930"/>
    <w:rsid w:val="00F879C6"/>
    <w:rsid w:val="00F87A79"/>
    <w:rsid w:val="00F87A8B"/>
    <w:rsid w:val="00F87B95"/>
    <w:rsid w:val="00F87C64"/>
    <w:rsid w:val="00F87D07"/>
    <w:rsid w:val="00F87D16"/>
    <w:rsid w:val="00F87FB2"/>
    <w:rsid w:val="00F900DD"/>
    <w:rsid w:val="00F901C2"/>
    <w:rsid w:val="00F902D2"/>
    <w:rsid w:val="00F90391"/>
    <w:rsid w:val="00F9046C"/>
    <w:rsid w:val="00F90728"/>
    <w:rsid w:val="00F90799"/>
    <w:rsid w:val="00F90856"/>
    <w:rsid w:val="00F90BE4"/>
    <w:rsid w:val="00F90C12"/>
    <w:rsid w:val="00F90C86"/>
    <w:rsid w:val="00F90F6C"/>
    <w:rsid w:val="00F90FD6"/>
    <w:rsid w:val="00F910E4"/>
    <w:rsid w:val="00F91127"/>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DB"/>
    <w:rsid w:val="00F934B3"/>
    <w:rsid w:val="00F934E3"/>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85E"/>
    <w:rsid w:val="00F958D2"/>
    <w:rsid w:val="00F9590D"/>
    <w:rsid w:val="00F95926"/>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73FB"/>
    <w:rsid w:val="00F975B5"/>
    <w:rsid w:val="00F97666"/>
    <w:rsid w:val="00F97854"/>
    <w:rsid w:val="00F97BA5"/>
    <w:rsid w:val="00F97CD3"/>
    <w:rsid w:val="00F97F06"/>
    <w:rsid w:val="00FA0309"/>
    <w:rsid w:val="00FA0509"/>
    <w:rsid w:val="00FA078C"/>
    <w:rsid w:val="00FA0881"/>
    <w:rsid w:val="00FA0A19"/>
    <w:rsid w:val="00FA0BAF"/>
    <w:rsid w:val="00FA0D78"/>
    <w:rsid w:val="00FA0E7C"/>
    <w:rsid w:val="00FA0F87"/>
    <w:rsid w:val="00FA14B7"/>
    <w:rsid w:val="00FA17D6"/>
    <w:rsid w:val="00FA1A23"/>
    <w:rsid w:val="00FA1B1E"/>
    <w:rsid w:val="00FA1B47"/>
    <w:rsid w:val="00FA1CBF"/>
    <w:rsid w:val="00FA1D8F"/>
    <w:rsid w:val="00FA1D91"/>
    <w:rsid w:val="00FA1EB0"/>
    <w:rsid w:val="00FA2002"/>
    <w:rsid w:val="00FA2332"/>
    <w:rsid w:val="00FA2526"/>
    <w:rsid w:val="00FA2663"/>
    <w:rsid w:val="00FA2AB0"/>
    <w:rsid w:val="00FA33A2"/>
    <w:rsid w:val="00FA3871"/>
    <w:rsid w:val="00FA3ACB"/>
    <w:rsid w:val="00FA3C84"/>
    <w:rsid w:val="00FA3F34"/>
    <w:rsid w:val="00FA4011"/>
    <w:rsid w:val="00FA40FC"/>
    <w:rsid w:val="00FA4131"/>
    <w:rsid w:val="00FA45DE"/>
    <w:rsid w:val="00FA47F2"/>
    <w:rsid w:val="00FA48B5"/>
    <w:rsid w:val="00FA48C9"/>
    <w:rsid w:val="00FA48F1"/>
    <w:rsid w:val="00FA4C48"/>
    <w:rsid w:val="00FA4EDE"/>
    <w:rsid w:val="00FA4F6E"/>
    <w:rsid w:val="00FA50E8"/>
    <w:rsid w:val="00FA526F"/>
    <w:rsid w:val="00FA5371"/>
    <w:rsid w:val="00FA53C1"/>
    <w:rsid w:val="00FA5527"/>
    <w:rsid w:val="00FA558C"/>
    <w:rsid w:val="00FA5710"/>
    <w:rsid w:val="00FA5871"/>
    <w:rsid w:val="00FA589E"/>
    <w:rsid w:val="00FA5909"/>
    <w:rsid w:val="00FA5A23"/>
    <w:rsid w:val="00FA5A96"/>
    <w:rsid w:val="00FA5AD0"/>
    <w:rsid w:val="00FA5CB0"/>
    <w:rsid w:val="00FA5F05"/>
    <w:rsid w:val="00FA60E4"/>
    <w:rsid w:val="00FA612D"/>
    <w:rsid w:val="00FA6225"/>
    <w:rsid w:val="00FA64D5"/>
    <w:rsid w:val="00FA656D"/>
    <w:rsid w:val="00FA65C9"/>
    <w:rsid w:val="00FA6686"/>
    <w:rsid w:val="00FA688C"/>
    <w:rsid w:val="00FA6A8C"/>
    <w:rsid w:val="00FA6B61"/>
    <w:rsid w:val="00FA6D6C"/>
    <w:rsid w:val="00FA71E1"/>
    <w:rsid w:val="00FA7A20"/>
    <w:rsid w:val="00FA7AA6"/>
    <w:rsid w:val="00FA7C04"/>
    <w:rsid w:val="00FB0026"/>
    <w:rsid w:val="00FB01A1"/>
    <w:rsid w:val="00FB03F2"/>
    <w:rsid w:val="00FB0443"/>
    <w:rsid w:val="00FB0540"/>
    <w:rsid w:val="00FB0576"/>
    <w:rsid w:val="00FB0607"/>
    <w:rsid w:val="00FB0ACE"/>
    <w:rsid w:val="00FB0BDA"/>
    <w:rsid w:val="00FB0DF3"/>
    <w:rsid w:val="00FB10EF"/>
    <w:rsid w:val="00FB1309"/>
    <w:rsid w:val="00FB13AF"/>
    <w:rsid w:val="00FB1471"/>
    <w:rsid w:val="00FB1526"/>
    <w:rsid w:val="00FB15D5"/>
    <w:rsid w:val="00FB163C"/>
    <w:rsid w:val="00FB16C9"/>
    <w:rsid w:val="00FB1809"/>
    <w:rsid w:val="00FB181A"/>
    <w:rsid w:val="00FB184A"/>
    <w:rsid w:val="00FB18E8"/>
    <w:rsid w:val="00FB19D8"/>
    <w:rsid w:val="00FB1CBE"/>
    <w:rsid w:val="00FB1CD2"/>
    <w:rsid w:val="00FB1DCE"/>
    <w:rsid w:val="00FB22E5"/>
    <w:rsid w:val="00FB2591"/>
    <w:rsid w:val="00FB27BF"/>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4065"/>
    <w:rsid w:val="00FB426B"/>
    <w:rsid w:val="00FB4519"/>
    <w:rsid w:val="00FB4760"/>
    <w:rsid w:val="00FB47B5"/>
    <w:rsid w:val="00FB48C2"/>
    <w:rsid w:val="00FB4F3C"/>
    <w:rsid w:val="00FB5154"/>
    <w:rsid w:val="00FB51F5"/>
    <w:rsid w:val="00FB5201"/>
    <w:rsid w:val="00FB52FD"/>
    <w:rsid w:val="00FB57A7"/>
    <w:rsid w:val="00FB5A23"/>
    <w:rsid w:val="00FB5A53"/>
    <w:rsid w:val="00FB5A6F"/>
    <w:rsid w:val="00FB5D53"/>
    <w:rsid w:val="00FB5F30"/>
    <w:rsid w:val="00FB60D2"/>
    <w:rsid w:val="00FB62F2"/>
    <w:rsid w:val="00FB67CA"/>
    <w:rsid w:val="00FB688D"/>
    <w:rsid w:val="00FB6A49"/>
    <w:rsid w:val="00FB6C4B"/>
    <w:rsid w:val="00FB7284"/>
    <w:rsid w:val="00FB72CB"/>
    <w:rsid w:val="00FB7704"/>
    <w:rsid w:val="00FB77BB"/>
    <w:rsid w:val="00FB78E8"/>
    <w:rsid w:val="00FB7ABA"/>
    <w:rsid w:val="00FB7C38"/>
    <w:rsid w:val="00FC0038"/>
    <w:rsid w:val="00FC00E8"/>
    <w:rsid w:val="00FC0391"/>
    <w:rsid w:val="00FC062C"/>
    <w:rsid w:val="00FC0785"/>
    <w:rsid w:val="00FC08CC"/>
    <w:rsid w:val="00FC0962"/>
    <w:rsid w:val="00FC0AB4"/>
    <w:rsid w:val="00FC0B11"/>
    <w:rsid w:val="00FC0B9B"/>
    <w:rsid w:val="00FC0DC6"/>
    <w:rsid w:val="00FC0E12"/>
    <w:rsid w:val="00FC1190"/>
    <w:rsid w:val="00FC1535"/>
    <w:rsid w:val="00FC1616"/>
    <w:rsid w:val="00FC1859"/>
    <w:rsid w:val="00FC1A37"/>
    <w:rsid w:val="00FC1AB5"/>
    <w:rsid w:val="00FC1E51"/>
    <w:rsid w:val="00FC1F3F"/>
    <w:rsid w:val="00FC2078"/>
    <w:rsid w:val="00FC20A0"/>
    <w:rsid w:val="00FC22FE"/>
    <w:rsid w:val="00FC23FA"/>
    <w:rsid w:val="00FC2402"/>
    <w:rsid w:val="00FC2511"/>
    <w:rsid w:val="00FC2635"/>
    <w:rsid w:val="00FC2742"/>
    <w:rsid w:val="00FC27BB"/>
    <w:rsid w:val="00FC292D"/>
    <w:rsid w:val="00FC2FAC"/>
    <w:rsid w:val="00FC3169"/>
    <w:rsid w:val="00FC345B"/>
    <w:rsid w:val="00FC3651"/>
    <w:rsid w:val="00FC3661"/>
    <w:rsid w:val="00FC36C7"/>
    <w:rsid w:val="00FC37A1"/>
    <w:rsid w:val="00FC37F0"/>
    <w:rsid w:val="00FC3B07"/>
    <w:rsid w:val="00FC3B6C"/>
    <w:rsid w:val="00FC3BBC"/>
    <w:rsid w:val="00FC3EEB"/>
    <w:rsid w:val="00FC3F77"/>
    <w:rsid w:val="00FC4278"/>
    <w:rsid w:val="00FC42AB"/>
    <w:rsid w:val="00FC4423"/>
    <w:rsid w:val="00FC47AB"/>
    <w:rsid w:val="00FC47CD"/>
    <w:rsid w:val="00FC47D1"/>
    <w:rsid w:val="00FC4ADC"/>
    <w:rsid w:val="00FC4BFA"/>
    <w:rsid w:val="00FC4CA4"/>
    <w:rsid w:val="00FC4ED1"/>
    <w:rsid w:val="00FC4F3D"/>
    <w:rsid w:val="00FC4FE5"/>
    <w:rsid w:val="00FC5128"/>
    <w:rsid w:val="00FC545C"/>
    <w:rsid w:val="00FC553E"/>
    <w:rsid w:val="00FC57E6"/>
    <w:rsid w:val="00FC5A3E"/>
    <w:rsid w:val="00FC5D30"/>
    <w:rsid w:val="00FC5E5E"/>
    <w:rsid w:val="00FC5E87"/>
    <w:rsid w:val="00FC62BA"/>
    <w:rsid w:val="00FC65A0"/>
    <w:rsid w:val="00FC6B41"/>
    <w:rsid w:val="00FC6C12"/>
    <w:rsid w:val="00FC6D8C"/>
    <w:rsid w:val="00FC6D94"/>
    <w:rsid w:val="00FC6E38"/>
    <w:rsid w:val="00FC70D0"/>
    <w:rsid w:val="00FC75AE"/>
    <w:rsid w:val="00FC791E"/>
    <w:rsid w:val="00FC7F93"/>
    <w:rsid w:val="00FD0169"/>
    <w:rsid w:val="00FD02E5"/>
    <w:rsid w:val="00FD0422"/>
    <w:rsid w:val="00FD04AA"/>
    <w:rsid w:val="00FD0DBB"/>
    <w:rsid w:val="00FD1021"/>
    <w:rsid w:val="00FD10D2"/>
    <w:rsid w:val="00FD17E1"/>
    <w:rsid w:val="00FD1D46"/>
    <w:rsid w:val="00FD1E67"/>
    <w:rsid w:val="00FD1E86"/>
    <w:rsid w:val="00FD235B"/>
    <w:rsid w:val="00FD23A6"/>
    <w:rsid w:val="00FD23DA"/>
    <w:rsid w:val="00FD26F9"/>
    <w:rsid w:val="00FD2804"/>
    <w:rsid w:val="00FD282A"/>
    <w:rsid w:val="00FD2A71"/>
    <w:rsid w:val="00FD2C10"/>
    <w:rsid w:val="00FD3124"/>
    <w:rsid w:val="00FD3127"/>
    <w:rsid w:val="00FD35EE"/>
    <w:rsid w:val="00FD37A7"/>
    <w:rsid w:val="00FD3905"/>
    <w:rsid w:val="00FD3952"/>
    <w:rsid w:val="00FD4815"/>
    <w:rsid w:val="00FD4831"/>
    <w:rsid w:val="00FD48E3"/>
    <w:rsid w:val="00FD4A5F"/>
    <w:rsid w:val="00FD4CC0"/>
    <w:rsid w:val="00FD4EA1"/>
    <w:rsid w:val="00FD52B1"/>
    <w:rsid w:val="00FD549F"/>
    <w:rsid w:val="00FD55E1"/>
    <w:rsid w:val="00FD5999"/>
    <w:rsid w:val="00FD5EFC"/>
    <w:rsid w:val="00FD60D9"/>
    <w:rsid w:val="00FD6318"/>
    <w:rsid w:val="00FD66D0"/>
    <w:rsid w:val="00FD6A3D"/>
    <w:rsid w:val="00FD6AF1"/>
    <w:rsid w:val="00FD6D13"/>
    <w:rsid w:val="00FD6F9D"/>
    <w:rsid w:val="00FD72D9"/>
    <w:rsid w:val="00FD73A8"/>
    <w:rsid w:val="00FD73AE"/>
    <w:rsid w:val="00FD7586"/>
    <w:rsid w:val="00FD761A"/>
    <w:rsid w:val="00FD7BF8"/>
    <w:rsid w:val="00FD7D5A"/>
    <w:rsid w:val="00FD7D6B"/>
    <w:rsid w:val="00FE00DC"/>
    <w:rsid w:val="00FE032B"/>
    <w:rsid w:val="00FE0477"/>
    <w:rsid w:val="00FE0657"/>
    <w:rsid w:val="00FE0BA8"/>
    <w:rsid w:val="00FE0C5E"/>
    <w:rsid w:val="00FE15F5"/>
    <w:rsid w:val="00FE1719"/>
    <w:rsid w:val="00FE1728"/>
    <w:rsid w:val="00FE17A4"/>
    <w:rsid w:val="00FE1969"/>
    <w:rsid w:val="00FE1AC4"/>
    <w:rsid w:val="00FE1B27"/>
    <w:rsid w:val="00FE1E07"/>
    <w:rsid w:val="00FE1F78"/>
    <w:rsid w:val="00FE2215"/>
    <w:rsid w:val="00FE2225"/>
    <w:rsid w:val="00FE22FE"/>
    <w:rsid w:val="00FE271F"/>
    <w:rsid w:val="00FE2A81"/>
    <w:rsid w:val="00FE2B00"/>
    <w:rsid w:val="00FE2B7B"/>
    <w:rsid w:val="00FE2E86"/>
    <w:rsid w:val="00FE304B"/>
    <w:rsid w:val="00FE3100"/>
    <w:rsid w:val="00FE316A"/>
    <w:rsid w:val="00FE327F"/>
    <w:rsid w:val="00FE32E7"/>
    <w:rsid w:val="00FE333B"/>
    <w:rsid w:val="00FE3506"/>
    <w:rsid w:val="00FE3519"/>
    <w:rsid w:val="00FE35C1"/>
    <w:rsid w:val="00FE364B"/>
    <w:rsid w:val="00FE3768"/>
    <w:rsid w:val="00FE39C6"/>
    <w:rsid w:val="00FE3BC4"/>
    <w:rsid w:val="00FE3CFF"/>
    <w:rsid w:val="00FE3D47"/>
    <w:rsid w:val="00FE3FF3"/>
    <w:rsid w:val="00FE42C4"/>
    <w:rsid w:val="00FE47B0"/>
    <w:rsid w:val="00FE489A"/>
    <w:rsid w:val="00FE4CCF"/>
    <w:rsid w:val="00FE5172"/>
    <w:rsid w:val="00FE5236"/>
    <w:rsid w:val="00FE52FC"/>
    <w:rsid w:val="00FE5462"/>
    <w:rsid w:val="00FE55EC"/>
    <w:rsid w:val="00FE5977"/>
    <w:rsid w:val="00FE5CB2"/>
    <w:rsid w:val="00FE5D37"/>
    <w:rsid w:val="00FE5E13"/>
    <w:rsid w:val="00FE5FBE"/>
    <w:rsid w:val="00FE611C"/>
    <w:rsid w:val="00FE65DB"/>
    <w:rsid w:val="00FE67A9"/>
    <w:rsid w:val="00FE6ABD"/>
    <w:rsid w:val="00FE6B79"/>
    <w:rsid w:val="00FE6DEC"/>
    <w:rsid w:val="00FE6F05"/>
    <w:rsid w:val="00FE70CB"/>
    <w:rsid w:val="00FE725B"/>
    <w:rsid w:val="00FE74E2"/>
    <w:rsid w:val="00FE74FC"/>
    <w:rsid w:val="00FE761D"/>
    <w:rsid w:val="00FE76F5"/>
    <w:rsid w:val="00FE76FA"/>
    <w:rsid w:val="00FE7A09"/>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9DC"/>
    <w:rsid w:val="00FF2A88"/>
    <w:rsid w:val="00FF2C90"/>
    <w:rsid w:val="00FF3013"/>
    <w:rsid w:val="00FF30EB"/>
    <w:rsid w:val="00FF313C"/>
    <w:rsid w:val="00FF317F"/>
    <w:rsid w:val="00FF33F7"/>
    <w:rsid w:val="00FF37C5"/>
    <w:rsid w:val="00FF3A12"/>
    <w:rsid w:val="00FF3B67"/>
    <w:rsid w:val="00FF3CD1"/>
    <w:rsid w:val="00FF3CFC"/>
    <w:rsid w:val="00FF42BF"/>
    <w:rsid w:val="00FF43AF"/>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A0E"/>
    <w:rsid w:val="00FF6ACC"/>
    <w:rsid w:val="00FF6CF6"/>
    <w:rsid w:val="00FF6DBC"/>
    <w:rsid w:val="00FF6F13"/>
    <w:rsid w:val="00FF70CF"/>
    <w:rsid w:val="00FF72A3"/>
    <w:rsid w:val="00FF74BE"/>
    <w:rsid w:val="00FF78DB"/>
    <w:rsid w:val="00FF7A0C"/>
    <w:rsid w:val="00FF7B02"/>
    <w:rsid w:val="04071557"/>
    <w:rsid w:val="0414061E"/>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89F1B67"/>
    <w:rsid w:val="396691B6"/>
    <w:rsid w:val="3AFE5530"/>
    <w:rsid w:val="3D458F08"/>
    <w:rsid w:val="3D66196B"/>
    <w:rsid w:val="3FA98D62"/>
    <w:rsid w:val="3FABA2B3"/>
    <w:rsid w:val="416AB372"/>
    <w:rsid w:val="446D69E4"/>
    <w:rsid w:val="502FCBBD"/>
    <w:rsid w:val="51B46083"/>
    <w:rsid w:val="54AF5C83"/>
    <w:rsid w:val="56C4444F"/>
    <w:rsid w:val="5B1C13E8"/>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E0C7AF"/>
  <w15:docId w15:val="{2E338202-B150-401C-8E67-EF51DF8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4B8"/>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qFormat/>
    <w:pPr>
      <w:keepNext/>
      <w:keepLines/>
      <w:numPr>
        <w:numId w:val="8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Normal"/>
    <w:link w:val="ListChar"/>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1"/>
      </w:numPr>
      <w:tabs>
        <w:tab w:val="left" w:pos="1209"/>
      </w:tabs>
      <w:ind w:left="1209"/>
    </w:pPr>
    <w:rPr>
      <w:rFonts w:eastAsia="MS Mincho"/>
      <w:lang w:val="en-GB" w:eastAsia="en-GB"/>
    </w:r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列表段落"/>
    <w:basedOn w:val="Normal"/>
    <w:link w:val="ListParagraphChar"/>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BalloonTextChar">
    <w:name w:val="Balloon Text Char"/>
    <w:link w:val="BalloonText"/>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5"/>
      </w:numPr>
      <w:spacing w:after="120"/>
    </w:pPr>
    <w:rPr>
      <w:rFonts w:eastAsia="MS Mincho"/>
      <w:lang w:eastAsia="en-GB"/>
    </w:rPr>
  </w:style>
  <w:style w:type="paragraph" w:customStyle="1" w:styleId="textintend2">
    <w:name w:val="text intend 2"/>
    <w:basedOn w:val="text"/>
    <w:qFormat/>
    <w:pPr>
      <w:numPr>
        <w:numId w:val="6"/>
      </w:numPr>
      <w:spacing w:after="120"/>
    </w:pPr>
    <w:rPr>
      <w:rFonts w:eastAsia="MS Mincho"/>
      <w:lang w:eastAsia="en-GB"/>
    </w:rPr>
  </w:style>
  <w:style w:type="paragraph" w:customStyle="1" w:styleId="textintend3">
    <w:name w:val="text intend 3"/>
    <w:basedOn w:val="text"/>
    <w:qFormat/>
    <w:pPr>
      <w:numPr>
        <w:numId w:val="7"/>
      </w:numPr>
      <w:spacing w:after="120"/>
    </w:pPr>
    <w:rPr>
      <w:rFonts w:eastAsia="MS Mincho"/>
      <w:lang w:eastAsia="en-GB"/>
    </w:rPr>
  </w:style>
  <w:style w:type="paragraph" w:customStyle="1" w:styleId="normalpuce">
    <w:name w:val="normal puce"/>
    <w:basedOn w:val="Normal"/>
    <w:qFormat/>
    <w:pPr>
      <w:widowControl w:val="0"/>
      <w:numPr>
        <w:numId w:val="8"/>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9"/>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0"/>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0"/>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1"/>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2"/>
      </w:numPr>
      <w:contextualSpacing/>
    </w:pPr>
    <w:rPr>
      <w:rFonts w:eastAsia="Times New Roman"/>
      <w:szCs w:val="24"/>
      <w:lang w:val="zh-CN" w:eastAsia="zh-CN"/>
    </w:rPr>
  </w:style>
  <w:style w:type="character" w:customStyle="1" w:styleId="bulletChar">
    <w:name w:val="bullet Char"/>
    <w:link w:val="bullet"/>
    <w:uiPriority w:val="99"/>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3"/>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rsid w:val="00B665AA"/>
    <w:rPr>
      <w:rFonts w:ascii="Times New Roman" w:hAnsi="Times New Roman"/>
      <w:b/>
      <w:bCs/>
      <w:lang w:eastAsia="en-US"/>
    </w:rPr>
  </w:style>
  <w:style w:type="paragraph" w:customStyle="1" w:styleId="0Maintext">
    <w:name w:val="0 Main text"/>
    <w:basedOn w:val="Normal"/>
    <w:link w:val="0MaintextChar"/>
    <w:qFormat/>
    <w:rsid w:val="00A05B31"/>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A05B31"/>
    <w:rPr>
      <w:rFonts w:ascii="Times New Roman" w:eastAsia="Times New Roman" w:hAnsi="Times New Roman" w:cs="Batang"/>
      <w:lang w:val="en-GB" w:eastAsia="en-US"/>
    </w:rPr>
  </w:style>
  <w:style w:type="paragraph" w:customStyle="1" w:styleId="12">
    <w:name w:val="스타일1"/>
    <w:basedOn w:val="Normal"/>
    <w:link w:val="1Char"/>
    <w:qFormat/>
    <w:rsid w:val="00A05B31"/>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rsid w:val="00A05B31"/>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rsid w:val="009B6B68"/>
    <w:rPr>
      <w:color w:val="2B579A"/>
      <w:shd w:val="clear" w:color="auto" w:fill="E6E6E6"/>
    </w:rPr>
  </w:style>
  <w:style w:type="paragraph" w:styleId="TableofFigures">
    <w:name w:val="table of figures"/>
    <w:basedOn w:val="BodyText"/>
    <w:next w:val="Normal"/>
    <w:uiPriority w:val="99"/>
    <w:rsid w:val="00B25624"/>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customStyle="1" w:styleId="paragraph">
    <w:name w:val="paragraph"/>
    <w:basedOn w:val="Normal"/>
    <w:rsid w:val="002F7BA2"/>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rsid w:val="002F7BA2"/>
  </w:style>
  <w:style w:type="character" w:customStyle="1" w:styleId="eop">
    <w:name w:val="eop"/>
    <w:basedOn w:val="DefaultParagraphFont"/>
    <w:rsid w:val="002F7BA2"/>
  </w:style>
  <w:style w:type="character" w:customStyle="1" w:styleId="scxw2711696">
    <w:name w:val="scxw2711696"/>
    <w:basedOn w:val="DefaultParagraphFont"/>
    <w:rsid w:val="000353BF"/>
  </w:style>
  <w:style w:type="paragraph" w:customStyle="1" w:styleId="3GPPAgreements">
    <w:name w:val="3GPP Agreements"/>
    <w:basedOn w:val="Normal"/>
    <w:link w:val="3GPPAgreementsChar"/>
    <w:qFormat/>
    <w:rsid w:val="00457CDA"/>
    <w:pPr>
      <w:numPr>
        <w:numId w:val="55"/>
      </w:numPr>
      <w:spacing w:before="60" w:after="60"/>
      <w:jc w:val="both"/>
    </w:pPr>
    <w:rPr>
      <w:rFonts w:eastAsia="Times New Roman"/>
      <w:sz w:val="22"/>
      <w:lang w:eastAsia="zh-CN"/>
    </w:rPr>
  </w:style>
  <w:style w:type="character" w:customStyle="1" w:styleId="3GPPAgreementsChar">
    <w:name w:val="3GPP Agreements Char"/>
    <w:link w:val="3GPPAgreements"/>
    <w:qFormat/>
    <w:rsid w:val="00457CDA"/>
    <w:rPr>
      <w:rFonts w:ascii="Times New Roman" w:eastAsia="Times New Roman" w:hAnsi="Times New Roman"/>
      <w:sz w:val="22"/>
    </w:rPr>
  </w:style>
  <w:style w:type="paragraph" w:styleId="NoSpacing">
    <w:name w:val="No Spacing"/>
    <w:uiPriority w:val="1"/>
    <w:qFormat/>
    <w:rsid w:val="00AE042A"/>
    <w:rPr>
      <w:rFonts w:ascii="Calibri" w:hAnsi="Calibri"/>
      <w:sz w:val="22"/>
      <w:szCs w:val="22"/>
    </w:rPr>
  </w:style>
  <w:style w:type="table" w:customStyle="1" w:styleId="TableGrid7">
    <w:name w:val="Table Grid7"/>
    <w:basedOn w:val="TableNormal"/>
    <w:uiPriority w:val="99"/>
    <w:qFormat/>
    <w:rsid w:val="00051499"/>
    <w:pPr>
      <w:spacing w:after="160" w:line="25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367">
      <w:bodyDiv w:val="1"/>
      <w:marLeft w:val="0"/>
      <w:marRight w:val="0"/>
      <w:marTop w:val="0"/>
      <w:marBottom w:val="0"/>
      <w:divBdr>
        <w:top w:val="none" w:sz="0" w:space="0" w:color="auto"/>
        <w:left w:val="none" w:sz="0" w:space="0" w:color="auto"/>
        <w:bottom w:val="none" w:sz="0" w:space="0" w:color="auto"/>
        <w:right w:val="none" w:sz="0" w:space="0" w:color="auto"/>
      </w:divBdr>
    </w:div>
    <w:div w:id="7489919">
      <w:bodyDiv w:val="1"/>
      <w:marLeft w:val="0"/>
      <w:marRight w:val="0"/>
      <w:marTop w:val="0"/>
      <w:marBottom w:val="0"/>
      <w:divBdr>
        <w:top w:val="none" w:sz="0" w:space="0" w:color="auto"/>
        <w:left w:val="none" w:sz="0" w:space="0" w:color="auto"/>
        <w:bottom w:val="none" w:sz="0" w:space="0" w:color="auto"/>
        <w:right w:val="none" w:sz="0" w:space="0" w:color="auto"/>
      </w:divBdr>
    </w:div>
    <w:div w:id="10766983">
      <w:bodyDiv w:val="1"/>
      <w:marLeft w:val="0"/>
      <w:marRight w:val="0"/>
      <w:marTop w:val="0"/>
      <w:marBottom w:val="0"/>
      <w:divBdr>
        <w:top w:val="none" w:sz="0" w:space="0" w:color="auto"/>
        <w:left w:val="none" w:sz="0" w:space="0" w:color="auto"/>
        <w:bottom w:val="none" w:sz="0" w:space="0" w:color="auto"/>
        <w:right w:val="none" w:sz="0" w:space="0" w:color="auto"/>
      </w:divBdr>
    </w:div>
    <w:div w:id="12344439">
      <w:bodyDiv w:val="1"/>
      <w:marLeft w:val="0"/>
      <w:marRight w:val="0"/>
      <w:marTop w:val="0"/>
      <w:marBottom w:val="0"/>
      <w:divBdr>
        <w:top w:val="none" w:sz="0" w:space="0" w:color="auto"/>
        <w:left w:val="none" w:sz="0" w:space="0" w:color="auto"/>
        <w:bottom w:val="none" w:sz="0" w:space="0" w:color="auto"/>
        <w:right w:val="none" w:sz="0" w:space="0" w:color="auto"/>
      </w:divBdr>
    </w:div>
    <w:div w:id="16661272">
      <w:bodyDiv w:val="1"/>
      <w:marLeft w:val="0"/>
      <w:marRight w:val="0"/>
      <w:marTop w:val="0"/>
      <w:marBottom w:val="0"/>
      <w:divBdr>
        <w:top w:val="none" w:sz="0" w:space="0" w:color="auto"/>
        <w:left w:val="none" w:sz="0" w:space="0" w:color="auto"/>
        <w:bottom w:val="none" w:sz="0" w:space="0" w:color="auto"/>
        <w:right w:val="none" w:sz="0" w:space="0" w:color="auto"/>
      </w:divBdr>
    </w:div>
    <w:div w:id="25184025">
      <w:bodyDiv w:val="1"/>
      <w:marLeft w:val="0"/>
      <w:marRight w:val="0"/>
      <w:marTop w:val="0"/>
      <w:marBottom w:val="0"/>
      <w:divBdr>
        <w:top w:val="none" w:sz="0" w:space="0" w:color="auto"/>
        <w:left w:val="none" w:sz="0" w:space="0" w:color="auto"/>
        <w:bottom w:val="none" w:sz="0" w:space="0" w:color="auto"/>
        <w:right w:val="none" w:sz="0" w:space="0" w:color="auto"/>
      </w:divBdr>
    </w:div>
    <w:div w:id="25448148">
      <w:bodyDiv w:val="1"/>
      <w:marLeft w:val="0"/>
      <w:marRight w:val="0"/>
      <w:marTop w:val="0"/>
      <w:marBottom w:val="0"/>
      <w:divBdr>
        <w:top w:val="none" w:sz="0" w:space="0" w:color="auto"/>
        <w:left w:val="none" w:sz="0" w:space="0" w:color="auto"/>
        <w:bottom w:val="none" w:sz="0" w:space="0" w:color="auto"/>
        <w:right w:val="none" w:sz="0" w:space="0" w:color="auto"/>
      </w:divBdr>
    </w:div>
    <w:div w:id="27997964">
      <w:bodyDiv w:val="1"/>
      <w:marLeft w:val="0"/>
      <w:marRight w:val="0"/>
      <w:marTop w:val="0"/>
      <w:marBottom w:val="0"/>
      <w:divBdr>
        <w:top w:val="none" w:sz="0" w:space="0" w:color="auto"/>
        <w:left w:val="none" w:sz="0" w:space="0" w:color="auto"/>
        <w:bottom w:val="none" w:sz="0" w:space="0" w:color="auto"/>
        <w:right w:val="none" w:sz="0" w:space="0" w:color="auto"/>
      </w:divBdr>
    </w:div>
    <w:div w:id="29574379">
      <w:bodyDiv w:val="1"/>
      <w:marLeft w:val="0"/>
      <w:marRight w:val="0"/>
      <w:marTop w:val="0"/>
      <w:marBottom w:val="0"/>
      <w:divBdr>
        <w:top w:val="none" w:sz="0" w:space="0" w:color="auto"/>
        <w:left w:val="none" w:sz="0" w:space="0" w:color="auto"/>
        <w:bottom w:val="none" w:sz="0" w:space="0" w:color="auto"/>
        <w:right w:val="none" w:sz="0" w:space="0" w:color="auto"/>
      </w:divBdr>
    </w:div>
    <w:div w:id="32776987">
      <w:bodyDiv w:val="1"/>
      <w:marLeft w:val="0"/>
      <w:marRight w:val="0"/>
      <w:marTop w:val="0"/>
      <w:marBottom w:val="0"/>
      <w:divBdr>
        <w:top w:val="none" w:sz="0" w:space="0" w:color="auto"/>
        <w:left w:val="none" w:sz="0" w:space="0" w:color="auto"/>
        <w:bottom w:val="none" w:sz="0" w:space="0" w:color="auto"/>
        <w:right w:val="none" w:sz="0" w:space="0" w:color="auto"/>
      </w:divBdr>
    </w:div>
    <w:div w:id="33891384">
      <w:bodyDiv w:val="1"/>
      <w:marLeft w:val="0"/>
      <w:marRight w:val="0"/>
      <w:marTop w:val="0"/>
      <w:marBottom w:val="0"/>
      <w:divBdr>
        <w:top w:val="none" w:sz="0" w:space="0" w:color="auto"/>
        <w:left w:val="none" w:sz="0" w:space="0" w:color="auto"/>
        <w:bottom w:val="none" w:sz="0" w:space="0" w:color="auto"/>
        <w:right w:val="none" w:sz="0" w:space="0" w:color="auto"/>
      </w:divBdr>
    </w:div>
    <w:div w:id="39672428">
      <w:bodyDiv w:val="1"/>
      <w:marLeft w:val="0"/>
      <w:marRight w:val="0"/>
      <w:marTop w:val="0"/>
      <w:marBottom w:val="0"/>
      <w:divBdr>
        <w:top w:val="none" w:sz="0" w:space="0" w:color="auto"/>
        <w:left w:val="none" w:sz="0" w:space="0" w:color="auto"/>
        <w:bottom w:val="none" w:sz="0" w:space="0" w:color="auto"/>
        <w:right w:val="none" w:sz="0" w:space="0" w:color="auto"/>
      </w:divBdr>
    </w:div>
    <w:div w:id="47611288">
      <w:bodyDiv w:val="1"/>
      <w:marLeft w:val="0"/>
      <w:marRight w:val="0"/>
      <w:marTop w:val="0"/>
      <w:marBottom w:val="0"/>
      <w:divBdr>
        <w:top w:val="none" w:sz="0" w:space="0" w:color="auto"/>
        <w:left w:val="none" w:sz="0" w:space="0" w:color="auto"/>
        <w:bottom w:val="none" w:sz="0" w:space="0" w:color="auto"/>
        <w:right w:val="none" w:sz="0" w:space="0" w:color="auto"/>
      </w:divBdr>
    </w:div>
    <w:div w:id="48960263">
      <w:bodyDiv w:val="1"/>
      <w:marLeft w:val="0"/>
      <w:marRight w:val="0"/>
      <w:marTop w:val="0"/>
      <w:marBottom w:val="0"/>
      <w:divBdr>
        <w:top w:val="none" w:sz="0" w:space="0" w:color="auto"/>
        <w:left w:val="none" w:sz="0" w:space="0" w:color="auto"/>
        <w:bottom w:val="none" w:sz="0" w:space="0" w:color="auto"/>
        <w:right w:val="none" w:sz="0" w:space="0" w:color="auto"/>
      </w:divBdr>
    </w:div>
    <w:div w:id="53353711">
      <w:bodyDiv w:val="1"/>
      <w:marLeft w:val="0"/>
      <w:marRight w:val="0"/>
      <w:marTop w:val="0"/>
      <w:marBottom w:val="0"/>
      <w:divBdr>
        <w:top w:val="none" w:sz="0" w:space="0" w:color="auto"/>
        <w:left w:val="none" w:sz="0" w:space="0" w:color="auto"/>
        <w:bottom w:val="none" w:sz="0" w:space="0" w:color="auto"/>
        <w:right w:val="none" w:sz="0" w:space="0" w:color="auto"/>
      </w:divBdr>
    </w:div>
    <w:div w:id="56830307">
      <w:bodyDiv w:val="1"/>
      <w:marLeft w:val="0"/>
      <w:marRight w:val="0"/>
      <w:marTop w:val="0"/>
      <w:marBottom w:val="0"/>
      <w:divBdr>
        <w:top w:val="none" w:sz="0" w:space="0" w:color="auto"/>
        <w:left w:val="none" w:sz="0" w:space="0" w:color="auto"/>
        <w:bottom w:val="none" w:sz="0" w:space="0" w:color="auto"/>
        <w:right w:val="none" w:sz="0" w:space="0" w:color="auto"/>
      </w:divBdr>
    </w:div>
    <w:div w:id="57440467">
      <w:bodyDiv w:val="1"/>
      <w:marLeft w:val="0"/>
      <w:marRight w:val="0"/>
      <w:marTop w:val="0"/>
      <w:marBottom w:val="0"/>
      <w:divBdr>
        <w:top w:val="none" w:sz="0" w:space="0" w:color="auto"/>
        <w:left w:val="none" w:sz="0" w:space="0" w:color="auto"/>
        <w:bottom w:val="none" w:sz="0" w:space="0" w:color="auto"/>
        <w:right w:val="none" w:sz="0" w:space="0" w:color="auto"/>
      </w:divBdr>
    </w:div>
    <w:div w:id="58946215">
      <w:bodyDiv w:val="1"/>
      <w:marLeft w:val="0"/>
      <w:marRight w:val="0"/>
      <w:marTop w:val="0"/>
      <w:marBottom w:val="0"/>
      <w:divBdr>
        <w:top w:val="none" w:sz="0" w:space="0" w:color="auto"/>
        <w:left w:val="none" w:sz="0" w:space="0" w:color="auto"/>
        <w:bottom w:val="none" w:sz="0" w:space="0" w:color="auto"/>
        <w:right w:val="none" w:sz="0" w:space="0" w:color="auto"/>
      </w:divBdr>
    </w:div>
    <w:div w:id="61174462">
      <w:bodyDiv w:val="1"/>
      <w:marLeft w:val="0"/>
      <w:marRight w:val="0"/>
      <w:marTop w:val="0"/>
      <w:marBottom w:val="0"/>
      <w:divBdr>
        <w:top w:val="none" w:sz="0" w:space="0" w:color="auto"/>
        <w:left w:val="none" w:sz="0" w:space="0" w:color="auto"/>
        <w:bottom w:val="none" w:sz="0" w:space="0" w:color="auto"/>
        <w:right w:val="none" w:sz="0" w:space="0" w:color="auto"/>
      </w:divBdr>
    </w:div>
    <w:div w:id="63719619">
      <w:bodyDiv w:val="1"/>
      <w:marLeft w:val="0"/>
      <w:marRight w:val="0"/>
      <w:marTop w:val="0"/>
      <w:marBottom w:val="0"/>
      <w:divBdr>
        <w:top w:val="none" w:sz="0" w:space="0" w:color="auto"/>
        <w:left w:val="none" w:sz="0" w:space="0" w:color="auto"/>
        <w:bottom w:val="none" w:sz="0" w:space="0" w:color="auto"/>
        <w:right w:val="none" w:sz="0" w:space="0" w:color="auto"/>
      </w:divBdr>
    </w:div>
    <w:div w:id="64257652">
      <w:bodyDiv w:val="1"/>
      <w:marLeft w:val="0"/>
      <w:marRight w:val="0"/>
      <w:marTop w:val="0"/>
      <w:marBottom w:val="0"/>
      <w:divBdr>
        <w:top w:val="none" w:sz="0" w:space="0" w:color="auto"/>
        <w:left w:val="none" w:sz="0" w:space="0" w:color="auto"/>
        <w:bottom w:val="none" w:sz="0" w:space="0" w:color="auto"/>
        <w:right w:val="none" w:sz="0" w:space="0" w:color="auto"/>
      </w:divBdr>
    </w:div>
    <w:div w:id="65224002">
      <w:bodyDiv w:val="1"/>
      <w:marLeft w:val="0"/>
      <w:marRight w:val="0"/>
      <w:marTop w:val="0"/>
      <w:marBottom w:val="0"/>
      <w:divBdr>
        <w:top w:val="none" w:sz="0" w:space="0" w:color="auto"/>
        <w:left w:val="none" w:sz="0" w:space="0" w:color="auto"/>
        <w:bottom w:val="none" w:sz="0" w:space="0" w:color="auto"/>
        <w:right w:val="none" w:sz="0" w:space="0" w:color="auto"/>
      </w:divBdr>
    </w:div>
    <w:div w:id="68305810">
      <w:bodyDiv w:val="1"/>
      <w:marLeft w:val="0"/>
      <w:marRight w:val="0"/>
      <w:marTop w:val="0"/>
      <w:marBottom w:val="0"/>
      <w:divBdr>
        <w:top w:val="none" w:sz="0" w:space="0" w:color="auto"/>
        <w:left w:val="none" w:sz="0" w:space="0" w:color="auto"/>
        <w:bottom w:val="none" w:sz="0" w:space="0" w:color="auto"/>
        <w:right w:val="none" w:sz="0" w:space="0" w:color="auto"/>
      </w:divBdr>
    </w:div>
    <w:div w:id="70204232">
      <w:bodyDiv w:val="1"/>
      <w:marLeft w:val="0"/>
      <w:marRight w:val="0"/>
      <w:marTop w:val="0"/>
      <w:marBottom w:val="0"/>
      <w:divBdr>
        <w:top w:val="none" w:sz="0" w:space="0" w:color="auto"/>
        <w:left w:val="none" w:sz="0" w:space="0" w:color="auto"/>
        <w:bottom w:val="none" w:sz="0" w:space="0" w:color="auto"/>
        <w:right w:val="none" w:sz="0" w:space="0" w:color="auto"/>
      </w:divBdr>
    </w:div>
    <w:div w:id="76290632">
      <w:bodyDiv w:val="1"/>
      <w:marLeft w:val="0"/>
      <w:marRight w:val="0"/>
      <w:marTop w:val="0"/>
      <w:marBottom w:val="0"/>
      <w:divBdr>
        <w:top w:val="none" w:sz="0" w:space="0" w:color="auto"/>
        <w:left w:val="none" w:sz="0" w:space="0" w:color="auto"/>
        <w:bottom w:val="none" w:sz="0" w:space="0" w:color="auto"/>
        <w:right w:val="none" w:sz="0" w:space="0" w:color="auto"/>
      </w:divBdr>
    </w:div>
    <w:div w:id="78675335">
      <w:bodyDiv w:val="1"/>
      <w:marLeft w:val="0"/>
      <w:marRight w:val="0"/>
      <w:marTop w:val="0"/>
      <w:marBottom w:val="0"/>
      <w:divBdr>
        <w:top w:val="none" w:sz="0" w:space="0" w:color="auto"/>
        <w:left w:val="none" w:sz="0" w:space="0" w:color="auto"/>
        <w:bottom w:val="none" w:sz="0" w:space="0" w:color="auto"/>
        <w:right w:val="none" w:sz="0" w:space="0" w:color="auto"/>
      </w:divBdr>
    </w:div>
    <w:div w:id="79761651">
      <w:bodyDiv w:val="1"/>
      <w:marLeft w:val="0"/>
      <w:marRight w:val="0"/>
      <w:marTop w:val="0"/>
      <w:marBottom w:val="0"/>
      <w:divBdr>
        <w:top w:val="none" w:sz="0" w:space="0" w:color="auto"/>
        <w:left w:val="none" w:sz="0" w:space="0" w:color="auto"/>
        <w:bottom w:val="none" w:sz="0" w:space="0" w:color="auto"/>
        <w:right w:val="none" w:sz="0" w:space="0" w:color="auto"/>
      </w:divBdr>
    </w:div>
    <w:div w:id="92211734">
      <w:bodyDiv w:val="1"/>
      <w:marLeft w:val="0"/>
      <w:marRight w:val="0"/>
      <w:marTop w:val="0"/>
      <w:marBottom w:val="0"/>
      <w:divBdr>
        <w:top w:val="none" w:sz="0" w:space="0" w:color="auto"/>
        <w:left w:val="none" w:sz="0" w:space="0" w:color="auto"/>
        <w:bottom w:val="none" w:sz="0" w:space="0" w:color="auto"/>
        <w:right w:val="none" w:sz="0" w:space="0" w:color="auto"/>
      </w:divBdr>
    </w:div>
    <w:div w:id="93595361">
      <w:bodyDiv w:val="1"/>
      <w:marLeft w:val="0"/>
      <w:marRight w:val="0"/>
      <w:marTop w:val="0"/>
      <w:marBottom w:val="0"/>
      <w:divBdr>
        <w:top w:val="none" w:sz="0" w:space="0" w:color="auto"/>
        <w:left w:val="none" w:sz="0" w:space="0" w:color="auto"/>
        <w:bottom w:val="none" w:sz="0" w:space="0" w:color="auto"/>
        <w:right w:val="none" w:sz="0" w:space="0" w:color="auto"/>
      </w:divBdr>
    </w:div>
    <w:div w:id="93936577">
      <w:bodyDiv w:val="1"/>
      <w:marLeft w:val="0"/>
      <w:marRight w:val="0"/>
      <w:marTop w:val="0"/>
      <w:marBottom w:val="0"/>
      <w:divBdr>
        <w:top w:val="none" w:sz="0" w:space="0" w:color="auto"/>
        <w:left w:val="none" w:sz="0" w:space="0" w:color="auto"/>
        <w:bottom w:val="none" w:sz="0" w:space="0" w:color="auto"/>
        <w:right w:val="none" w:sz="0" w:space="0" w:color="auto"/>
      </w:divBdr>
    </w:div>
    <w:div w:id="97021228">
      <w:bodyDiv w:val="1"/>
      <w:marLeft w:val="0"/>
      <w:marRight w:val="0"/>
      <w:marTop w:val="0"/>
      <w:marBottom w:val="0"/>
      <w:divBdr>
        <w:top w:val="none" w:sz="0" w:space="0" w:color="auto"/>
        <w:left w:val="none" w:sz="0" w:space="0" w:color="auto"/>
        <w:bottom w:val="none" w:sz="0" w:space="0" w:color="auto"/>
        <w:right w:val="none" w:sz="0" w:space="0" w:color="auto"/>
      </w:divBdr>
    </w:div>
    <w:div w:id="97413651">
      <w:bodyDiv w:val="1"/>
      <w:marLeft w:val="0"/>
      <w:marRight w:val="0"/>
      <w:marTop w:val="0"/>
      <w:marBottom w:val="0"/>
      <w:divBdr>
        <w:top w:val="none" w:sz="0" w:space="0" w:color="auto"/>
        <w:left w:val="none" w:sz="0" w:space="0" w:color="auto"/>
        <w:bottom w:val="none" w:sz="0" w:space="0" w:color="auto"/>
        <w:right w:val="none" w:sz="0" w:space="0" w:color="auto"/>
      </w:divBdr>
    </w:div>
    <w:div w:id="109593636">
      <w:bodyDiv w:val="1"/>
      <w:marLeft w:val="0"/>
      <w:marRight w:val="0"/>
      <w:marTop w:val="0"/>
      <w:marBottom w:val="0"/>
      <w:divBdr>
        <w:top w:val="none" w:sz="0" w:space="0" w:color="auto"/>
        <w:left w:val="none" w:sz="0" w:space="0" w:color="auto"/>
        <w:bottom w:val="none" w:sz="0" w:space="0" w:color="auto"/>
        <w:right w:val="none" w:sz="0" w:space="0" w:color="auto"/>
      </w:divBdr>
    </w:div>
    <w:div w:id="118838210">
      <w:bodyDiv w:val="1"/>
      <w:marLeft w:val="0"/>
      <w:marRight w:val="0"/>
      <w:marTop w:val="0"/>
      <w:marBottom w:val="0"/>
      <w:divBdr>
        <w:top w:val="none" w:sz="0" w:space="0" w:color="auto"/>
        <w:left w:val="none" w:sz="0" w:space="0" w:color="auto"/>
        <w:bottom w:val="none" w:sz="0" w:space="0" w:color="auto"/>
        <w:right w:val="none" w:sz="0" w:space="0" w:color="auto"/>
      </w:divBdr>
    </w:div>
    <w:div w:id="123043595">
      <w:bodyDiv w:val="1"/>
      <w:marLeft w:val="0"/>
      <w:marRight w:val="0"/>
      <w:marTop w:val="0"/>
      <w:marBottom w:val="0"/>
      <w:divBdr>
        <w:top w:val="none" w:sz="0" w:space="0" w:color="auto"/>
        <w:left w:val="none" w:sz="0" w:space="0" w:color="auto"/>
        <w:bottom w:val="none" w:sz="0" w:space="0" w:color="auto"/>
        <w:right w:val="none" w:sz="0" w:space="0" w:color="auto"/>
      </w:divBdr>
    </w:div>
    <w:div w:id="126094617">
      <w:bodyDiv w:val="1"/>
      <w:marLeft w:val="0"/>
      <w:marRight w:val="0"/>
      <w:marTop w:val="0"/>
      <w:marBottom w:val="0"/>
      <w:divBdr>
        <w:top w:val="none" w:sz="0" w:space="0" w:color="auto"/>
        <w:left w:val="none" w:sz="0" w:space="0" w:color="auto"/>
        <w:bottom w:val="none" w:sz="0" w:space="0" w:color="auto"/>
        <w:right w:val="none" w:sz="0" w:space="0" w:color="auto"/>
      </w:divBdr>
    </w:div>
    <w:div w:id="131945600">
      <w:bodyDiv w:val="1"/>
      <w:marLeft w:val="0"/>
      <w:marRight w:val="0"/>
      <w:marTop w:val="0"/>
      <w:marBottom w:val="0"/>
      <w:divBdr>
        <w:top w:val="none" w:sz="0" w:space="0" w:color="auto"/>
        <w:left w:val="none" w:sz="0" w:space="0" w:color="auto"/>
        <w:bottom w:val="none" w:sz="0" w:space="0" w:color="auto"/>
        <w:right w:val="none" w:sz="0" w:space="0" w:color="auto"/>
      </w:divBdr>
    </w:div>
    <w:div w:id="136654862">
      <w:bodyDiv w:val="1"/>
      <w:marLeft w:val="0"/>
      <w:marRight w:val="0"/>
      <w:marTop w:val="0"/>
      <w:marBottom w:val="0"/>
      <w:divBdr>
        <w:top w:val="none" w:sz="0" w:space="0" w:color="auto"/>
        <w:left w:val="none" w:sz="0" w:space="0" w:color="auto"/>
        <w:bottom w:val="none" w:sz="0" w:space="0" w:color="auto"/>
        <w:right w:val="none" w:sz="0" w:space="0" w:color="auto"/>
      </w:divBdr>
    </w:div>
    <w:div w:id="142548630">
      <w:bodyDiv w:val="1"/>
      <w:marLeft w:val="0"/>
      <w:marRight w:val="0"/>
      <w:marTop w:val="0"/>
      <w:marBottom w:val="0"/>
      <w:divBdr>
        <w:top w:val="none" w:sz="0" w:space="0" w:color="auto"/>
        <w:left w:val="none" w:sz="0" w:space="0" w:color="auto"/>
        <w:bottom w:val="none" w:sz="0" w:space="0" w:color="auto"/>
        <w:right w:val="none" w:sz="0" w:space="0" w:color="auto"/>
      </w:divBdr>
    </w:div>
    <w:div w:id="146945887">
      <w:bodyDiv w:val="1"/>
      <w:marLeft w:val="0"/>
      <w:marRight w:val="0"/>
      <w:marTop w:val="0"/>
      <w:marBottom w:val="0"/>
      <w:divBdr>
        <w:top w:val="none" w:sz="0" w:space="0" w:color="auto"/>
        <w:left w:val="none" w:sz="0" w:space="0" w:color="auto"/>
        <w:bottom w:val="none" w:sz="0" w:space="0" w:color="auto"/>
        <w:right w:val="none" w:sz="0" w:space="0" w:color="auto"/>
      </w:divBdr>
    </w:div>
    <w:div w:id="150409940">
      <w:bodyDiv w:val="1"/>
      <w:marLeft w:val="0"/>
      <w:marRight w:val="0"/>
      <w:marTop w:val="0"/>
      <w:marBottom w:val="0"/>
      <w:divBdr>
        <w:top w:val="none" w:sz="0" w:space="0" w:color="auto"/>
        <w:left w:val="none" w:sz="0" w:space="0" w:color="auto"/>
        <w:bottom w:val="none" w:sz="0" w:space="0" w:color="auto"/>
        <w:right w:val="none" w:sz="0" w:space="0" w:color="auto"/>
      </w:divBdr>
      <w:divsChild>
        <w:div w:id="438450139">
          <w:marLeft w:val="0"/>
          <w:marRight w:val="0"/>
          <w:marTop w:val="0"/>
          <w:marBottom w:val="0"/>
          <w:divBdr>
            <w:top w:val="none" w:sz="0" w:space="0" w:color="auto"/>
            <w:left w:val="none" w:sz="0" w:space="0" w:color="auto"/>
            <w:bottom w:val="none" w:sz="0" w:space="0" w:color="auto"/>
            <w:right w:val="none" w:sz="0" w:space="0" w:color="auto"/>
          </w:divBdr>
          <w:divsChild>
            <w:div w:id="1605650147">
              <w:marLeft w:val="0"/>
              <w:marRight w:val="0"/>
              <w:marTop w:val="0"/>
              <w:marBottom w:val="0"/>
              <w:divBdr>
                <w:top w:val="none" w:sz="0" w:space="0" w:color="auto"/>
                <w:left w:val="none" w:sz="0" w:space="0" w:color="auto"/>
                <w:bottom w:val="none" w:sz="0" w:space="0" w:color="auto"/>
                <w:right w:val="none" w:sz="0" w:space="0" w:color="auto"/>
              </w:divBdr>
            </w:div>
          </w:divsChild>
        </w:div>
        <w:div w:id="756169911">
          <w:marLeft w:val="0"/>
          <w:marRight w:val="0"/>
          <w:marTop w:val="0"/>
          <w:marBottom w:val="0"/>
          <w:divBdr>
            <w:top w:val="none" w:sz="0" w:space="0" w:color="auto"/>
            <w:left w:val="none" w:sz="0" w:space="0" w:color="auto"/>
            <w:bottom w:val="none" w:sz="0" w:space="0" w:color="auto"/>
            <w:right w:val="none" w:sz="0" w:space="0" w:color="auto"/>
          </w:divBdr>
          <w:divsChild>
            <w:div w:id="1942686388">
              <w:marLeft w:val="0"/>
              <w:marRight w:val="0"/>
              <w:marTop w:val="0"/>
              <w:marBottom w:val="0"/>
              <w:divBdr>
                <w:top w:val="none" w:sz="0" w:space="0" w:color="auto"/>
                <w:left w:val="none" w:sz="0" w:space="0" w:color="auto"/>
                <w:bottom w:val="none" w:sz="0" w:space="0" w:color="auto"/>
                <w:right w:val="none" w:sz="0" w:space="0" w:color="auto"/>
              </w:divBdr>
            </w:div>
            <w:div w:id="748119654">
              <w:marLeft w:val="0"/>
              <w:marRight w:val="0"/>
              <w:marTop w:val="0"/>
              <w:marBottom w:val="0"/>
              <w:divBdr>
                <w:top w:val="none" w:sz="0" w:space="0" w:color="auto"/>
                <w:left w:val="none" w:sz="0" w:space="0" w:color="auto"/>
                <w:bottom w:val="none" w:sz="0" w:space="0" w:color="auto"/>
                <w:right w:val="none" w:sz="0" w:space="0" w:color="auto"/>
              </w:divBdr>
            </w:div>
            <w:div w:id="766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027">
      <w:bodyDiv w:val="1"/>
      <w:marLeft w:val="0"/>
      <w:marRight w:val="0"/>
      <w:marTop w:val="0"/>
      <w:marBottom w:val="0"/>
      <w:divBdr>
        <w:top w:val="none" w:sz="0" w:space="0" w:color="auto"/>
        <w:left w:val="none" w:sz="0" w:space="0" w:color="auto"/>
        <w:bottom w:val="none" w:sz="0" w:space="0" w:color="auto"/>
        <w:right w:val="none" w:sz="0" w:space="0" w:color="auto"/>
      </w:divBdr>
    </w:div>
    <w:div w:id="155272218">
      <w:bodyDiv w:val="1"/>
      <w:marLeft w:val="0"/>
      <w:marRight w:val="0"/>
      <w:marTop w:val="0"/>
      <w:marBottom w:val="0"/>
      <w:divBdr>
        <w:top w:val="none" w:sz="0" w:space="0" w:color="auto"/>
        <w:left w:val="none" w:sz="0" w:space="0" w:color="auto"/>
        <w:bottom w:val="none" w:sz="0" w:space="0" w:color="auto"/>
        <w:right w:val="none" w:sz="0" w:space="0" w:color="auto"/>
      </w:divBdr>
    </w:div>
    <w:div w:id="168102904">
      <w:bodyDiv w:val="1"/>
      <w:marLeft w:val="0"/>
      <w:marRight w:val="0"/>
      <w:marTop w:val="0"/>
      <w:marBottom w:val="0"/>
      <w:divBdr>
        <w:top w:val="none" w:sz="0" w:space="0" w:color="auto"/>
        <w:left w:val="none" w:sz="0" w:space="0" w:color="auto"/>
        <w:bottom w:val="none" w:sz="0" w:space="0" w:color="auto"/>
        <w:right w:val="none" w:sz="0" w:space="0" w:color="auto"/>
      </w:divBdr>
    </w:div>
    <w:div w:id="175121828">
      <w:bodyDiv w:val="1"/>
      <w:marLeft w:val="0"/>
      <w:marRight w:val="0"/>
      <w:marTop w:val="0"/>
      <w:marBottom w:val="0"/>
      <w:divBdr>
        <w:top w:val="none" w:sz="0" w:space="0" w:color="auto"/>
        <w:left w:val="none" w:sz="0" w:space="0" w:color="auto"/>
        <w:bottom w:val="none" w:sz="0" w:space="0" w:color="auto"/>
        <w:right w:val="none" w:sz="0" w:space="0" w:color="auto"/>
      </w:divBdr>
    </w:div>
    <w:div w:id="177358274">
      <w:bodyDiv w:val="1"/>
      <w:marLeft w:val="0"/>
      <w:marRight w:val="0"/>
      <w:marTop w:val="0"/>
      <w:marBottom w:val="0"/>
      <w:divBdr>
        <w:top w:val="none" w:sz="0" w:space="0" w:color="auto"/>
        <w:left w:val="none" w:sz="0" w:space="0" w:color="auto"/>
        <w:bottom w:val="none" w:sz="0" w:space="0" w:color="auto"/>
        <w:right w:val="none" w:sz="0" w:space="0" w:color="auto"/>
      </w:divBdr>
    </w:div>
    <w:div w:id="178087021">
      <w:bodyDiv w:val="1"/>
      <w:marLeft w:val="0"/>
      <w:marRight w:val="0"/>
      <w:marTop w:val="0"/>
      <w:marBottom w:val="0"/>
      <w:divBdr>
        <w:top w:val="none" w:sz="0" w:space="0" w:color="auto"/>
        <w:left w:val="none" w:sz="0" w:space="0" w:color="auto"/>
        <w:bottom w:val="none" w:sz="0" w:space="0" w:color="auto"/>
        <w:right w:val="none" w:sz="0" w:space="0" w:color="auto"/>
      </w:divBdr>
    </w:div>
    <w:div w:id="182398956">
      <w:bodyDiv w:val="1"/>
      <w:marLeft w:val="0"/>
      <w:marRight w:val="0"/>
      <w:marTop w:val="0"/>
      <w:marBottom w:val="0"/>
      <w:divBdr>
        <w:top w:val="none" w:sz="0" w:space="0" w:color="auto"/>
        <w:left w:val="none" w:sz="0" w:space="0" w:color="auto"/>
        <w:bottom w:val="none" w:sz="0" w:space="0" w:color="auto"/>
        <w:right w:val="none" w:sz="0" w:space="0" w:color="auto"/>
      </w:divBdr>
    </w:div>
    <w:div w:id="182864963">
      <w:bodyDiv w:val="1"/>
      <w:marLeft w:val="0"/>
      <w:marRight w:val="0"/>
      <w:marTop w:val="0"/>
      <w:marBottom w:val="0"/>
      <w:divBdr>
        <w:top w:val="none" w:sz="0" w:space="0" w:color="auto"/>
        <w:left w:val="none" w:sz="0" w:space="0" w:color="auto"/>
        <w:bottom w:val="none" w:sz="0" w:space="0" w:color="auto"/>
        <w:right w:val="none" w:sz="0" w:space="0" w:color="auto"/>
      </w:divBdr>
    </w:div>
    <w:div w:id="184174069">
      <w:bodyDiv w:val="1"/>
      <w:marLeft w:val="0"/>
      <w:marRight w:val="0"/>
      <w:marTop w:val="0"/>
      <w:marBottom w:val="0"/>
      <w:divBdr>
        <w:top w:val="none" w:sz="0" w:space="0" w:color="auto"/>
        <w:left w:val="none" w:sz="0" w:space="0" w:color="auto"/>
        <w:bottom w:val="none" w:sz="0" w:space="0" w:color="auto"/>
        <w:right w:val="none" w:sz="0" w:space="0" w:color="auto"/>
      </w:divBdr>
    </w:div>
    <w:div w:id="195587126">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199707721">
      <w:bodyDiv w:val="1"/>
      <w:marLeft w:val="0"/>
      <w:marRight w:val="0"/>
      <w:marTop w:val="0"/>
      <w:marBottom w:val="0"/>
      <w:divBdr>
        <w:top w:val="none" w:sz="0" w:space="0" w:color="auto"/>
        <w:left w:val="none" w:sz="0" w:space="0" w:color="auto"/>
        <w:bottom w:val="none" w:sz="0" w:space="0" w:color="auto"/>
        <w:right w:val="none" w:sz="0" w:space="0" w:color="auto"/>
      </w:divBdr>
    </w:div>
    <w:div w:id="201141061">
      <w:bodyDiv w:val="1"/>
      <w:marLeft w:val="0"/>
      <w:marRight w:val="0"/>
      <w:marTop w:val="0"/>
      <w:marBottom w:val="0"/>
      <w:divBdr>
        <w:top w:val="none" w:sz="0" w:space="0" w:color="auto"/>
        <w:left w:val="none" w:sz="0" w:space="0" w:color="auto"/>
        <w:bottom w:val="none" w:sz="0" w:space="0" w:color="auto"/>
        <w:right w:val="none" w:sz="0" w:space="0" w:color="auto"/>
      </w:divBdr>
    </w:div>
    <w:div w:id="218327988">
      <w:bodyDiv w:val="1"/>
      <w:marLeft w:val="0"/>
      <w:marRight w:val="0"/>
      <w:marTop w:val="0"/>
      <w:marBottom w:val="0"/>
      <w:divBdr>
        <w:top w:val="none" w:sz="0" w:space="0" w:color="auto"/>
        <w:left w:val="none" w:sz="0" w:space="0" w:color="auto"/>
        <w:bottom w:val="none" w:sz="0" w:space="0" w:color="auto"/>
        <w:right w:val="none" w:sz="0" w:space="0" w:color="auto"/>
      </w:divBdr>
    </w:div>
    <w:div w:id="219903408">
      <w:bodyDiv w:val="1"/>
      <w:marLeft w:val="0"/>
      <w:marRight w:val="0"/>
      <w:marTop w:val="0"/>
      <w:marBottom w:val="0"/>
      <w:divBdr>
        <w:top w:val="none" w:sz="0" w:space="0" w:color="auto"/>
        <w:left w:val="none" w:sz="0" w:space="0" w:color="auto"/>
        <w:bottom w:val="none" w:sz="0" w:space="0" w:color="auto"/>
        <w:right w:val="none" w:sz="0" w:space="0" w:color="auto"/>
      </w:divBdr>
    </w:div>
    <w:div w:id="221868343">
      <w:bodyDiv w:val="1"/>
      <w:marLeft w:val="0"/>
      <w:marRight w:val="0"/>
      <w:marTop w:val="0"/>
      <w:marBottom w:val="0"/>
      <w:divBdr>
        <w:top w:val="none" w:sz="0" w:space="0" w:color="auto"/>
        <w:left w:val="none" w:sz="0" w:space="0" w:color="auto"/>
        <w:bottom w:val="none" w:sz="0" w:space="0" w:color="auto"/>
        <w:right w:val="none" w:sz="0" w:space="0" w:color="auto"/>
      </w:divBdr>
    </w:div>
    <w:div w:id="230309949">
      <w:bodyDiv w:val="1"/>
      <w:marLeft w:val="0"/>
      <w:marRight w:val="0"/>
      <w:marTop w:val="0"/>
      <w:marBottom w:val="0"/>
      <w:divBdr>
        <w:top w:val="none" w:sz="0" w:space="0" w:color="auto"/>
        <w:left w:val="none" w:sz="0" w:space="0" w:color="auto"/>
        <w:bottom w:val="none" w:sz="0" w:space="0" w:color="auto"/>
        <w:right w:val="none" w:sz="0" w:space="0" w:color="auto"/>
      </w:divBdr>
    </w:div>
    <w:div w:id="231622189">
      <w:bodyDiv w:val="1"/>
      <w:marLeft w:val="0"/>
      <w:marRight w:val="0"/>
      <w:marTop w:val="0"/>
      <w:marBottom w:val="0"/>
      <w:divBdr>
        <w:top w:val="none" w:sz="0" w:space="0" w:color="auto"/>
        <w:left w:val="none" w:sz="0" w:space="0" w:color="auto"/>
        <w:bottom w:val="none" w:sz="0" w:space="0" w:color="auto"/>
        <w:right w:val="none" w:sz="0" w:space="0" w:color="auto"/>
      </w:divBdr>
    </w:div>
    <w:div w:id="239603230">
      <w:bodyDiv w:val="1"/>
      <w:marLeft w:val="0"/>
      <w:marRight w:val="0"/>
      <w:marTop w:val="0"/>
      <w:marBottom w:val="0"/>
      <w:divBdr>
        <w:top w:val="none" w:sz="0" w:space="0" w:color="auto"/>
        <w:left w:val="none" w:sz="0" w:space="0" w:color="auto"/>
        <w:bottom w:val="none" w:sz="0" w:space="0" w:color="auto"/>
        <w:right w:val="none" w:sz="0" w:space="0" w:color="auto"/>
      </w:divBdr>
    </w:div>
    <w:div w:id="240717270">
      <w:bodyDiv w:val="1"/>
      <w:marLeft w:val="0"/>
      <w:marRight w:val="0"/>
      <w:marTop w:val="0"/>
      <w:marBottom w:val="0"/>
      <w:divBdr>
        <w:top w:val="none" w:sz="0" w:space="0" w:color="auto"/>
        <w:left w:val="none" w:sz="0" w:space="0" w:color="auto"/>
        <w:bottom w:val="none" w:sz="0" w:space="0" w:color="auto"/>
        <w:right w:val="none" w:sz="0" w:space="0" w:color="auto"/>
      </w:divBdr>
    </w:div>
    <w:div w:id="242641257">
      <w:bodyDiv w:val="1"/>
      <w:marLeft w:val="0"/>
      <w:marRight w:val="0"/>
      <w:marTop w:val="0"/>
      <w:marBottom w:val="0"/>
      <w:divBdr>
        <w:top w:val="none" w:sz="0" w:space="0" w:color="auto"/>
        <w:left w:val="none" w:sz="0" w:space="0" w:color="auto"/>
        <w:bottom w:val="none" w:sz="0" w:space="0" w:color="auto"/>
        <w:right w:val="none" w:sz="0" w:space="0" w:color="auto"/>
      </w:divBdr>
    </w:div>
    <w:div w:id="244341406">
      <w:bodyDiv w:val="1"/>
      <w:marLeft w:val="0"/>
      <w:marRight w:val="0"/>
      <w:marTop w:val="0"/>
      <w:marBottom w:val="0"/>
      <w:divBdr>
        <w:top w:val="none" w:sz="0" w:space="0" w:color="auto"/>
        <w:left w:val="none" w:sz="0" w:space="0" w:color="auto"/>
        <w:bottom w:val="none" w:sz="0" w:space="0" w:color="auto"/>
        <w:right w:val="none" w:sz="0" w:space="0" w:color="auto"/>
      </w:divBdr>
    </w:div>
    <w:div w:id="244532730">
      <w:bodyDiv w:val="1"/>
      <w:marLeft w:val="0"/>
      <w:marRight w:val="0"/>
      <w:marTop w:val="0"/>
      <w:marBottom w:val="0"/>
      <w:divBdr>
        <w:top w:val="none" w:sz="0" w:space="0" w:color="auto"/>
        <w:left w:val="none" w:sz="0" w:space="0" w:color="auto"/>
        <w:bottom w:val="none" w:sz="0" w:space="0" w:color="auto"/>
        <w:right w:val="none" w:sz="0" w:space="0" w:color="auto"/>
      </w:divBdr>
    </w:div>
    <w:div w:id="248463024">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
    <w:div w:id="263928199">
      <w:bodyDiv w:val="1"/>
      <w:marLeft w:val="0"/>
      <w:marRight w:val="0"/>
      <w:marTop w:val="0"/>
      <w:marBottom w:val="0"/>
      <w:divBdr>
        <w:top w:val="none" w:sz="0" w:space="0" w:color="auto"/>
        <w:left w:val="none" w:sz="0" w:space="0" w:color="auto"/>
        <w:bottom w:val="none" w:sz="0" w:space="0" w:color="auto"/>
        <w:right w:val="none" w:sz="0" w:space="0" w:color="auto"/>
      </w:divBdr>
    </w:div>
    <w:div w:id="269509885">
      <w:bodyDiv w:val="1"/>
      <w:marLeft w:val="0"/>
      <w:marRight w:val="0"/>
      <w:marTop w:val="0"/>
      <w:marBottom w:val="0"/>
      <w:divBdr>
        <w:top w:val="none" w:sz="0" w:space="0" w:color="auto"/>
        <w:left w:val="none" w:sz="0" w:space="0" w:color="auto"/>
        <w:bottom w:val="none" w:sz="0" w:space="0" w:color="auto"/>
        <w:right w:val="none" w:sz="0" w:space="0" w:color="auto"/>
      </w:divBdr>
    </w:div>
    <w:div w:id="273556786">
      <w:bodyDiv w:val="1"/>
      <w:marLeft w:val="0"/>
      <w:marRight w:val="0"/>
      <w:marTop w:val="0"/>
      <w:marBottom w:val="0"/>
      <w:divBdr>
        <w:top w:val="none" w:sz="0" w:space="0" w:color="auto"/>
        <w:left w:val="none" w:sz="0" w:space="0" w:color="auto"/>
        <w:bottom w:val="none" w:sz="0" w:space="0" w:color="auto"/>
        <w:right w:val="none" w:sz="0" w:space="0" w:color="auto"/>
      </w:divBdr>
    </w:div>
    <w:div w:id="274095648">
      <w:bodyDiv w:val="1"/>
      <w:marLeft w:val="0"/>
      <w:marRight w:val="0"/>
      <w:marTop w:val="0"/>
      <w:marBottom w:val="0"/>
      <w:divBdr>
        <w:top w:val="none" w:sz="0" w:space="0" w:color="auto"/>
        <w:left w:val="none" w:sz="0" w:space="0" w:color="auto"/>
        <w:bottom w:val="none" w:sz="0" w:space="0" w:color="auto"/>
        <w:right w:val="none" w:sz="0" w:space="0" w:color="auto"/>
      </w:divBdr>
    </w:div>
    <w:div w:id="277494776">
      <w:bodyDiv w:val="1"/>
      <w:marLeft w:val="0"/>
      <w:marRight w:val="0"/>
      <w:marTop w:val="0"/>
      <w:marBottom w:val="0"/>
      <w:divBdr>
        <w:top w:val="none" w:sz="0" w:space="0" w:color="auto"/>
        <w:left w:val="none" w:sz="0" w:space="0" w:color="auto"/>
        <w:bottom w:val="none" w:sz="0" w:space="0" w:color="auto"/>
        <w:right w:val="none" w:sz="0" w:space="0" w:color="auto"/>
      </w:divBdr>
    </w:div>
    <w:div w:id="279608802">
      <w:bodyDiv w:val="1"/>
      <w:marLeft w:val="0"/>
      <w:marRight w:val="0"/>
      <w:marTop w:val="0"/>
      <w:marBottom w:val="0"/>
      <w:divBdr>
        <w:top w:val="none" w:sz="0" w:space="0" w:color="auto"/>
        <w:left w:val="none" w:sz="0" w:space="0" w:color="auto"/>
        <w:bottom w:val="none" w:sz="0" w:space="0" w:color="auto"/>
        <w:right w:val="none" w:sz="0" w:space="0" w:color="auto"/>
      </w:divBdr>
    </w:div>
    <w:div w:id="283540930">
      <w:bodyDiv w:val="1"/>
      <w:marLeft w:val="0"/>
      <w:marRight w:val="0"/>
      <w:marTop w:val="0"/>
      <w:marBottom w:val="0"/>
      <w:divBdr>
        <w:top w:val="none" w:sz="0" w:space="0" w:color="auto"/>
        <w:left w:val="none" w:sz="0" w:space="0" w:color="auto"/>
        <w:bottom w:val="none" w:sz="0" w:space="0" w:color="auto"/>
        <w:right w:val="none" w:sz="0" w:space="0" w:color="auto"/>
      </w:divBdr>
    </w:div>
    <w:div w:id="286858526">
      <w:bodyDiv w:val="1"/>
      <w:marLeft w:val="0"/>
      <w:marRight w:val="0"/>
      <w:marTop w:val="0"/>
      <w:marBottom w:val="0"/>
      <w:divBdr>
        <w:top w:val="none" w:sz="0" w:space="0" w:color="auto"/>
        <w:left w:val="none" w:sz="0" w:space="0" w:color="auto"/>
        <w:bottom w:val="none" w:sz="0" w:space="0" w:color="auto"/>
        <w:right w:val="none" w:sz="0" w:space="0" w:color="auto"/>
      </w:divBdr>
    </w:div>
    <w:div w:id="290671159">
      <w:bodyDiv w:val="1"/>
      <w:marLeft w:val="0"/>
      <w:marRight w:val="0"/>
      <w:marTop w:val="0"/>
      <w:marBottom w:val="0"/>
      <w:divBdr>
        <w:top w:val="none" w:sz="0" w:space="0" w:color="auto"/>
        <w:left w:val="none" w:sz="0" w:space="0" w:color="auto"/>
        <w:bottom w:val="none" w:sz="0" w:space="0" w:color="auto"/>
        <w:right w:val="none" w:sz="0" w:space="0" w:color="auto"/>
      </w:divBdr>
    </w:div>
    <w:div w:id="294484786">
      <w:bodyDiv w:val="1"/>
      <w:marLeft w:val="0"/>
      <w:marRight w:val="0"/>
      <w:marTop w:val="0"/>
      <w:marBottom w:val="0"/>
      <w:divBdr>
        <w:top w:val="none" w:sz="0" w:space="0" w:color="auto"/>
        <w:left w:val="none" w:sz="0" w:space="0" w:color="auto"/>
        <w:bottom w:val="none" w:sz="0" w:space="0" w:color="auto"/>
        <w:right w:val="none" w:sz="0" w:space="0" w:color="auto"/>
      </w:divBdr>
    </w:div>
    <w:div w:id="295257894">
      <w:bodyDiv w:val="1"/>
      <w:marLeft w:val="0"/>
      <w:marRight w:val="0"/>
      <w:marTop w:val="0"/>
      <w:marBottom w:val="0"/>
      <w:divBdr>
        <w:top w:val="none" w:sz="0" w:space="0" w:color="auto"/>
        <w:left w:val="none" w:sz="0" w:space="0" w:color="auto"/>
        <w:bottom w:val="none" w:sz="0" w:space="0" w:color="auto"/>
        <w:right w:val="none" w:sz="0" w:space="0" w:color="auto"/>
      </w:divBdr>
    </w:div>
    <w:div w:id="302121526">
      <w:bodyDiv w:val="1"/>
      <w:marLeft w:val="0"/>
      <w:marRight w:val="0"/>
      <w:marTop w:val="0"/>
      <w:marBottom w:val="0"/>
      <w:divBdr>
        <w:top w:val="none" w:sz="0" w:space="0" w:color="auto"/>
        <w:left w:val="none" w:sz="0" w:space="0" w:color="auto"/>
        <w:bottom w:val="none" w:sz="0" w:space="0" w:color="auto"/>
        <w:right w:val="none" w:sz="0" w:space="0" w:color="auto"/>
      </w:divBdr>
    </w:div>
    <w:div w:id="309023484">
      <w:bodyDiv w:val="1"/>
      <w:marLeft w:val="0"/>
      <w:marRight w:val="0"/>
      <w:marTop w:val="0"/>
      <w:marBottom w:val="0"/>
      <w:divBdr>
        <w:top w:val="none" w:sz="0" w:space="0" w:color="auto"/>
        <w:left w:val="none" w:sz="0" w:space="0" w:color="auto"/>
        <w:bottom w:val="none" w:sz="0" w:space="0" w:color="auto"/>
        <w:right w:val="none" w:sz="0" w:space="0" w:color="auto"/>
      </w:divBdr>
    </w:div>
    <w:div w:id="309285069">
      <w:bodyDiv w:val="1"/>
      <w:marLeft w:val="0"/>
      <w:marRight w:val="0"/>
      <w:marTop w:val="0"/>
      <w:marBottom w:val="0"/>
      <w:divBdr>
        <w:top w:val="none" w:sz="0" w:space="0" w:color="auto"/>
        <w:left w:val="none" w:sz="0" w:space="0" w:color="auto"/>
        <w:bottom w:val="none" w:sz="0" w:space="0" w:color="auto"/>
        <w:right w:val="none" w:sz="0" w:space="0" w:color="auto"/>
      </w:divBdr>
    </w:div>
    <w:div w:id="313267954">
      <w:bodyDiv w:val="1"/>
      <w:marLeft w:val="0"/>
      <w:marRight w:val="0"/>
      <w:marTop w:val="0"/>
      <w:marBottom w:val="0"/>
      <w:divBdr>
        <w:top w:val="none" w:sz="0" w:space="0" w:color="auto"/>
        <w:left w:val="none" w:sz="0" w:space="0" w:color="auto"/>
        <w:bottom w:val="none" w:sz="0" w:space="0" w:color="auto"/>
        <w:right w:val="none" w:sz="0" w:space="0" w:color="auto"/>
      </w:divBdr>
    </w:div>
    <w:div w:id="321935090">
      <w:bodyDiv w:val="1"/>
      <w:marLeft w:val="0"/>
      <w:marRight w:val="0"/>
      <w:marTop w:val="0"/>
      <w:marBottom w:val="0"/>
      <w:divBdr>
        <w:top w:val="none" w:sz="0" w:space="0" w:color="auto"/>
        <w:left w:val="none" w:sz="0" w:space="0" w:color="auto"/>
        <w:bottom w:val="none" w:sz="0" w:space="0" w:color="auto"/>
        <w:right w:val="none" w:sz="0" w:space="0" w:color="auto"/>
      </w:divBdr>
    </w:div>
    <w:div w:id="325132507">
      <w:bodyDiv w:val="1"/>
      <w:marLeft w:val="0"/>
      <w:marRight w:val="0"/>
      <w:marTop w:val="0"/>
      <w:marBottom w:val="0"/>
      <w:divBdr>
        <w:top w:val="none" w:sz="0" w:space="0" w:color="auto"/>
        <w:left w:val="none" w:sz="0" w:space="0" w:color="auto"/>
        <w:bottom w:val="none" w:sz="0" w:space="0" w:color="auto"/>
        <w:right w:val="none" w:sz="0" w:space="0" w:color="auto"/>
      </w:divBdr>
    </w:div>
    <w:div w:id="325473928">
      <w:bodyDiv w:val="1"/>
      <w:marLeft w:val="0"/>
      <w:marRight w:val="0"/>
      <w:marTop w:val="0"/>
      <w:marBottom w:val="0"/>
      <w:divBdr>
        <w:top w:val="none" w:sz="0" w:space="0" w:color="auto"/>
        <w:left w:val="none" w:sz="0" w:space="0" w:color="auto"/>
        <w:bottom w:val="none" w:sz="0" w:space="0" w:color="auto"/>
        <w:right w:val="none" w:sz="0" w:space="0" w:color="auto"/>
      </w:divBdr>
    </w:div>
    <w:div w:id="327101440">
      <w:bodyDiv w:val="1"/>
      <w:marLeft w:val="0"/>
      <w:marRight w:val="0"/>
      <w:marTop w:val="0"/>
      <w:marBottom w:val="0"/>
      <w:divBdr>
        <w:top w:val="none" w:sz="0" w:space="0" w:color="auto"/>
        <w:left w:val="none" w:sz="0" w:space="0" w:color="auto"/>
        <w:bottom w:val="none" w:sz="0" w:space="0" w:color="auto"/>
        <w:right w:val="none" w:sz="0" w:space="0" w:color="auto"/>
      </w:divBdr>
    </w:div>
    <w:div w:id="330106739">
      <w:bodyDiv w:val="1"/>
      <w:marLeft w:val="0"/>
      <w:marRight w:val="0"/>
      <w:marTop w:val="0"/>
      <w:marBottom w:val="0"/>
      <w:divBdr>
        <w:top w:val="none" w:sz="0" w:space="0" w:color="auto"/>
        <w:left w:val="none" w:sz="0" w:space="0" w:color="auto"/>
        <w:bottom w:val="none" w:sz="0" w:space="0" w:color="auto"/>
        <w:right w:val="none" w:sz="0" w:space="0" w:color="auto"/>
      </w:divBdr>
    </w:div>
    <w:div w:id="331299639">
      <w:bodyDiv w:val="1"/>
      <w:marLeft w:val="0"/>
      <w:marRight w:val="0"/>
      <w:marTop w:val="0"/>
      <w:marBottom w:val="0"/>
      <w:divBdr>
        <w:top w:val="none" w:sz="0" w:space="0" w:color="auto"/>
        <w:left w:val="none" w:sz="0" w:space="0" w:color="auto"/>
        <w:bottom w:val="none" w:sz="0" w:space="0" w:color="auto"/>
        <w:right w:val="none" w:sz="0" w:space="0" w:color="auto"/>
      </w:divBdr>
    </w:div>
    <w:div w:id="332613370">
      <w:bodyDiv w:val="1"/>
      <w:marLeft w:val="0"/>
      <w:marRight w:val="0"/>
      <w:marTop w:val="0"/>
      <w:marBottom w:val="0"/>
      <w:divBdr>
        <w:top w:val="none" w:sz="0" w:space="0" w:color="auto"/>
        <w:left w:val="none" w:sz="0" w:space="0" w:color="auto"/>
        <w:bottom w:val="none" w:sz="0" w:space="0" w:color="auto"/>
        <w:right w:val="none" w:sz="0" w:space="0" w:color="auto"/>
      </w:divBdr>
    </w:div>
    <w:div w:id="332799889">
      <w:bodyDiv w:val="1"/>
      <w:marLeft w:val="0"/>
      <w:marRight w:val="0"/>
      <w:marTop w:val="0"/>
      <w:marBottom w:val="0"/>
      <w:divBdr>
        <w:top w:val="none" w:sz="0" w:space="0" w:color="auto"/>
        <w:left w:val="none" w:sz="0" w:space="0" w:color="auto"/>
        <w:bottom w:val="none" w:sz="0" w:space="0" w:color="auto"/>
        <w:right w:val="none" w:sz="0" w:space="0" w:color="auto"/>
      </w:divBdr>
    </w:div>
    <w:div w:id="334384528">
      <w:bodyDiv w:val="1"/>
      <w:marLeft w:val="0"/>
      <w:marRight w:val="0"/>
      <w:marTop w:val="0"/>
      <w:marBottom w:val="0"/>
      <w:divBdr>
        <w:top w:val="none" w:sz="0" w:space="0" w:color="auto"/>
        <w:left w:val="none" w:sz="0" w:space="0" w:color="auto"/>
        <w:bottom w:val="none" w:sz="0" w:space="0" w:color="auto"/>
        <w:right w:val="none" w:sz="0" w:space="0" w:color="auto"/>
      </w:divBdr>
    </w:div>
    <w:div w:id="338124676">
      <w:bodyDiv w:val="1"/>
      <w:marLeft w:val="0"/>
      <w:marRight w:val="0"/>
      <w:marTop w:val="0"/>
      <w:marBottom w:val="0"/>
      <w:divBdr>
        <w:top w:val="none" w:sz="0" w:space="0" w:color="auto"/>
        <w:left w:val="none" w:sz="0" w:space="0" w:color="auto"/>
        <w:bottom w:val="none" w:sz="0" w:space="0" w:color="auto"/>
        <w:right w:val="none" w:sz="0" w:space="0" w:color="auto"/>
      </w:divBdr>
    </w:div>
    <w:div w:id="344937567">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3531704">
      <w:bodyDiv w:val="1"/>
      <w:marLeft w:val="0"/>
      <w:marRight w:val="0"/>
      <w:marTop w:val="0"/>
      <w:marBottom w:val="0"/>
      <w:divBdr>
        <w:top w:val="none" w:sz="0" w:space="0" w:color="auto"/>
        <w:left w:val="none" w:sz="0" w:space="0" w:color="auto"/>
        <w:bottom w:val="none" w:sz="0" w:space="0" w:color="auto"/>
        <w:right w:val="none" w:sz="0" w:space="0" w:color="auto"/>
      </w:divBdr>
    </w:div>
    <w:div w:id="362902685">
      <w:bodyDiv w:val="1"/>
      <w:marLeft w:val="0"/>
      <w:marRight w:val="0"/>
      <w:marTop w:val="0"/>
      <w:marBottom w:val="0"/>
      <w:divBdr>
        <w:top w:val="none" w:sz="0" w:space="0" w:color="auto"/>
        <w:left w:val="none" w:sz="0" w:space="0" w:color="auto"/>
        <w:bottom w:val="none" w:sz="0" w:space="0" w:color="auto"/>
        <w:right w:val="none" w:sz="0" w:space="0" w:color="auto"/>
      </w:divBdr>
    </w:div>
    <w:div w:id="366419565">
      <w:bodyDiv w:val="1"/>
      <w:marLeft w:val="0"/>
      <w:marRight w:val="0"/>
      <w:marTop w:val="0"/>
      <w:marBottom w:val="0"/>
      <w:divBdr>
        <w:top w:val="none" w:sz="0" w:space="0" w:color="auto"/>
        <w:left w:val="none" w:sz="0" w:space="0" w:color="auto"/>
        <w:bottom w:val="none" w:sz="0" w:space="0" w:color="auto"/>
        <w:right w:val="none" w:sz="0" w:space="0" w:color="auto"/>
      </w:divBdr>
    </w:div>
    <w:div w:id="367412330">
      <w:bodyDiv w:val="1"/>
      <w:marLeft w:val="0"/>
      <w:marRight w:val="0"/>
      <w:marTop w:val="0"/>
      <w:marBottom w:val="0"/>
      <w:divBdr>
        <w:top w:val="none" w:sz="0" w:space="0" w:color="auto"/>
        <w:left w:val="none" w:sz="0" w:space="0" w:color="auto"/>
        <w:bottom w:val="none" w:sz="0" w:space="0" w:color="auto"/>
        <w:right w:val="none" w:sz="0" w:space="0" w:color="auto"/>
      </w:divBdr>
    </w:div>
    <w:div w:id="373042805">
      <w:bodyDiv w:val="1"/>
      <w:marLeft w:val="0"/>
      <w:marRight w:val="0"/>
      <w:marTop w:val="0"/>
      <w:marBottom w:val="0"/>
      <w:divBdr>
        <w:top w:val="none" w:sz="0" w:space="0" w:color="auto"/>
        <w:left w:val="none" w:sz="0" w:space="0" w:color="auto"/>
        <w:bottom w:val="none" w:sz="0" w:space="0" w:color="auto"/>
        <w:right w:val="none" w:sz="0" w:space="0" w:color="auto"/>
      </w:divBdr>
    </w:div>
    <w:div w:id="374738936">
      <w:bodyDiv w:val="1"/>
      <w:marLeft w:val="0"/>
      <w:marRight w:val="0"/>
      <w:marTop w:val="0"/>
      <w:marBottom w:val="0"/>
      <w:divBdr>
        <w:top w:val="none" w:sz="0" w:space="0" w:color="auto"/>
        <w:left w:val="none" w:sz="0" w:space="0" w:color="auto"/>
        <w:bottom w:val="none" w:sz="0" w:space="0" w:color="auto"/>
        <w:right w:val="none" w:sz="0" w:space="0" w:color="auto"/>
      </w:divBdr>
    </w:div>
    <w:div w:id="377436730">
      <w:bodyDiv w:val="1"/>
      <w:marLeft w:val="0"/>
      <w:marRight w:val="0"/>
      <w:marTop w:val="0"/>
      <w:marBottom w:val="0"/>
      <w:divBdr>
        <w:top w:val="none" w:sz="0" w:space="0" w:color="auto"/>
        <w:left w:val="none" w:sz="0" w:space="0" w:color="auto"/>
        <w:bottom w:val="none" w:sz="0" w:space="0" w:color="auto"/>
        <w:right w:val="none" w:sz="0" w:space="0" w:color="auto"/>
      </w:divBdr>
    </w:div>
    <w:div w:id="379524846">
      <w:bodyDiv w:val="1"/>
      <w:marLeft w:val="0"/>
      <w:marRight w:val="0"/>
      <w:marTop w:val="0"/>
      <w:marBottom w:val="0"/>
      <w:divBdr>
        <w:top w:val="none" w:sz="0" w:space="0" w:color="auto"/>
        <w:left w:val="none" w:sz="0" w:space="0" w:color="auto"/>
        <w:bottom w:val="none" w:sz="0" w:space="0" w:color="auto"/>
        <w:right w:val="none" w:sz="0" w:space="0" w:color="auto"/>
      </w:divBdr>
    </w:div>
    <w:div w:id="382796569">
      <w:bodyDiv w:val="1"/>
      <w:marLeft w:val="0"/>
      <w:marRight w:val="0"/>
      <w:marTop w:val="0"/>
      <w:marBottom w:val="0"/>
      <w:divBdr>
        <w:top w:val="none" w:sz="0" w:space="0" w:color="auto"/>
        <w:left w:val="none" w:sz="0" w:space="0" w:color="auto"/>
        <w:bottom w:val="none" w:sz="0" w:space="0" w:color="auto"/>
        <w:right w:val="none" w:sz="0" w:space="0" w:color="auto"/>
      </w:divBdr>
    </w:div>
    <w:div w:id="385295844">
      <w:bodyDiv w:val="1"/>
      <w:marLeft w:val="0"/>
      <w:marRight w:val="0"/>
      <w:marTop w:val="0"/>
      <w:marBottom w:val="0"/>
      <w:divBdr>
        <w:top w:val="none" w:sz="0" w:space="0" w:color="auto"/>
        <w:left w:val="none" w:sz="0" w:space="0" w:color="auto"/>
        <w:bottom w:val="none" w:sz="0" w:space="0" w:color="auto"/>
        <w:right w:val="none" w:sz="0" w:space="0" w:color="auto"/>
      </w:divBdr>
    </w:div>
    <w:div w:id="389886394">
      <w:bodyDiv w:val="1"/>
      <w:marLeft w:val="0"/>
      <w:marRight w:val="0"/>
      <w:marTop w:val="0"/>
      <w:marBottom w:val="0"/>
      <w:divBdr>
        <w:top w:val="none" w:sz="0" w:space="0" w:color="auto"/>
        <w:left w:val="none" w:sz="0" w:space="0" w:color="auto"/>
        <w:bottom w:val="none" w:sz="0" w:space="0" w:color="auto"/>
        <w:right w:val="none" w:sz="0" w:space="0" w:color="auto"/>
      </w:divBdr>
    </w:div>
    <w:div w:id="392657811">
      <w:bodyDiv w:val="1"/>
      <w:marLeft w:val="0"/>
      <w:marRight w:val="0"/>
      <w:marTop w:val="0"/>
      <w:marBottom w:val="0"/>
      <w:divBdr>
        <w:top w:val="none" w:sz="0" w:space="0" w:color="auto"/>
        <w:left w:val="none" w:sz="0" w:space="0" w:color="auto"/>
        <w:bottom w:val="none" w:sz="0" w:space="0" w:color="auto"/>
        <w:right w:val="none" w:sz="0" w:space="0" w:color="auto"/>
      </w:divBdr>
    </w:div>
    <w:div w:id="399407177">
      <w:bodyDiv w:val="1"/>
      <w:marLeft w:val="0"/>
      <w:marRight w:val="0"/>
      <w:marTop w:val="0"/>
      <w:marBottom w:val="0"/>
      <w:divBdr>
        <w:top w:val="none" w:sz="0" w:space="0" w:color="auto"/>
        <w:left w:val="none" w:sz="0" w:space="0" w:color="auto"/>
        <w:bottom w:val="none" w:sz="0" w:space="0" w:color="auto"/>
        <w:right w:val="none" w:sz="0" w:space="0" w:color="auto"/>
      </w:divBdr>
    </w:div>
    <w:div w:id="401371440">
      <w:bodyDiv w:val="1"/>
      <w:marLeft w:val="0"/>
      <w:marRight w:val="0"/>
      <w:marTop w:val="0"/>
      <w:marBottom w:val="0"/>
      <w:divBdr>
        <w:top w:val="none" w:sz="0" w:space="0" w:color="auto"/>
        <w:left w:val="none" w:sz="0" w:space="0" w:color="auto"/>
        <w:bottom w:val="none" w:sz="0" w:space="0" w:color="auto"/>
        <w:right w:val="none" w:sz="0" w:space="0" w:color="auto"/>
      </w:divBdr>
    </w:div>
    <w:div w:id="414519713">
      <w:bodyDiv w:val="1"/>
      <w:marLeft w:val="0"/>
      <w:marRight w:val="0"/>
      <w:marTop w:val="0"/>
      <w:marBottom w:val="0"/>
      <w:divBdr>
        <w:top w:val="none" w:sz="0" w:space="0" w:color="auto"/>
        <w:left w:val="none" w:sz="0" w:space="0" w:color="auto"/>
        <w:bottom w:val="none" w:sz="0" w:space="0" w:color="auto"/>
        <w:right w:val="none" w:sz="0" w:space="0" w:color="auto"/>
      </w:divBdr>
    </w:div>
    <w:div w:id="414867412">
      <w:bodyDiv w:val="1"/>
      <w:marLeft w:val="0"/>
      <w:marRight w:val="0"/>
      <w:marTop w:val="0"/>
      <w:marBottom w:val="0"/>
      <w:divBdr>
        <w:top w:val="none" w:sz="0" w:space="0" w:color="auto"/>
        <w:left w:val="none" w:sz="0" w:space="0" w:color="auto"/>
        <w:bottom w:val="none" w:sz="0" w:space="0" w:color="auto"/>
        <w:right w:val="none" w:sz="0" w:space="0" w:color="auto"/>
      </w:divBdr>
    </w:div>
    <w:div w:id="422840976">
      <w:bodyDiv w:val="1"/>
      <w:marLeft w:val="0"/>
      <w:marRight w:val="0"/>
      <w:marTop w:val="0"/>
      <w:marBottom w:val="0"/>
      <w:divBdr>
        <w:top w:val="none" w:sz="0" w:space="0" w:color="auto"/>
        <w:left w:val="none" w:sz="0" w:space="0" w:color="auto"/>
        <w:bottom w:val="none" w:sz="0" w:space="0" w:color="auto"/>
        <w:right w:val="none" w:sz="0" w:space="0" w:color="auto"/>
      </w:divBdr>
    </w:div>
    <w:div w:id="426731241">
      <w:bodyDiv w:val="1"/>
      <w:marLeft w:val="0"/>
      <w:marRight w:val="0"/>
      <w:marTop w:val="0"/>
      <w:marBottom w:val="0"/>
      <w:divBdr>
        <w:top w:val="none" w:sz="0" w:space="0" w:color="auto"/>
        <w:left w:val="none" w:sz="0" w:space="0" w:color="auto"/>
        <w:bottom w:val="none" w:sz="0" w:space="0" w:color="auto"/>
        <w:right w:val="none" w:sz="0" w:space="0" w:color="auto"/>
      </w:divBdr>
    </w:div>
    <w:div w:id="436370994">
      <w:bodyDiv w:val="1"/>
      <w:marLeft w:val="0"/>
      <w:marRight w:val="0"/>
      <w:marTop w:val="0"/>
      <w:marBottom w:val="0"/>
      <w:divBdr>
        <w:top w:val="none" w:sz="0" w:space="0" w:color="auto"/>
        <w:left w:val="none" w:sz="0" w:space="0" w:color="auto"/>
        <w:bottom w:val="none" w:sz="0" w:space="0" w:color="auto"/>
        <w:right w:val="none" w:sz="0" w:space="0" w:color="auto"/>
      </w:divBdr>
    </w:div>
    <w:div w:id="453907982">
      <w:bodyDiv w:val="1"/>
      <w:marLeft w:val="0"/>
      <w:marRight w:val="0"/>
      <w:marTop w:val="0"/>
      <w:marBottom w:val="0"/>
      <w:divBdr>
        <w:top w:val="none" w:sz="0" w:space="0" w:color="auto"/>
        <w:left w:val="none" w:sz="0" w:space="0" w:color="auto"/>
        <w:bottom w:val="none" w:sz="0" w:space="0" w:color="auto"/>
        <w:right w:val="none" w:sz="0" w:space="0" w:color="auto"/>
      </w:divBdr>
    </w:div>
    <w:div w:id="459299444">
      <w:bodyDiv w:val="1"/>
      <w:marLeft w:val="0"/>
      <w:marRight w:val="0"/>
      <w:marTop w:val="0"/>
      <w:marBottom w:val="0"/>
      <w:divBdr>
        <w:top w:val="none" w:sz="0" w:space="0" w:color="auto"/>
        <w:left w:val="none" w:sz="0" w:space="0" w:color="auto"/>
        <w:bottom w:val="none" w:sz="0" w:space="0" w:color="auto"/>
        <w:right w:val="none" w:sz="0" w:space="0" w:color="auto"/>
      </w:divBdr>
    </w:div>
    <w:div w:id="460881374">
      <w:bodyDiv w:val="1"/>
      <w:marLeft w:val="0"/>
      <w:marRight w:val="0"/>
      <w:marTop w:val="0"/>
      <w:marBottom w:val="0"/>
      <w:divBdr>
        <w:top w:val="none" w:sz="0" w:space="0" w:color="auto"/>
        <w:left w:val="none" w:sz="0" w:space="0" w:color="auto"/>
        <w:bottom w:val="none" w:sz="0" w:space="0" w:color="auto"/>
        <w:right w:val="none" w:sz="0" w:space="0" w:color="auto"/>
      </w:divBdr>
    </w:div>
    <w:div w:id="464352569">
      <w:bodyDiv w:val="1"/>
      <w:marLeft w:val="0"/>
      <w:marRight w:val="0"/>
      <w:marTop w:val="0"/>
      <w:marBottom w:val="0"/>
      <w:divBdr>
        <w:top w:val="none" w:sz="0" w:space="0" w:color="auto"/>
        <w:left w:val="none" w:sz="0" w:space="0" w:color="auto"/>
        <w:bottom w:val="none" w:sz="0" w:space="0" w:color="auto"/>
        <w:right w:val="none" w:sz="0" w:space="0" w:color="auto"/>
      </w:divBdr>
    </w:div>
    <w:div w:id="467011495">
      <w:bodyDiv w:val="1"/>
      <w:marLeft w:val="0"/>
      <w:marRight w:val="0"/>
      <w:marTop w:val="0"/>
      <w:marBottom w:val="0"/>
      <w:divBdr>
        <w:top w:val="none" w:sz="0" w:space="0" w:color="auto"/>
        <w:left w:val="none" w:sz="0" w:space="0" w:color="auto"/>
        <w:bottom w:val="none" w:sz="0" w:space="0" w:color="auto"/>
        <w:right w:val="none" w:sz="0" w:space="0" w:color="auto"/>
      </w:divBdr>
    </w:div>
    <w:div w:id="467091433">
      <w:bodyDiv w:val="1"/>
      <w:marLeft w:val="0"/>
      <w:marRight w:val="0"/>
      <w:marTop w:val="0"/>
      <w:marBottom w:val="0"/>
      <w:divBdr>
        <w:top w:val="none" w:sz="0" w:space="0" w:color="auto"/>
        <w:left w:val="none" w:sz="0" w:space="0" w:color="auto"/>
        <w:bottom w:val="none" w:sz="0" w:space="0" w:color="auto"/>
        <w:right w:val="none" w:sz="0" w:space="0" w:color="auto"/>
      </w:divBdr>
    </w:div>
    <w:div w:id="471991354">
      <w:bodyDiv w:val="1"/>
      <w:marLeft w:val="0"/>
      <w:marRight w:val="0"/>
      <w:marTop w:val="0"/>
      <w:marBottom w:val="0"/>
      <w:divBdr>
        <w:top w:val="none" w:sz="0" w:space="0" w:color="auto"/>
        <w:left w:val="none" w:sz="0" w:space="0" w:color="auto"/>
        <w:bottom w:val="none" w:sz="0" w:space="0" w:color="auto"/>
        <w:right w:val="none" w:sz="0" w:space="0" w:color="auto"/>
      </w:divBdr>
    </w:div>
    <w:div w:id="475226851">
      <w:bodyDiv w:val="1"/>
      <w:marLeft w:val="0"/>
      <w:marRight w:val="0"/>
      <w:marTop w:val="0"/>
      <w:marBottom w:val="0"/>
      <w:divBdr>
        <w:top w:val="none" w:sz="0" w:space="0" w:color="auto"/>
        <w:left w:val="none" w:sz="0" w:space="0" w:color="auto"/>
        <w:bottom w:val="none" w:sz="0" w:space="0" w:color="auto"/>
        <w:right w:val="none" w:sz="0" w:space="0" w:color="auto"/>
      </w:divBdr>
    </w:div>
    <w:div w:id="476454234">
      <w:bodyDiv w:val="1"/>
      <w:marLeft w:val="0"/>
      <w:marRight w:val="0"/>
      <w:marTop w:val="0"/>
      <w:marBottom w:val="0"/>
      <w:divBdr>
        <w:top w:val="none" w:sz="0" w:space="0" w:color="auto"/>
        <w:left w:val="none" w:sz="0" w:space="0" w:color="auto"/>
        <w:bottom w:val="none" w:sz="0" w:space="0" w:color="auto"/>
        <w:right w:val="none" w:sz="0" w:space="0" w:color="auto"/>
      </w:divBdr>
    </w:div>
    <w:div w:id="479880720">
      <w:bodyDiv w:val="1"/>
      <w:marLeft w:val="0"/>
      <w:marRight w:val="0"/>
      <w:marTop w:val="0"/>
      <w:marBottom w:val="0"/>
      <w:divBdr>
        <w:top w:val="none" w:sz="0" w:space="0" w:color="auto"/>
        <w:left w:val="none" w:sz="0" w:space="0" w:color="auto"/>
        <w:bottom w:val="none" w:sz="0" w:space="0" w:color="auto"/>
        <w:right w:val="none" w:sz="0" w:space="0" w:color="auto"/>
      </w:divBdr>
      <w:divsChild>
        <w:div w:id="1771049352">
          <w:marLeft w:val="0"/>
          <w:marRight w:val="0"/>
          <w:marTop w:val="0"/>
          <w:marBottom w:val="0"/>
          <w:divBdr>
            <w:top w:val="none" w:sz="0" w:space="0" w:color="auto"/>
            <w:left w:val="none" w:sz="0" w:space="0" w:color="auto"/>
            <w:bottom w:val="none" w:sz="0" w:space="0" w:color="auto"/>
            <w:right w:val="none" w:sz="0" w:space="0" w:color="auto"/>
          </w:divBdr>
          <w:divsChild>
            <w:div w:id="359554331">
              <w:marLeft w:val="0"/>
              <w:marRight w:val="0"/>
              <w:marTop w:val="0"/>
              <w:marBottom w:val="0"/>
              <w:divBdr>
                <w:top w:val="none" w:sz="0" w:space="0" w:color="auto"/>
                <w:left w:val="none" w:sz="0" w:space="0" w:color="auto"/>
                <w:bottom w:val="none" w:sz="0" w:space="0" w:color="auto"/>
                <w:right w:val="none" w:sz="0" w:space="0" w:color="auto"/>
              </w:divBdr>
            </w:div>
          </w:divsChild>
        </w:div>
        <w:div w:id="1858696733">
          <w:marLeft w:val="0"/>
          <w:marRight w:val="0"/>
          <w:marTop w:val="0"/>
          <w:marBottom w:val="0"/>
          <w:divBdr>
            <w:top w:val="none" w:sz="0" w:space="0" w:color="auto"/>
            <w:left w:val="none" w:sz="0" w:space="0" w:color="auto"/>
            <w:bottom w:val="none" w:sz="0" w:space="0" w:color="auto"/>
            <w:right w:val="none" w:sz="0" w:space="0" w:color="auto"/>
          </w:divBdr>
          <w:divsChild>
            <w:div w:id="399714721">
              <w:marLeft w:val="0"/>
              <w:marRight w:val="0"/>
              <w:marTop w:val="0"/>
              <w:marBottom w:val="0"/>
              <w:divBdr>
                <w:top w:val="none" w:sz="0" w:space="0" w:color="auto"/>
                <w:left w:val="none" w:sz="0" w:space="0" w:color="auto"/>
                <w:bottom w:val="none" w:sz="0" w:space="0" w:color="auto"/>
                <w:right w:val="none" w:sz="0" w:space="0" w:color="auto"/>
              </w:divBdr>
            </w:div>
            <w:div w:id="506794345">
              <w:marLeft w:val="0"/>
              <w:marRight w:val="0"/>
              <w:marTop w:val="0"/>
              <w:marBottom w:val="0"/>
              <w:divBdr>
                <w:top w:val="none" w:sz="0" w:space="0" w:color="auto"/>
                <w:left w:val="none" w:sz="0" w:space="0" w:color="auto"/>
                <w:bottom w:val="none" w:sz="0" w:space="0" w:color="auto"/>
                <w:right w:val="none" w:sz="0" w:space="0" w:color="auto"/>
              </w:divBdr>
            </w:div>
            <w:div w:id="1900940450">
              <w:marLeft w:val="0"/>
              <w:marRight w:val="0"/>
              <w:marTop w:val="0"/>
              <w:marBottom w:val="0"/>
              <w:divBdr>
                <w:top w:val="none" w:sz="0" w:space="0" w:color="auto"/>
                <w:left w:val="none" w:sz="0" w:space="0" w:color="auto"/>
                <w:bottom w:val="none" w:sz="0" w:space="0" w:color="auto"/>
                <w:right w:val="none" w:sz="0" w:space="0" w:color="auto"/>
              </w:divBdr>
            </w:div>
            <w:div w:id="910232220">
              <w:marLeft w:val="0"/>
              <w:marRight w:val="0"/>
              <w:marTop w:val="0"/>
              <w:marBottom w:val="0"/>
              <w:divBdr>
                <w:top w:val="none" w:sz="0" w:space="0" w:color="auto"/>
                <w:left w:val="none" w:sz="0" w:space="0" w:color="auto"/>
                <w:bottom w:val="none" w:sz="0" w:space="0" w:color="auto"/>
                <w:right w:val="none" w:sz="0" w:space="0" w:color="auto"/>
              </w:divBdr>
            </w:div>
            <w:div w:id="153956562">
              <w:marLeft w:val="0"/>
              <w:marRight w:val="0"/>
              <w:marTop w:val="0"/>
              <w:marBottom w:val="0"/>
              <w:divBdr>
                <w:top w:val="none" w:sz="0" w:space="0" w:color="auto"/>
                <w:left w:val="none" w:sz="0" w:space="0" w:color="auto"/>
                <w:bottom w:val="none" w:sz="0" w:space="0" w:color="auto"/>
                <w:right w:val="none" w:sz="0" w:space="0" w:color="auto"/>
              </w:divBdr>
            </w:div>
            <w:div w:id="1894193617">
              <w:marLeft w:val="0"/>
              <w:marRight w:val="0"/>
              <w:marTop w:val="0"/>
              <w:marBottom w:val="0"/>
              <w:divBdr>
                <w:top w:val="none" w:sz="0" w:space="0" w:color="auto"/>
                <w:left w:val="none" w:sz="0" w:space="0" w:color="auto"/>
                <w:bottom w:val="none" w:sz="0" w:space="0" w:color="auto"/>
                <w:right w:val="none" w:sz="0" w:space="0" w:color="auto"/>
              </w:divBdr>
            </w:div>
            <w:div w:id="2092464460">
              <w:marLeft w:val="0"/>
              <w:marRight w:val="0"/>
              <w:marTop w:val="0"/>
              <w:marBottom w:val="0"/>
              <w:divBdr>
                <w:top w:val="none" w:sz="0" w:space="0" w:color="auto"/>
                <w:left w:val="none" w:sz="0" w:space="0" w:color="auto"/>
                <w:bottom w:val="none" w:sz="0" w:space="0" w:color="auto"/>
                <w:right w:val="none" w:sz="0" w:space="0" w:color="auto"/>
              </w:divBdr>
            </w:div>
            <w:div w:id="82606467">
              <w:marLeft w:val="0"/>
              <w:marRight w:val="0"/>
              <w:marTop w:val="0"/>
              <w:marBottom w:val="0"/>
              <w:divBdr>
                <w:top w:val="none" w:sz="0" w:space="0" w:color="auto"/>
                <w:left w:val="none" w:sz="0" w:space="0" w:color="auto"/>
                <w:bottom w:val="none" w:sz="0" w:space="0" w:color="auto"/>
                <w:right w:val="none" w:sz="0" w:space="0" w:color="auto"/>
              </w:divBdr>
            </w:div>
            <w:div w:id="1626500300">
              <w:marLeft w:val="0"/>
              <w:marRight w:val="0"/>
              <w:marTop w:val="0"/>
              <w:marBottom w:val="0"/>
              <w:divBdr>
                <w:top w:val="none" w:sz="0" w:space="0" w:color="auto"/>
                <w:left w:val="none" w:sz="0" w:space="0" w:color="auto"/>
                <w:bottom w:val="none" w:sz="0" w:space="0" w:color="auto"/>
                <w:right w:val="none" w:sz="0" w:space="0" w:color="auto"/>
              </w:divBdr>
            </w:div>
            <w:div w:id="137264978">
              <w:marLeft w:val="0"/>
              <w:marRight w:val="0"/>
              <w:marTop w:val="0"/>
              <w:marBottom w:val="0"/>
              <w:divBdr>
                <w:top w:val="none" w:sz="0" w:space="0" w:color="auto"/>
                <w:left w:val="none" w:sz="0" w:space="0" w:color="auto"/>
                <w:bottom w:val="none" w:sz="0" w:space="0" w:color="auto"/>
                <w:right w:val="none" w:sz="0" w:space="0" w:color="auto"/>
              </w:divBdr>
            </w:div>
            <w:div w:id="485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4128">
      <w:bodyDiv w:val="1"/>
      <w:marLeft w:val="0"/>
      <w:marRight w:val="0"/>
      <w:marTop w:val="0"/>
      <w:marBottom w:val="0"/>
      <w:divBdr>
        <w:top w:val="none" w:sz="0" w:space="0" w:color="auto"/>
        <w:left w:val="none" w:sz="0" w:space="0" w:color="auto"/>
        <w:bottom w:val="none" w:sz="0" w:space="0" w:color="auto"/>
        <w:right w:val="none" w:sz="0" w:space="0" w:color="auto"/>
      </w:divBdr>
    </w:div>
    <w:div w:id="489634177">
      <w:bodyDiv w:val="1"/>
      <w:marLeft w:val="0"/>
      <w:marRight w:val="0"/>
      <w:marTop w:val="0"/>
      <w:marBottom w:val="0"/>
      <w:divBdr>
        <w:top w:val="none" w:sz="0" w:space="0" w:color="auto"/>
        <w:left w:val="none" w:sz="0" w:space="0" w:color="auto"/>
        <w:bottom w:val="none" w:sz="0" w:space="0" w:color="auto"/>
        <w:right w:val="none" w:sz="0" w:space="0" w:color="auto"/>
      </w:divBdr>
    </w:div>
    <w:div w:id="499850493">
      <w:bodyDiv w:val="1"/>
      <w:marLeft w:val="0"/>
      <w:marRight w:val="0"/>
      <w:marTop w:val="0"/>
      <w:marBottom w:val="0"/>
      <w:divBdr>
        <w:top w:val="none" w:sz="0" w:space="0" w:color="auto"/>
        <w:left w:val="none" w:sz="0" w:space="0" w:color="auto"/>
        <w:bottom w:val="none" w:sz="0" w:space="0" w:color="auto"/>
        <w:right w:val="none" w:sz="0" w:space="0" w:color="auto"/>
      </w:divBdr>
    </w:div>
    <w:div w:id="500244031">
      <w:bodyDiv w:val="1"/>
      <w:marLeft w:val="0"/>
      <w:marRight w:val="0"/>
      <w:marTop w:val="0"/>
      <w:marBottom w:val="0"/>
      <w:divBdr>
        <w:top w:val="none" w:sz="0" w:space="0" w:color="auto"/>
        <w:left w:val="none" w:sz="0" w:space="0" w:color="auto"/>
        <w:bottom w:val="none" w:sz="0" w:space="0" w:color="auto"/>
        <w:right w:val="none" w:sz="0" w:space="0" w:color="auto"/>
      </w:divBdr>
      <w:divsChild>
        <w:div w:id="846209818">
          <w:marLeft w:val="0"/>
          <w:marRight w:val="0"/>
          <w:marTop w:val="0"/>
          <w:marBottom w:val="0"/>
          <w:divBdr>
            <w:top w:val="none" w:sz="0" w:space="0" w:color="auto"/>
            <w:left w:val="none" w:sz="0" w:space="0" w:color="auto"/>
            <w:bottom w:val="none" w:sz="0" w:space="0" w:color="auto"/>
            <w:right w:val="none" w:sz="0" w:space="0" w:color="auto"/>
          </w:divBdr>
          <w:divsChild>
            <w:div w:id="140193097">
              <w:marLeft w:val="0"/>
              <w:marRight w:val="0"/>
              <w:marTop w:val="0"/>
              <w:marBottom w:val="0"/>
              <w:divBdr>
                <w:top w:val="none" w:sz="0" w:space="0" w:color="auto"/>
                <w:left w:val="none" w:sz="0" w:space="0" w:color="auto"/>
                <w:bottom w:val="none" w:sz="0" w:space="0" w:color="auto"/>
                <w:right w:val="none" w:sz="0" w:space="0" w:color="auto"/>
              </w:divBdr>
              <w:divsChild>
                <w:div w:id="1049223">
                  <w:marLeft w:val="0"/>
                  <w:marRight w:val="0"/>
                  <w:marTop w:val="0"/>
                  <w:marBottom w:val="0"/>
                  <w:divBdr>
                    <w:top w:val="none" w:sz="0" w:space="0" w:color="auto"/>
                    <w:left w:val="none" w:sz="0" w:space="0" w:color="auto"/>
                    <w:bottom w:val="none" w:sz="0" w:space="0" w:color="auto"/>
                    <w:right w:val="none" w:sz="0" w:space="0" w:color="auto"/>
                  </w:divBdr>
                  <w:divsChild>
                    <w:div w:id="855341004">
                      <w:marLeft w:val="0"/>
                      <w:marRight w:val="0"/>
                      <w:marTop w:val="0"/>
                      <w:marBottom w:val="0"/>
                      <w:divBdr>
                        <w:top w:val="none" w:sz="0" w:space="0" w:color="auto"/>
                        <w:left w:val="none" w:sz="0" w:space="0" w:color="auto"/>
                        <w:bottom w:val="none" w:sz="0" w:space="0" w:color="auto"/>
                        <w:right w:val="none" w:sz="0" w:space="0" w:color="auto"/>
                      </w:divBdr>
                      <w:divsChild>
                        <w:div w:id="82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092">
              <w:marLeft w:val="0"/>
              <w:marRight w:val="0"/>
              <w:marTop w:val="0"/>
              <w:marBottom w:val="0"/>
              <w:divBdr>
                <w:top w:val="none" w:sz="0" w:space="0" w:color="auto"/>
                <w:left w:val="none" w:sz="0" w:space="0" w:color="auto"/>
                <w:bottom w:val="none" w:sz="0" w:space="0" w:color="auto"/>
                <w:right w:val="none" w:sz="0" w:space="0" w:color="auto"/>
              </w:divBdr>
            </w:div>
            <w:div w:id="2099473160">
              <w:marLeft w:val="0"/>
              <w:marRight w:val="0"/>
              <w:marTop w:val="0"/>
              <w:marBottom w:val="0"/>
              <w:divBdr>
                <w:top w:val="none" w:sz="0" w:space="0" w:color="auto"/>
                <w:left w:val="none" w:sz="0" w:space="0" w:color="auto"/>
                <w:bottom w:val="none" w:sz="0" w:space="0" w:color="auto"/>
                <w:right w:val="none" w:sz="0" w:space="0" w:color="auto"/>
              </w:divBdr>
              <w:divsChild>
                <w:div w:id="1660959217">
                  <w:marLeft w:val="0"/>
                  <w:marRight w:val="0"/>
                  <w:marTop w:val="0"/>
                  <w:marBottom w:val="0"/>
                  <w:divBdr>
                    <w:top w:val="none" w:sz="0" w:space="0" w:color="auto"/>
                    <w:left w:val="none" w:sz="0" w:space="0" w:color="auto"/>
                    <w:bottom w:val="none" w:sz="0" w:space="0" w:color="auto"/>
                    <w:right w:val="none" w:sz="0" w:space="0" w:color="auto"/>
                  </w:divBdr>
                  <w:divsChild>
                    <w:div w:id="1118991821">
                      <w:marLeft w:val="0"/>
                      <w:marRight w:val="0"/>
                      <w:marTop w:val="0"/>
                      <w:marBottom w:val="0"/>
                      <w:divBdr>
                        <w:top w:val="none" w:sz="0" w:space="0" w:color="auto"/>
                        <w:left w:val="none" w:sz="0" w:space="0" w:color="auto"/>
                        <w:bottom w:val="none" w:sz="0" w:space="0" w:color="auto"/>
                        <w:right w:val="none" w:sz="0" w:space="0" w:color="auto"/>
                      </w:divBdr>
                      <w:divsChild>
                        <w:div w:id="715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91779">
      <w:bodyDiv w:val="1"/>
      <w:marLeft w:val="0"/>
      <w:marRight w:val="0"/>
      <w:marTop w:val="0"/>
      <w:marBottom w:val="0"/>
      <w:divBdr>
        <w:top w:val="none" w:sz="0" w:space="0" w:color="auto"/>
        <w:left w:val="none" w:sz="0" w:space="0" w:color="auto"/>
        <w:bottom w:val="none" w:sz="0" w:space="0" w:color="auto"/>
        <w:right w:val="none" w:sz="0" w:space="0" w:color="auto"/>
      </w:divBdr>
    </w:div>
    <w:div w:id="502168493">
      <w:bodyDiv w:val="1"/>
      <w:marLeft w:val="0"/>
      <w:marRight w:val="0"/>
      <w:marTop w:val="0"/>
      <w:marBottom w:val="0"/>
      <w:divBdr>
        <w:top w:val="none" w:sz="0" w:space="0" w:color="auto"/>
        <w:left w:val="none" w:sz="0" w:space="0" w:color="auto"/>
        <w:bottom w:val="none" w:sz="0" w:space="0" w:color="auto"/>
        <w:right w:val="none" w:sz="0" w:space="0" w:color="auto"/>
      </w:divBdr>
    </w:div>
    <w:div w:id="502743261">
      <w:bodyDiv w:val="1"/>
      <w:marLeft w:val="0"/>
      <w:marRight w:val="0"/>
      <w:marTop w:val="0"/>
      <w:marBottom w:val="0"/>
      <w:divBdr>
        <w:top w:val="none" w:sz="0" w:space="0" w:color="auto"/>
        <w:left w:val="none" w:sz="0" w:space="0" w:color="auto"/>
        <w:bottom w:val="none" w:sz="0" w:space="0" w:color="auto"/>
        <w:right w:val="none" w:sz="0" w:space="0" w:color="auto"/>
      </w:divBdr>
    </w:div>
    <w:div w:id="503588588">
      <w:bodyDiv w:val="1"/>
      <w:marLeft w:val="0"/>
      <w:marRight w:val="0"/>
      <w:marTop w:val="0"/>
      <w:marBottom w:val="0"/>
      <w:divBdr>
        <w:top w:val="none" w:sz="0" w:space="0" w:color="auto"/>
        <w:left w:val="none" w:sz="0" w:space="0" w:color="auto"/>
        <w:bottom w:val="none" w:sz="0" w:space="0" w:color="auto"/>
        <w:right w:val="none" w:sz="0" w:space="0" w:color="auto"/>
      </w:divBdr>
    </w:div>
    <w:div w:id="507211219">
      <w:bodyDiv w:val="1"/>
      <w:marLeft w:val="0"/>
      <w:marRight w:val="0"/>
      <w:marTop w:val="0"/>
      <w:marBottom w:val="0"/>
      <w:divBdr>
        <w:top w:val="none" w:sz="0" w:space="0" w:color="auto"/>
        <w:left w:val="none" w:sz="0" w:space="0" w:color="auto"/>
        <w:bottom w:val="none" w:sz="0" w:space="0" w:color="auto"/>
        <w:right w:val="none" w:sz="0" w:space="0" w:color="auto"/>
      </w:divBdr>
    </w:div>
    <w:div w:id="516312861">
      <w:bodyDiv w:val="1"/>
      <w:marLeft w:val="0"/>
      <w:marRight w:val="0"/>
      <w:marTop w:val="0"/>
      <w:marBottom w:val="0"/>
      <w:divBdr>
        <w:top w:val="none" w:sz="0" w:space="0" w:color="auto"/>
        <w:left w:val="none" w:sz="0" w:space="0" w:color="auto"/>
        <w:bottom w:val="none" w:sz="0" w:space="0" w:color="auto"/>
        <w:right w:val="none" w:sz="0" w:space="0" w:color="auto"/>
      </w:divBdr>
    </w:div>
    <w:div w:id="528836372">
      <w:bodyDiv w:val="1"/>
      <w:marLeft w:val="0"/>
      <w:marRight w:val="0"/>
      <w:marTop w:val="0"/>
      <w:marBottom w:val="0"/>
      <w:divBdr>
        <w:top w:val="none" w:sz="0" w:space="0" w:color="auto"/>
        <w:left w:val="none" w:sz="0" w:space="0" w:color="auto"/>
        <w:bottom w:val="none" w:sz="0" w:space="0" w:color="auto"/>
        <w:right w:val="none" w:sz="0" w:space="0" w:color="auto"/>
      </w:divBdr>
    </w:div>
    <w:div w:id="529607990">
      <w:bodyDiv w:val="1"/>
      <w:marLeft w:val="0"/>
      <w:marRight w:val="0"/>
      <w:marTop w:val="0"/>
      <w:marBottom w:val="0"/>
      <w:divBdr>
        <w:top w:val="none" w:sz="0" w:space="0" w:color="auto"/>
        <w:left w:val="none" w:sz="0" w:space="0" w:color="auto"/>
        <w:bottom w:val="none" w:sz="0" w:space="0" w:color="auto"/>
        <w:right w:val="none" w:sz="0" w:space="0" w:color="auto"/>
      </w:divBdr>
    </w:div>
    <w:div w:id="533613675">
      <w:bodyDiv w:val="1"/>
      <w:marLeft w:val="0"/>
      <w:marRight w:val="0"/>
      <w:marTop w:val="0"/>
      <w:marBottom w:val="0"/>
      <w:divBdr>
        <w:top w:val="none" w:sz="0" w:space="0" w:color="auto"/>
        <w:left w:val="none" w:sz="0" w:space="0" w:color="auto"/>
        <w:bottom w:val="none" w:sz="0" w:space="0" w:color="auto"/>
        <w:right w:val="none" w:sz="0" w:space="0" w:color="auto"/>
      </w:divBdr>
    </w:div>
    <w:div w:id="537162704">
      <w:bodyDiv w:val="1"/>
      <w:marLeft w:val="0"/>
      <w:marRight w:val="0"/>
      <w:marTop w:val="0"/>
      <w:marBottom w:val="0"/>
      <w:divBdr>
        <w:top w:val="none" w:sz="0" w:space="0" w:color="auto"/>
        <w:left w:val="none" w:sz="0" w:space="0" w:color="auto"/>
        <w:bottom w:val="none" w:sz="0" w:space="0" w:color="auto"/>
        <w:right w:val="none" w:sz="0" w:space="0" w:color="auto"/>
      </w:divBdr>
    </w:div>
    <w:div w:id="537932533">
      <w:bodyDiv w:val="1"/>
      <w:marLeft w:val="0"/>
      <w:marRight w:val="0"/>
      <w:marTop w:val="0"/>
      <w:marBottom w:val="0"/>
      <w:divBdr>
        <w:top w:val="none" w:sz="0" w:space="0" w:color="auto"/>
        <w:left w:val="none" w:sz="0" w:space="0" w:color="auto"/>
        <w:bottom w:val="none" w:sz="0" w:space="0" w:color="auto"/>
        <w:right w:val="none" w:sz="0" w:space="0" w:color="auto"/>
      </w:divBdr>
    </w:div>
    <w:div w:id="545410819">
      <w:bodyDiv w:val="1"/>
      <w:marLeft w:val="0"/>
      <w:marRight w:val="0"/>
      <w:marTop w:val="0"/>
      <w:marBottom w:val="0"/>
      <w:divBdr>
        <w:top w:val="none" w:sz="0" w:space="0" w:color="auto"/>
        <w:left w:val="none" w:sz="0" w:space="0" w:color="auto"/>
        <w:bottom w:val="none" w:sz="0" w:space="0" w:color="auto"/>
        <w:right w:val="none" w:sz="0" w:space="0" w:color="auto"/>
      </w:divBdr>
    </w:div>
    <w:div w:id="546646618">
      <w:bodyDiv w:val="1"/>
      <w:marLeft w:val="0"/>
      <w:marRight w:val="0"/>
      <w:marTop w:val="0"/>
      <w:marBottom w:val="0"/>
      <w:divBdr>
        <w:top w:val="none" w:sz="0" w:space="0" w:color="auto"/>
        <w:left w:val="none" w:sz="0" w:space="0" w:color="auto"/>
        <w:bottom w:val="none" w:sz="0" w:space="0" w:color="auto"/>
        <w:right w:val="none" w:sz="0" w:space="0" w:color="auto"/>
      </w:divBdr>
    </w:div>
    <w:div w:id="547497126">
      <w:bodyDiv w:val="1"/>
      <w:marLeft w:val="0"/>
      <w:marRight w:val="0"/>
      <w:marTop w:val="0"/>
      <w:marBottom w:val="0"/>
      <w:divBdr>
        <w:top w:val="none" w:sz="0" w:space="0" w:color="auto"/>
        <w:left w:val="none" w:sz="0" w:space="0" w:color="auto"/>
        <w:bottom w:val="none" w:sz="0" w:space="0" w:color="auto"/>
        <w:right w:val="none" w:sz="0" w:space="0" w:color="auto"/>
      </w:divBdr>
    </w:div>
    <w:div w:id="550699851">
      <w:bodyDiv w:val="1"/>
      <w:marLeft w:val="0"/>
      <w:marRight w:val="0"/>
      <w:marTop w:val="0"/>
      <w:marBottom w:val="0"/>
      <w:divBdr>
        <w:top w:val="none" w:sz="0" w:space="0" w:color="auto"/>
        <w:left w:val="none" w:sz="0" w:space="0" w:color="auto"/>
        <w:bottom w:val="none" w:sz="0" w:space="0" w:color="auto"/>
        <w:right w:val="none" w:sz="0" w:space="0" w:color="auto"/>
      </w:divBdr>
    </w:div>
    <w:div w:id="554270666">
      <w:bodyDiv w:val="1"/>
      <w:marLeft w:val="0"/>
      <w:marRight w:val="0"/>
      <w:marTop w:val="0"/>
      <w:marBottom w:val="0"/>
      <w:divBdr>
        <w:top w:val="none" w:sz="0" w:space="0" w:color="auto"/>
        <w:left w:val="none" w:sz="0" w:space="0" w:color="auto"/>
        <w:bottom w:val="none" w:sz="0" w:space="0" w:color="auto"/>
        <w:right w:val="none" w:sz="0" w:space="0" w:color="auto"/>
      </w:divBdr>
    </w:div>
    <w:div w:id="562638984">
      <w:bodyDiv w:val="1"/>
      <w:marLeft w:val="0"/>
      <w:marRight w:val="0"/>
      <w:marTop w:val="0"/>
      <w:marBottom w:val="0"/>
      <w:divBdr>
        <w:top w:val="none" w:sz="0" w:space="0" w:color="auto"/>
        <w:left w:val="none" w:sz="0" w:space="0" w:color="auto"/>
        <w:bottom w:val="none" w:sz="0" w:space="0" w:color="auto"/>
        <w:right w:val="none" w:sz="0" w:space="0" w:color="auto"/>
      </w:divBdr>
    </w:div>
    <w:div w:id="562838155">
      <w:bodyDiv w:val="1"/>
      <w:marLeft w:val="0"/>
      <w:marRight w:val="0"/>
      <w:marTop w:val="0"/>
      <w:marBottom w:val="0"/>
      <w:divBdr>
        <w:top w:val="none" w:sz="0" w:space="0" w:color="auto"/>
        <w:left w:val="none" w:sz="0" w:space="0" w:color="auto"/>
        <w:bottom w:val="none" w:sz="0" w:space="0" w:color="auto"/>
        <w:right w:val="none" w:sz="0" w:space="0" w:color="auto"/>
      </w:divBdr>
    </w:div>
    <w:div w:id="566765145">
      <w:bodyDiv w:val="1"/>
      <w:marLeft w:val="0"/>
      <w:marRight w:val="0"/>
      <w:marTop w:val="0"/>
      <w:marBottom w:val="0"/>
      <w:divBdr>
        <w:top w:val="none" w:sz="0" w:space="0" w:color="auto"/>
        <w:left w:val="none" w:sz="0" w:space="0" w:color="auto"/>
        <w:bottom w:val="none" w:sz="0" w:space="0" w:color="auto"/>
        <w:right w:val="none" w:sz="0" w:space="0" w:color="auto"/>
      </w:divBdr>
    </w:div>
    <w:div w:id="568421595">
      <w:bodyDiv w:val="1"/>
      <w:marLeft w:val="0"/>
      <w:marRight w:val="0"/>
      <w:marTop w:val="0"/>
      <w:marBottom w:val="0"/>
      <w:divBdr>
        <w:top w:val="none" w:sz="0" w:space="0" w:color="auto"/>
        <w:left w:val="none" w:sz="0" w:space="0" w:color="auto"/>
        <w:bottom w:val="none" w:sz="0" w:space="0" w:color="auto"/>
        <w:right w:val="none" w:sz="0" w:space="0" w:color="auto"/>
      </w:divBdr>
    </w:div>
    <w:div w:id="568929237">
      <w:bodyDiv w:val="1"/>
      <w:marLeft w:val="0"/>
      <w:marRight w:val="0"/>
      <w:marTop w:val="0"/>
      <w:marBottom w:val="0"/>
      <w:divBdr>
        <w:top w:val="none" w:sz="0" w:space="0" w:color="auto"/>
        <w:left w:val="none" w:sz="0" w:space="0" w:color="auto"/>
        <w:bottom w:val="none" w:sz="0" w:space="0" w:color="auto"/>
        <w:right w:val="none" w:sz="0" w:space="0" w:color="auto"/>
      </w:divBdr>
      <w:divsChild>
        <w:div w:id="1107316287">
          <w:marLeft w:val="0"/>
          <w:marRight w:val="0"/>
          <w:marTop w:val="0"/>
          <w:marBottom w:val="0"/>
          <w:divBdr>
            <w:top w:val="none" w:sz="0" w:space="0" w:color="auto"/>
            <w:left w:val="none" w:sz="0" w:space="0" w:color="auto"/>
            <w:bottom w:val="none" w:sz="0" w:space="0" w:color="auto"/>
            <w:right w:val="none" w:sz="0" w:space="0" w:color="auto"/>
          </w:divBdr>
          <w:divsChild>
            <w:div w:id="18315731">
              <w:marLeft w:val="0"/>
              <w:marRight w:val="0"/>
              <w:marTop w:val="0"/>
              <w:marBottom w:val="0"/>
              <w:divBdr>
                <w:top w:val="none" w:sz="0" w:space="0" w:color="auto"/>
                <w:left w:val="none" w:sz="0" w:space="0" w:color="auto"/>
                <w:bottom w:val="none" w:sz="0" w:space="0" w:color="auto"/>
                <w:right w:val="none" w:sz="0" w:space="0" w:color="auto"/>
              </w:divBdr>
            </w:div>
          </w:divsChild>
        </w:div>
        <w:div w:id="816801690">
          <w:marLeft w:val="0"/>
          <w:marRight w:val="0"/>
          <w:marTop w:val="0"/>
          <w:marBottom w:val="0"/>
          <w:divBdr>
            <w:top w:val="none" w:sz="0" w:space="0" w:color="auto"/>
            <w:left w:val="none" w:sz="0" w:space="0" w:color="auto"/>
            <w:bottom w:val="none" w:sz="0" w:space="0" w:color="auto"/>
            <w:right w:val="none" w:sz="0" w:space="0" w:color="auto"/>
          </w:divBdr>
          <w:divsChild>
            <w:div w:id="1992366842">
              <w:marLeft w:val="0"/>
              <w:marRight w:val="0"/>
              <w:marTop w:val="0"/>
              <w:marBottom w:val="0"/>
              <w:divBdr>
                <w:top w:val="none" w:sz="0" w:space="0" w:color="auto"/>
                <w:left w:val="none" w:sz="0" w:space="0" w:color="auto"/>
                <w:bottom w:val="none" w:sz="0" w:space="0" w:color="auto"/>
                <w:right w:val="none" w:sz="0" w:space="0" w:color="auto"/>
              </w:divBdr>
            </w:div>
            <w:div w:id="2043626846">
              <w:marLeft w:val="0"/>
              <w:marRight w:val="0"/>
              <w:marTop w:val="0"/>
              <w:marBottom w:val="0"/>
              <w:divBdr>
                <w:top w:val="none" w:sz="0" w:space="0" w:color="auto"/>
                <w:left w:val="none" w:sz="0" w:space="0" w:color="auto"/>
                <w:bottom w:val="none" w:sz="0" w:space="0" w:color="auto"/>
                <w:right w:val="none" w:sz="0" w:space="0" w:color="auto"/>
              </w:divBdr>
            </w:div>
            <w:div w:id="860899642">
              <w:marLeft w:val="0"/>
              <w:marRight w:val="0"/>
              <w:marTop w:val="0"/>
              <w:marBottom w:val="0"/>
              <w:divBdr>
                <w:top w:val="none" w:sz="0" w:space="0" w:color="auto"/>
                <w:left w:val="none" w:sz="0" w:space="0" w:color="auto"/>
                <w:bottom w:val="none" w:sz="0" w:space="0" w:color="auto"/>
                <w:right w:val="none" w:sz="0" w:space="0" w:color="auto"/>
              </w:divBdr>
            </w:div>
            <w:div w:id="1352143153">
              <w:marLeft w:val="0"/>
              <w:marRight w:val="0"/>
              <w:marTop w:val="0"/>
              <w:marBottom w:val="0"/>
              <w:divBdr>
                <w:top w:val="none" w:sz="0" w:space="0" w:color="auto"/>
                <w:left w:val="none" w:sz="0" w:space="0" w:color="auto"/>
                <w:bottom w:val="none" w:sz="0" w:space="0" w:color="auto"/>
                <w:right w:val="none" w:sz="0" w:space="0" w:color="auto"/>
              </w:divBdr>
            </w:div>
            <w:div w:id="200437115">
              <w:marLeft w:val="0"/>
              <w:marRight w:val="0"/>
              <w:marTop w:val="0"/>
              <w:marBottom w:val="0"/>
              <w:divBdr>
                <w:top w:val="none" w:sz="0" w:space="0" w:color="auto"/>
                <w:left w:val="none" w:sz="0" w:space="0" w:color="auto"/>
                <w:bottom w:val="none" w:sz="0" w:space="0" w:color="auto"/>
                <w:right w:val="none" w:sz="0" w:space="0" w:color="auto"/>
              </w:divBdr>
            </w:div>
            <w:div w:id="960452317">
              <w:marLeft w:val="0"/>
              <w:marRight w:val="0"/>
              <w:marTop w:val="0"/>
              <w:marBottom w:val="0"/>
              <w:divBdr>
                <w:top w:val="none" w:sz="0" w:space="0" w:color="auto"/>
                <w:left w:val="none" w:sz="0" w:space="0" w:color="auto"/>
                <w:bottom w:val="none" w:sz="0" w:space="0" w:color="auto"/>
                <w:right w:val="none" w:sz="0" w:space="0" w:color="auto"/>
              </w:divBdr>
            </w:div>
            <w:div w:id="154273383">
              <w:marLeft w:val="0"/>
              <w:marRight w:val="0"/>
              <w:marTop w:val="0"/>
              <w:marBottom w:val="0"/>
              <w:divBdr>
                <w:top w:val="none" w:sz="0" w:space="0" w:color="auto"/>
                <w:left w:val="none" w:sz="0" w:space="0" w:color="auto"/>
                <w:bottom w:val="none" w:sz="0" w:space="0" w:color="auto"/>
                <w:right w:val="none" w:sz="0" w:space="0" w:color="auto"/>
              </w:divBdr>
            </w:div>
            <w:div w:id="580063709">
              <w:marLeft w:val="0"/>
              <w:marRight w:val="0"/>
              <w:marTop w:val="0"/>
              <w:marBottom w:val="0"/>
              <w:divBdr>
                <w:top w:val="none" w:sz="0" w:space="0" w:color="auto"/>
                <w:left w:val="none" w:sz="0" w:space="0" w:color="auto"/>
                <w:bottom w:val="none" w:sz="0" w:space="0" w:color="auto"/>
                <w:right w:val="none" w:sz="0" w:space="0" w:color="auto"/>
              </w:divBdr>
            </w:div>
            <w:div w:id="547271">
              <w:marLeft w:val="0"/>
              <w:marRight w:val="0"/>
              <w:marTop w:val="0"/>
              <w:marBottom w:val="0"/>
              <w:divBdr>
                <w:top w:val="none" w:sz="0" w:space="0" w:color="auto"/>
                <w:left w:val="none" w:sz="0" w:space="0" w:color="auto"/>
                <w:bottom w:val="none" w:sz="0" w:space="0" w:color="auto"/>
                <w:right w:val="none" w:sz="0" w:space="0" w:color="auto"/>
              </w:divBdr>
            </w:div>
            <w:div w:id="1165362567">
              <w:marLeft w:val="0"/>
              <w:marRight w:val="0"/>
              <w:marTop w:val="0"/>
              <w:marBottom w:val="0"/>
              <w:divBdr>
                <w:top w:val="none" w:sz="0" w:space="0" w:color="auto"/>
                <w:left w:val="none" w:sz="0" w:space="0" w:color="auto"/>
                <w:bottom w:val="none" w:sz="0" w:space="0" w:color="auto"/>
                <w:right w:val="none" w:sz="0" w:space="0" w:color="auto"/>
              </w:divBdr>
            </w:div>
            <w:div w:id="3533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9714">
      <w:bodyDiv w:val="1"/>
      <w:marLeft w:val="0"/>
      <w:marRight w:val="0"/>
      <w:marTop w:val="0"/>
      <w:marBottom w:val="0"/>
      <w:divBdr>
        <w:top w:val="none" w:sz="0" w:space="0" w:color="auto"/>
        <w:left w:val="none" w:sz="0" w:space="0" w:color="auto"/>
        <w:bottom w:val="none" w:sz="0" w:space="0" w:color="auto"/>
        <w:right w:val="none" w:sz="0" w:space="0" w:color="auto"/>
      </w:divBdr>
    </w:div>
    <w:div w:id="578296685">
      <w:bodyDiv w:val="1"/>
      <w:marLeft w:val="0"/>
      <w:marRight w:val="0"/>
      <w:marTop w:val="0"/>
      <w:marBottom w:val="0"/>
      <w:divBdr>
        <w:top w:val="none" w:sz="0" w:space="0" w:color="auto"/>
        <w:left w:val="none" w:sz="0" w:space="0" w:color="auto"/>
        <w:bottom w:val="none" w:sz="0" w:space="0" w:color="auto"/>
        <w:right w:val="none" w:sz="0" w:space="0" w:color="auto"/>
      </w:divBdr>
    </w:div>
    <w:div w:id="579481241">
      <w:bodyDiv w:val="1"/>
      <w:marLeft w:val="0"/>
      <w:marRight w:val="0"/>
      <w:marTop w:val="0"/>
      <w:marBottom w:val="0"/>
      <w:divBdr>
        <w:top w:val="none" w:sz="0" w:space="0" w:color="auto"/>
        <w:left w:val="none" w:sz="0" w:space="0" w:color="auto"/>
        <w:bottom w:val="none" w:sz="0" w:space="0" w:color="auto"/>
        <w:right w:val="none" w:sz="0" w:space="0" w:color="auto"/>
      </w:divBdr>
    </w:div>
    <w:div w:id="579489570">
      <w:bodyDiv w:val="1"/>
      <w:marLeft w:val="0"/>
      <w:marRight w:val="0"/>
      <w:marTop w:val="0"/>
      <w:marBottom w:val="0"/>
      <w:divBdr>
        <w:top w:val="none" w:sz="0" w:space="0" w:color="auto"/>
        <w:left w:val="none" w:sz="0" w:space="0" w:color="auto"/>
        <w:bottom w:val="none" w:sz="0" w:space="0" w:color="auto"/>
        <w:right w:val="none" w:sz="0" w:space="0" w:color="auto"/>
      </w:divBdr>
    </w:div>
    <w:div w:id="610287598">
      <w:bodyDiv w:val="1"/>
      <w:marLeft w:val="0"/>
      <w:marRight w:val="0"/>
      <w:marTop w:val="0"/>
      <w:marBottom w:val="0"/>
      <w:divBdr>
        <w:top w:val="none" w:sz="0" w:space="0" w:color="auto"/>
        <w:left w:val="none" w:sz="0" w:space="0" w:color="auto"/>
        <w:bottom w:val="none" w:sz="0" w:space="0" w:color="auto"/>
        <w:right w:val="none" w:sz="0" w:space="0" w:color="auto"/>
      </w:divBdr>
    </w:div>
    <w:div w:id="614364402">
      <w:bodyDiv w:val="1"/>
      <w:marLeft w:val="0"/>
      <w:marRight w:val="0"/>
      <w:marTop w:val="0"/>
      <w:marBottom w:val="0"/>
      <w:divBdr>
        <w:top w:val="none" w:sz="0" w:space="0" w:color="auto"/>
        <w:left w:val="none" w:sz="0" w:space="0" w:color="auto"/>
        <w:bottom w:val="none" w:sz="0" w:space="0" w:color="auto"/>
        <w:right w:val="none" w:sz="0" w:space="0" w:color="auto"/>
      </w:divBdr>
    </w:div>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616526072">
      <w:bodyDiv w:val="1"/>
      <w:marLeft w:val="0"/>
      <w:marRight w:val="0"/>
      <w:marTop w:val="0"/>
      <w:marBottom w:val="0"/>
      <w:divBdr>
        <w:top w:val="none" w:sz="0" w:space="0" w:color="auto"/>
        <w:left w:val="none" w:sz="0" w:space="0" w:color="auto"/>
        <w:bottom w:val="none" w:sz="0" w:space="0" w:color="auto"/>
        <w:right w:val="none" w:sz="0" w:space="0" w:color="auto"/>
      </w:divBdr>
    </w:div>
    <w:div w:id="622422861">
      <w:bodyDiv w:val="1"/>
      <w:marLeft w:val="0"/>
      <w:marRight w:val="0"/>
      <w:marTop w:val="0"/>
      <w:marBottom w:val="0"/>
      <w:divBdr>
        <w:top w:val="none" w:sz="0" w:space="0" w:color="auto"/>
        <w:left w:val="none" w:sz="0" w:space="0" w:color="auto"/>
        <w:bottom w:val="none" w:sz="0" w:space="0" w:color="auto"/>
        <w:right w:val="none" w:sz="0" w:space="0" w:color="auto"/>
      </w:divBdr>
    </w:div>
    <w:div w:id="623001940">
      <w:bodyDiv w:val="1"/>
      <w:marLeft w:val="0"/>
      <w:marRight w:val="0"/>
      <w:marTop w:val="0"/>
      <w:marBottom w:val="0"/>
      <w:divBdr>
        <w:top w:val="none" w:sz="0" w:space="0" w:color="auto"/>
        <w:left w:val="none" w:sz="0" w:space="0" w:color="auto"/>
        <w:bottom w:val="none" w:sz="0" w:space="0" w:color="auto"/>
        <w:right w:val="none" w:sz="0" w:space="0" w:color="auto"/>
      </w:divBdr>
    </w:div>
    <w:div w:id="624654859">
      <w:bodyDiv w:val="1"/>
      <w:marLeft w:val="0"/>
      <w:marRight w:val="0"/>
      <w:marTop w:val="0"/>
      <w:marBottom w:val="0"/>
      <w:divBdr>
        <w:top w:val="none" w:sz="0" w:space="0" w:color="auto"/>
        <w:left w:val="none" w:sz="0" w:space="0" w:color="auto"/>
        <w:bottom w:val="none" w:sz="0" w:space="0" w:color="auto"/>
        <w:right w:val="none" w:sz="0" w:space="0" w:color="auto"/>
      </w:divBdr>
    </w:div>
    <w:div w:id="626666057">
      <w:bodyDiv w:val="1"/>
      <w:marLeft w:val="0"/>
      <w:marRight w:val="0"/>
      <w:marTop w:val="0"/>
      <w:marBottom w:val="0"/>
      <w:divBdr>
        <w:top w:val="none" w:sz="0" w:space="0" w:color="auto"/>
        <w:left w:val="none" w:sz="0" w:space="0" w:color="auto"/>
        <w:bottom w:val="none" w:sz="0" w:space="0" w:color="auto"/>
        <w:right w:val="none" w:sz="0" w:space="0" w:color="auto"/>
      </w:divBdr>
    </w:div>
    <w:div w:id="639304285">
      <w:bodyDiv w:val="1"/>
      <w:marLeft w:val="0"/>
      <w:marRight w:val="0"/>
      <w:marTop w:val="0"/>
      <w:marBottom w:val="0"/>
      <w:divBdr>
        <w:top w:val="none" w:sz="0" w:space="0" w:color="auto"/>
        <w:left w:val="none" w:sz="0" w:space="0" w:color="auto"/>
        <w:bottom w:val="none" w:sz="0" w:space="0" w:color="auto"/>
        <w:right w:val="none" w:sz="0" w:space="0" w:color="auto"/>
      </w:divBdr>
    </w:div>
    <w:div w:id="640615466">
      <w:bodyDiv w:val="1"/>
      <w:marLeft w:val="0"/>
      <w:marRight w:val="0"/>
      <w:marTop w:val="0"/>
      <w:marBottom w:val="0"/>
      <w:divBdr>
        <w:top w:val="none" w:sz="0" w:space="0" w:color="auto"/>
        <w:left w:val="none" w:sz="0" w:space="0" w:color="auto"/>
        <w:bottom w:val="none" w:sz="0" w:space="0" w:color="auto"/>
        <w:right w:val="none" w:sz="0" w:space="0" w:color="auto"/>
      </w:divBdr>
    </w:div>
    <w:div w:id="649134529">
      <w:bodyDiv w:val="1"/>
      <w:marLeft w:val="0"/>
      <w:marRight w:val="0"/>
      <w:marTop w:val="0"/>
      <w:marBottom w:val="0"/>
      <w:divBdr>
        <w:top w:val="none" w:sz="0" w:space="0" w:color="auto"/>
        <w:left w:val="none" w:sz="0" w:space="0" w:color="auto"/>
        <w:bottom w:val="none" w:sz="0" w:space="0" w:color="auto"/>
        <w:right w:val="none" w:sz="0" w:space="0" w:color="auto"/>
      </w:divBdr>
    </w:div>
    <w:div w:id="656299920">
      <w:bodyDiv w:val="1"/>
      <w:marLeft w:val="0"/>
      <w:marRight w:val="0"/>
      <w:marTop w:val="0"/>
      <w:marBottom w:val="0"/>
      <w:divBdr>
        <w:top w:val="none" w:sz="0" w:space="0" w:color="auto"/>
        <w:left w:val="none" w:sz="0" w:space="0" w:color="auto"/>
        <w:bottom w:val="none" w:sz="0" w:space="0" w:color="auto"/>
        <w:right w:val="none" w:sz="0" w:space="0" w:color="auto"/>
      </w:divBdr>
    </w:div>
    <w:div w:id="667555855">
      <w:bodyDiv w:val="1"/>
      <w:marLeft w:val="0"/>
      <w:marRight w:val="0"/>
      <w:marTop w:val="0"/>
      <w:marBottom w:val="0"/>
      <w:divBdr>
        <w:top w:val="none" w:sz="0" w:space="0" w:color="auto"/>
        <w:left w:val="none" w:sz="0" w:space="0" w:color="auto"/>
        <w:bottom w:val="none" w:sz="0" w:space="0" w:color="auto"/>
        <w:right w:val="none" w:sz="0" w:space="0" w:color="auto"/>
      </w:divBdr>
    </w:div>
    <w:div w:id="671494272">
      <w:bodyDiv w:val="1"/>
      <w:marLeft w:val="0"/>
      <w:marRight w:val="0"/>
      <w:marTop w:val="0"/>
      <w:marBottom w:val="0"/>
      <w:divBdr>
        <w:top w:val="none" w:sz="0" w:space="0" w:color="auto"/>
        <w:left w:val="none" w:sz="0" w:space="0" w:color="auto"/>
        <w:bottom w:val="none" w:sz="0" w:space="0" w:color="auto"/>
        <w:right w:val="none" w:sz="0" w:space="0" w:color="auto"/>
      </w:divBdr>
    </w:div>
    <w:div w:id="679309654">
      <w:bodyDiv w:val="1"/>
      <w:marLeft w:val="0"/>
      <w:marRight w:val="0"/>
      <w:marTop w:val="0"/>
      <w:marBottom w:val="0"/>
      <w:divBdr>
        <w:top w:val="none" w:sz="0" w:space="0" w:color="auto"/>
        <w:left w:val="none" w:sz="0" w:space="0" w:color="auto"/>
        <w:bottom w:val="none" w:sz="0" w:space="0" w:color="auto"/>
        <w:right w:val="none" w:sz="0" w:space="0" w:color="auto"/>
      </w:divBdr>
    </w:div>
    <w:div w:id="679428972">
      <w:bodyDiv w:val="1"/>
      <w:marLeft w:val="0"/>
      <w:marRight w:val="0"/>
      <w:marTop w:val="0"/>
      <w:marBottom w:val="0"/>
      <w:divBdr>
        <w:top w:val="none" w:sz="0" w:space="0" w:color="auto"/>
        <w:left w:val="none" w:sz="0" w:space="0" w:color="auto"/>
        <w:bottom w:val="none" w:sz="0" w:space="0" w:color="auto"/>
        <w:right w:val="none" w:sz="0" w:space="0" w:color="auto"/>
      </w:divBdr>
    </w:div>
    <w:div w:id="692802939">
      <w:bodyDiv w:val="1"/>
      <w:marLeft w:val="0"/>
      <w:marRight w:val="0"/>
      <w:marTop w:val="0"/>
      <w:marBottom w:val="0"/>
      <w:divBdr>
        <w:top w:val="none" w:sz="0" w:space="0" w:color="auto"/>
        <w:left w:val="none" w:sz="0" w:space="0" w:color="auto"/>
        <w:bottom w:val="none" w:sz="0" w:space="0" w:color="auto"/>
        <w:right w:val="none" w:sz="0" w:space="0" w:color="auto"/>
      </w:divBdr>
    </w:div>
    <w:div w:id="700668168">
      <w:bodyDiv w:val="1"/>
      <w:marLeft w:val="0"/>
      <w:marRight w:val="0"/>
      <w:marTop w:val="0"/>
      <w:marBottom w:val="0"/>
      <w:divBdr>
        <w:top w:val="none" w:sz="0" w:space="0" w:color="auto"/>
        <w:left w:val="none" w:sz="0" w:space="0" w:color="auto"/>
        <w:bottom w:val="none" w:sz="0" w:space="0" w:color="auto"/>
        <w:right w:val="none" w:sz="0" w:space="0" w:color="auto"/>
      </w:divBdr>
    </w:div>
    <w:div w:id="707074587">
      <w:bodyDiv w:val="1"/>
      <w:marLeft w:val="0"/>
      <w:marRight w:val="0"/>
      <w:marTop w:val="0"/>
      <w:marBottom w:val="0"/>
      <w:divBdr>
        <w:top w:val="none" w:sz="0" w:space="0" w:color="auto"/>
        <w:left w:val="none" w:sz="0" w:space="0" w:color="auto"/>
        <w:bottom w:val="none" w:sz="0" w:space="0" w:color="auto"/>
        <w:right w:val="none" w:sz="0" w:space="0" w:color="auto"/>
      </w:divBdr>
    </w:div>
    <w:div w:id="707529245">
      <w:bodyDiv w:val="1"/>
      <w:marLeft w:val="0"/>
      <w:marRight w:val="0"/>
      <w:marTop w:val="0"/>
      <w:marBottom w:val="0"/>
      <w:divBdr>
        <w:top w:val="none" w:sz="0" w:space="0" w:color="auto"/>
        <w:left w:val="none" w:sz="0" w:space="0" w:color="auto"/>
        <w:bottom w:val="none" w:sz="0" w:space="0" w:color="auto"/>
        <w:right w:val="none" w:sz="0" w:space="0" w:color="auto"/>
      </w:divBdr>
    </w:div>
    <w:div w:id="708190808">
      <w:bodyDiv w:val="1"/>
      <w:marLeft w:val="0"/>
      <w:marRight w:val="0"/>
      <w:marTop w:val="0"/>
      <w:marBottom w:val="0"/>
      <w:divBdr>
        <w:top w:val="none" w:sz="0" w:space="0" w:color="auto"/>
        <w:left w:val="none" w:sz="0" w:space="0" w:color="auto"/>
        <w:bottom w:val="none" w:sz="0" w:space="0" w:color="auto"/>
        <w:right w:val="none" w:sz="0" w:space="0" w:color="auto"/>
      </w:divBdr>
    </w:div>
    <w:div w:id="710804482">
      <w:bodyDiv w:val="1"/>
      <w:marLeft w:val="0"/>
      <w:marRight w:val="0"/>
      <w:marTop w:val="0"/>
      <w:marBottom w:val="0"/>
      <w:divBdr>
        <w:top w:val="none" w:sz="0" w:space="0" w:color="auto"/>
        <w:left w:val="none" w:sz="0" w:space="0" w:color="auto"/>
        <w:bottom w:val="none" w:sz="0" w:space="0" w:color="auto"/>
        <w:right w:val="none" w:sz="0" w:space="0" w:color="auto"/>
      </w:divBdr>
    </w:div>
    <w:div w:id="717628357">
      <w:bodyDiv w:val="1"/>
      <w:marLeft w:val="0"/>
      <w:marRight w:val="0"/>
      <w:marTop w:val="0"/>
      <w:marBottom w:val="0"/>
      <w:divBdr>
        <w:top w:val="none" w:sz="0" w:space="0" w:color="auto"/>
        <w:left w:val="none" w:sz="0" w:space="0" w:color="auto"/>
        <w:bottom w:val="none" w:sz="0" w:space="0" w:color="auto"/>
        <w:right w:val="none" w:sz="0" w:space="0" w:color="auto"/>
      </w:divBdr>
    </w:div>
    <w:div w:id="719285598">
      <w:bodyDiv w:val="1"/>
      <w:marLeft w:val="0"/>
      <w:marRight w:val="0"/>
      <w:marTop w:val="0"/>
      <w:marBottom w:val="0"/>
      <w:divBdr>
        <w:top w:val="none" w:sz="0" w:space="0" w:color="auto"/>
        <w:left w:val="none" w:sz="0" w:space="0" w:color="auto"/>
        <w:bottom w:val="none" w:sz="0" w:space="0" w:color="auto"/>
        <w:right w:val="none" w:sz="0" w:space="0" w:color="auto"/>
      </w:divBdr>
    </w:div>
    <w:div w:id="727805012">
      <w:bodyDiv w:val="1"/>
      <w:marLeft w:val="0"/>
      <w:marRight w:val="0"/>
      <w:marTop w:val="0"/>
      <w:marBottom w:val="0"/>
      <w:divBdr>
        <w:top w:val="none" w:sz="0" w:space="0" w:color="auto"/>
        <w:left w:val="none" w:sz="0" w:space="0" w:color="auto"/>
        <w:bottom w:val="none" w:sz="0" w:space="0" w:color="auto"/>
        <w:right w:val="none" w:sz="0" w:space="0" w:color="auto"/>
      </w:divBdr>
    </w:div>
    <w:div w:id="729502596">
      <w:bodyDiv w:val="1"/>
      <w:marLeft w:val="0"/>
      <w:marRight w:val="0"/>
      <w:marTop w:val="0"/>
      <w:marBottom w:val="0"/>
      <w:divBdr>
        <w:top w:val="none" w:sz="0" w:space="0" w:color="auto"/>
        <w:left w:val="none" w:sz="0" w:space="0" w:color="auto"/>
        <w:bottom w:val="none" w:sz="0" w:space="0" w:color="auto"/>
        <w:right w:val="none" w:sz="0" w:space="0" w:color="auto"/>
      </w:divBdr>
    </w:div>
    <w:div w:id="731318292">
      <w:bodyDiv w:val="1"/>
      <w:marLeft w:val="0"/>
      <w:marRight w:val="0"/>
      <w:marTop w:val="0"/>
      <w:marBottom w:val="0"/>
      <w:divBdr>
        <w:top w:val="none" w:sz="0" w:space="0" w:color="auto"/>
        <w:left w:val="none" w:sz="0" w:space="0" w:color="auto"/>
        <w:bottom w:val="none" w:sz="0" w:space="0" w:color="auto"/>
        <w:right w:val="none" w:sz="0" w:space="0" w:color="auto"/>
      </w:divBdr>
    </w:div>
    <w:div w:id="731343296">
      <w:bodyDiv w:val="1"/>
      <w:marLeft w:val="0"/>
      <w:marRight w:val="0"/>
      <w:marTop w:val="0"/>
      <w:marBottom w:val="0"/>
      <w:divBdr>
        <w:top w:val="none" w:sz="0" w:space="0" w:color="auto"/>
        <w:left w:val="none" w:sz="0" w:space="0" w:color="auto"/>
        <w:bottom w:val="none" w:sz="0" w:space="0" w:color="auto"/>
        <w:right w:val="none" w:sz="0" w:space="0" w:color="auto"/>
      </w:divBdr>
    </w:div>
    <w:div w:id="733888831">
      <w:bodyDiv w:val="1"/>
      <w:marLeft w:val="0"/>
      <w:marRight w:val="0"/>
      <w:marTop w:val="0"/>
      <w:marBottom w:val="0"/>
      <w:divBdr>
        <w:top w:val="none" w:sz="0" w:space="0" w:color="auto"/>
        <w:left w:val="none" w:sz="0" w:space="0" w:color="auto"/>
        <w:bottom w:val="none" w:sz="0" w:space="0" w:color="auto"/>
        <w:right w:val="none" w:sz="0" w:space="0" w:color="auto"/>
      </w:divBdr>
    </w:div>
    <w:div w:id="739399964">
      <w:bodyDiv w:val="1"/>
      <w:marLeft w:val="0"/>
      <w:marRight w:val="0"/>
      <w:marTop w:val="0"/>
      <w:marBottom w:val="0"/>
      <w:divBdr>
        <w:top w:val="none" w:sz="0" w:space="0" w:color="auto"/>
        <w:left w:val="none" w:sz="0" w:space="0" w:color="auto"/>
        <w:bottom w:val="none" w:sz="0" w:space="0" w:color="auto"/>
        <w:right w:val="none" w:sz="0" w:space="0" w:color="auto"/>
      </w:divBdr>
    </w:div>
    <w:div w:id="747003030">
      <w:bodyDiv w:val="1"/>
      <w:marLeft w:val="0"/>
      <w:marRight w:val="0"/>
      <w:marTop w:val="0"/>
      <w:marBottom w:val="0"/>
      <w:divBdr>
        <w:top w:val="none" w:sz="0" w:space="0" w:color="auto"/>
        <w:left w:val="none" w:sz="0" w:space="0" w:color="auto"/>
        <w:bottom w:val="none" w:sz="0" w:space="0" w:color="auto"/>
        <w:right w:val="none" w:sz="0" w:space="0" w:color="auto"/>
      </w:divBdr>
    </w:div>
    <w:div w:id="747771994">
      <w:bodyDiv w:val="1"/>
      <w:marLeft w:val="0"/>
      <w:marRight w:val="0"/>
      <w:marTop w:val="0"/>
      <w:marBottom w:val="0"/>
      <w:divBdr>
        <w:top w:val="none" w:sz="0" w:space="0" w:color="auto"/>
        <w:left w:val="none" w:sz="0" w:space="0" w:color="auto"/>
        <w:bottom w:val="none" w:sz="0" w:space="0" w:color="auto"/>
        <w:right w:val="none" w:sz="0" w:space="0" w:color="auto"/>
      </w:divBdr>
    </w:div>
    <w:div w:id="750274835">
      <w:bodyDiv w:val="1"/>
      <w:marLeft w:val="0"/>
      <w:marRight w:val="0"/>
      <w:marTop w:val="0"/>
      <w:marBottom w:val="0"/>
      <w:divBdr>
        <w:top w:val="none" w:sz="0" w:space="0" w:color="auto"/>
        <w:left w:val="none" w:sz="0" w:space="0" w:color="auto"/>
        <w:bottom w:val="none" w:sz="0" w:space="0" w:color="auto"/>
        <w:right w:val="none" w:sz="0" w:space="0" w:color="auto"/>
      </w:divBdr>
    </w:div>
    <w:div w:id="760417641">
      <w:bodyDiv w:val="1"/>
      <w:marLeft w:val="0"/>
      <w:marRight w:val="0"/>
      <w:marTop w:val="0"/>
      <w:marBottom w:val="0"/>
      <w:divBdr>
        <w:top w:val="none" w:sz="0" w:space="0" w:color="auto"/>
        <w:left w:val="none" w:sz="0" w:space="0" w:color="auto"/>
        <w:bottom w:val="none" w:sz="0" w:space="0" w:color="auto"/>
        <w:right w:val="none" w:sz="0" w:space="0" w:color="auto"/>
      </w:divBdr>
    </w:div>
    <w:div w:id="773399997">
      <w:bodyDiv w:val="1"/>
      <w:marLeft w:val="0"/>
      <w:marRight w:val="0"/>
      <w:marTop w:val="0"/>
      <w:marBottom w:val="0"/>
      <w:divBdr>
        <w:top w:val="none" w:sz="0" w:space="0" w:color="auto"/>
        <w:left w:val="none" w:sz="0" w:space="0" w:color="auto"/>
        <w:bottom w:val="none" w:sz="0" w:space="0" w:color="auto"/>
        <w:right w:val="none" w:sz="0" w:space="0" w:color="auto"/>
      </w:divBdr>
    </w:div>
    <w:div w:id="778791070">
      <w:bodyDiv w:val="1"/>
      <w:marLeft w:val="0"/>
      <w:marRight w:val="0"/>
      <w:marTop w:val="0"/>
      <w:marBottom w:val="0"/>
      <w:divBdr>
        <w:top w:val="none" w:sz="0" w:space="0" w:color="auto"/>
        <w:left w:val="none" w:sz="0" w:space="0" w:color="auto"/>
        <w:bottom w:val="none" w:sz="0" w:space="0" w:color="auto"/>
        <w:right w:val="none" w:sz="0" w:space="0" w:color="auto"/>
      </w:divBdr>
    </w:div>
    <w:div w:id="788277465">
      <w:bodyDiv w:val="1"/>
      <w:marLeft w:val="0"/>
      <w:marRight w:val="0"/>
      <w:marTop w:val="0"/>
      <w:marBottom w:val="0"/>
      <w:divBdr>
        <w:top w:val="none" w:sz="0" w:space="0" w:color="auto"/>
        <w:left w:val="none" w:sz="0" w:space="0" w:color="auto"/>
        <w:bottom w:val="none" w:sz="0" w:space="0" w:color="auto"/>
        <w:right w:val="none" w:sz="0" w:space="0" w:color="auto"/>
      </w:divBdr>
    </w:div>
    <w:div w:id="790589799">
      <w:bodyDiv w:val="1"/>
      <w:marLeft w:val="0"/>
      <w:marRight w:val="0"/>
      <w:marTop w:val="0"/>
      <w:marBottom w:val="0"/>
      <w:divBdr>
        <w:top w:val="none" w:sz="0" w:space="0" w:color="auto"/>
        <w:left w:val="none" w:sz="0" w:space="0" w:color="auto"/>
        <w:bottom w:val="none" w:sz="0" w:space="0" w:color="auto"/>
        <w:right w:val="none" w:sz="0" w:space="0" w:color="auto"/>
      </w:divBdr>
    </w:div>
    <w:div w:id="791435586">
      <w:bodyDiv w:val="1"/>
      <w:marLeft w:val="0"/>
      <w:marRight w:val="0"/>
      <w:marTop w:val="0"/>
      <w:marBottom w:val="0"/>
      <w:divBdr>
        <w:top w:val="none" w:sz="0" w:space="0" w:color="auto"/>
        <w:left w:val="none" w:sz="0" w:space="0" w:color="auto"/>
        <w:bottom w:val="none" w:sz="0" w:space="0" w:color="auto"/>
        <w:right w:val="none" w:sz="0" w:space="0" w:color="auto"/>
      </w:divBdr>
    </w:div>
    <w:div w:id="793716916">
      <w:bodyDiv w:val="1"/>
      <w:marLeft w:val="0"/>
      <w:marRight w:val="0"/>
      <w:marTop w:val="0"/>
      <w:marBottom w:val="0"/>
      <w:divBdr>
        <w:top w:val="none" w:sz="0" w:space="0" w:color="auto"/>
        <w:left w:val="none" w:sz="0" w:space="0" w:color="auto"/>
        <w:bottom w:val="none" w:sz="0" w:space="0" w:color="auto"/>
        <w:right w:val="none" w:sz="0" w:space="0" w:color="auto"/>
      </w:divBdr>
    </w:div>
    <w:div w:id="801771348">
      <w:bodyDiv w:val="1"/>
      <w:marLeft w:val="0"/>
      <w:marRight w:val="0"/>
      <w:marTop w:val="0"/>
      <w:marBottom w:val="0"/>
      <w:divBdr>
        <w:top w:val="none" w:sz="0" w:space="0" w:color="auto"/>
        <w:left w:val="none" w:sz="0" w:space="0" w:color="auto"/>
        <w:bottom w:val="none" w:sz="0" w:space="0" w:color="auto"/>
        <w:right w:val="none" w:sz="0" w:space="0" w:color="auto"/>
      </w:divBdr>
    </w:div>
    <w:div w:id="803811548">
      <w:bodyDiv w:val="1"/>
      <w:marLeft w:val="0"/>
      <w:marRight w:val="0"/>
      <w:marTop w:val="0"/>
      <w:marBottom w:val="0"/>
      <w:divBdr>
        <w:top w:val="none" w:sz="0" w:space="0" w:color="auto"/>
        <w:left w:val="none" w:sz="0" w:space="0" w:color="auto"/>
        <w:bottom w:val="none" w:sz="0" w:space="0" w:color="auto"/>
        <w:right w:val="none" w:sz="0" w:space="0" w:color="auto"/>
      </w:divBdr>
    </w:div>
    <w:div w:id="806510724">
      <w:bodyDiv w:val="1"/>
      <w:marLeft w:val="0"/>
      <w:marRight w:val="0"/>
      <w:marTop w:val="0"/>
      <w:marBottom w:val="0"/>
      <w:divBdr>
        <w:top w:val="none" w:sz="0" w:space="0" w:color="auto"/>
        <w:left w:val="none" w:sz="0" w:space="0" w:color="auto"/>
        <w:bottom w:val="none" w:sz="0" w:space="0" w:color="auto"/>
        <w:right w:val="none" w:sz="0" w:space="0" w:color="auto"/>
      </w:divBdr>
    </w:div>
    <w:div w:id="806968544">
      <w:bodyDiv w:val="1"/>
      <w:marLeft w:val="0"/>
      <w:marRight w:val="0"/>
      <w:marTop w:val="0"/>
      <w:marBottom w:val="0"/>
      <w:divBdr>
        <w:top w:val="none" w:sz="0" w:space="0" w:color="auto"/>
        <w:left w:val="none" w:sz="0" w:space="0" w:color="auto"/>
        <w:bottom w:val="none" w:sz="0" w:space="0" w:color="auto"/>
        <w:right w:val="none" w:sz="0" w:space="0" w:color="auto"/>
      </w:divBdr>
    </w:div>
    <w:div w:id="813062397">
      <w:bodyDiv w:val="1"/>
      <w:marLeft w:val="0"/>
      <w:marRight w:val="0"/>
      <w:marTop w:val="0"/>
      <w:marBottom w:val="0"/>
      <w:divBdr>
        <w:top w:val="none" w:sz="0" w:space="0" w:color="auto"/>
        <w:left w:val="none" w:sz="0" w:space="0" w:color="auto"/>
        <w:bottom w:val="none" w:sz="0" w:space="0" w:color="auto"/>
        <w:right w:val="none" w:sz="0" w:space="0" w:color="auto"/>
      </w:divBdr>
    </w:div>
    <w:div w:id="814875733">
      <w:bodyDiv w:val="1"/>
      <w:marLeft w:val="0"/>
      <w:marRight w:val="0"/>
      <w:marTop w:val="0"/>
      <w:marBottom w:val="0"/>
      <w:divBdr>
        <w:top w:val="none" w:sz="0" w:space="0" w:color="auto"/>
        <w:left w:val="none" w:sz="0" w:space="0" w:color="auto"/>
        <w:bottom w:val="none" w:sz="0" w:space="0" w:color="auto"/>
        <w:right w:val="none" w:sz="0" w:space="0" w:color="auto"/>
      </w:divBdr>
    </w:div>
    <w:div w:id="816453853">
      <w:bodyDiv w:val="1"/>
      <w:marLeft w:val="0"/>
      <w:marRight w:val="0"/>
      <w:marTop w:val="0"/>
      <w:marBottom w:val="0"/>
      <w:divBdr>
        <w:top w:val="none" w:sz="0" w:space="0" w:color="auto"/>
        <w:left w:val="none" w:sz="0" w:space="0" w:color="auto"/>
        <w:bottom w:val="none" w:sz="0" w:space="0" w:color="auto"/>
        <w:right w:val="none" w:sz="0" w:space="0" w:color="auto"/>
      </w:divBdr>
    </w:div>
    <w:div w:id="817498212">
      <w:bodyDiv w:val="1"/>
      <w:marLeft w:val="0"/>
      <w:marRight w:val="0"/>
      <w:marTop w:val="0"/>
      <w:marBottom w:val="0"/>
      <w:divBdr>
        <w:top w:val="none" w:sz="0" w:space="0" w:color="auto"/>
        <w:left w:val="none" w:sz="0" w:space="0" w:color="auto"/>
        <w:bottom w:val="none" w:sz="0" w:space="0" w:color="auto"/>
        <w:right w:val="none" w:sz="0" w:space="0" w:color="auto"/>
      </w:divBdr>
    </w:div>
    <w:div w:id="821964380">
      <w:bodyDiv w:val="1"/>
      <w:marLeft w:val="0"/>
      <w:marRight w:val="0"/>
      <w:marTop w:val="0"/>
      <w:marBottom w:val="0"/>
      <w:divBdr>
        <w:top w:val="none" w:sz="0" w:space="0" w:color="auto"/>
        <w:left w:val="none" w:sz="0" w:space="0" w:color="auto"/>
        <w:bottom w:val="none" w:sz="0" w:space="0" w:color="auto"/>
        <w:right w:val="none" w:sz="0" w:space="0" w:color="auto"/>
      </w:divBdr>
    </w:div>
    <w:div w:id="822089499">
      <w:bodyDiv w:val="1"/>
      <w:marLeft w:val="0"/>
      <w:marRight w:val="0"/>
      <w:marTop w:val="0"/>
      <w:marBottom w:val="0"/>
      <w:divBdr>
        <w:top w:val="none" w:sz="0" w:space="0" w:color="auto"/>
        <w:left w:val="none" w:sz="0" w:space="0" w:color="auto"/>
        <w:bottom w:val="none" w:sz="0" w:space="0" w:color="auto"/>
        <w:right w:val="none" w:sz="0" w:space="0" w:color="auto"/>
      </w:divBdr>
    </w:div>
    <w:div w:id="831484771">
      <w:bodyDiv w:val="1"/>
      <w:marLeft w:val="0"/>
      <w:marRight w:val="0"/>
      <w:marTop w:val="0"/>
      <w:marBottom w:val="0"/>
      <w:divBdr>
        <w:top w:val="none" w:sz="0" w:space="0" w:color="auto"/>
        <w:left w:val="none" w:sz="0" w:space="0" w:color="auto"/>
        <w:bottom w:val="none" w:sz="0" w:space="0" w:color="auto"/>
        <w:right w:val="none" w:sz="0" w:space="0" w:color="auto"/>
      </w:divBdr>
    </w:div>
    <w:div w:id="854657298">
      <w:bodyDiv w:val="1"/>
      <w:marLeft w:val="0"/>
      <w:marRight w:val="0"/>
      <w:marTop w:val="0"/>
      <w:marBottom w:val="0"/>
      <w:divBdr>
        <w:top w:val="none" w:sz="0" w:space="0" w:color="auto"/>
        <w:left w:val="none" w:sz="0" w:space="0" w:color="auto"/>
        <w:bottom w:val="none" w:sz="0" w:space="0" w:color="auto"/>
        <w:right w:val="none" w:sz="0" w:space="0" w:color="auto"/>
      </w:divBdr>
    </w:div>
    <w:div w:id="855465774">
      <w:bodyDiv w:val="1"/>
      <w:marLeft w:val="0"/>
      <w:marRight w:val="0"/>
      <w:marTop w:val="0"/>
      <w:marBottom w:val="0"/>
      <w:divBdr>
        <w:top w:val="none" w:sz="0" w:space="0" w:color="auto"/>
        <w:left w:val="none" w:sz="0" w:space="0" w:color="auto"/>
        <w:bottom w:val="none" w:sz="0" w:space="0" w:color="auto"/>
        <w:right w:val="none" w:sz="0" w:space="0" w:color="auto"/>
      </w:divBdr>
    </w:div>
    <w:div w:id="865752350">
      <w:bodyDiv w:val="1"/>
      <w:marLeft w:val="0"/>
      <w:marRight w:val="0"/>
      <w:marTop w:val="0"/>
      <w:marBottom w:val="0"/>
      <w:divBdr>
        <w:top w:val="none" w:sz="0" w:space="0" w:color="auto"/>
        <w:left w:val="none" w:sz="0" w:space="0" w:color="auto"/>
        <w:bottom w:val="none" w:sz="0" w:space="0" w:color="auto"/>
        <w:right w:val="none" w:sz="0" w:space="0" w:color="auto"/>
      </w:divBdr>
    </w:div>
    <w:div w:id="871187913">
      <w:bodyDiv w:val="1"/>
      <w:marLeft w:val="0"/>
      <w:marRight w:val="0"/>
      <w:marTop w:val="0"/>
      <w:marBottom w:val="0"/>
      <w:divBdr>
        <w:top w:val="none" w:sz="0" w:space="0" w:color="auto"/>
        <w:left w:val="none" w:sz="0" w:space="0" w:color="auto"/>
        <w:bottom w:val="none" w:sz="0" w:space="0" w:color="auto"/>
        <w:right w:val="none" w:sz="0" w:space="0" w:color="auto"/>
      </w:divBdr>
    </w:div>
    <w:div w:id="873613663">
      <w:bodyDiv w:val="1"/>
      <w:marLeft w:val="0"/>
      <w:marRight w:val="0"/>
      <w:marTop w:val="0"/>
      <w:marBottom w:val="0"/>
      <w:divBdr>
        <w:top w:val="none" w:sz="0" w:space="0" w:color="auto"/>
        <w:left w:val="none" w:sz="0" w:space="0" w:color="auto"/>
        <w:bottom w:val="none" w:sz="0" w:space="0" w:color="auto"/>
        <w:right w:val="none" w:sz="0" w:space="0" w:color="auto"/>
      </w:divBdr>
    </w:div>
    <w:div w:id="874464610">
      <w:bodyDiv w:val="1"/>
      <w:marLeft w:val="0"/>
      <w:marRight w:val="0"/>
      <w:marTop w:val="0"/>
      <w:marBottom w:val="0"/>
      <w:divBdr>
        <w:top w:val="none" w:sz="0" w:space="0" w:color="auto"/>
        <w:left w:val="none" w:sz="0" w:space="0" w:color="auto"/>
        <w:bottom w:val="none" w:sz="0" w:space="0" w:color="auto"/>
        <w:right w:val="none" w:sz="0" w:space="0" w:color="auto"/>
      </w:divBdr>
    </w:div>
    <w:div w:id="875504055">
      <w:bodyDiv w:val="1"/>
      <w:marLeft w:val="0"/>
      <w:marRight w:val="0"/>
      <w:marTop w:val="0"/>
      <w:marBottom w:val="0"/>
      <w:divBdr>
        <w:top w:val="none" w:sz="0" w:space="0" w:color="auto"/>
        <w:left w:val="none" w:sz="0" w:space="0" w:color="auto"/>
        <w:bottom w:val="none" w:sz="0" w:space="0" w:color="auto"/>
        <w:right w:val="none" w:sz="0" w:space="0" w:color="auto"/>
      </w:divBdr>
    </w:div>
    <w:div w:id="876087629">
      <w:bodyDiv w:val="1"/>
      <w:marLeft w:val="0"/>
      <w:marRight w:val="0"/>
      <w:marTop w:val="0"/>
      <w:marBottom w:val="0"/>
      <w:divBdr>
        <w:top w:val="none" w:sz="0" w:space="0" w:color="auto"/>
        <w:left w:val="none" w:sz="0" w:space="0" w:color="auto"/>
        <w:bottom w:val="none" w:sz="0" w:space="0" w:color="auto"/>
        <w:right w:val="none" w:sz="0" w:space="0" w:color="auto"/>
      </w:divBdr>
    </w:div>
    <w:div w:id="882601115">
      <w:bodyDiv w:val="1"/>
      <w:marLeft w:val="0"/>
      <w:marRight w:val="0"/>
      <w:marTop w:val="0"/>
      <w:marBottom w:val="0"/>
      <w:divBdr>
        <w:top w:val="none" w:sz="0" w:space="0" w:color="auto"/>
        <w:left w:val="none" w:sz="0" w:space="0" w:color="auto"/>
        <w:bottom w:val="none" w:sz="0" w:space="0" w:color="auto"/>
        <w:right w:val="none" w:sz="0" w:space="0" w:color="auto"/>
      </w:divBdr>
    </w:div>
    <w:div w:id="887112703">
      <w:bodyDiv w:val="1"/>
      <w:marLeft w:val="0"/>
      <w:marRight w:val="0"/>
      <w:marTop w:val="0"/>
      <w:marBottom w:val="0"/>
      <w:divBdr>
        <w:top w:val="none" w:sz="0" w:space="0" w:color="auto"/>
        <w:left w:val="none" w:sz="0" w:space="0" w:color="auto"/>
        <w:bottom w:val="none" w:sz="0" w:space="0" w:color="auto"/>
        <w:right w:val="none" w:sz="0" w:space="0" w:color="auto"/>
      </w:divBdr>
    </w:div>
    <w:div w:id="894658586">
      <w:bodyDiv w:val="1"/>
      <w:marLeft w:val="0"/>
      <w:marRight w:val="0"/>
      <w:marTop w:val="0"/>
      <w:marBottom w:val="0"/>
      <w:divBdr>
        <w:top w:val="none" w:sz="0" w:space="0" w:color="auto"/>
        <w:left w:val="none" w:sz="0" w:space="0" w:color="auto"/>
        <w:bottom w:val="none" w:sz="0" w:space="0" w:color="auto"/>
        <w:right w:val="none" w:sz="0" w:space="0" w:color="auto"/>
      </w:divBdr>
    </w:div>
    <w:div w:id="899747744">
      <w:bodyDiv w:val="1"/>
      <w:marLeft w:val="0"/>
      <w:marRight w:val="0"/>
      <w:marTop w:val="0"/>
      <w:marBottom w:val="0"/>
      <w:divBdr>
        <w:top w:val="none" w:sz="0" w:space="0" w:color="auto"/>
        <w:left w:val="none" w:sz="0" w:space="0" w:color="auto"/>
        <w:bottom w:val="none" w:sz="0" w:space="0" w:color="auto"/>
        <w:right w:val="none" w:sz="0" w:space="0" w:color="auto"/>
      </w:divBdr>
    </w:div>
    <w:div w:id="901477965">
      <w:bodyDiv w:val="1"/>
      <w:marLeft w:val="0"/>
      <w:marRight w:val="0"/>
      <w:marTop w:val="0"/>
      <w:marBottom w:val="0"/>
      <w:divBdr>
        <w:top w:val="none" w:sz="0" w:space="0" w:color="auto"/>
        <w:left w:val="none" w:sz="0" w:space="0" w:color="auto"/>
        <w:bottom w:val="none" w:sz="0" w:space="0" w:color="auto"/>
        <w:right w:val="none" w:sz="0" w:space="0" w:color="auto"/>
      </w:divBdr>
    </w:div>
    <w:div w:id="901866799">
      <w:bodyDiv w:val="1"/>
      <w:marLeft w:val="0"/>
      <w:marRight w:val="0"/>
      <w:marTop w:val="0"/>
      <w:marBottom w:val="0"/>
      <w:divBdr>
        <w:top w:val="none" w:sz="0" w:space="0" w:color="auto"/>
        <w:left w:val="none" w:sz="0" w:space="0" w:color="auto"/>
        <w:bottom w:val="none" w:sz="0" w:space="0" w:color="auto"/>
        <w:right w:val="none" w:sz="0" w:space="0" w:color="auto"/>
      </w:divBdr>
    </w:div>
    <w:div w:id="903688002">
      <w:bodyDiv w:val="1"/>
      <w:marLeft w:val="0"/>
      <w:marRight w:val="0"/>
      <w:marTop w:val="0"/>
      <w:marBottom w:val="0"/>
      <w:divBdr>
        <w:top w:val="none" w:sz="0" w:space="0" w:color="auto"/>
        <w:left w:val="none" w:sz="0" w:space="0" w:color="auto"/>
        <w:bottom w:val="none" w:sz="0" w:space="0" w:color="auto"/>
        <w:right w:val="none" w:sz="0" w:space="0" w:color="auto"/>
      </w:divBdr>
    </w:div>
    <w:div w:id="904032209">
      <w:bodyDiv w:val="1"/>
      <w:marLeft w:val="0"/>
      <w:marRight w:val="0"/>
      <w:marTop w:val="0"/>
      <w:marBottom w:val="0"/>
      <w:divBdr>
        <w:top w:val="none" w:sz="0" w:space="0" w:color="auto"/>
        <w:left w:val="none" w:sz="0" w:space="0" w:color="auto"/>
        <w:bottom w:val="none" w:sz="0" w:space="0" w:color="auto"/>
        <w:right w:val="none" w:sz="0" w:space="0" w:color="auto"/>
      </w:divBdr>
    </w:div>
    <w:div w:id="905070342">
      <w:bodyDiv w:val="1"/>
      <w:marLeft w:val="0"/>
      <w:marRight w:val="0"/>
      <w:marTop w:val="0"/>
      <w:marBottom w:val="0"/>
      <w:divBdr>
        <w:top w:val="none" w:sz="0" w:space="0" w:color="auto"/>
        <w:left w:val="none" w:sz="0" w:space="0" w:color="auto"/>
        <w:bottom w:val="none" w:sz="0" w:space="0" w:color="auto"/>
        <w:right w:val="none" w:sz="0" w:space="0" w:color="auto"/>
      </w:divBdr>
    </w:div>
    <w:div w:id="906914860">
      <w:bodyDiv w:val="1"/>
      <w:marLeft w:val="0"/>
      <w:marRight w:val="0"/>
      <w:marTop w:val="0"/>
      <w:marBottom w:val="0"/>
      <w:divBdr>
        <w:top w:val="none" w:sz="0" w:space="0" w:color="auto"/>
        <w:left w:val="none" w:sz="0" w:space="0" w:color="auto"/>
        <w:bottom w:val="none" w:sz="0" w:space="0" w:color="auto"/>
        <w:right w:val="none" w:sz="0" w:space="0" w:color="auto"/>
      </w:divBdr>
    </w:div>
    <w:div w:id="909271744">
      <w:bodyDiv w:val="1"/>
      <w:marLeft w:val="0"/>
      <w:marRight w:val="0"/>
      <w:marTop w:val="0"/>
      <w:marBottom w:val="0"/>
      <w:divBdr>
        <w:top w:val="none" w:sz="0" w:space="0" w:color="auto"/>
        <w:left w:val="none" w:sz="0" w:space="0" w:color="auto"/>
        <w:bottom w:val="none" w:sz="0" w:space="0" w:color="auto"/>
        <w:right w:val="none" w:sz="0" w:space="0" w:color="auto"/>
      </w:divBdr>
    </w:div>
    <w:div w:id="910122130">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8559149">
      <w:bodyDiv w:val="1"/>
      <w:marLeft w:val="0"/>
      <w:marRight w:val="0"/>
      <w:marTop w:val="0"/>
      <w:marBottom w:val="0"/>
      <w:divBdr>
        <w:top w:val="none" w:sz="0" w:space="0" w:color="auto"/>
        <w:left w:val="none" w:sz="0" w:space="0" w:color="auto"/>
        <w:bottom w:val="none" w:sz="0" w:space="0" w:color="auto"/>
        <w:right w:val="none" w:sz="0" w:space="0" w:color="auto"/>
      </w:divBdr>
    </w:div>
    <w:div w:id="919489576">
      <w:bodyDiv w:val="1"/>
      <w:marLeft w:val="0"/>
      <w:marRight w:val="0"/>
      <w:marTop w:val="0"/>
      <w:marBottom w:val="0"/>
      <w:divBdr>
        <w:top w:val="none" w:sz="0" w:space="0" w:color="auto"/>
        <w:left w:val="none" w:sz="0" w:space="0" w:color="auto"/>
        <w:bottom w:val="none" w:sz="0" w:space="0" w:color="auto"/>
        <w:right w:val="none" w:sz="0" w:space="0" w:color="auto"/>
      </w:divBdr>
    </w:div>
    <w:div w:id="921454966">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1550510">
      <w:bodyDiv w:val="1"/>
      <w:marLeft w:val="0"/>
      <w:marRight w:val="0"/>
      <w:marTop w:val="0"/>
      <w:marBottom w:val="0"/>
      <w:divBdr>
        <w:top w:val="none" w:sz="0" w:space="0" w:color="auto"/>
        <w:left w:val="none" w:sz="0" w:space="0" w:color="auto"/>
        <w:bottom w:val="none" w:sz="0" w:space="0" w:color="auto"/>
        <w:right w:val="none" w:sz="0" w:space="0" w:color="auto"/>
      </w:divBdr>
    </w:div>
    <w:div w:id="935409299">
      <w:bodyDiv w:val="1"/>
      <w:marLeft w:val="0"/>
      <w:marRight w:val="0"/>
      <w:marTop w:val="0"/>
      <w:marBottom w:val="0"/>
      <w:divBdr>
        <w:top w:val="none" w:sz="0" w:space="0" w:color="auto"/>
        <w:left w:val="none" w:sz="0" w:space="0" w:color="auto"/>
        <w:bottom w:val="none" w:sz="0" w:space="0" w:color="auto"/>
        <w:right w:val="none" w:sz="0" w:space="0" w:color="auto"/>
      </w:divBdr>
    </w:div>
    <w:div w:id="937912875">
      <w:bodyDiv w:val="1"/>
      <w:marLeft w:val="0"/>
      <w:marRight w:val="0"/>
      <w:marTop w:val="0"/>
      <w:marBottom w:val="0"/>
      <w:divBdr>
        <w:top w:val="none" w:sz="0" w:space="0" w:color="auto"/>
        <w:left w:val="none" w:sz="0" w:space="0" w:color="auto"/>
        <w:bottom w:val="none" w:sz="0" w:space="0" w:color="auto"/>
        <w:right w:val="none" w:sz="0" w:space="0" w:color="auto"/>
      </w:divBdr>
    </w:div>
    <w:div w:id="944192246">
      <w:bodyDiv w:val="1"/>
      <w:marLeft w:val="0"/>
      <w:marRight w:val="0"/>
      <w:marTop w:val="0"/>
      <w:marBottom w:val="0"/>
      <w:divBdr>
        <w:top w:val="none" w:sz="0" w:space="0" w:color="auto"/>
        <w:left w:val="none" w:sz="0" w:space="0" w:color="auto"/>
        <w:bottom w:val="none" w:sz="0" w:space="0" w:color="auto"/>
        <w:right w:val="none" w:sz="0" w:space="0" w:color="auto"/>
      </w:divBdr>
    </w:div>
    <w:div w:id="945038812">
      <w:bodyDiv w:val="1"/>
      <w:marLeft w:val="0"/>
      <w:marRight w:val="0"/>
      <w:marTop w:val="0"/>
      <w:marBottom w:val="0"/>
      <w:divBdr>
        <w:top w:val="none" w:sz="0" w:space="0" w:color="auto"/>
        <w:left w:val="none" w:sz="0" w:space="0" w:color="auto"/>
        <w:bottom w:val="none" w:sz="0" w:space="0" w:color="auto"/>
        <w:right w:val="none" w:sz="0" w:space="0" w:color="auto"/>
      </w:divBdr>
    </w:div>
    <w:div w:id="958223565">
      <w:bodyDiv w:val="1"/>
      <w:marLeft w:val="0"/>
      <w:marRight w:val="0"/>
      <w:marTop w:val="0"/>
      <w:marBottom w:val="0"/>
      <w:divBdr>
        <w:top w:val="none" w:sz="0" w:space="0" w:color="auto"/>
        <w:left w:val="none" w:sz="0" w:space="0" w:color="auto"/>
        <w:bottom w:val="none" w:sz="0" w:space="0" w:color="auto"/>
        <w:right w:val="none" w:sz="0" w:space="0" w:color="auto"/>
      </w:divBdr>
    </w:div>
    <w:div w:id="965357844">
      <w:bodyDiv w:val="1"/>
      <w:marLeft w:val="0"/>
      <w:marRight w:val="0"/>
      <w:marTop w:val="0"/>
      <w:marBottom w:val="0"/>
      <w:divBdr>
        <w:top w:val="none" w:sz="0" w:space="0" w:color="auto"/>
        <w:left w:val="none" w:sz="0" w:space="0" w:color="auto"/>
        <w:bottom w:val="none" w:sz="0" w:space="0" w:color="auto"/>
        <w:right w:val="none" w:sz="0" w:space="0" w:color="auto"/>
      </w:divBdr>
    </w:div>
    <w:div w:id="968630118">
      <w:bodyDiv w:val="1"/>
      <w:marLeft w:val="0"/>
      <w:marRight w:val="0"/>
      <w:marTop w:val="0"/>
      <w:marBottom w:val="0"/>
      <w:divBdr>
        <w:top w:val="none" w:sz="0" w:space="0" w:color="auto"/>
        <w:left w:val="none" w:sz="0" w:space="0" w:color="auto"/>
        <w:bottom w:val="none" w:sz="0" w:space="0" w:color="auto"/>
        <w:right w:val="none" w:sz="0" w:space="0" w:color="auto"/>
      </w:divBdr>
    </w:div>
    <w:div w:id="974064351">
      <w:bodyDiv w:val="1"/>
      <w:marLeft w:val="0"/>
      <w:marRight w:val="0"/>
      <w:marTop w:val="0"/>
      <w:marBottom w:val="0"/>
      <w:divBdr>
        <w:top w:val="none" w:sz="0" w:space="0" w:color="auto"/>
        <w:left w:val="none" w:sz="0" w:space="0" w:color="auto"/>
        <w:bottom w:val="none" w:sz="0" w:space="0" w:color="auto"/>
        <w:right w:val="none" w:sz="0" w:space="0" w:color="auto"/>
      </w:divBdr>
    </w:div>
    <w:div w:id="979114982">
      <w:bodyDiv w:val="1"/>
      <w:marLeft w:val="0"/>
      <w:marRight w:val="0"/>
      <w:marTop w:val="0"/>
      <w:marBottom w:val="0"/>
      <w:divBdr>
        <w:top w:val="none" w:sz="0" w:space="0" w:color="auto"/>
        <w:left w:val="none" w:sz="0" w:space="0" w:color="auto"/>
        <w:bottom w:val="none" w:sz="0" w:space="0" w:color="auto"/>
        <w:right w:val="none" w:sz="0" w:space="0" w:color="auto"/>
      </w:divBdr>
    </w:div>
    <w:div w:id="993295133">
      <w:bodyDiv w:val="1"/>
      <w:marLeft w:val="0"/>
      <w:marRight w:val="0"/>
      <w:marTop w:val="0"/>
      <w:marBottom w:val="0"/>
      <w:divBdr>
        <w:top w:val="none" w:sz="0" w:space="0" w:color="auto"/>
        <w:left w:val="none" w:sz="0" w:space="0" w:color="auto"/>
        <w:bottom w:val="none" w:sz="0" w:space="0" w:color="auto"/>
        <w:right w:val="none" w:sz="0" w:space="0" w:color="auto"/>
      </w:divBdr>
    </w:div>
    <w:div w:id="994838066">
      <w:bodyDiv w:val="1"/>
      <w:marLeft w:val="0"/>
      <w:marRight w:val="0"/>
      <w:marTop w:val="0"/>
      <w:marBottom w:val="0"/>
      <w:divBdr>
        <w:top w:val="none" w:sz="0" w:space="0" w:color="auto"/>
        <w:left w:val="none" w:sz="0" w:space="0" w:color="auto"/>
        <w:bottom w:val="none" w:sz="0" w:space="0" w:color="auto"/>
        <w:right w:val="none" w:sz="0" w:space="0" w:color="auto"/>
      </w:divBdr>
    </w:div>
    <w:div w:id="1000700537">
      <w:bodyDiv w:val="1"/>
      <w:marLeft w:val="0"/>
      <w:marRight w:val="0"/>
      <w:marTop w:val="0"/>
      <w:marBottom w:val="0"/>
      <w:divBdr>
        <w:top w:val="none" w:sz="0" w:space="0" w:color="auto"/>
        <w:left w:val="none" w:sz="0" w:space="0" w:color="auto"/>
        <w:bottom w:val="none" w:sz="0" w:space="0" w:color="auto"/>
        <w:right w:val="none" w:sz="0" w:space="0" w:color="auto"/>
      </w:divBdr>
    </w:div>
    <w:div w:id="1001392147">
      <w:bodyDiv w:val="1"/>
      <w:marLeft w:val="0"/>
      <w:marRight w:val="0"/>
      <w:marTop w:val="0"/>
      <w:marBottom w:val="0"/>
      <w:divBdr>
        <w:top w:val="none" w:sz="0" w:space="0" w:color="auto"/>
        <w:left w:val="none" w:sz="0" w:space="0" w:color="auto"/>
        <w:bottom w:val="none" w:sz="0" w:space="0" w:color="auto"/>
        <w:right w:val="none" w:sz="0" w:space="0" w:color="auto"/>
      </w:divBdr>
    </w:div>
    <w:div w:id="1003244807">
      <w:bodyDiv w:val="1"/>
      <w:marLeft w:val="0"/>
      <w:marRight w:val="0"/>
      <w:marTop w:val="0"/>
      <w:marBottom w:val="0"/>
      <w:divBdr>
        <w:top w:val="none" w:sz="0" w:space="0" w:color="auto"/>
        <w:left w:val="none" w:sz="0" w:space="0" w:color="auto"/>
        <w:bottom w:val="none" w:sz="0" w:space="0" w:color="auto"/>
        <w:right w:val="none" w:sz="0" w:space="0" w:color="auto"/>
      </w:divBdr>
    </w:div>
    <w:div w:id="1012757429">
      <w:bodyDiv w:val="1"/>
      <w:marLeft w:val="0"/>
      <w:marRight w:val="0"/>
      <w:marTop w:val="0"/>
      <w:marBottom w:val="0"/>
      <w:divBdr>
        <w:top w:val="none" w:sz="0" w:space="0" w:color="auto"/>
        <w:left w:val="none" w:sz="0" w:space="0" w:color="auto"/>
        <w:bottom w:val="none" w:sz="0" w:space="0" w:color="auto"/>
        <w:right w:val="none" w:sz="0" w:space="0" w:color="auto"/>
      </w:divBdr>
    </w:div>
    <w:div w:id="1014500249">
      <w:bodyDiv w:val="1"/>
      <w:marLeft w:val="0"/>
      <w:marRight w:val="0"/>
      <w:marTop w:val="0"/>
      <w:marBottom w:val="0"/>
      <w:divBdr>
        <w:top w:val="none" w:sz="0" w:space="0" w:color="auto"/>
        <w:left w:val="none" w:sz="0" w:space="0" w:color="auto"/>
        <w:bottom w:val="none" w:sz="0" w:space="0" w:color="auto"/>
        <w:right w:val="none" w:sz="0" w:space="0" w:color="auto"/>
      </w:divBdr>
    </w:div>
    <w:div w:id="1017846215">
      <w:bodyDiv w:val="1"/>
      <w:marLeft w:val="0"/>
      <w:marRight w:val="0"/>
      <w:marTop w:val="0"/>
      <w:marBottom w:val="0"/>
      <w:divBdr>
        <w:top w:val="none" w:sz="0" w:space="0" w:color="auto"/>
        <w:left w:val="none" w:sz="0" w:space="0" w:color="auto"/>
        <w:bottom w:val="none" w:sz="0" w:space="0" w:color="auto"/>
        <w:right w:val="none" w:sz="0" w:space="0" w:color="auto"/>
      </w:divBdr>
    </w:div>
    <w:div w:id="1020736153">
      <w:bodyDiv w:val="1"/>
      <w:marLeft w:val="0"/>
      <w:marRight w:val="0"/>
      <w:marTop w:val="0"/>
      <w:marBottom w:val="0"/>
      <w:divBdr>
        <w:top w:val="none" w:sz="0" w:space="0" w:color="auto"/>
        <w:left w:val="none" w:sz="0" w:space="0" w:color="auto"/>
        <w:bottom w:val="none" w:sz="0" w:space="0" w:color="auto"/>
        <w:right w:val="none" w:sz="0" w:space="0" w:color="auto"/>
      </w:divBdr>
      <w:divsChild>
        <w:div w:id="1925915874">
          <w:marLeft w:val="0"/>
          <w:marRight w:val="0"/>
          <w:marTop w:val="0"/>
          <w:marBottom w:val="0"/>
          <w:divBdr>
            <w:top w:val="none" w:sz="0" w:space="0" w:color="auto"/>
            <w:left w:val="none" w:sz="0" w:space="0" w:color="auto"/>
            <w:bottom w:val="none" w:sz="0" w:space="0" w:color="auto"/>
            <w:right w:val="none" w:sz="0" w:space="0" w:color="auto"/>
          </w:divBdr>
          <w:divsChild>
            <w:div w:id="1632513727">
              <w:marLeft w:val="0"/>
              <w:marRight w:val="0"/>
              <w:marTop w:val="0"/>
              <w:marBottom w:val="0"/>
              <w:divBdr>
                <w:top w:val="none" w:sz="0" w:space="0" w:color="auto"/>
                <w:left w:val="none" w:sz="0" w:space="0" w:color="auto"/>
                <w:bottom w:val="none" w:sz="0" w:space="0" w:color="auto"/>
                <w:right w:val="none" w:sz="0" w:space="0" w:color="auto"/>
              </w:divBdr>
            </w:div>
          </w:divsChild>
        </w:div>
        <w:div w:id="1924952228">
          <w:marLeft w:val="0"/>
          <w:marRight w:val="0"/>
          <w:marTop w:val="0"/>
          <w:marBottom w:val="0"/>
          <w:divBdr>
            <w:top w:val="none" w:sz="0" w:space="0" w:color="auto"/>
            <w:left w:val="none" w:sz="0" w:space="0" w:color="auto"/>
            <w:bottom w:val="none" w:sz="0" w:space="0" w:color="auto"/>
            <w:right w:val="none" w:sz="0" w:space="0" w:color="auto"/>
          </w:divBdr>
          <w:divsChild>
            <w:div w:id="5612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676">
      <w:bodyDiv w:val="1"/>
      <w:marLeft w:val="0"/>
      <w:marRight w:val="0"/>
      <w:marTop w:val="0"/>
      <w:marBottom w:val="0"/>
      <w:divBdr>
        <w:top w:val="none" w:sz="0" w:space="0" w:color="auto"/>
        <w:left w:val="none" w:sz="0" w:space="0" w:color="auto"/>
        <w:bottom w:val="none" w:sz="0" w:space="0" w:color="auto"/>
        <w:right w:val="none" w:sz="0" w:space="0" w:color="auto"/>
      </w:divBdr>
    </w:div>
    <w:div w:id="1031539892">
      <w:bodyDiv w:val="1"/>
      <w:marLeft w:val="0"/>
      <w:marRight w:val="0"/>
      <w:marTop w:val="0"/>
      <w:marBottom w:val="0"/>
      <w:divBdr>
        <w:top w:val="none" w:sz="0" w:space="0" w:color="auto"/>
        <w:left w:val="none" w:sz="0" w:space="0" w:color="auto"/>
        <w:bottom w:val="none" w:sz="0" w:space="0" w:color="auto"/>
        <w:right w:val="none" w:sz="0" w:space="0" w:color="auto"/>
      </w:divBdr>
    </w:div>
    <w:div w:id="1038162385">
      <w:bodyDiv w:val="1"/>
      <w:marLeft w:val="0"/>
      <w:marRight w:val="0"/>
      <w:marTop w:val="0"/>
      <w:marBottom w:val="0"/>
      <w:divBdr>
        <w:top w:val="none" w:sz="0" w:space="0" w:color="auto"/>
        <w:left w:val="none" w:sz="0" w:space="0" w:color="auto"/>
        <w:bottom w:val="none" w:sz="0" w:space="0" w:color="auto"/>
        <w:right w:val="none" w:sz="0" w:space="0" w:color="auto"/>
      </w:divBdr>
    </w:div>
    <w:div w:id="1039359330">
      <w:bodyDiv w:val="1"/>
      <w:marLeft w:val="0"/>
      <w:marRight w:val="0"/>
      <w:marTop w:val="0"/>
      <w:marBottom w:val="0"/>
      <w:divBdr>
        <w:top w:val="none" w:sz="0" w:space="0" w:color="auto"/>
        <w:left w:val="none" w:sz="0" w:space="0" w:color="auto"/>
        <w:bottom w:val="none" w:sz="0" w:space="0" w:color="auto"/>
        <w:right w:val="none" w:sz="0" w:space="0" w:color="auto"/>
      </w:divBdr>
    </w:div>
    <w:div w:id="1046445108">
      <w:bodyDiv w:val="1"/>
      <w:marLeft w:val="0"/>
      <w:marRight w:val="0"/>
      <w:marTop w:val="0"/>
      <w:marBottom w:val="0"/>
      <w:divBdr>
        <w:top w:val="none" w:sz="0" w:space="0" w:color="auto"/>
        <w:left w:val="none" w:sz="0" w:space="0" w:color="auto"/>
        <w:bottom w:val="none" w:sz="0" w:space="0" w:color="auto"/>
        <w:right w:val="none" w:sz="0" w:space="0" w:color="auto"/>
      </w:divBdr>
    </w:div>
    <w:div w:id="1046877788">
      <w:bodyDiv w:val="1"/>
      <w:marLeft w:val="0"/>
      <w:marRight w:val="0"/>
      <w:marTop w:val="0"/>
      <w:marBottom w:val="0"/>
      <w:divBdr>
        <w:top w:val="none" w:sz="0" w:space="0" w:color="auto"/>
        <w:left w:val="none" w:sz="0" w:space="0" w:color="auto"/>
        <w:bottom w:val="none" w:sz="0" w:space="0" w:color="auto"/>
        <w:right w:val="none" w:sz="0" w:space="0" w:color="auto"/>
      </w:divBdr>
    </w:div>
    <w:div w:id="1047608060">
      <w:bodyDiv w:val="1"/>
      <w:marLeft w:val="0"/>
      <w:marRight w:val="0"/>
      <w:marTop w:val="0"/>
      <w:marBottom w:val="0"/>
      <w:divBdr>
        <w:top w:val="none" w:sz="0" w:space="0" w:color="auto"/>
        <w:left w:val="none" w:sz="0" w:space="0" w:color="auto"/>
        <w:bottom w:val="none" w:sz="0" w:space="0" w:color="auto"/>
        <w:right w:val="none" w:sz="0" w:space="0" w:color="auto"/>
      </w:divBdr>
    </w:div>
    <w:div w:id="1050957984">
      <w:bodyDiv w:val="1"/>
      <w:marLeft w:val="0"/>
      <w:marRight w:val="0"/>
      <w:marTop w:val="0"/>
      <w:marBottom w:val="0"/>
      <w:divBdr>
        <w:top w:val="none" w:sz="0" w:space="0" w:color="auto"/>
        <w:left w:val="none" w:sz="0" w:space="0" w:color="auto"/>
        <w:bottom w:val="none" w:sz="0" w:space="0" w:color="auto"/>
        <w:right w:val="none" w:sz="0" w:space="0" w:color="auto"/>
      </w:divBdr>
    </w:div>
    <w:div w:id="1058013271">
      <w:bodyDiv w:val="1"/>
      <w:marLeft w:val="0"/>
      <w:marRight w:val="0"/>
      <w:marTop w:val="0"/>
      <w:marBottom w:val="0"/>
      <w:divBdr>
        <w:top w:val="none" w:sz="0" w:space="0" w:color="auto"/>
        <w:left w:val="none" w:sz="0" w:space="0" w:color="auto"/>
        <w:bottom w:val="none" w:sz="0" w:space="0" w:color="auto"/>
        <w:right w:val="none" w:sz="0" w:space="0" w:color="auto"/>
      </w:divBdr>
    </w:div>
    <w:div w:id="1059862135">
      <w:bodyDiv w:val="1"/>
      <w:marLeft w:val="0"/>
      <w:marRight w:val="0"/>
      <w:marTop w:val="0"/>
      <w:marBottom w:val="0"/>
      <w:divBdr>
        <w:top w:val="none" w:sz="0" w:space="0" w:color="auto"/>
        <w:left w:val="none" w:sz="0" w:space="0" w:color="auto"/>
        <w:bottom w:val="none" w:sz="0" w:space="0" w:color="auto"/>
        <w:right w:val="none" w:sz="0" w:space="0" w:color="auto"/>
      </w:divBdr>
    </w:div>
    <w:div w:id="1061362896">
      <w:bodyDiv w:val="1"/>
      <w:marLeft w:val="0"/>
      <w:marRight w:val="0"/>
      <w:marTop w:val="0"/>
      <w:marBottom w:val="0"/>
      <w:divBdr>
        <w:top w:val="none" w:sz="0" w:space="0" w:color="auto"/>
        <w:left w:val="none" w:sz="0" w:space="0" w:color="auto"/>
        <w:bottom w:val="none" w:sz="0" w:space="0" w:color="auto"/>
        <w:right w:val="none" w:sz="0" w:space="0" w:color="auto"/>
      </w:divBdr>
    </w:div>
    <w:div w:id="1063410648">
      <w:bodyDiv w:val="1"/>
      <w:marLeft w:val="0"/>
      <w:marRight w:val="0"/>
      <w:marTop w:val="0"/>
      <w:marBottom w:val="0"/>
      <w:divBdr>
        <w:top w:val="none" w:sz="0" w:space="0" w:color="auto"/>
        <w:left w:val="none" w:sz="0" w:space="0" w:color="auto"/>
        <w:bottom w:val="none" w:sz="0" w:space="0" w:color="auto"/>
        <w:right w:val="none" w:sz="0" w:space="0" w:color="auto"/>
      </w:divBdr>
    </w:div>
    <w:div w:id="1069377694">
      <w:bodyDiv w:val="1"/>
      <w:marLeft w:val="0"/>
      <w:marRight w:val="0"/>
      <w:marTop w:val="0"/>
      <w:marBottom w:val="0"/>
      <w:divBdr>
        <w:top w:val="none" w:sz="0" w:space="0" w:color="auto"/>
        <w:left w:val="none" w:sz="0" w:space="0" w:color="auto"/>
        <w:bottom w:val="none" w:sz="0" w:space="0" w:color="auto"/>
        <w:right w:val="none" w:sz="0" w:space="0" w:color="auto"/>
      </w:divBdr>
    </w:div>
    <w:div w:id="1072199782">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81803199">
      <w:bodyDiv w:val="1"/>
      <w:marLeft w:val="0"/>
      <w:marRight w:val="0"/>
      <w:marTop w:val="0"/>
      <w:marBottom w:val="0"/>
      <w:divBdr>
        <w:top w:val="none" w:sz="0" w:space="0" w:color="auto"/>
        <w:left w:val="none" w:sz="0" w:space="0" w:color="auto"/>
        <w:bottom w:val="none" w:sz="0" w:space="0" w:color="auto"/>
        <w:right w:val="none" w:sz="0" w:space="0" w:color="auto"/>
      </w:divBdr>
    </w:div>
    <w:div w:id="1082796319">
      <w:bodyDiv w:val="1"/>
      <w:marLeft w:val="0"/>
      <w:marRight w:val="0"/>
      <w:marTop w:val="0"/>
      <w:marBottom w:val="0"/>
      <w:divBdr>
        <w:top w:val="none" w:sz="0" w:space="0" w:color="auto"/>
        <w:left w:val="none" w:sz="0" w:space="0" w:color="auto"/>
        <w:bottom w:val="none" w:sz="0" w:space="0" w:color="auto"/>
        <w:right w:val="none" w:sz="0" w:space="0" w:color="auto"/>
      </w:divBdr>
    </w:div>
    <w:div w:id="1087771177">
      <w:bodyDiv w:val="1"/>
      <w:marLeft w:val="0"/>
      <w:marRight w:val="0"/>
      <w:marTop w:val="0"/>
      <w:marBottom w:val="0"/>
      <w:divBdr>
        <w:top w:val="none" w:sz="0" w:space="0" w:color="auto"/>
        <w:left w:val="none" w:sz="0" w:space="0" w:color="auto"/>
        <w:bottom w:val="none" w:sz="0" w:space="0" w:color="auto"/>
        <w:right w:val="none" w:sz="0" w:space="0" w:color="auto"/>
      </w:divBdr>
    </w:div>
    <w:div w:id="1090734318">
      <w:bodyDiv w:val="1"/>
      <w:marLeft w:val="0"/>
      <w:marRight w:val="0"/>
      <w:marTop w:val="0"/>
      <w:marBottom w:val="0"/>
      <w:divBdr>
        <w:top w:val="none" w:sz="0" w:space="0" w:color="auto"/>
        <w:left w:val="none" w:sz="0" w:space="0" w:color="auto"/>
        <w:bottom w:val="none" w:sz="0" w:space="0" w:color="auto"/>
        <w:right w:val="none" w:sz="0" w:space="0" w:color="auto"/>
      </w:divBdr>
    </w:div>
    <w:div w:id="1091438143">
      <w:bodyDiv w:val="1"/>
      <w:marLeft w:val="0"/>
      <w:marRight w:val="0"/>
      <w:marTop w:val="0"/>
      <w:marBottom w:val="0"/>
      <w:divBdr>
        <w:top w:val="none" w:sz="0" w:space="0" w:color="auto"/>
        <w:left w:val="none" w:sz="0" w:space="0" w:color="auto"/>
        <w:bottom w:val="none" w:sz="0" w:space="0" w:color="auto"/>
        <w:right w:val="none" w:sz="0" w:space="0" w:color="auto"/>
      </w:divBdr>
    </w:div>
    <w:div w:id="1096485121">
      <w:bodyDiv w:val="1"/>
      <w:marLeft w:val="0"/>
      <w:marRight w:val="0"/>
      <w:marTop w:val="0"/>
      <w:marBottom w:val="0"/>
      <w:divBdr>
        <w:top w:val="none" w:sz="0" w:space="0" w:color="auto"/>
        <w:left w:val="none" w:sz="0" w:space="0" w:color="auto"/>
        <w:bottom w:val="none" w:sz="0" w:space="0" w:color="auto"/>
        <w:right w:val="none" w:sz="0" w:space="0" w:color="auto"/>
      </w:divBdr>
    </w:div>
    <w:div w:id="1096557678">
      <w:bodyDiv w:val="1"/>
      <w:marLeft w:val="0"/>
      <w:marRight w:val="0"/>
      <w:marTop w:val="0"/>
      <w:marBottom w:val="0"/>
      <w:divBdr>
        <w:top w:val="none" w:sz="0" w:space="0" w:color="auto"/>
        <w:left w:val="none" w:sz="0" w:space="0" w:color="auto"/>
        <w:bottom w:val="none" w:sz="0" w:space="0" w:color="auto"/>
        <w:right w:val="none" w:sz="0" w:space="0" w:color="auto"/>
      </w:divBdr>
    </w:div>
    <w:div w:id="1097100721">
      <w:bodyDiv w:val="1"/>
      <w:marLeft w:val="0"/>
      <w:marRight w:val="0"/>
      <w:marTop w:val="0"/>
      <w:marBottom w:val="0"/>
      <w:divBdr>
        <w:top w:val="none" w:sz="0" w:space="0" w:color="auto"/>
        <w:left w:val="none" w:sz="0" w:space="0" w:color="auto"/>
        <w:bottom w:val="none" w:sz="0" w:space="0" w:color="auto"/>
        <w:right w:val="none" w:sz="0" w:space="0" w:color="auto"/>
      </w:divBdr>
    </w:div>
    <w:div w:id="1110590451">
      <w:bodyDiv w:val="1"/>
      <w:marLeft w:val="0"/>
      <w:marRight w:val="0"/>
      <w:marTop w:val="0"/>
      <w:marBottom w:val="0"/>
      <w:divBdr>
        <w:top w:val="none" w:sz="0" w:space="0" w:color="auto"/>
        <w:left w:val="none" w:sz="0" w:space="0" w:color="auto"/>
        <w:bottom w:val="none" w:sz="0" w:space="0" w:color="auto"/>
        <w:right w:val="none" w:sz="0" w:space="0" w:color="auto"/>
      </w:divBdr>
    </w:div>
    <w:div w:id="1113355600">
      <w:bodyDiv w:val="1"/>
      <w:marLeft w:val="0"/>
      <w:marRight w:val="0"/>
      <w:marTop w:val="0"/>
      <w:marBottom w:val="0"/>
      <w:divBdr>
        <w:top w:val="none" w:sz="0" w:space="0" w:color="auto"/>
        <w:left w:val="none" w:sz="0" w:space="0" w:color="auto"/>
        <w:bottom w:val="none" w:sz="0" w:space="0" w:color="auto"/>
        <w:right w:val="none" w:sz="0" w:space="0" w:color="auto"/>
      </w:divBdr>
    </w:div>
    <w:div w:id="1114441588">
      <w:bodyDiv w:val="1"/>
      <w:marLeft w:val="0"/>
      <w:marRight w:val="0"/>
      <w:marTop w:val="0"/>
      <w:marBottom w:val="0"/>
      <w:divBdr>
        <w:top w:val="none" w:sz="0" w:space="0" w:color="auto"/>
        <w:left w:val="none" w:sz="0" w:space="0" w:color="auto"/>
        <w:bottom w:val="none" w:sz="0" w:space="0" w:color="auto"/>
        <w:right w:val="none" w:sz="0" w:space="0" w:color="auto"/>
      </w:divBdr>
    </w:div>
    <w:div w:id="1114447188">
      <w:bodyDiv w:val="1"/>
      <w:marLeft w:val="0"/>
      <w:marRight w:val="0"/>
      <w:marTop w:val="0"/>
      <w:marBottom w:val="0"/>
      <w:divBdr>
        <w:top w:val="none" w:sz="0" w:space="0" w:color="auto"/>
        <w:left w:val="none" w:sz="0" w:space="0" w:color="auto"/>
        <w:bottom w:val="none" w:sz="0" w:space="0" w:color="auto"/>
        <w:right w:val="none" w:sz="0" w:space="0" w:color="auto"/>
      </w:divBdr>
    </w:div>
    <w:div w:id="1116749683">
      <w:bodyDiv w:val="1"/>
      <w:marLeft w:val="0"/>
      <w:marRight w:val="0"/>
      <w:marTop w:val="0"/>
      <w:marBottom w:val="0"/>
      <w:divBdr>
        <w:top w:val="none" w:sz="0" w:space="0" w:color="auto"/>
        <w:left w:val="none" w:sz="0" w:space="0" w:color="auto"/>
        <w:bottom w:val="none" w:sz="0" w:space="0" w:color="auto"/>
        <w:right w:val="none" w:sz="0" w:space="0" w:color="auto"/>
      </w:divBdr>
    </w:div>
    <w:div w:id="1117523004">
      <w:bodyDiv w:val="1"/>
      <w:marLeft w:val="0"/>
      <w:marRight w:val="0"/>
      <w:marTop w:val="0"/>
      <w:marBottom w:val="0"/>
      <w:divBdr>
        <w:top w:val="none" w:sz="0" w:space="0" w:color="auto"/>
        <w:left w:val="none" w:sz="0" w:space="0" w:color="auto"/>
        <w:bottom w:val="none" w:sz="0" w:space="0" w:color="auto"/>
        <w:right w:val="none" w:sz="0" w:space="0" w:color="auto"/>
      </w:divBdr>
    </w:div>
    <w:div w:id="1126853819">
      <w:bodyDiv w:val="1"/>
      <w:marLeft w:val="0"/>
      <w:marRight w:val="0"/>
      <w:marTop w:val="0"/>
      <w:marBottom w:val="0"/>
      <w:divBdr>
        <w:top w:val="none" w:sz="0" w:space="0" w:color="auto"/>
        <w:left w:val="none" w:sz="0" w:space="0" w:color="auto"/>
        <w:bottom w:val="none" w:sz="0" w:space="0" w:color="auto"/>
        <w:right w:val="none" w:sz="0" w:space="0" w:color="auto"/>
      </w:divBdr>
    </w:div>
    <w:div w:id="1127744882">
      <w:bodyDiv w:val="1"/>
      <w:marLeft w:val="0"/>
      <w:marRight w:val="0"/>
      <w:marTop w:val="0"/>
      <w:marBottom w:val="0"/>
      <w:divBdr>
        <w:top w:val="none" w:sz="0" w:space="0" w:color="auto"/>
        <w:left w:val="none" w:sz="0" w:space="0" w:color="auto"/>
        <w:bottom w:val="none" w:sz="0" w:space="0" w:color="auto"/>
        <w:right w:val="none" w:sz="0" w:space="0" w:color="auto"/>
      </w:divBdr>
    </w:div>
    <w:div w:id="1138064449">
      <w:bodyDiv w:val="1"/>
      <w:marLeft w:val="0"/>
      <w:marRight w:val="0"/>
      <w:marTop w:val="0"/>
      <w:marBottom w:val="0"/>
      <w:divBdr>
        <w:top w:val="none" w:sz="0" w:space="0" w:color="auto"/>
        <w:left w:val="none" w:sz="0" w:space="0" w:color="auto"/>
        <w:bottom w:val="none" w:sz="0" w:space="0" w:color="auto"/>
        <w:right w:val="none" w:sz="0" w:space="0" w:color="auto"/>
      </w:divBdr>
    </w:div>
    <w:div w:id="1141848238">
      <w:bodyDiv w:val="1"/>
      <w:marLeft w:val="0"/>
      <w:marRight w:val="0"/>
      <w:marTop w:val="0"/>
      <w:marBottom w:val="0"/>
      <w:divBdr>
        <w:top w:val="none" w:sz="0" w:space="0" w:color="auto"/>
        <w:left w:val="none" w:sz="0" w:space="0" w:color="auto"/>
        <w:bottom w:val="none" w:sz="0" w:space="0" w:color="auto"/>
        <w:right w:val="none" w:sz="0" w:space="0" w:color="auto"/>
      </w:divBdr>
    </w:div>
    <w:div w:id="1146779357">
      <w:bodyDiv w:val="1"/>
      <w:marLeft w:val="0"/>
      <w:marRight w:val="0"/>
      <w:marTop w:val="0"/>
      <w:marBottom w:val="0"/>
      <w:divBdr>
        <w:top w:val="none" w:sz="0" w:space="0" w:color="auto"/>
        <w:left w:val="none" w:sz="0" w:space="0" w:color="auto"/>
        <w:bottom w:val="none" w:sz="0" w:space="0" w:color="auto"/>
        <w:right w:val="none" w:sz="0" w:space="0" w:color="auto"/>
      </w:divBdr>
    </w:div>
    <w:div w:id="1151943771">
      <w:bodyDiv w:val="1"/>
      <w:marLeft w:val="0"/>
      <w:marRight w:val="0"/>
      <w:marTop w:val="0"/>
      <w:marBottom w:val="0"/>
      <w:divBdr>
        <w:top w:val="none" w:sz="0" w:space="0" w:color="auto"/>
        <w:left w:val="none" w:sz="0" w:space="0" w:color="auto"/>
        <w:bottom w:val="none" w:sz="0" w:space="0" w:color="auto"/>
        <w:right w:val="none" w:sz="0" w:space="0" w:color="auto"/>
      </w:divBdr>
    </w:div>
    <w:div w:id="1159541627">
      <w:bodyDiv w:val="1"/>
      <w:marLeft w:val="0"/>
      <w:marRight w:val="0"/>
      <w:marTop w:val="0"/>
      <w:marBottom w:val="0"/>
      <w:divBdr>
        <w:top w:val="none" w:sz="0" w:space="0" w:color="auto"/>
        <w:left w:val="none" w:sz="0" w:space="0" w:color="auto"/>
        <w:bottom w:val="none" w:sz="0" w:space="0" w:color="auto"/>
        <w:right w:val="none" w:sz="0" w:space="0" w:color="auto"/>
      </w:divBdr>
    </w:div>
    <w:div w:id="1160273600">
      <w:bodyDiv w:val="1"/>
      <w:marLeft w:val="0"/>
      <w:marRight w:val="0"/>
      <w:marTop w:val="0"/>
      <w:marBottom w:val="0"/>
      <w:divBdr>
        <w:top w:val="none" w:sz="0" w:space="0" w:color="auto"/>
        <w:left w:val="none" w:sz="0" w:space="0" w:color="auto"/>
        <w:bottom w:val="none" w:sz="0" w:space="0" w:color="auto"/>
        <w:right w:val="none" w:sz="0" w:space="0" w:color="auto"/>
      </w:divBdr>
    </w:div>
    <w:div w:id="1160273857">
      <w:bodyDiv w:val="1"/>
      <w:marLeft w:val="0"/>
      <w:marRight w:val="0"/>
      <w:marTop w:val="0"/>
      <w:marBottom w:val="0"/>
      <w:divBdr>
        <w:top w:val="none" w:sz="0" w:space="0" w:color="auto"/>
        <w:left w:val="none" w:sz="0" w:space="0" w:color="auto"/>
        <w:bottom w:val="none" w:sz="0" w:space="0" w:color="auto"/>
        <w:right w:val="none" w:sz="0" w:space="0" w:color="auto"/>
      </w:divBdr>
    </w:div>
    <w:div w:id="1164081112">
      <w:bodyDiv w:val="1"/>
      <w:marLeft w:val="0"/>
      <w:marRight w:val="0"/>
      <w:marTop w:val="0"/>
      <w:marBottom w:val="0"/>
      <w:divBdr>
        <w:top w:val="none" w:sz="0" w:space="0" w:color="auto"/>
        <w:left w:val="none" w:sz="0" w:space="0" w:color="auto"/>
        <w:bottom w:val="none" w:sz="0" w:space="0" w:color="auto"/>
        <w:right w:val="none" w:sz="0" w:space="0" w:color="auto"/>
      </w:divBdr>
    </w:div>
    <w:div w:id="1170947256">
      <w:bodyDiv w:val="1"/>
      <w:marLeft w:val="0"/>
      <w:marRight w:val="0"/>
      <w:marTop w:val="0"/>
      <w:marBottom w:val="0"/>
      <w:divBdr>
        <w:top w:val="none" w:sz="0" w:space="0" w:color="auto"/>
        <w:left w:val="none" w:sz="0" w:space="0" w:color="auto"/>
        <w:bottom w:val="none" w:sz="0" w:space="0" w:color="auto"/>
        <w:right w:val="none" w:sz="0" w:space="0" w:color="auto"/>
      </w:divBdr>
    </w:div>
    <w:div w:id="1172767894">
      <w:bodyDiv w:val="1"/>
      <w:marLeft w:val="0"/>
      <w:marRight w:val="0"/>
      <w:marTop w:val="0"/>
      <w:marBottom w:val="0"/>
      <w:divBdr>
        <w:top w:val="none" w:sz="0" w:space="0" w:color="auto"/>
        <w:left w:val="none" w:sz="0" w:space="0" w:color="auto"/>
        <w:bottom w:val="none" w:sz="0" w:space="0" w:color="auto"/>
        <w:right w:val="none" w:sz="0" w:space="0" w:color="auto"/>
      </w:divBdr>
    </w:div>
    <w:div w:id="1179664282">
      <w:bodyDiv w:val="1"/>
      <w:marLeft w:val="0"/>
      <w:marRight w:val="0"/>
      <w:marTop w:val="0"/>
      <w:marBottom w:val="0"/>
      <w:divBdr>
        <w:top w:val="none" w:sz="0" w:space="0" w:color="auto"/>
        <w:left w:val="none" w:sz="0" w:space="0" w:color="auto"/>
        <w:bottom w:val="none" w:sz="0" w:space="0" w:color="auto"/>
        <w:right w:val="none" w:sz="0" w:space="0" w:color="auto"/>
      </w:divBdr>
    </w:div>
    <w:div w:id="1181704676">
      <w:bodyDiv w:val="1"/>
      <w:marLeft w:val="0"/>
      <w:marRight w:val="0"/>
      <w:marTop w:val="0"/>
      <w:marBottom w:val="0"/>
      <w:divBdr>
        <w:top w:val="none" w:sz="0" w:space="0" w:color="auto"/>
        <w:left w:val="none" w:sz="0" w:space="0" w:color="auto"/>
        <w:bottom w:val="none" w:sz="0" w:space="0" w:color="auto"/>
        <w:right w:val="none" w:sz="0" w:space="0" w:color="auto"/>
      </w:divBdr>
    </w:div>
    <w:div w:id="1182012854">
      <w:bodyDiv w:val="1"/>
      <w:marLeft w:val="0"/>
      <w:marRight w:val="0"/>
      <w:marTop w:val="0"/>
      <w:marBottom w:val="0"/>
      <w:divBdr>
        <w:top w:val="none" w:sz="0" w:space="0" w:color="auto"/>
        <w:left w:val="none" w:sz="0" w:space="0" w:color="auto"/>
        <w:bottom w:val="none" w:sz="0" w:space="0" w:color="auto"/>
        <w:right w:val="none" w:sz="0" w:space="0" w:color="auto"/>
      </w:divBdr>
    </w:div>
    <w:div w:id="1185099776">
      <w:bodyDiv w:val="1"/>
      <w:marLeft w:val="0"/>
      <w:marRight w:val="0"/>
      <w:marTop w:val="0"/>
      <w:marBottom w:val="0"/>
      <w:divBdr>
        <w:top w:val="none" w:sz="0" w:space="0" w:color="auto"/>
        <w:left w:val="none" w:sz="0" w:space="0" w:color="auto"/>
        <w:bottom w:val="none" w:sz="0" w:space="0" w:color="auto"/>
        <w:right w:val="none" w:sz="0" w:space="0" w:color="auto"/>
      </w:divBdr>
    </w:div>
    <w:div w:id="1186821432">
      <w:bodyDiv w:val="1"/>
      <w:marLeft w:val="0"/>
      <w:marRight w:val="0"/>
      <w:marTop w:val="0"/>
      <w:marBottom w:val="0"/>
      <w:divBdr>
        <w:top w:val="none" w:sz="0" w:space="0" w:color="auto"/>
        <w:left w:val="none" w:sz="0" w:space="0" w:color="auto"/>
        <w:bottom w:val="none" w:sz="0" w:space="0" w:color="auto"/>
        <w:right w:val="none" w:sz="0" w:space="0" w:color="auto"/>
      </w:divBdr>
    </w:div>
    <w:div w:id="1191530668">
      <w:bodyDiv w:val="1"/>
      <w:marLeft w:val="0"/>
      <w:marRight w:val="0"/>
      <w:marTop w:val="0"/>
      <w:marBottom w:val="0"/>
      <w:divBdr>
        <w:top w:val="none" w:sz="0" w:space="0" w:color="auto"/>
        <w:left w:val="none" w:sz="0" w:space="0" w:color="auto"/>
        <w:bottom w:val="none" w:sz="0" w:space="0" w:color="auto"/>
        <w:right w:val="none" w:sz="0" w:space="0" w:color="auto"/>
      </w:divBdr>
    </w:div>
    <w:div w:id="1203907375">
      <w:bodyDiv w:val="1"/>
      <w:marLeft w:val="0"/>
      <w:marRight w:val="0"/>
      <w:marTop w:val="0"/>
      <w:marBottom w:val="0"/>
      <w:divBdr>
        <w:top w:val="none" w:sz="0" w:space="0" w:color="auto"/>
        <w:left w:val="none" w:sz="0" w:space="0" w:color="auto"/>
        <w:bottom w:val="none" w:sz="0" w:space="0" w:color="auto"/>
        <w:right w:val="none" w:sz="0" w:space="0" w:color="auto"/>
      </w:divBdr>
    </w:div>
    <w:div w:id="1212107983">
      <w:bodyDiv w:val="1"/>
      <w:marLeft w:val="0"/>
      <w:marRight w:val="0"/>
      <w:marTop w:val="0"/>
      <w:marBottom w:val="0"/>
      <w:divBdr>
        <w:top w:val="none" w:sz="0" w:space="0" w:color="auto"/>
        <w:left w:val="none" w:sz="0" w:space="0" w:color="auto"/>
        <w:bottom w:val="none" w:sz="0" w:space="0" w:color="auto"/>
        <w:right w:val="none" w:sz="0" w:space="0" w:color="auto"/>
      </w:divBdr>
    </w:div>
    <w:div w:id="1215316911">
      <w:bodyDiv w:val="1"/>
      <w:marLeft w:val="0"/>
      <w:marRight w:val="0"/>
      <w:marTop w:val="0"/>
      <w:marBottom w:val="0"/>
      <w:divBdr>
        <w:top w:val="none" w:sz="0" w:space="0" w:color="auto"/>
        <w:left w:val="none" w:sz="0" w:space="0" w:color="auto"/>
        <w:bottom w:val="none" w:sz="0" w:space="0" w:color="auto"/>
        <w:right w:val="none" w:sz="0" w:space="0" w:color="auto"/>
      </w:divBdr>
    </w:div>
    <w:div w:id="1215972017">
      <w:bodyDiv w:val="1"/>
      <w:marLeft w:val="0"/>
      <w:marRight w:val="0"/>
      <w:marTop w:val="0"/>
      <w:marBottom w:val="0"/>
      <w:divBdr>
        <w:top w:val="none" w:sz="0" w:space="0" w:color="auto"/>
        <w:left w:val="none" w:sz="0" w:space="0" w:color="auto"/>
        <w:bottom w:val="none" w:sz="0" w:space="0" w:color="auto"/>
        <w:right w:val="none" w:sz="0" w:space="0" w:color="auto"/>
      </w:divBdr>
    </w:div>
    <w:div w:id="1221013231">
      <w:bodyDiv w:val="1"/>
      <w:marLeft w:val="0"/>
      <w:marRight w:val="0"/>
      <w:marTop w:val="0"/>
      <w:marBottom w:val="0"/>
      <w:divBdr>
        <w:top w:val="none" w:sz="0" w:space="0" w:color="auto"/>
        <w:left w:val="none" w:sz="0" w:space="0" w:color="auto"/>
        <w:bottom w:val="none" w:sz="0" w:space="0" w:color="auto"/>
        <w:right w:val="none" w:sz="0" w:space="0" w:color="auto"/>
      </w:divBdr>
    </w:div>
    <w:div w:id="1222407431">
      <w:bodyDiv w:val="1"/>
      <w:marLeft w:val="0"/>
      <w:marRight w:val="0"/>
      <w:marTop w:val="0"/>
      <w:marBottom w:val="0"/>
      <w:divBdr>
        <w:top w:val="none" w:sz="0" w:space="0" w:color="auto"/>
        <w:left w:val="none" w:sz="0" w:space="0" w:color="auto"/>
        <w:bottom w:val="none" w:sz="0" w:space="0" w:color="auto"/>
        <w:right w:val="none" w:sz="0" w:space="0" w:color="auto"/>
      </w:divBdr>
    </w:div>
    <w:div w:id="1225794043">
      <w:bodyDiv w:val="1"/>
      <w:marLeft w:val="0"/>
      <w:marRight w:val="0"/>
      <w:marTop w:val="0"/>
      <w:marBottom w:val="0"/>
      <w:divBdr>
        <w:top w:val="none" w:sz="0" w:space="0" w:color="auto"/>
        <w:left w:val="none" w:sz="0" w:space="0" w:color="auto"/>
        <w:bottom w:val="none" w:sz="0" w:space="0" w:color="auto"/>
        <w:right w:val="none" w:sz="0" w:space="0" w:color="auto"/>
      </w:divBdr>
    </w:div>
    <w:div w:id="1233813437">
      <w:bodyDiv w:val="1"/>
      <w:marLeft w:val="0"/>
      <w:marRight w:val="0"/>
      <w:marTop w:val="0"/>
      <w:marBottom w:val="0"/>
      <w:divBdr>
        <w:top w:val="none" w:sz="0" w:space="0" w:color="auto"/>
        <w:left w:val="none" w:sz="0" w:space="0" w:color="auto"/>
        <w:bottom w:val="none" w:sz="0" w:space="0" w:color="auto"/>
        <w:right w:val="none" w:sz="0" w:space="0" w:color="auto"/>
      </w:divBdr>
    </w:div>
    <w:div w:id="1234777251">
      <w:bodyDiv w:val="1"/>
      <w:marLeft w:val="0"/>
      <w:marRight w:val="0"/>
      <w:marTop w:val="0"/>
      <w:marBottom w:val="0"/>
      <w:divBdr>
        <w:top w:val="none" w:sz="0" w:space="0" w:color="auto"/>
        <w:left w:val="none" w:sz="0" w:space="0" w:color="auto"/>
        <w:bottom w:val="none" w:sz="0" w:space="0" w:color="auto"/>
        <w:right w:val="none" w:sz="0" w:space="0" w:color="auto"/>
      </w:divBdr>
    </w:div>
    <w:div w:id="1236668725">
      <w:bodyDiv w:val="1"/>
      <w:marLeft w:val="0"/>
      <w:marRight w:val="0"/>
      <w:marTop w:val="0"/>
      <w:marBottom w:val="0"/>
      <w:divBdr>
        <w:top w:val="none" w:sz="0" w:space="0" w:color="auto"/>
        <w:left w:val="none" w:sz="0" w:space="0" w:color="auto"/>
        <w:bottom w:val="none" w:sz="0" w:space="0" w:color="auto"/>
        <w:right w:val="none" w:sz="0" w:space="0" w:color="auto"/>
      </w:divBdr>
    </w:div>
    <w:div w:id="1241864434">
      <w:bodyDiv w:val="1"/>
      <w:marLeft w:val="0"/>
      <w:marRight w:val="0"/>
      <w:marTop w:val="0"/>
      <w:marBottom w:val="0"/>
      <w:divBdr>
        <w:top w:val="none" w:sz="0" w:space="0" w:color="auto"/>
        <w:left w:val="none" w:sz="0" w:space="0" w:color="auto"/>
        <w:bottom w:val="none" w:sz="0" w:space="0" w:color="auto"/>
        <w:right w:val="none" w:sz="0" w:space="0" w:color="auto"/>
      </w:divBdr>
    </w:div>
    <w:div w:id="1241870306">
      <w:bodyDiv w:val="1"/>
      <w:marLeft w:val="0"/>
      <w:marRight w:val="0"/>
      <w:marTop w:val="0"/>
      <w:marBottom w:val="0"/>
      <w:divBdr>
        <w:top w:val="none" w:sz="0" w:space="0" w:color="auto"/>
        <w:left w:val="none" w:sz="0" w:space="0" w:color="auto"/>
        <w:bottom w:val="none" w:sz="0" w:space="0" w:color="auto"/>
        <w:right w:val="none" w:sz="0" w:space="0" w:color="auto"/>
      </w:divBdr>
    </w:div>
    <w:div w:id="1248736499">
      <w:bodyDiv w:val="1"/>
      <w:marLeft w:val="0"/>
      <w:marRight w:val="0"/>
      <w:marTop w:val="0"/>
      <w:marBottom w:val="0"/>
      <w:divBdr>
        <w:top w:val="none" w:sz="0" w:space="0" w:color="auto"/>
        <w:left w:val="none" w:sz="0" w:space="0" w:color="auto"/>
        <w:bottom w:val="none" w:sz="0" w:space="0" w:color="auto"/>
        <w:right w:val="none" w:sz="0" w:space="0" w:color="auto"/>
      </w:divBdr>
    </w:div>
    <w:div w:id="1249777180">
      <w:bodyDiv w:val="1"/>
      <w:marLeft w:val="0"/>
      <w:marRight w:val="0"/>
      <w:marTop w:val="0"/>
      <w:marBottom w:val="0"/>
      <w:divBdr>
        <w:top w:val="none" w:sz="0" w:space="0" w:color="auto"/>
        <w:left w:val="none" w:sz="0" w:space="0" w:color="auto"/>
        <w:bottom w:val="none" w:sz="0" w:space="0" w:color="auto"/>
        <w:right w:val="none" w:sz="0" w:space="0" w:color="auto"/>
      </w:divBdr>
    </w:div>
    <w:div w:id="1252276262">
      <w:bodyDiv w:val="1"/>
      <w:marLeft w:val="0"/>
      <w:marRight w:val="0"/>
      <w:marTop w:val="0"/>
      <w:marBottom w:val="0"/>
      <w:divBdr>
        <w:top w:val="none" w:sz="0" w:space="0" w:color="auto"/>
        <w:left w:val="none" w:sz="0" w:space="0" w:color="auto"/>
        <w:bottom w:val="none" w:sz="0" w:space="0" w:color="auto"/>
        <w:right w:val="none" w:sz="0" w:space="0" w:color="auto"/>
      </w:divBdr>
    </w:div>
    <w:div w:id="1255020524">
      <w:bodyDiv w:val="1"/>
      <w:marLeft w:val="0"/>
      <w:marRight w:val="0"/>
      <w:marTop w:val="0"/>
      <w:marBottom w:val="0"/>
      <w:divBdr>
        <w:top w:val="none" w:sz="0" w:space="0" w:color="auto"/>
        <w:left w:val="none" w:sz="0" w:space="0" w:color="auto"/>
        <w:bottom w:val="none" w:sz="0" w:space="0" w:color="auto"/>
        <w:right w:val="none" w:sz="0" w:space="0" w:color="auto"/>
      </w:divBdr>
    </w:div>
    <w:div w:id="1257910300">
      <w:bodyDiv w:val="1"/>
      <w:marLeft w:val="0"/>
      <w:marRight w:val="0"/>
      <w:marTop w:val="0"/>
      <w:marBottom w:val="0"/>
      <w:divBdr>
        <w:top w:val="none" w:sz="0" w:space="0" w:color="auto"/>
        <w:left w:val="none" w:sz="0" w:space="0" w:color="auto"/>
        <w:bottom w:val="none" w:sz="0" w:space="0" w:color="auto"/>
        <w:right w:val="none" w:sz="0" w:space="0" w:color="auto"/>
      </w:divBdr>
    </w:div>
    <w:div w:id="1260454759">
      <w:bodyDiv w:val="1"/>
      <w:marLeft w:val="0"/>
      <w:marRight w:val="0"/>
      <w:marTop w:val="0"/>
      <w:marBottom w:val="0"/>
      <w:divBdr>
        <w:top w:val="none" w:sz="0" w:space="0" w:color="auto"/>
        <w:left w:val="none" w:sz="0" w:space="0" w:color="auto"/>
        <w:bottom w:val="none" w:sz="0" w:space="0" w:color="auto"/>
        <w:right w:val="none" w:sz="0" w:space="0" w:color="auto"/>
      </w:divBdr>
    </w:div>
    <w:div w:id="1261983843">
      <w:bodyDiv w:val="1"/>
      <w:marLeft w:val="0"/>
      <w:marRight w:val="0"/>
      <w:marTop w:val="0"/>
      <w:marBottom w:val="0"/>
      <w:divBdr>
        <w:top w:val="none" w:sz="0" w:space="0" w:color="auto"/>
        <w:left w:val="none" w:sz="0" w:space="0" w:color="auto"/>
        <w:bottom w:val="none" w:sz="0" w:space="0" w:color="auto"/>
        <w:right w:val="none" w:sz="0" w:space="0" w:color="auto"/>
      </w:divBdr>
    </w:div>
    <w:div w:id="1263033053">
      <w:bodyDiv w:val="1"/>
      <w:marLeft w:val="0"/>
      <w:marRight w:val="0"/>
      <w:marTop w:val="0"/>
      <w:marBottom w:val="0"/>
      <w:divBdr>
        <w:top w:val="none" w:sz="0" w:space="0" w:color="auto"/>
        <w:left w:val="none" w:sz="0" w:space="0" w:color="auto"/>
        <w:bottom w:val="none" w:sz="0" w:space="0" w:color="auto"/>
        <w:right w:val="none" w:sz="0" w:space="0" w:color="auto"/>
      </w:divBdr>
    </w:div>
    <w:div w:id="1263345317">
      <w:bodyDiv w:val="1"/>
      <w:marLeft w:val="0"/>
      <w:marRight w:val="0"/>
      <w:marTop w:val="0"/>
      <w:marBottom w:val="0"/>
      <w:divBdr>
        <w:top w:val="none" w:sz="0" w:space="0" w:color="auto"/>
        <w:left w:val="none" w:sz="0" w:space="0" w:color="auto"/>
        <w:bottom w:val="none" w:sz="0" w:space="0" w:color="auto"/>
        <w:right w:val="none" w:sz="0" w:space="0" w:color="auto"/>
      </w:divBdr>
    </w:div>
    <w:div w:id="1266114747">
      <w:bodyDiv w:val="1"/>
      <w:marLeft w:val="0"/>
      <w:marRight w:val="0"/>
      <w:marTop w:val="0"/>
      <w:marBottom w:val="0"/>
      <w:divBdr>
        <w:top w:val="none" w:sz="0" w:space="0" w:color="auto"/>
        <w:left w:val="none" w:sz="0" w:space="0" w:color="auto"/>
        <w:bottom w:val="none" w:sz="0" w:space="0" w:color="auto"/>
        <w:right w:val="none" w:sz="0" w:space="0" w:color="auto"/>
      </w:divBdr>
    </w:div>
    <w:div w:id="1266382030">
      <w:bodyDiv w:val="1"/>
      <w:marLeft w:val="0"/>
      <w:marRight w:val="0"/>
      <w:marTop w:val="0"/>
      <w:marBottom w:val="0"/>
      <w:divBdr>
        <w:top w:val="none" w:sz="0" w:space="0" w:color="auto"/>
        <w:left w:val="none" w:sz="0" w:space="0" w:color="auto"/>
        <w:bottom w:val="none" w:sz="0" w:space="0" w:color="auto"/>
        <w:right w:val="none" w:sz="0" w:space="0" w:color="auto"/>
      </w:divBdr>
    </w:div>
    <w:div w:id="1270702994">
      <w:bodyDiv w:val="1"/>
      <w:marLeft w:val="0"/>
      <w:marRight w:val="0"/>
      <w:marTop w:val="0"/>
      <w:marBottom w:val="0"/>
      <w:divBdr>
        <w:top w:val="none" w:sz="0" w:space="0" w:color="auto"/>
        <w:left w:val="none" w:sz="0" w:space="0" w:color="auto"/>
        <w:bottom w:val="none" w:sz="0" w:space="0" w:color="auto"/>
        <w:right w:val="none" w:sz="0" w:space="0" w:color="auto"/>
      </w:divBdr>
    </w:div>
    <w:div w:id="1271550308">
      <w:bodyDiv w:val="1"/>
      <w:marLeft w:val="0"/>
      <w:marRight w:val="0"/>
      <w:marTop w:val="0"/>
      <w:marBottom w:val="0"/>
      <w:divBdr>
        <w:top w:val="none" w:sz="0" w:space="0" w:color="auto"/>
        <w:left w:val="none" w:sz="0" w:space="0" w:color="auto"/>
        <w:bottom w:val="none" w:sz="0" w:space="0" w:color="auto"/>
        <w:right w:val="none" w:sz="0" w:space="0" w:color="auto"/>
      </w:divBdr>
    </w:div>
    <w:div w:id="1275401688">
      <w:bodyDiv w:val="1"/>
      <w:marLeft w:val="0"/>
      <w:marRight w:val="0"/>
      <w:marTop w:val="0"/>
      <w:marBottom w:val="0"/>
      <w:divBdr>
        <w:top w:val="none" w:sz="0" w:space="0" w:color="auto"/>
        <w:left w:val="none" w:sz="0" w:space="0" w:color="auto"/>
        <w:bottom w:val="none" w:sz="0" w:space="0" w:color="auto"/>
        <w:right w:val="none" w:sz="0" w:space="0" w:color="auto"/>
      </w:divBdr>
    </w:div>
    <w:div w:id="1277835465">
      <w:bodyDiv w:val="1"/>
      <w:marLeft w:val="0"/>
      <w:marRight w:val="0"/>
      <w:marTop w:val="0"/>
      <w:marBottom w:val="0"/>
      <w:divBdr>
        <w:top w:val="none" w:sz="0" w:space="0" w:color="auto"/>
        <w:left w:val="none" w:sz="0" w:space="0" w:color="auto"/>
        <w:bottom w:val="none" w:sz="0" w:space="0" w:color="auto"/>
        <w:right w:val="none" w:sz="0" w:space="0" w:color="auto"/>
      </w:divBdr>
    </w:div>
    <w:div w:id="1277904930">
      <w:bodyDiv w:val="1"/>
      <w:marLeft w:val="0"/>
      <w:marRight w:val="0"/>
      <w:marTop w:val="0"/>
      <w:marBottom w:val="0"/>
      <w:divBdr>
        <w:top w:val="none" w:sz="0" w:space="0" w:color="auto"/>
        <w:left w:val="none" w:sz="0" w:space="0" w:color="auto"/>
        <w:bottom w:val="none" w:sz="0" w:space="0" w:color="auto"/>
        <w:right w:val="none" w:sz="0" w:space="0" w:color="auto"/>
      </w:divBdr>
    </w:div>
    <w:div w:id="1281104061">
      <w:bodyDiv w:val="1"/>
      <w:marLeft w:val="0"/>
      <w:marRight w:val="0"/>
      <w:marTop w:val="0"/>
      <w:marBottom w:val="0"/>
      <w:divBdr>
        <w:top w:val="none" w:sz="0" w:space="0" w:color="auto"/>
        <w:left w:val="none" w:sz="0" w:space="0" w:color="auto"/>
        <w:bottom w:val="none" w:sz="0" w:space="0" w:color="auto"/>
        <w:right w:val="none" w:sz="0" w:space="0" w:color="auto"/>
      </w:divBdr>
    </w:div>
    <w:div w:id="1295984049">
      <w:bodyDiv w:val="1"/>
      <w:marLeft w:val="0"/>
      <w:marRight w:val="0"/>
      <w:marTop w:val="0"/>
      <w:marBottom w:val="0"/>
      <w:divBdr>
        <w:top w:val="none" w:sz="0" w:space="0" w:color="auto"/>
        <w:left w:val="none" w:sz="0" w:space="0" w:color="auto"/>
        <w:bottom w:val="none" w:sz="0" w:space="0" w:color="auto"/>
        <w:right w:val="none" w:sz="0" w:space="0" w:color="auto"/>
      </w:divBdr>
    </w:div>
    <w:div w:id="1296721295">
      <w:bodyDiv w:val="1"/>
      <w:marLeft w:val="0"/>
      <w:marRight w:val="0"/>
      <w:marTop w:val="0"/>
      <w:marBottom w:val="0"/>
      <w:divBdr>
        <w:top w:val="none" w:sz="0" w:space="0" w:color="auto"/>
        <w:left w:val="none" w:sz="0" w:space="0" w:color="auto"/>
        <w:bottom w:val="none" w:sz="0" w:space="0" w:color="auto"/>
        <w:right w:val="none" w:sz="0" w:space="0" w:color="auto"/>
      </w:divBdr>
    </w:div>
    <w:div w:id="1308362148">
      <w:bodyDiv w:val="1"/>
      <w:marLeft w:val="0"/>
      <w:marRight w:val="0"/>
      <w:marTop w:val="0"/>
      <w:marBottom w:val="0"/>
      <w:divBdr>
        <w:top w:val="none" w:sz="0" w:space="0" w:color="auto"/>
        <w:left w:val="none" w:sz="0" w:space="0" w:color="auto"/>
        <w:bottom w:val="none" w:sz="0" w:space="0" w:color="auto"/>
        <w:right w:val="none" w:sz="0" w:space="0" w:color="auto"/>
      </w:divBdr>
    </w:div>
    <w:div w:id="1311518272">
      <w:bodyDiv w:val="1"/>
      <w:marLeft w:val="0"/>
      <w:marRight w:val="0"/>
      <w:marTop w:val="0"/>
      <w:marBottom w:val="0"/>
      <w:divBdr>
        <w:top w:val="none" w:sz="0" w:space="0" w:color="auto"/>
        <w:left w:val="none" w:sz="0" w:space="0" w:color="auto"/>
        <w:bottom w:val="none" w:sz="0" w:space="0" w:color="auto"/>
        <w:right w:val="none" w:sz="0" w:space="0" w:color="auto"/>
      </w:divBdr>
    </w:div>
    <w:div w:id="1315334320">
      <w:bodyDiv w:val="1"/>
      <w:marLeft w:val="0"/>
      <w:marRight w:val="0"/>
      <w:marTop w:val="0"/>
      <w:marBottom w:val="0"/>
      <w:divBdr>
        <w:top w:val="none" w:sz="0" w:space="0" w:color="auto"/>
        <w:left w:val="none" w:sz="0" w:space="0" w:color="auto"/>
        <w:bottom w:val="none" w:sz="0" w:space="0" w:color="auto"/>
        <w:right w:val="none" w:sz="0" w:space="0" w:color="auto"/>
      </w:divBdr>
    </w:div>
    <w:div w:id="1316303952">
      <w:bodyDiv w:val="1"/>
      <w:marLeft w:val="0"/>
      <w:marRight w:val="0"/>
      <w:marTop w:val="0"/>
      <w:marBottom w:val="0"/>
      <w:divBdr>
        <w:top w:val="none" w:sz="0" w:space="0" w:color="auto"/>
        <w:left w:val="none" w:sz="0" w:space="0" w:color="auto"/>
        <w:bottom w:val="none" w:sz="0" w:space="0" w:color="auto"/>
        <w:right w:val="none" w:sz="0" w:space="0" w:color="auto"/>
      </w:divBdr>
    </w:div>
    <w:div w:id="1317998758">
      <w:bodyDiv w:val="1"/>
      <w:marLeft w:val="0"/>
      <w:marRight w:val="0"/>
      <w:marTop w:val="0"/>
      <w:marBottom w:val="0"/>
      <w:divBdr>
        <w:top w:val="none" w:sz="0" w:space="0" w:color="auto"/>
        <w:left w:val="none" w:sz="0" w:space="0" w:color="auto"/>
        <w:bottom w:val="none" w:sz="0" w:space="0" w:color="auto"/>
        <w:right w:val="none" w:sz="0" w:space="0" w:color="auto"/>
      </w:divBdr>
    </w:div>
    <w:div w:id="1318722758">
      <w:bodyDiv w:val="1"/>
      <w:marLeft w:val="0"/>
      <w:marRight w:val="0"/>
      <w:marTop w:val="0"/>
      <w:marBottom w:val="0"/>
      <w:divBdr>
        <w:top w:val="none" w:sz="0" w:space="0" w:color="auto"/>
        <w:left w:val="none" w:sz="0" w:space="0" w:color="auto"/>
        <w:bottom w:val="none" w:sz="0" w:space="0" w:color="auto"/>
        <w:right w:val="none" w:sz="0" w:space="0" w:color="auto"/>
      </w:divBdr>
    </w:div>
    <w:div w:id="1325939666">
      <w:bodyDiv w:val="1"/>
      <w:marLeft w:val="0"/>
      <w:marRight w:val="0"/>
      <w:marTop w:val="0"/>
      <w:marBottom w:val="0"/>
      <w:divBdr>
        <w:top w:val="none" w:sz="0" w:space="0" w:color="auto"/>
        <w:left w:val="none" w:sz="0" w:space="0" w:color="auto"/>
        <w:bottom w:val="none" w:sz="0" w:space="0" w:color="auto"/>
        <w:right w:val="none" w:sz="0" w:space="0" w:color="auto"/>
      </w:divBdr>
    </w:div>
    <w:div w:id="1333407361">
      <w:bodyDiv w:val="1"/>
      <w:marLeft w:val="0"/>
      <w:marRight w:val="0"/>
      <w:marTop w:val="0"/>
      <w:marBottom w:val="0"/>
      <w:divBdr>
        <w:top w:val="none" w:sz="0" w:space="0" w:color="auto"/>
        <w:left w:val="none" w:sz="0" w:space="0" w:color="auto"/>
        <w:bottom w:val="none" w:sz="0" w:space="0" w:color="auto"/>
        <w:right w:val="none" w:sz="0" w:space="0" w:color="auto"/>
      </w:divBdr>
    </w:div>
    <w:div w:id="1333945928">
      <w:bodyDiv w:val="1"/>
      <w:marLeft w:val="0"/>
      <w:marRight w:val="0"/>
      <w:marTop w:val="0"/>
      <w:marBottom w:val="0"/>
      <w:divBdr>
        <w:top w:val="none" w:sz="0" w:space="0" w:color="auto"/>
        <w:left w:val="none" w:sz="0" w:space="0" w:color="auto"/>
        <w:bottom w:val="none" w:sz="0" w:space="0" w:color="auto"/>
        <w:right w:val="none" w:sz="0" w:space="0" w:color="auto"/>
      </w:divBdr>
    </w:div>
    <w:div w:id="1334188688">
      <w:bodyDiv w:val="1"/>
      <w:marLeft w:val="0"/>
      <w:marRight w:val="0"/>
      <w:marTop w:val="0"/>
      <w:marBottom w:val="0"/>
      <w:divBdr>
        <w:top w:val="none" w:sz="0" w:space="0" w:color="auto"/>
        <w:left w:val="none" w:sz="0" w:space="0" w:color="auto"/>
        <w:bottom w:val="none" w:sz="0" w:space="0" w:color="auto"/>
        <w:right w:val="none" w:sz="0" w:space="0" w:color="auto"/>
      </w:divBdr>
    </w:div>
    <w:div w:id="1339426645">
      <w:bodyDiv w:val="1"/>
      <w:marLeft w:val="0"/>
      <w:marRight w:val="0"/>
      <w:marTop w:val="0"/>
      <w:marBottom w:val="0"/>
      <w:divBdr>
        <w:top w:val="none" w:sz="0" w:space="0" w:color="auto"/>
        <w:left w:val="none" w:sz="0" w:space="0" w:color="auto"/>
        <w:bottom w:val="none" w:sz="0" w:space="0" w:color="auto"/>
        <w:right w:val="none" w:sz="0" w:space="0" w:color="auto"/>
      </w:divBdr>
    </w:div>
    <w:div w:id="1341928134">
      <w:bodyDiv w:val="1"/>
      <w:marLeft w:val="0"/>
      <w:marRight w:val="0"/>
      <w:marTop w:val="0"/>
      <w:marBottom w:val="0"/>
      <w:divBdr>
        <w:top w:val="none" w:sz="0" w:space="0" w:color="auto"/>
        <w:left w:val="none" w:sz="0" w:space="0" w:color="auto"/>
        <w:bottom w:val="none" w:sz="0" w:space="0" w:color="auto"/>
        <w:right w:val="none" w:sz="0" w:space="0" w:color="auto"/>
      </w:divBdr>
    </w:div>
    <w:div w:id="1345941463">
      <w:bodyDiv w:val="1"/>
      <w:marLeft w:val="0"/>
      <w:marRight w:val="0"/>
      <w:marTop w:val="0"/>
      <w:marBottom w:val="0"/>
      <w:divBdr>
        <w:top w:val="none" w:sz="0" w:space="0" w:color="auto"/>
        <w:left w:val="none" w:sz="0" w:space="0" w:color="auto"/>
        <w:bottom w:val="none" w:sz="0" w:space="0" w:color="auto"/>
        <w:right w:val="none" w:sz="0" w:space="0" w:color="auto"/>
      </w:divBdr>
    </w:div>
    <w:div w:id="1352145892">
      <w:bodyDiv w:val="1"/>
      <w:marLeft w:val="0"/>
      <w:marRight w:val="0"/>
      <w:marTop w:val="0"/>
      <w:marBottom w:val="0"/>
      <w:divBdr>
        <w:top w:val="none" w:sz="0" w:space="0" w:color="auto"/>
        <w:left w:val="none" w:sz="0" w:space="0" w:color="auto"/>
        <w:bottom w:val="none" w:sz="0" w:space="0" w:color="auto"/>
        <w:right w:val="none" w:sz="0" w:space="0" w:color="auto"/>
      </w:divBdr>
    </w:div>
    <w:div w:id="1361853619">
      <w:bodyDiv w:val="1"/>
      <w:marLeft w:val="0"/>
      <w:marRight w:val="0"/>
      <w:marTop w:val="0"/>
      <w:marBottom w:val="0"/>
      <w:divBdr>
        <w:top w:val="none" w:sz="0" w:space="0" w:color="auto"/>
        <w:left w:val="none" w:sz="0" w:space="0" w:color="auto"/>
        <w:bottom w:val="none" w:sz="0" w:space="0" w:color="auto"/>
        <w:right w:val="none" w:sz="0" w:space="0" w:color="auto"/>
      </w:divBdr>
    </w:div>
    <w:div w:id="1366521241">
      <w:bodyDiv w:val="1"/>
      <w:marLeft w:val="0"/>
      <w:marRight w:val="0"/>
      <w:marTop w:val="0"/>
      <w:marBottom w:val="0"/>
      <w:divBdr>
        <w:top w:val="none" w:sz="0" w:space="0" w:color="auto"/>
        <w:left w:val="none" w:sz="0" w:space="0" w:color="auto"/>
        <w:bottom w:val="none" w:sz="0" w:space="0" w:color="auto"/>
        <w:right w:val="none" w:sz="0" w:space="0" w:color="auto"/>
      </w:divBdr>
    </w:div>
    <w:div w:id="1372224817">
      <w:bodyDiv w:val="1"/>
      <w:marLeft w:val="0"/>
      <w:marRight w:val="0"/>
      <w:marTop w:val="0"/>
      <w:marBottom w:val="0"/>
      <w:divBdr>
        <w:top w:val="none" w:sz="0" w:space="0" w:color="auto"/>
        <w:left w:val="none" w:sz="0" w:space="0" w:color="auto"/>
        <w:bottom w:val="none" w:sz="0" w:space="0" w:color="auto"/>
        <w:right w:val="none" w:sz="0" w:space="0" w:color="auto"/>
      </w:divBdr>
    </w:div>
    <w:div w:id="1385763261">
      <w:bodyDiv w:val="1"/>
      <w:marLeft w:val="0"/>
      <w:marRight w:val="0"/>
      <w:marTop w:val="0"/>
      <w:marBottom w:val="0"/>
      <w:divBdr>
        <w:top w:val="none" w:sz="0" w:space="0" w:color="auto"/>
        <w:left w:val="none" w:sz="0" w:space="0" w:color="auto"/>
        <w:bottom w:val="none" w:sz="0" w:space="0" w:color="auto"/>
        <w:right w:val="none" w:sz="0" w:space="0" w:color="auto"/>
      </w:divBdr>
    </w:div>
    <w:div w:id="1387028073">
      <w:bodyDiv w:val="1"/>
      <w:marLeft w:val="0"/>
      <w:marRight w:val="0"/>
      <w:marTop w:val="0"/>
      <w:marBottom w:val="0"/>
      <w:divBdr>
        <w:top w:val="none" w:sz="0" w:space="0" w:color="auto"/>
        <w:left w:val="none" w:sz="0" w:space="0" w:color="auto"/>
        <w:bottom w:val="none" w:sz="0" w:space="0" w:color="auto"/>
        <w:right w:val="none" w:sz="0" w:space="0" w:color="auto"/>
      </w:divBdr>
    </w:div>
    <w:div w:id="1387679567">
      <w:bodyDiv w:val="1"/>
      <w:marLeft w:val="0"/>
      <w:marRight w:val="0"/>
      <w:marTop w:val="0"/>
      <w:marBottom w:val="0"/>
      <w:divBdr>
        <w:top w:val="none" w:sz="0" w:space="0" w:color="auto"/>
        <w:left w:val="none" w:sz="0" w:space="0" w:color="auto"/>
        <w:bottom w:val="none" w:sz="0" w:space="0" w:color="auto"/>
        <w:right w:val="none" w:sz="0" w:space="0" w:color="auto"/>
      </w:divBdr>
    </w:div>
    <w:div w:id="1387683183">
      <w:bodyDiv w:val="1"/>
      <w:marLeft w:val="0"/>
      <w:marRight w:val="0"/>
      <w:marTop w:val="0"/>
      <w:marBottom w:val="0"/>
      <w:divBdr>
        <w:top w:val="none" w:sz="0" w:space="0" w:color="auto"/>
        <w:left w:val="none" w:sz="0" w:space="0" w:color="auto"/>
        <w:bottom w:val="none" w:sz="0" w:space="0" w:color="auto"/>
        <w:right w:val="none" w:sz="0" w:space="0" w:color="auto"/>
      </w:divBdr>
    </w:div>
    <w:div w:id="1388456130">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396468704">
      <w:bodyDiv w:val="1"/>
      <w:marLeft w:val="0"/>
      <w:marRight w:val="0"/>
      <w:marTop w:val="0"/>
      <w:marBottom w:val="0"/>
      <w:divBdr>
        <w:top w:val="none" w:sz="0" w:space="0" w:color="auto"/>
        <w:left w:val="none" w:sz="0" w:space="0" w:color="auto"/>
        <w:bottom w:val="none" w:sz="0" w:space="0" w:color="auto"/>
        <w:right w:val="none" w:sz="0" w:space="0" w:color="auto"/>
      </w:divBdr>
    </w:div>
    <w:div w:id="1396780975">
      <w:bodyDiv w:val="1"/>
      <w:marLeft w:val="0"/>
      <w:marRight w:val="0"/>
      <w:marTop w:val="0"/>
      <w:marBottom w:val="0"/>
      <w:divBdr>
        <w:top w:val="none" w:sz="0" w:space="0" w:color="auto"/>
        <w:left w:val="none" w:sz="0" w:space="0" w:color="auto"/>
        <w:bottom w:val="none" w:sz="0" w:space="0" w:color="auto"/>
        <w:right w:val="none" w:sz="0" w:space="0" w:color="auto"/>
      </w:divBdr>
    </w:div>
    <w:div w:id="1410418571">
      <w:bodyDiv w:val="1"/>
      <w:marLeft w:val="0"/>
      <w:marRight w:val="0"/>
      <w:marTop w:val="0"/>
      <w:marBottom w:val="0"/>
      <w:divBdr>
        <w:top w:val="none" w:sz="0" w:space="0" w:color="auto"/>
        <w:left w:val="none" w:sz="0" w:space="0" w:color="auto"/>
        <w:bottom w:val="none" w:sz="0" w:space="0" w:color="auto"/>
        <w:right w:val="none" w:sz="0" w:space="0" w:color="auto"/>
      </w:divBdr>
    </w:div>
    <w:div w:id="1411654599">
      <w:bodyDiv w:val="1"/>
      <w:marLeft w:val="0"/>
      <w:marRight w:val="0"/>
      <w:marTop w:val="0"/>
      <w:marBottom w:val="0"/>
      <w:divBdr>
        <w:top w:val="none" w:sz="0" w:space="0" w:color="auto"/>
        <w:left w:val="none" w:sz="0" w:space="0" w:color="auto"/>
        <w:bottom w:val="none" w:sz="0" w:space="0" w:color="auto"/>
        <w:right w:val="none" w:sz="0" w:space="0" w:color="auto"/>
      </w:divBdr>
    </w:div>
    <w:div w:id="1413506595">
      <w:bodyDiv w:val="1"/>
      <w:marLeft w:val="0"/>
      <w:marRight w:val="0"/>
      <w:marTop w:val="0"/>
      <w:marBottom w:val="0"/>
      <w:divBdr>
        <w:top w:val="none" w:sz="0" w:space="0" w:color="auto"/>
        <w:left w:val="none" w:sz="0" w:space="0" w:color="auto"/>
        <w:bottom w:val="none" w:sz="0" w:space="0" w:color="auto"/>
        <w:right w:val="none" w:sz="0" w:space="0" w:color="auto"/>
      </w:divBdr>
    </w:div>
    <w:div w:id="1426608716">
      <w:bodyDiv w:val="1"/>
      <w:marLeft w:val="0"/>
      <w:marRight w:val="0"/>
      <w:marTop w:val="0"/>
      <w:marBottom w:val="0"/>
      <w:divBdr>
        <w:top w:val="none" w:sz="0" w:space="0" w:color="auto"/>
        <w:left w:val="none" w:sz="0" w:space="0" w:color="auto"/>
        <w:bottom w:val="none" w:sz="0" w:space="0" w:color="auto"/>
        <w:right w:val="none" w:sz="0" w:space="0" w:color="auto"/>
      </w:divBdr>
    </w:div>
    <w:div w:id="1454983741">
      <w:bodyDiv w:val="1"/>
      <w:marLeft w:val="0"/>
      <w:marRight w:val="0"/>
      <w:marTop w:val="0"/>
      <w:marBottom w:val="0"/>
      <w:divBdr>
        <w:top w:val="none" w:sz="0" w:space="0" w:color="auto"/>
        <w:left w:val="none" w:sz="0" w:space="0" w:color="auto"/>
        <w:bottom w:val="none" w:sz="0" w:space="0" w:color="auto"/>
        <w:right w:val="none" w:sz="0" w:space="0" w:color="auto"/>
      </w:divBdr>
    </w:div>
    <w:div w:id="1458639819">
      <w:bodyDiv w:val="1"/>
      <w:marLeft w:val="0"/>
      <w:marRight w:val="0"/>
      <w:marTop w:val="0"/>
      <w:marBottom w:val="0"/>
      <w:divBdr>
        <w:top w:val="none" w:sz="0" w:space="0" w:color="auto"/>
        <w:left w:val="none" w:sz="0" w:space="0" w:color="auto"/>
        <w:bottom w:val="none" w:sz="0" w:space="0" w:color="auto"/>
        <w:right w:val="none" w:sz="0" w:space="0" w:color="auto"/>
      </w:divBdr>
    </w:div>
    <w:div w:id="1461417916">
      <w:bodyDiv w:val="1"/>
      <w:marLeft w:val="0"/>
      <w:marRight w:val="0"/>
      <w:marTop w:val="0"/>
      <w:marBottom w:val="0"/>
      <w:divBdr>
        <w:top w:val="none" w:sz="0" w:space="0" w:color="auto"/>
        <w:left w:val="none" w:sz="0" w:space="0" w:color="auto"/>
        <w:bottom w:val="none" w:sz="0" w:space="0" w:color="auto"/>
        <w:right w:val="none" w:sz="0" w:space="0" w:color="auto"/>
      </w:divBdr>
    </w:div>
    <w:div w:id="1462504244">
      <w:bodyDiv w:val="1"/>
      <w:marLeft w:val="0"/>
      <w:marRight w:val="0"/>
      <w:marTop w:val="0"/>
      <w:marBottom w:val="0"/>
      <w:divBdr>
        <w:top w:val="none" w:sz="0" w:space="0" w:color="auto"/>
        <w:left w:val="none" w:sz="0" w:space="0" w:color="auto"/>
        <w:bottom w:val="none" w:sz="0" w:space="0" w:color="auto"/>
        <w:right w:val="none" w:sz="0" w:space="0" w:color="auto"/>
      </w:divBdr>
    </w:div>
    <w:div w:id="1465925108">
      <w:bodyDiv w:val="1"/>
      <w:marLeft w:val="0"/>
      <w:marRight w:val="0"/>
      <w:marTop w:val="0"/>
      <w:marBottom w:val="0"/>
      <w:divBdr>
        <w:top w:val="none" w:sz="0" w:space="0" w:color="auto"/>
        <w:left w:val="none" w:sz="0" w:space="0" w:color="auto"/>
        <w:bottom w:val="none" w:sz="0" w:space="0" w:color="auto"/>
        <w:right w:val="none" w:sz="0" w:space="0" w:color="auto"/>
      </w:divBdr>
    </w:div>
    <w:div w:id="1469014373">
      <w:bodyDiv w:val="1"/>
      <w:marLeft w:val="0"/>
      <w:marRight w:val="0"/>
      <w:marTop w:val="0"/>
      <w:marBottom w:val="0"/>
      <w:divBdr>
        <w:top w:val="none" w:sz="0" w:space="0" w:color="auto"/>
        <w:left w:val="none" w:sz="0" w:space="0" w:color="auto"/>
        <w:bottom w:val="none" w:sz="0" w:space="0" w:color="auto"/>
        <w:right w:val="none" w:sz="0" w:space="0" w:color="auto"/>
      </w:divBdr>
    </w:div>
    <w:div w:id="1470242388">
      <w:bodyDiv w:val="1"/>
      <w:marLeft w:val="0"/>
      <w:marRight w:val="0"/>
      <w:marTop w:val="0"/>
      <w:marBottom w:val="0"/>
      <w:divBdr>
        <w:top w:val="none" w:sz="0" w:space="0" w:color="auto"/>
        <w:left w:val="none" w:sz="0" w:space="0" w:color="auto"/>
        <w:bottom w:val="none" w:sz="0" w:space="0" w:color="auto"/>
        <w:right w:val="none" w:sz="0" w:space="0" w:color="auto"/>
      </w:divBdr>
    </w:div>
    <w:div w:id="1476144817">
      <w:bodyDiv w:val="1"/>
      <w:marLeft w:val="0"/>
      <w:marRight w:val="0"/>
      <w:marTop w:val="0"/>
      <w:marBottom w:val="0"/>
      <w:divBdr>
        <w:top w:val="none" w:sz="0" w:space="0" w:color="auto"/>
        <w:left w:val="none" w:sz="0" w:space="0" w:color="auto"/>
        <w:bottom w:val="none" w:sz="0" w:space="0" w:color="auto"/>
        <w:right w:val="none" w:sz="0" w:space="0" w:color="auto"/>
      </w:divBdr>
    </w:div>
    <w:div w:id="1480995185">
      <w:bodyDiv w:val="1"/>
      <w:marLeft w:val="0"/>
      <w:marRight w:val="0"/>
      <w:marTop w:val="0"/>
      <w:marBottom w:val="0"/>
      <w:divBdr>
        <w:top w:val="none" w:sz="0" w:space="0" w:color="auto"/>
        <w:left w:val="none" w:sz="0" w:space="0" w:color="auto"/>
        <w:bottom w:val="none" w:sz="0" w:space="0" w:color="auto"/>
        <w:right w:val="none" w:sz="0" w:space="0" w:color="auto"/>
      </w:divBdr>
    </w:div>
    <w:div w:id="1485199652">
      <w:bodyDiv w:val="1"/>
      <w:marLeft w:val="0"/>
      <w:marRight w:val="0"/>
      <w:marTop w:val="0"/>
      <w:marBottom w:val="0"/>
      <w:divBdr>
        <w:top w:val="none" w:sz="0" w:space="0" w:color="auto"/>
        <w:left w:val="none" w:sz="0" w:space="0" w:color="auto"/>
        <w:bottom w:val="none" w:sz="0" w:space="0" w:color="auto"/>
        <w:right w:val="none" w:sz="0" w:space="0" w:color="auto"/>
      </w:divBdr>
    </w:div>
    <w:div w:id="1487672179">
      <w:bodyDiv w:val="1"/>
      <w:marLeft w:val="0"/>
      <w:marRight w:val="0"/>
      <w:marTop w:val="0"/>
      <w:marBottom w:val="0"/>
      <w:divBdr>
        <w:top w:val="none" w:sz="0" w:space="0" w:color="auto"/>
        <w:left w:val="none" w:sz="0" w:space="0" w:color="auto"/>
        <w:bottom w:val="none" w:sz="0" w:space="0" w:color="auto"/>
        <w:right w:val="none" w:sz="0" w:space="0" w:color="auto"/>
      </w:divBdr>
    </w:div>
    <w:div w:id="1490052835">
      <w:bodyDiv w:val="1"/>
      <w:marLeft w:val="0"/>
      <w:marRight w:val="0"/>
      <w:marTop w:val="0"/>
      <w:marBottom w:val="0"/>
      <w:divBdr>
        <w:top w:val="none" w:sz="0" w:space="0" w:color="auto"/>
        <w:left w:val="none" w:sz="0" w:space="0" w:color="auto"/>
        <w:bottom w:val="none" w:sz="0" w:space="0" w:color="auto"/>
        <w:right w:val="none" w:sz="0" w:space="0" w:color="auto"/>
      </w:divBdr>
    </w:div>
    <w:div w:id="1490709484">
      <w:bodyDiv w:val="1"/>
      <w:marLeft w:val="0"/>
      <w:marRight w:val="0"/>
      <w:marTop w:val="0"/>
      <w:marBottom w:val="0"/>
      <w:divBdr>
        <w:top w:val="none" w:sz="0" w:space="0" w:color="auto"/>
        <w:left w:val="none" w:sz="0" w:space="0" w:color="auto"/>
        <w:bottom w:val="none" w:sz="0" w:space="0" w:color="auto"/>
        <w:right w:val="none" w:sz="0" w:space="0" w:color="auto"/>
      </w:divBdr>
    </w:div>
    <w:div w:id="1491023668">
      <w:bodyDiv w:val="1"/>
      <w:marLeft w:val="0"/>
      <w:marRight w:val="0"/>
      <w:marTop w:val="0"/>
      <w:marBottom w:val="0"/>
      <w:divBdr>
        <w:top w:val="none" w:sz="0" w:space="0" w:color="auto"/>
        <w:left w:val="none" w:sz="0" w:space="0" w:color="auto"/>
        <w:bottom w:val="none" w:sz="0" w:space="0" w:color="auto"/>
        <w:right w:val="none" w:sz="0" w:space="0" w:color="auto"/>
      </w:divBdr>
    </w:div>
    <w:div w:id="1491099724">
      <w:bodyDiv w:val="1"/>
      <w:marLeft w:val="0"/>
      <w:marRight w:val="0"/>
      <w:marTop w:val="0"/>
      <w:marBottom w:val="0"/>
      <w:divBdr>
        <w:top w:val="none" w:sz="0" w:space="0" w:color="auto"/>
        <w:left w:val="none" w:sz="0" w:space="0" w:color="auto"/>
        <w:bottom w:val="none" w:sz="0" w:space="0" w:color="auto"/>
        <w:right w:val="none" w:sz="0" w:space="0" w:color="auto"/>
      </w:divBdr>
    </w:div>
    <w:div w:id="1491601081">
      <w:bodyDiv w:val="1"/>
      <w:marLeft w:val="0"/>
      <w:marRight w:val="0"/>
      <w:marTop w:val="0"/>
      <w:marBottom w:val="0"/>
      <w:divBdr>
        <w:top w:val="none" w:sz="0" w:space="0" w:color="auto"/>
        <w:left w:val="none" w:sz="0" w:space="0" w:color="auto"/>
        <w:bottom w:val="none" w:sz="0" w:space="0" w:color="auto"/>
        <w:right w:val="none" w:sz="0" w:space="0" w:color="auto"/>
      </w:divBdr>
    </w:div>
    <w:div w:id="1492795121">
      <w:bodyDiv w:val="1"/>
      <w:marLeft w:val="0"/>
      <w:marRight w:val="0"/>
      <w:marTop w:val="0"/>
      <w:marBottom w:val="0"/>
      <w:divBdr>
        <w:top w:val="none" w:sz="0" w:space="0" w:color="auto"/>
        <w:left w:val="none" w:sz="0" w:space="0" w:color="auto"/>
        <w:bottom w:val="none" w:sz="0" w:space="0" w:color="auto"/>
        <w:right w:val="none" w:sz="0" w:space="0" w:color="auto"/>
      </w:divBdr>
    </w:div>
    <w:div w:id="1498233563">
      <w:bodyDiv w:val="1"/>
      <w:marLeft w:val="0"/>
      <w:marRight w:val="0"/>
      <w:marTop w:val="0"/>
      <w:marBottom w:val="0"/>
      <w:divBdr>
        <w:top w:val="none" w:sz="0" w:space="0" w:color="auto"/>
        <w:left w:val="none" w:sz="0" w:space="0" w:color="auto"/>
        <w:bottom w:val="none" w:sz="0" w:space="0" w:color="auto"/>
        <w:right w:val="none" w:sz="0" w:space="0" w:color="auto"/>
      </w:divBdr>
    </w:div>
    <w:div w:id="1502544402">
      <w:bodyDiv w:val="1"/>
      <w:marLeft w:val="0"/>
      <w:marRight w:val="0"/>
      <w:marTop w:val="0"/>
      <w:marBottom w:val="0"/>
      <w:divBdr>
        <w:top w:val="none" w:sz="0" w:space="0" w:color="auto"/>
        <w:left w:val="none" w:sz="0" w:space="0" w:color="auto"/>
        <w:bottom w:val="none" w:sz="0" w:space="0" w:color="auto"/>
        <w:right w:val="none" w:sz="0" w:space="0" w:color="auto"/>
      </w:divBdr>
    </w:div>
    <w:div w:id="1504855497">
      <w:bodyDiv w:val="1"/>
      <w:marLeft w:val="0"/>
      <w:marRight w:val="0"/>
      <w:marTop w:val="0"/>
      <w:marBottom w:val="0"/>
      <w:divBdr>
        <w:top w:val="none" w:sz="0" w:space="0" w:color="auto"/>
        <w:left w:val="none" w:sz="0" w:space="0" w:color="auto"/>
        <w:bottom w:val="none" w:sz="0" w:space="0" w:color="auto"/>
        <w:right w:val="none" w:sz="0" w:space="0" w:color="auto"/>
      </w:divBdr>
    </w:div>
    <w:div w:id="1507281112">
      <w:bodyDiv w:val="1"/>
      <w:marLeft w:val="0"/>
      <w:marRight w:val="0"/>
      <w:marTop w:val="0"/>
      <w:marBottom w:val="0"/>
      <w:divBdr>
        <w:top w:val="none" w:sz="0" w:space="0" w:color="auto"/>
        <w:left w:val="none" w:sz="0" w:space="0" w:color="auto"/>
        <w:bottom w:val="none" w:sz="0" w:space="0" w:color="auto"/>
        <w:right w:val="none" w:sz="0" w:space="0" w:color="auto"/>
      </w:divBdr>
    </w:div>
    <w:div w:id="1509102954">
      <w:bodyDiv w:val="1"/>
      <w:marLeft w:val="0"/>
      <w:marRight w:val="0"/>
      <w:marTop w:val="0"/>
      <w:marBottom w:val="0"/>
      <w:divBdr>
        <w:top w:val="none" w:sz="0" w:space="0" w:color="auto"/>
        <w:left w:val="none" w:sz="0" w:space="0" w:color="auto"/>
        <w:bottom w:val="none" w:sz="0" w:space="0" w:color="auto"/>
        <w:right w:val="none" w:sz="0" w:space="0" w:color="auto"/>
      </w:divBdr>
    </w:div>
    <w:div w:id="1514609752">
      <w:bodyDiv w:val="1"/>
      <w:marLeft w:val="0"/>
      <w:marRight w:val="0"/>
      <w:marTop w:val="0"/>
      <w:marBottom w:val="0"/>
      <w:divBdr>
        <w:top w:val="none" w:sz="0" w:space="0" w:color="auto"/>
        <w:left w:val="none" w:sz="0" w:space="0" w:color="auto"/>
        <w:bottom w:val="none" w:sz="0" w:space="0" w:color="auto"/>
        <w:right w:val="none" w:sz="0" w:space="0" w:color="auto"/>
      </w:divBdr>
    </w:div>
    <w:div w:id="1515001359">
      <w:bodyDiv w:val="1"/>
      <w:marLeft w:val="0"/>
      <w:marRight w:val="0"/>
      <w:marTop w:val="0"/>
      <w:marBottom w:val="0"/>
      <w:divBdr>
        <w:top w:val="none" w:sz="0" w:space="0" w:color="auto"/>
        <w:left w:val="none" w:sz="0" w:space="0" w:color="auto"/>
        <w:bottom w:val="none" w:sz="0" w:space="0" w:color="auto"/>
        <w:right w:val="none" w:sz="0" w:space="0" w:color="auto"/>
      </w:divBdr>
    </w:div>
    <w:div w:id="1515993320">
      <w:bodyDiv w:val="1"/>
      <w:marLeft w:val="0"/>
      <w:marRight w:val="0"/>
      <w:marTop w:val="0"/>
      <w:marBottom w:val="0"/>
      <w:divBdr>
        <w:top w:val="none" w:sz="0" w:space="0" w:color="auto"/>
        <w:left w:val="none" w:sz="0" w:space="0" w:color="auto"/>
        <w:bottom w:val="none" w:sz="0" w:space="0" w:color="auto"/>
        <w:right w:val="none" w:sz="0" w:space="0" w:color="auto"/>
      </w:divBdr>
    </w:div>
    <w:div w:id="1519151483">
      <w:bodyDiv w:val="1"/>
      <w:marLeft w:val="0"/>
      <w:marRight w:val="0"/>
      <w:marTop w:val="0"/>
      <w:marBottom w:val="0"/>
      <w:divBdr>
        <w:top w:val="none" w:sz="0" w:space="0" w:color="auto"/>
        <w:left w:val="none" w:sz="0" w:space="0" w:color="auto"/>
        <w:bottom w:val="none" w:sz="0" w:space="0" w:color="auto"/>
        <w:right w:val="none" w:sz="0" w:space="0" w:color="auto"/>
      </w:divBdr>
    </w:div>
    <w:div w:id="1521242509">
      <w:bodyDiv w:val="1"/>
      <w:marLeft w:val="0"/>
      <w:marRight w:val="0"/>
      <w:marTop w:val="0"/>
      <w:marBottom w:val="0"/>
      <w:divBdr>
        <w:top w:val="none" w:sz="0" w:space="0" w:color="auto"/>
        <w:left w:val="none" w:sz="0" w:space="0" w:color="auto"/>
        <w:bottom w:val="none" w:sz="0" w:space="0" w:color="auto"/>
        <w:right w:val="none" w:sz="0" w:space="0" w:color="auto"/>
      </w:divBdr>
    </w:div>
    <w:div w:id="1522738150">
      <w:bodyDiv w:val="1"/>
      <w:marLeft w:val="0"/>
      <w:marRight w:val="0"/>
      <w:marTop w:val="0"/>
      <w:marBottom w:val="0"/>
      <w:divBdr>
        <w:top w:val="none" w:sz="0" w:space="0" w:color="auto"/>
        <w:left w:val="none" w:sz="0" w:space="0" w:color="auto"/>
        <w:bottom w:val="none" w:sz="0" w:space="0" w:color="auto"/>
        <w:right w:val="none" w:sz="0" w:space="0" w:color="auto"/>
      </w:divBdr>
    </w:div>
    <w:div w:id="1524857342">
      <w:bodyDiv w:val="1"/>
      <w:marLeft w:val="0"/>
      <w:marRight w:val="0"/>
      <w:marTop w:val="0"/>
      <w:marBottom w:val="0"/>
      <w:divBdr>
        <w:top w:val="none" w:sz="0" w:space="0" w:color="auto"/>
        <w:left w:val="none" w:sz="0" w:space="0" w:color="auto"/>
        <w:bottom w:val="none" w:sz="0" w:space="0" w:color="auto"/>
        <w:right w:val="none" w:sz="0" w:space="0" w:color="auto"/>
      </w:divBdr>
    </w:div>
    <w:div w:id="1525316517">
      <w:bodyDiv w:val="1"/>
      <w:marLeft w:val="0"/>
      <w:marRight w:val="0"/>
      <w:marTop w:val="0"/>
      <w:marBottom w:val="0"/>
      <w:divBdr>
        <w:top w:val="none" w:sz="0" w:space="0" w:color="auto"/>
        <w:left w:val="none" w:sz="0" w:space="0" w:color="auto"/>
        <w:bottom w:val="none" w:sz="0" w:space="0" w:color="auto"/>
        <w:right w:val="none" w:sz="0" w:space="0" w:color="auto"/>
      </w:divBdr>
    </w:div>
    <w:div w:id="1527911545">
      <w:bodyDiv w:val="1"/>
      <w:marLeft w:val="0"/>
      <w:marRight w:val="0"/>
      <w:marTop w:val="0"/>
      <w:marBottom w:val="0"/>
      <w:divBdr>
        <w:top w:val="none" w:sz="0" w:space="0" w:color="auto"/>
        <w:left w:val="none" w:sz="0" w:space="0" w:color="auto"/>
        <w:bottom w:val="none" w:sz="0" w:space="0" w:color="auto"/>
        <w:right w:val="none" w:sz="0" w:space="0" w:color="auto"/>
      </w:divBdr>
    </w:div>
    <w:div w:id="1533884305">
      <w:bodyDiv w:val="1"/>
      <w:marLeft w:val="0"/>
      <w:marRight w:val="0"/>
      <w:marTop w:val="0"/>
      <w:marBottom w:val="0"/>
      <w:divBdr>
        <w:top w:val="none" w:sz="0" w:space="0" w:color="auto"/>
        <w:left w:val="none" w:sz="0" w:space="0" w:color="auto"/>
        <w:bottom w:val="none" w:sz="0" w:space="0" w:color="auto"/>
        <w:right w:val="none" w:sz="0" w:space="0" w:color="auto"/>
      </w:divBdr>
    </w:div>
    <w:div w:id="1536962230">
      <w:bodyDiv w:val="1"/>
      <w:marLeft w:val="0"/>
      <w:marRight w:val="0"/>
      <w:marTop w:val="0"/>
      <w:marBottom w:val="0"/>
      <w:divBdr>
        <w:top w:val="none" w:sz="0" w:space="0" w:color="auto"/>
        <w:left w:val="none" w:sz="0" w:space="0" w:color="auto"/>
        <w:bottom w:val="none" w:sz="0" w:space="0" w:color="auto"/>
        <w:right w:val="none" w:sz="0" w:space="0" w:color="auto"/>
      </w:divBdr>
    </w:div>
    <w:div w:id="1545486910">
      <w:bodyDiv w:val="1"/>
      <w:marLeft w:val="0"/>
      <w:marRight w:val="0"/>
      <w:marTop w:val="0"/>
      <w:marBottom w:val="0"/>
      <w:divBdr>
        <w:top w:val="none" w:sz="0" w:space="0" w:color="auto"/>
        <w:left w:val="none" w:sz="0" w:space="0" w:color="auto"/>
        <w:bottom w:val="none" w:sz="0" w:space="0" w:color="auto"/>
        <w:right w:val="none" w:sz="0" w:space="0" w:color="auto"/>
      </w:divBdr>
    </w:div>
    <w:div w:id="1551041765">
      <w:bodyDiv w:val="1"/>
      <w:marLeft w:val="0"/>
      <w:marRight w:val="0"/>
      <w:marTop w:val="0"/>
      <w:marBottom w:val="0"/>
      <w:divBdr>
        <w:top w:val="none" w:sz="0" w:space="0" w:color="auto"/>
        <w:left w:val="none" w:sz="0" w:space="0" w:color="auto"/>
        <w:bottom w:val="none" w:sz="0" w:space="0" w:color="auto"/>
        <w:right w:val="none" w:sz="0" w:space="0" w:color="auto"/>
      </w:divBdr>
    </w:div>
    <w:div w:id="1554468133">
      <w:bodyDiv w:val="1"/>
      <w:marLeft w:val="0"/>
      <w:marRight w:val="0"/>
      <w:marTop w:val="0"/>
      <w:marBottom w:val="0"/>
      <w:divBdr>
        <w:top w:val="none" w:sz="0" w:space="0" w:color="auto"/>
        <w:left w:val="none" w:sz="0" w:space="0" w:color="auto"/>
        <w:bottom w:val="none" w:sz="0" w:space="0" w:color="auto"/>
        <w:right w:val="none" w:sz="0" w:space="0" w:color="auto"/>
      </w:divBdr>
    </w:div>
    <w:div w:id="1557663428">
      <w:bodyDiv w:val="1"/>
      <w:marLeft w:val="0"/>
      <w:marRight w:val="0"/>
      <w:marTop w:val="0"/>
      <w:marBottom w:val="0"/>
      <w:divBdr>
        <w:top w:val="none" w:sz="0" w:space="0" w:color="auto"/>
        <w:left w:val="none" w:sz="0" w:space="0" w:color="auto"/>
        <w:bottom w:val="none" w:sz="0" w:space="0" w:color="auto"/>
        <w:right w:val="none" w:sz="0" w:space="0" w:color="auto"/>
      </w:divBdr>
    </w:div>
    <w:div w:id="1559173191">
      <w:bodyDiv w:val="1"/>
      <w:marLeft w:val="0"/>
      <w:marRight w:val="0"/>
      <w:marTop w:val="0"/>
      <w:marBottom w:val="0"/>
      <w:divBdr>
        <w:top w:val="none" w:sz="0" w:space="0" w:color="auto"/>
        <w:left w:val="none" w:sz="0" w:space="0" w:color="auto"/>
        <w:bottom w:val="none" w:sz="0" w:space="0" w:color="auto"/>
        <w:right w:val="none" w:sz="0" w:space="0" w:color="auto"/>
      </w:divBdr>
    </w:div>
    <w:div w:id="1560479501">
      <w:bodyDiv w:val="1"/>
      <w:marLeft w:val="0"/>
      <w:marRight w:val="0"/>
      <w:marTop w:val="0"/>
      <w:marBottom w:val="0"/>
      <w:divBdr>
        <w:top w:val="none" w:sz="0" w:space="0" w:color="auto"/>
        <w:left w:val="none" w:sz="0" w:space="0" w:color="auto"/>
        <w:bottom w:val="none" w:sz="0" w:space="0" w:color="auto"/>
        <w:right w:val="none" w:sz="0" w:space="0" w:color="auto"/>
      </w:divBdr>
    </w:div>
    <w:div w:id="1561015051">
      <w:bodyDiv w:val="1"/>
      <w:marLeft w:val="0"/>
      <w:marRight w:val="0"/>
      <w:marTop w:val="0"/>
      <w:marBottom w:val="0"/>
      <w:divBdr>
        <w:top w:val="none" w:sz="0" w:space="0" w:color="auto"/>
        <w:left w:val="none" w:sz="0" w:space="0" w:color="auto"/>
        <w:bottom w:val="none" w:sz="0" w:space="0" w:color="auto"/>
        <w:right w:val="none" w:sz="0" w:space="0" w:color="auto"/>
      </w:divBdr>
    </w:div>
    <w:div w:id="1561206076">
      <w:bodyDiv w:val="1"/>
      <w:marLeft w:val="0"/>
      <w:marRight w:val="0"/>
      <w:marTop w:val="0"/>
      <w:marBottom w:val="0"/>
      <w:divBdr>
        <w:top w:val="none" w:sz="0" w:space="0" w:color="auto"/>
        <w:left w:val="none" w:sz="0" w:space="0" w:color="auto"/>
        <w:bottom w:val="none" w:sz="0" w:space="0" w:color="auto"/>
        <w:right w:val="none" w:sz="0" w:space="0" w:color="auto"/>
      </w:divBdr>
    </w:div>
    <w:div w:id="1563828901">
      <w:bodyDiv w:val="1"/>
      <w:marLeft w:val="0"/>
      <w:marRight w:val="0"/>
      <w:marTop w:val="0"/>
      <w:marBottom w:val="0"/>
      <w:divBdr>
        <w:top w:val="none" w:sz="0" w:space="0" w:color="auto"/>
        <w:left w:val="none" w:sz="0" w:space="0" w:color="auto"/>
        <w:bottom w:val="none" w:sz="0" w:space="0" w:color="auto"/>
        <w:right w:val="none" w:sz="0" w:space="0" w:color="auto"/>
      </w:divBdr>
    </w:div>
    <w:div w:id="1566797133">
      <w:bodyDiv w:val="1"/>
      <w:marLeft w:val="0"/>
      <w:marRight w:val="0"/>
      <w:marTop w:val="0"/>
      <w:marBottom w:val="0"/>
      <w:divBdr>
        <w:top w:val="none" w:sz="0" w:space="0" w:color="auto"/>
        <w:left w:val="none" w:sz="0" w:space="0" w:color="auto"/>
        <w:bottom w:val="none" w:sz="0" w:space="0" w:color="auto"/>
        <w:right w:val="none" w:sz="0" w:space="0" w:color="auto"/>
      </w:divBdr>
    </w:div>
    <w:div w:id="1569143624">
      <w:bodyDiv w:val="1"/>
      <w:marLeft w:val="0"/>
      <w:marRight w:val="0"/>
      <w:marTop w:val="0"/>
      <w:marBottom w:val="0"/>
      <w:divBdr>
        <w:top w:val="none" w:sz="0" w:space="0" w:color="auto"/>
        <w:left w:val="none" w:sz="0" w:space="0" w:color="auto"/>
        <w:bottom w:val="none" w:sz="0" w:space="0" w:color="auto"/>
        <w:right w:val="none" w:sz="0" w:space="0" w:color="auto"/>
      </w:divBdr>
    </w:div>
    <w:div w:id="1581282973">
      <w:bodyDiv w:val="1"/>
      <w:marLeft w:val="0"/>
      <w:marRight w:val="0"/>
      <w:marTop w:val="0"/>
      <w:marBottom w:val="0"/>
      <w:divBdr>
        <w:top w:val="none" w:sz="0" w:space="0" w:color="auto"/>
        <w:left w:val="none" w:sz="0" w:space="0" w:color="auto"/>
        <w:bottom w:val="none" w:sz="0" w:space="0" w:color="auto"/>
        <w:right w:val="none" w:sz="0" w:space="0" w:color="auto"/>
      </w:divBdr>
    </w:div>
    <w:div w:id="1593469376">
      <w:bodyDiv w:val="1"/>
      <w:marLeft w:val="0"/>
      <w:marRight w:val="0"/>
      <w:marTop w:val="0"/>
      <w:marBottom w:val="0"/>
      <w:divBdr>
        <w:top w:val="none" w:sz="0" w:space="0" w:color="auto"/>
        <w:left w:val="none" w:sz="0" w:space="0" w:color="auto"/>
        <w:bottom w:val="none" w:sz="0" w:space="0" w:color="auto"/>
        <w:right w:val="none" w:sz="0" w:space="0" w:color="auto"/>
      </w:divBdr>
    </w:div>
    <w:div w:id="1595436556">
      <w:bodyDiv w:val="1"/>
      <w:marLeft w:val="0"/>
      <w:marRight w:val="0"/>
      <w:marTop w:val="0"/>
      <w:marBottom w:val="0"/>
      <w:divBdr>
        <w:top w:val="none" w:sz="0" w:space="0" w:color="auto"/>
        <w:left w:val="none" w:sz="0" w:space="0" w:color="auto"/>
        <w:bottom w:val="none" w:sz="0" w:space="0" w:color="auto"/>
        <w:right w:val="none" w:sz="0" w:space="0" w:color="auto"/>
      </w:divBdr>
    </w:div>
    <w:div w:id="1596673526">
      <w:bodyDiv w:val="1"/>
      <w:marLeft w:val="0"/>
      <w:marRight w:val="0"/>
      <w:marTop w:val="0"/>
      <w:marBottom w:val="0"/>
      <w:divBdr>
        <w:top w:val="none" w:sz="0" w:space="0" w:color="auto"/>
        <w:left w:val="none" w:sz="0" w:space="0" w:color="auto"/>
        <w:bottom w:val="none" w:sz="0" w:space="0" w:color="auto"/>
        <w:right w:val="none" w:sz="0" w:space="0" w:color="auto"/>
      </w:divBdr>
    </w:div>
    <w:div w:id="1600025289">
      <w:bodyDiv w:val="1"/>
      <w:marLeft w:val="0"/>
      <w:marRight w:val="0"/>
      <w:marTop w:val="0"/>
      <w:marBottom w:val="0"/>
      <w:divBdr>
        <w:top w:val="none" w:sz="0" w:space="0" w:color="auto"/>
        <w:left w:val="none" w:sz="0" w:space="0" w:color="auto"/>
        <w:bottom w:val="none" w:sz="0" w:space="0" w:color="auto"/>
        <w:right w:val="none" w:sz="0" w:space="0" w:color="auto"/>
      </w:divBdr>
    </w:div>
    <w:div w:id="1601331408">
      <w:bodyDiv w:val="1"/>
      <w:marLeft w:val="0"/>
      <w:marRight w:val="0"/>
      <w:marTop w:val="0"/>
      <w:marBottom w:val="0"/>
      <w:divBdr>
        <w:top w:val="none" w:sz="0" w:space="0" w:color="auto"/>
        <w:left w:val="none" w:sz="0" w:space="0" w:color="auto"/>
        <w:bottom w:val="none" w:sz="0" w:space="0" w:color="auto"/>
        <w:right w:val="none" w:sz="0" w:space="0" w:color="auto"/>
      </w:divBdr>
    </w:div>
    <w:div w:id="1605914906">
      <w:bodyDiv w:val="1"/>
      <w:marLeft w:val="0"/>
      <w:marRight w:val="0"/>
      <w:marTop w:val="0"/>
      <w:marBottom w:val="0"/>
      <w:divBdr>
        <w:top w:val="none" w:sz="0" w:space="0" w:color="auto"/>
        <w:left w:val="none" w:sz="0" w:space="0" w:color="auto"/>
        <w:bottom w:val="none" w:sz="0" w:space="0" w:color="auto"/>
        <w:right w:val="none" w:sz="0" w:space="0" w:color="auto"/>
      </w:divBdr>
      <w:divsChild>
        <w:div w:id="252400678">
          <w:marLeft w:val="0"/>
          <w:marRight w:val="0"/>
          <w:marTop w:val="0"/>
          <w:marBottom w:val="0"/>
          <w:divBdr>
            <w:top w:val="none" w:sz="0" w:space="0" w:color="auto"/>
            <w:left w:val="none" w:sz="0" w:space="0" w:color="auto"/>
            <w:bottom w:val="none" w:sz="0" w:space="0" w:color="auto"/>
            <w:right w:val="none" w:sz="0" w:space="0" w:color="auto"/>
          </w:divBdr>
        </w:div>
      </w:divsChild>
    </w:div>
    <w:div w:id="1610577699">
      <w:bodyDiv w:val="1"/>
      <w:marLeft w:val="0"/>
      <w:marRight w:val="0"/>
      <w:marTop w:val="0"/>
      <w:marBottom w:val="0"/>
      <w:divBdr>
        <w:top w:val="none" w:sz="0" w:space="0" w:color="auto"/>
        <w:left w:val="none" w:sz="0" w:space="0" w:color="auto"/>
        <w:bottom w:val="none" w:sz="0" w:space="0" w:color="auto"/>
        <w:right w:val="none" w:sz="0" w:space="0" w:color="auto"/>
      </w:divBdr>
    </w:div>
    <w:div w:id="1613786700">
      <w:bodyDiv w:val="1"/>
      <w:marLeft w:val="0"/>
      <w:marRight w:val="0"/>
      <w:marTop w:val="0"/>
      <w:marBottom w:val="0"/>
      <w:divBdr>
        <w:top w:val="none" w:sz="0" w:space="0" w:color="auto"/>
        <w:left w:val="none" w:sz="0" w:space="0" w:color="auto"/>
        <w:bottom w:val="none" w:sz="0" w:space="0" w:color="auto"/>
        <w:right w:val="none" w:sz="0" w:space="0" w:color="auto"/>
      </w:divBdr>
    </w:div>
    <w:div w:id="1623347367">
      <w:bodyDiv w:val="1"/>
      <w:marLeft w:val="0"/>
      <w:marRight w:val="0"/>
      <w:marTop w:val="0"/>
      <w:marBottom w:val="0"/>
      <w:divBdr>
        <w:top w:val="none" w:sz="0" w:space="0" w:color="auto"/>
        <w:left w:val="none" w:sz="0" w:space="0" w:color="auto"/>
        <w:bottom w:val="none" w:sz="0" w:space="0" w:color="auto"/>
        <w:right w:val="none" w:sz="0" w:space="0" w:color="auto"/>
      </w:divBdr>
    </w:div>
    <w:div w:id="1627807941">
      <w:bodyDiv w:val="1"/>
      <w:marLeft w:val="0"/>
      <w:marRight w:val="0"/>
      <w:marTop w:val="0"/>
      <w:marBottom w:val="0"/>
      <w:divBdr>
        <w:top w:val="none" w:sz="0" w:space="0" w:color="auto"/>
        <w:left w:val="none" w:sz="0" w:space="0" w:color="auto"/>
        <w:bottom w:val="none" w:sz="0" w:space="0" w:color="auto"/>
        <w:right w:val="none" w:sz="0" w:space="0" w:color="auto"/>
      </w:divBdr>
    </w:div>
    <w:div w:id="1629897397">
      <w:bodyDiv w:val="1"/>
      <w:marLeft w:val="0"/>
      <w:marRight w:val="0"/>
      <w:marTop w:val="0"/>
      <w:marBottom w:val="0"/>
      <w:divBdr>
        <w:top w:val="none" w:sz="0" w:space="0" w:color="auto"/>
        <w:left w:val="none" w:sz="0" w:space="0" w:color="auto"/>
        <w:bottom w:val="none" w:sz="0" w:space="0" w:color="auto"/>
        <w:right w:val="none" w:sz="0" w:space="0" w:color="auto"/>
      </w:divBdr>
    </w:div>
    <w:div w:id="1631977797">
      <w:bodyDiv w:val="1"/>
      <w:marLeft w:val="0"/>
      <w:marRight w:val="0"/>
      <w:marTop w:val="0"/>
      <w:marBottom w:val="0"/>
      <w:divBdr>
        <w:top w:val="none" w:sz="0" w:space="0" w:color="auto"/>
        <w:left w:val="none" w:sz="0" w:space="0" w:color="auto"/>
        <w:bottom w:val="none" w:sz="0" w:space="0" w:color="auto"/>
        <w:right w:val="none" w:sz="0" w:space="0" w:color="auto"/>
      </w:divBdr>
    </w:div>
    <w:div w:id="1632856301">
      <w:bodyDiv w:val="1"/>
      <w:marLeft w:val="0"/>
      <w:marRight w:val="0"/>
      <w:marTop w:val="0"/>
      <w:marBottom w:val="0"/>
      <w:divBdr>
        <w:top w:val="none" w:sz="0" w:space="0" w:color="auto"/>
        <w:left w:val="none" w:sz="0" w:space="0" w:color="auto"/>
        <w:bottom w:val="none" w:sz="0" w:space="0" w:color="auto"/>
        <w:right w:val="none" w:sz="0" w:space="0" w:color="auto"/>
      </w:divBdr>
    </w:div>
    <w:div w:id="1637367139">
      <w:bodyDiv w:val="1"/>
      <w:marLeft w:val="0"/>
      <w:marRight w:val="0"/>
      <w:marTop w:val="0"/>
      <w:marBottom w:val="0"/>
      <w:divBdr>
        <w:top w:val="none" w:sz="0" w:space="0" w:color="auto"/>
        <w:left w:val="none" w:sz="0" w:space="0" w:color="auto"/>
        <w:bottom w:val="none" w:sz="0" w:space="0" w:color="auto"/>
        <w:right w:val="none" w:sz="0" w:space="0" w:color="auto"/>
      </w:divBdr>
    </w:div>
    <w:div w:id="1641226966">
      <w:bodyDiv w:val="1"/>
      <w:marLeft w:val="0"/>
      <w:marRight w:val="0"/>
      <w:marTop w:val="0"/>
      <w:marBottom w:val="0"/>
      <w:divBdr>
        <w:top w:val="none" w:sz="0" w:space="0" w:color="auto"/>
        <w:left w:val="none" w:sz="0" w:space="0" w:color="auto"/>
        <w:bottom w:val="none" w:sz="0" w:space="0" w:color="auto"/>
        <w:right w:val="none" w:sz="0" w:space="0" w:color="auto"/>
      </w:divBdr>
    </w:div>
    <w:div w:id="1646934963">
      <w:bodyDiv w:val="1"/>
      <w:marLeft w:val="0"/>
      <w:marRight w:val="0"/>
      <w:marTop w:val="0"/>
      <w:marBottom w:val="0"/>
      <w:divBdr>
        <w:top w:val="none" w:sz="0" w:space="0" w:color="auto"/>
        <w:left w:val="none" w:sz="0" w:space="0" w:color="auto"/>
        <w:bottom w:val="none" w:sz="0" w:space="0" w:color="auto"/>
        <w:right w:val="none" w:sz="0" w:space="0" w:color="auto"/>
      </w:divBdr>
    </w:div>
    <w:div w:id="1651517008">
      <w:bodyDiv w:val="1"/>
      <w:marLeft w:val="0"/>
      <w:marRight w:val="0"/>
      <w:marTop w:val="0"/>
      <w:marBottom w:val="0"/>
      <w:divBdr>
        <w:top w:val="none" w:sz="0" w:space="0" w:color="auto"/>
        <w:left w:val="none" w:sz="0" w:space="0" w:color="auto"/>
        <w:bottom w:val="none" w:sz="0" w:space="0" w:color="auto"/>
        <w:right w:val="none" w:sz="0" w:space="0" w:color="auto"/>
      </w:divBdr>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60308669">
      <w:bodyDiv w:val="1"/>
      <w:marLeft w:val="0"/>
      <w:marRight w:val="0"/>
      <w:marTop w:val="0"/>
      <w:marBottom w:val="0"/>
      <w:divBdr>
        <w:top w:val="none" w:sz="0" w:space="0" w:color="auto"/>
        <w:left w:val="none" w:sz="0" w:space="0" w:color="auto"/>
        <w:bottom w:val="none" w:sz="0" w:space="0" w:color="auto"/>
        <w:right w:val="none" w:sz="0" w:space="0" w:color="auto"/>
      </w:divBdr>
    </w:div>
    <w:div w:id="1661423083">
      <w:bodyDiv w:val="1"/>
      <w:marLeft w:val="0"/>
      <w:marRight w:val="0"/>
      <w:marTop w:val="0"/>
      <w:marBottom w:val="0"/>
      <w:divBdr>
        <w:top w:val="none" w:sz="0" w:space="0" w:color="auto"/>
        <w:left w:val="none" w:sz="0" w:space="0" w:color="auto"/>
        <w:bottom w:val="none" w:sz="0" w:space="0" w:color="auto"/>
        <w:right w:val="none" w:sz="0" w:space="0" w:color="auto"/>
      </w:divBdr>
    </w:div>
    <w:div w:id="1662738334">
      <w:bodyDiv w:val="1"/>
      <w:marLeft w:val="0"/>
      <w:marRight w:val="0"/>
      <w:marTop w:val="0"/>
      <w:marBottom w:val="0"/>
      <w:divBdr>
        <w:top w:val="none" w:sz="0" w:space="0" w:color="auto"/>
        <w:left w:val="none" w:sz="0" w:space="0" w:color="auto"/>
        <w:bottom w:val="none" w:sz="0" w:space="0" w:color="auto"/>
        <w:right w:val="none" w:sz="0" w:space="0" w:color="auto"/>
      </w:divBdr>
    </w:div>
    <w:div w:id="1667247353">
      <w:bodyDiv w:val="1"/>
      <w:marLeft w:val="0"/>
      <w:marRight w:val="0"/>
      <w:marTop w:val="0"/>
      <w:marBottom w:val="0"/>
      <w:divBdr>
        <w:top w:val="none" w:sz="0" w:space="0" w:color="auto"/>
        <w:left w:val="none" w:sz="0" w:space="0" w:color="auto"/>
        <w:bottom w:val="none" w:sz="0" w:space="0" w:color="auto"/>
        <w:right w:val="none" w:sz="0" w:space="0" w:color="auto"/>
      </w:divBdr>
    </w:div>
    <w:div w:id="1668166335">
      <w:bodyDiv w:val="1"/>
      <w:marLeft w:val="0"/>
      <w:marRight w:val="0"/>
      <w:marTop w:val="0"/>
      <w:marBottom w:val="0"/>
      <w:divBdr>
        <w:top w:val="none" w:sz="0" w:space="0" w:color="auto"/>
        <w:left w:val="none" w:sz="0" w:space="0" w:color="auto"/>
        <w:bottom w:val="none" w:sz="0" w:space="0" w:color="auto"/>
        <w:right w:val="none" w:sz="0" w:space="0" w:color="auto"/>
      </w:divBdr>
    </w:div>
    <w:div w:id="1672104257">
      <w:bodyDiv w:val="1"/>
      <w:marLeft w:val="0"/>
      <w:marRight w:val="0"/>
      <w:marTop w:val="0"/>
      <w:marBottom w:val="0"/>
      <w:divBdr>
        <w:top w:val="none" w:sz="0" w:space="0" w:color="auto"/>
        <w:left w:val="none" w:sz="0" w:space="0" w:color="auto"/>
        <w:bottom w:val="none" w:sz="0" w:space="0" w:color="auto"/>
        <w:right w:val="none" w:sz="0" w:space="0" w:color="auto"/>
      </w:divBdr>
    </w:div>
    <w:div w:id="1673800804">
      <w:bodyDiv w:val="1"/>
      <w:marLeft w:val="0"/>
      <w:marRight w:val="0"/>
      <w:marTop w:val="0"/>
      <w:marBottom w:val="0"/>
      <w:divBdr>
        <w:top w:val="none" w:sz="0" w:space="0" w:color="auto"/>
        <w:left w:val="none" w:sz="0" w:space="0" w:color="auto"/>
        <w:bottom w:val="none" w:sz="0" w:space="0" w:color="auto"/>
        <w:right w:val="none" w:sz="0" w:space="0" w:color="auto"/>
      </w:divBdr>
    </w:div>
    <w:div w:id="1679696478">
      <w:bodyDiv w:val="1"/>
      <w:marLeft w:val="0"/>
      <w:marRight w:val="0"/>
      <w:marTop w:val="0"/>
      <w:marBottom w:val="0"/>
      <w:divBdr>
        <w:top w:val="none" w:sz="0" w:space="0" w:color="auto"/>
        <w:left w:val="none" w:sz="0" w:space="0" w:color="auto"/>
        <w:bottom w:val="none" w:sz="0" w:space="0" w:color="auto"/>
        <w:right w:val="none" w:sz="0" w:space="0" w:color="auto"/>
      </w:divBdr>
    </w:div>
    <w:div w:id="1682851647">
      <w:bodyDiv w:val="1"/>
      <w:marLeft w:val="0"/>
      <w:marRight w:val="0"/>
      <w:marTop w:val="0"/>
      <w:marBottom w:val="0"/>
      <w:divBdr>
        <w:top w:val="none" w:sz="0" w:space="0" w:color="auto"/>
        <w:left w:val="none" w:sz="0" w:space="0" w:color="auto"/>
        <w:bottom w:val="none" w:sz="0" w:space="0" w:color="auto"/>
        <w:right w:val="none" w:sz="0" w:space="0" w:color="auto"/>
      </w:divBdr>
    </w:div>
    <w:div w:id="1683240756">
      <w:bodyDiv w:val="1"/>
      <w:marLeft w:val="0"/>
      <w:marRight w:val="0"/>
      <w:marTop w:val="0"/>
      <w:marBottom w:val="0"/>
      <w:divBdr>
        <w:top w:val="none" w:sz="0" w:space="0" w:color="auto"/>
        <w:left w:val="none" w:sz="0" w:space="0" w:color="auto"/>
        <w:bottom w:val="none" w:sz="0" w:space="0" w:color="auto"/>
        <w:right w:val="none" w:sz="0" w:space="0" w:color="auto"/>
      </w:divBdr>
    </w:div>
    <w:div w:id="1683824577">
      <w:bodyDiv w:val="1"/>
      <w:marLeft w:val="0"/>
      <w:marRight w:val="0"/>
      <w:marTop w:val="0"/>
      <w:marBottom w:val="0"/>
      <w:divBdr>
        <w:top w:val="none" w:sz="0" w:space="0" w:color="auto"/>
        <w:left w:val="none" w:sz="0" w:space="0" w:color="auto"/>
        <w:bottom w:val="none" w:sz="0" w:space="0" w:color="auto"/>
        <w:right w:val="none" w:sz="0" w:space="0" w:color="auto"/>
      </w:divBdr>
    </w:div>
    <w:div w:id="1683973882">
      <w:bodyDiv w:val="1"/>
      <w:marLeft w:val="0"/>
      <w:marRight w:val="0"/>
      <w:marTop w:val="0"/>
      <w:marBottom w:val="0"/>
      <w:divBdr>
        <w:top w:val="none" w:sz="0" w:space="0" w:color="auto"/>
        <w:left w:val="none" w:sz="0" w:space="0" w:color="auto"/>
        <w:bottom w:val="none" w:sz="0" w:space="0" w:color="auto"/>
        <w:right w:val="none" w:sz="0" w:space="0" w:color="auto"/>
      </w:divBdr>
    </w:div>
    <w:div w:id="1689408898">
      <w:bodyDiv w:val="1"/>
      <w:marLeft w:val="0"/>
      <w:marRight w:val="0"/>
      <w:marTop w:val="0"/>
      <w:marBottom w:val="0"/>
      <w:divBdr>
        <w:top w:val="none" w:sz="0" w:space="0" w:color="auto"/>
        <w:left w:val="none" w:sz="0" w:space="0" w:color="auto"/>
        <w:bottom w:val="none" w:sz="0" w:space="0" w:color="auto"/>
        <w:right w:val="none" w:sz="0" w:space="0" w:color="auto"/>
      </w:divBdr>
    </w:div>
    <w:div w:id="1693216334">
      <w:bodyDiv w:val="1"/>
      <w:marLeft w:val="0"/>
      <w:marRight w:val="0"/>
      <w:marTop w:val="0"/>
      <w:marBottom w:val="0"/>
      <w:divBdr>
        <w:top w:val="none" w:sz="0" w:space="0" w:color="auto"/>
        <w:left w:val="none" w:sz="0" w:space="0" w:color="auto"/>
        <w:bottom w:val="none" w:sz="0" w:space="0" w:color="auto"/>
        <w:right w:val="none" w:sz="0" w:space="0" w:color="auto"/>
      </w:divBdr>
    </w:div>
    <w:div w:id="1693845315">
      <w:bodyDiv w:val="1"/>
      <w:marLeft w:val="0"/>
      <w:marRight w:val="0"/>
      <w:marTop w:val="0"/>
      <w:marBottom w:val="0"/>
      <w:divBdr>
        <w:top w:val="none" w:sz="0" w:space="0" w:color="auto"/>
        <w:left w:val="none" w:sz="0" w:space="0" w:color="auto"/>
        <w:bottom w:val="none" w:sz="0" w:space="0" w:color="auto"/>
        <w:right w:val="none" w:sz="0" w:space="0" w:color="auto"/>
      </w:divBdr>
    </w:div>
    <w:div w:id="1696347136">
      <w:bodyDiv w:val="1"/>
      <w:marLeft w:val="0"/>
      <w:marRight w:val="0"/>
      <w:marTop w:val="0"/>
      <w:marBottom w:val="0"/>
      <w:divBdr>
        <w:top w:val="none" w:sz="0" w:space="0" w:color="auto"/>
        <w:left w:val="none" w:sz="0" w:space="0" w:color="auto"/>
        <w:bottom w:val="none" w:sz="0" w:space="0" w:color="auto"/>
        <w:right w:val="none" w:sz="0" w:space="0" w:color="auto"/>
      </w:divBdr>
    </w:div>
    <w:div w:id="1698042948">
      <w:bodyDiv w:val="1"/>
      <w:marLeft w:val="0"/>
      <w:marRight w:val="0"/>
      <w:marTop w:val="0"/>
      <w:marBottom w:val="0"/>
      <w:divBdr>
        <w:top w:val="none" w:sz="0" w:space="0" w:color="auto"/>
        <w:left w:val="none" w:sz="0" w:space="0" w:color="auto"/>
        <w:bottom w:val="none" w:sz="0" w:space="0" w:color="auto"/>
        <w:right w:val="none" w:sz="0" w:space="0" w:color="auto"/>
      </w:divBdr>
    </w:div>
    <w:div w:id="1705058168">
      <w:bodyDiv w:val="1"/>
      <w:marLeft w:val="0"/>
      <w:marRight w:val="0"/>
      <w:marTop w:val="0"/>
      <w:marBottom w:val="0"/>
      <w:divBdr>
        <w:top w:val="none" w:sz="0" w:space="0" w:color="auto"/>
        <w:left w:val="none" w:sz="0" w:space="0" w:color="auto"/>
        <w:bottom w:val="none" w:sz="0" w:space="0" w:color="auto"/>
        <w:right w:val="none" w:sz="0" w:space="0" w:color="auto"/>
      </w:divBdr>
    </w:div>
    <w:div w:id="1707366870">
      <w:bodyDiv w:val="1"/>
      <w:marLeft w:val="0"/>
      <w:marRight w:val="0"/>
      <w:marTop w:val="0"/>
      <w:marBottom w:val="0"/>
      <w:divBdr>
        <w:top w:val="none" w:sz="0" w:space="0" w:color="auto"/>
        <w:left w:val="none" w:sz="0" w:space="0" w:color="auto"/>
        <w:bottom w:val="none" w:sz="0" w:space="0" w:color="auto"/>
        <w:right w:val="none" w:sz="0" w:space="0" w:color="auto"/>
      </w:divBdr>
    </w:div>
    <w:div w:id="1714308269">
      <w:bodyDiv w:val="1"/>
      <w:marLeft w:val="0"/>
      <w:marRight w:val="0"/>
      <w:marTop w:val="0"/>
      <w:marBottom w:val="0"/>
      <w:divBdr>
        <w:top w:val="none" w:sz="0" w:space="0" w:color="auto"/>
        <w:left w:val="none" w:sz="0" w:space="0" w:color="auto"/>
        <w:bottom w:val="none" w:sz="0" w:space="0" w:color="auto"/>
        <w:right w:val="none" w:sz="0" w:space="0" w:color="auto"/>
      </w:divBdr>
    </w:div>
    <w:div w:id="1724479528">
      <w:bodyDiv w:val="1"/>
      <w:marLeft w:val="0"/>
      <w:marRight w:val="0"/>
      <w:marTop w:val="0"/>
      <w:marBottom w:val="0"/>
      <w:divBdr>
        <w:top w:val="none" w:sz="0" w:space="0" w:color="auto"/>
        <w:left w:val="none" w:sz="0" w:space="0" w:color="auto"/>
        <w:bottom w:val="none" w:sz="0" w:space="0" w:color="auto"/>
        <w:right w:val="none" w:sz="0" w:space="0" w:color="auto"/>
      </w:divBdr>
    </w:div>
    <w:div w:id="1726684307">
      <w:bodyDiv w:val="1"/>
      <w:marLeft w:val="0"/>
      <w:marRight w:val="0"/>
      <w:marTop w:val="0"/>
      <w:marBottom w:val="0"/>
      <w:divBdr>
        <w:top w:val="none" w:sz="0" w:space="0" w:color="auto"/>
        <w:left w:val="none" w:sz="0" w:space="0" w:color="auto"/>
        <w:bottom w:val="none" w:sz="0" w:space="0" w:color="auto"/>
        <w:right w:val="none" w:sz="0" w:space="0" w:color="auto"/>
      </w:divBdr>
    </w:div>
    <w:div w:id="1726830959">
      <w:bodyDiv w:val="1"/>
      <w:marLeft w:val="0"/>
      <w:marRight w:val="0"/>
      <w:marTop w:val="0"/>
      <w:marBottom w:val="0"/>
      <w:divBdr>
        <w:top w:val="none" w:sz="0" w:space="0" w:color="auto"/>
        <w:left w:val="none" w:sz="0" w:space="0" w:color="auto"/>
        <w:bottom w:val="none" w:sz="0" w:space="0" w:color="auto"/>
        <w:right w:val="none" w:sz="0" w:space="0" w:color="auto"/>
      </w:divBdr>
    </w:div>
    <w:div w:id="1731079778">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 w:id="1732657755">
      <w:bodyDiv w:val="1"/>
      <w:marLeft w:val="0"/>
      <w:marRight w:val="0"/>
      <w:marTop w:val="0"/>
      <w:marBottom w:val="0"/>
      <w:divBdr>
        <w:top w:val="none" w:sz="0" w:space="0" w:color="auto"/>
        <w:left w:val="none" w:sz="0" w:space="0" w:color="auto"/>
        <w:bottom w:val="none" w:sz="0" w:space="0" w:color="auto"/>
        <w:right w:val="none" w:sz="0" w:space="0" w:color="auto"/>
      </w:divBdr>
    </w:div>
    <w:div w:id="1738895622">
      <w:bodyDiv w:val="1"/>
      <w:marLeft w:val="0"/>
      <w:marRight w:val="0"/>
      <w:marTop w:val="0"/>
      <w:marBottom w:val="0"/>
      <w:divBdr>
        <w:top w:val="none" w:sz="0" w:space="0" w:color="auto"/>
        <w:left w:val="none" w:sz="0" w:space="0" w:color="auto"/>
        <w:bottom w:val="none" w:sz="0" w:space="0" w:color="auto"/>
        <w:right w:val="none" w:sz="0" w:space="0" w:color="auto"/>
      </w:divBdr>
    </w:div>
    <w:div w:id="1743798504">
      <w:bodyDiv w:val="1"/>
      <w:marLeft w:val="0"/>
      <w:marRight w:val="0"/>
      <w:marTop w:val="0"/>
      <w:marBottom w:val="0"/>
      <w:divBdr>
        <w:top w:val="none" w:sz="0" w:space="0" w:color="auto"/>
        <w:left w:val="none" w:sz="0" w:space="0" w:color="auto"/>
        <w:bottom w:val="none" w:sz="0" w:space="0" w:color="auto"/>
        <w:right w:val="none" w:sz="0" w:space="0" w:color="auto"/>
      </w:divBdr>
    </w:div>
    <w:div w:id="1752193896">
      <w:bodyDiv w:val="1"/>
      <w:marLeft w:val="0"/>
      <w:marRight w:val="0"/>
      <w:marTop w:val="0"/>
      <w:marBottom w:val="0"/>
      <w:divBdr>
        <w:top w:val="none" w:sz="0" w:space="0" w:color="auto"/>
        <w:left w:val="none" w:sz="0" w:space="0" w:color="auto"/>
        <w:bottom w:val="none" w:sz="0" w:space="0" w:color="auto"/>
        <w:right w:val="none" w:sz="0" w:space="0" w:color="auto"/>
      </w:divBdr>
    </w:div>
    <w:div w:id="1761098457">
      <w:bodyDiv w:val="1"/>
      <w:marLeft w:val="0"/>
      <w:marRight w:val="0"/>
      <w:marTop w:val="0"/>
      <w:marBottom w:val="0"/>
      <w:divBdr>
        <w:top w:val="none" w:sz="0" w:space="0" w:color="auto"/>
        <w:left w:val="none" w:sz="0" w:space="0" w:color="auto"/>
        <w:bottom w:val="none" w:sz="0" w:space="0" w:color="auto"/>
        <w:right w:val="none" w:sz="0" w:space="0" w:color="auto"/>
      </w:divBdr>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62944599">
      <w:bodyDiv w:val="1"/>
      <w:marLeft w:val="0"/>
      <w:marRight w:val="0"/>
      <w:marTop w:val="0"/>
      <w:marBottom w:val="0"/>
      <w:divBdr>
        <w:top w:val="none" w:sz="0" w:space="0" w:color="auto"/>
        <w:left w:val="none" w:sz="0" w:space="0" w:color="auto"/>
        <w:bottom w:val="none" w:sz="0" w:space="0" w:color="auto"/>
        <w:right w:val="none" w:sz="0" w:space="0" w:color="auto"/>
      </w:divBdr>
    </w:div>
    <w:div w:id="1770127564">
      <w:bodyDiv w:val="1"/>
      <w:marLeft w:val="0"/>
      <w:marRight w:val="0"/>
      <w:marTop w:val="0"/>
      <w:marBottom w:val="0"/>
      <w:divBdr>
        <w:top w:val="none" w:sz="0" w:space="0" w:color="auto"/>
        <w:left w:val="none" w:sz="0" w:space="0" w:color="auto"/>
        <w:bottom w:val="none" w:sz="0" w:space="0" w:color="auto"/>
        <w:right w:val="none" w:sz="0" w:space="0" w:color="auto"/>
      </w:divBdr>
    </w:div>
    <w:div w:id="1774089099">
      <w:bodyDiv w:val="1"/>
      <w:marLeft w:val="0"/>
      <w:marRight w:val="0"/>
      <w:marTop w:val="0"/>
      <w:marBottom w:val="0"/>
      <w:divBdr>
        <w:top w:val="none" w:sz="0" w:space="0" w:color="auto"/>
        <w:left w:val="none" w:sz="0" w:space="0" w:color="auto"/>
        <w:bottom w:val="none" w:sz="0" w:space="0" w:color="auto"/>
        <w:right w:val="none" w:sz="0" w:space="0" w:color="auto"/>
      </w:divBdr>
    </w:div>
    <w:div w:id="1781337079">
      <w:bodyDiv w:val="1"/>
      <w:marLeft w:val="0"/>
      <w:marRight w:val="0"/>
      <w:marTop w:val="0"/>
      <w:marBottom w:val="0"/>
      <w:divBdr>
        <w:top w:val="none" w:sz="0" w:space="0" w:color="auto"/>
        <w:left w:val="none" w:sz="0" w:space="0" w:color="auto"/>
        <w:bottom w:val="none" w:sz="0" w:space="0" w:color="auto"/>
        <w:right w:val="none" w:sz="0" w:space="0" w:color="auto"/>
      </w:divBdr>
    </w:div>
    <w:div w:id="1781534701">
      <w:bodyDiv w:val="1"/>
      <w:marLeft w:val="0"/>
      <w:marRight w:val="0"/>
      <w:marTop w:val="0"/>
      <w:marBottom w:val="0"/>
      <w:divBdr>
        <w:top w:val="none" w:sz="0" w:space="0" w:color="auto"/>
        <w:left w:val="none" w:sz="0" w:space="0" w:color="auto"/>
        <w:bottom w:val="none" w:sz="0" w:space="0" w:color="auto"/>
        <w:right w:val="none" w:sz="0" w:space="0" w:color="auto"/>
      </w:divBdr>
    </w:div>
    <w:div w:id="1787697080">
      <w:bodyDiv w:val="1"/>
      <w:marLeft w:val="0"/>
      <w:marRight w:val="0"/>
      <w:marTop w:val="0"/>
      <w:marBottom w:val="0"/>
      <w:divBdr>
        <w:top w:val="none" w:sz="0" w:space="0" w:color="auto"/>
        <w:left w:val="none" w:sz="0" w:space="0" w:color="auto"/>
        <w:bottom w:val="none" w:sz="0" w:space="0" w:color="auto"/>
        <w:right w:val="none" w:sz="0" w:space="0" w:color="auto"/>
      </w:divBdr>
    </w:div>
    <w:div w:id="1789084906">
      <w:bodyDiv w:val="1"/>
      <w:marLeft w:val="0"/>
      <w:marRight w:val="0"/>
      <w:marTop w:val="0"/>
      <w:marBottom w:val="0"/>
      <w:divBdr>
        <w:top w:val="none" w:sz="0" w:space="0" w:color="auto"/>
        <w:left w:val="none" w:sz="0" w:space="0" w:color="auto"/>
        <w:bottom w:val="none" w:sz="0" w:space="0" w:color="auto"/>
        <w:right w:val="none" w:sz="0" w:space="0" w:color="auto"/>
      </w:divBdr>
    </w:div>
    <w:div w:id="1789424120">
      <w:bodyDiv w:val="1"/>
      <w:marLeft w:val="0"/>
      <w:marRight w:val="0"/>
      <w:marTop w:val="0"/>
      <w:marBottom w:val="0"/>
      <w:divBdr>
        <w:top w:val="none" w:sz="0" w:space="0" w:color="auto"/>
        <w:left w:val="none" w:sz="0" w:space="0" w:color="auto"/>
        <w:bottom w:val="none" w:sz="0" w:space="0" w:color="auto"/>
        <w:right w:val="none" w:sz="0" w:space="0" w:color="auto"/>
      </w:divBdr>
    </w:div>
    <w:div w:id="1789548235">
      <w:bodyDiv w:val="1"/>
      <w:marLeft w:val="0"/>
      <w:marRight w:val="0"/>
      <w:marTop w:val="0"/>
      <w:marBottom w:val="0"/>
      <w:divBdr>
        <w:top w:val="none" w:sz="0" w:space="0" w:color="auto"/>
        <w:left w:val="none" w:sz="0" w:space="0" w:color="auto"/>
        <w:bottom w:val="none" w:sz="0" w:space="0" w:color="auto"/>
        <w:right w:val="none" w:sz="0" w:space="0" w:color="auto"/>
      </w:divBdr>
    </w:div>
    <w:div w:id="1792943890">
      <w:bodyDiv w:val="1"/>
      <w:marLeft w:val="0"/>
      <w:marRight w:val="0"/>
      <w:marTop w:val="0"/>
      <w:marBottom w:val="0"/>
      <w:divBdr>
        <w:top w:val="none" w:sz="0" w:space="0" w:color="auto"/>
        <w:left w:val="none" w:sz="0" w:space="0" w:color="auto"/>
        <w:bottom w:val="none" w:sz="0" w:space="0" w:color="auto"/>
        <w:right w:val="none" w:sz="0" w:space="0" w:color="auto"/>
      </w:divBdr>
    </w:div>
    <w:div w:id="1793472600">
      <w:bodyDiv w:val="1"/>
      <w:marLeft w:val="0"/>
      <w:marRight w:val="0"/>
      <w:marTop w:val="0"/>
      <w:marBottom w:val="0"/>
      <w:divBdr>
        <w:top w:val="none" w:sz="0" w:space="0" w:color="auto"/>
        <w:left w:val="none" w:sz="0" w:space="0" w:color="auto"/>
        <w:bottom w:val="none" w:sz="0" w:space="0" w:color="auto"/>
        <w:right w:val="none" w:sz="0" w:space="0" w:color="auto"/>
      </w:divBdr>
    </w:div>
    <w:div w:id="1802309562">
      <w:bodyDiv w:val="1"/>
      <w:marLeft w:val="0"/>
      <w:marRight w:val="0"/>
      <w:marTop w:val="0"/>
      <w:marBottom w:val="0"/>
      <w:divBdr>
        <w:top w:val="none" w:sz="0" w:space="0" w:color="auto"/>
        <w:left w:val="none" w:sz="0" w:space="0" w:color="auto"/>
        <w:bottom w:val="none" w:sz="0" w:space="0" w:color="auto"/>
        <w:right w:val="none" w:sz="0" w:space="0" w:color="auto"/>
      </w:divBdr>
    </w:div>
    <w:div w:id="1805539388">
      <w:bodyDiv w:val="1"/>
      <w:marLeft w:val="0"/>
      <w:marRight w:val="0"/>
      <w:marTop w:val="0"/>
      <w:marBottom w:val="0"/>
      <w:divBdr>
        <w:top w:val="none" w:sz="0" w:space="0" w:color="auto"/>
        <w:left w:val="none" w:sz="0" w:space="0" w:color="auto"/>
        <w:bottom w:val="none" w:sz="0" w:space="0" w:color="auto"/>
        <w:right w:val="none" w:sz="0" w:space="0" w:color="auto"/>
      </w:divBdr>
    </w:div>
    <w:div w:id="1806267012">
      <w:bodyDiv w:val="1"/>
      <w:marLeft w:val="0"/>
      <w:marRight w:val="0"/>
      <w:marTop w:val="0"/>
      <w:marBottom w:val="0"/>
      <w:divBdr>
        <w:top w:val="none" w:sz="0" w:space="0" w:color="auto"/>
        <w:left w:val="none" w:sz="0" w:space="0" w:color="auto"/>
        <w:bottom w:val="none" w:sz="0" w:space="0" w:color="auto"/>
        <w:right w:val="none" w:sz="0" w:space="0" w:color="auto"/>
      </w:divBdr>
    </w:div>
    <w:div w:id="1810170418">
      <w:bodyDiv w:val="1"/>
      <w:marLeft w:val="0"/>
      <w:marRight w:val="0"/>
      <w:marTop w:val="0"/>
      <w:marBottom w:val="0"/>
      <w:divBdr>
        <w:top w:val="none" w:sz="0" w:space="0" w:color="auto"/>
        <w:left w:val="none" w:sz="0" w:space="0" w:color="auto"/>
        <w:bottom w:val="none" w:sz="0" w:space="0" w:color="auto"/>
        <w:right w:val="none" w:sz="0" w:space="0" w:color="auto"/>
      </w:divBdr>
    </w:div>
    <w:div w:id="1813059752">
      <w:bodyDiv w:val="1"/>
      <w:marLeft w:val="0"/>
      <w:marRight w:val="0"/>
      <w:marTop w:val="0"/>
      <w:marBottom w:val="0"/>
      <w:divBdr>
        <w:top w:val="none" w:sz="0" w:space="0" w:color="auto"/>
        <w:left w:val="none" w:sz="0" w:space="0" w:color="auto"/>
        <w:bottom w:val="none" w:sz="0" w:space="0" w:color="auto"/>
        <w:right w:val="none" w:sz="0" w:space="0" w:color="auto"/>
      </w:divBdr>
    </w:div>
    <w:div w:id="1821534099">
      <w:bodyDiv w:val="1"/>
      <w:marLeft w:val="0"/>
      <w:marRight w:val="0"/>
      <w:marTop w:val="0"/>
      <w:marBottom w:val="0"/>
      <w:divBdr>
        <w:top w:val="none" w:sz="0" w:space="0" w:color="auto"/>
        <w:left w:val="none" w:sz="0" w:space="0" w:color="auto"/>
        <w:bottom w:val="none" w:sz="0" w:space="0" w:color="auto"/>
        <w:right w:val="none" w:sz="0" w:space="0" w:color="auto"/>
      </w:divBdr>
    </w:div>
    <w:div w:id="1822379119">
      <w:bodyDiv w:val="1"/>
      <w:marLeft w:val="0"/>
      <w:marRight w:val="0"/>
      <w:marTop w:val="0"/>
      <w:marBottom w:val="0"/>
      <w:divBdr>
        <w:top w:val="none" w:sz="0" w:space="0" w:color="auto"/>
        <w:left w:val="none" w:sz="0" w:space="0" w:color="auto"/>
        <w:bottom w:val="none" w:sz="0" w:space="0" w:color="auto"/>
        <w:right w:val="none" w:sz="0" w:space="0" w:color="auto"/>
      </w:divBdr>
    </w:div>
    <w:div w:id="1828127065">
      <w:bodyDiv w:val="1"/>
      <w:marLeft w:val="0"/>
      <w:marRight w:val="0"/>
      <w:marTop w:val="0"/>
      <w:marBottom w:val="0"/>
      <w:divBdr>
        <w:top w:val="none" w:sz="0" w:space="0" w:color="auto"/>
        <w:left w:val="none" w:sz="0" w:space="0" w:color="auto"/>
        <w:bottom w:val="none" w:sz="0" w:space="0" w:color="auto"/>
        <w:right w:val="none" w:sz="0" w:space="0" w:color="auto"/>
      </w:divBdr>
    </w:div>
    <w:div w:id="1835141693">
      <w:bodyDiv w:val="1"/>
      <w:marLeft w:val="0"/>
      <w:marRight w:val="0"/>
      <w:marTop w:val="0"/>
      <w:marBottom w:val="0"/>
      <w:divBdr>
        <w:top w:val="none" w:sz="0" w:space="0" w:color="auto"/>
        <w:left w:val="none" w:sz="0" w:space="0" w:color="auto"/>
        <w:bottom w:val="none" w:sz="0" w:space="0" w:color="auto"/>
        <w:right w:val="none" w:sz="0" w:space="0" w:color="auto"/>
      </w:divBdr>
    </w:div>
    <w:div w:id="1837918643">
      <w:bodyDiv w:val="1"/>
      <w:marLeft w:val="0"/>
      <w:marRight w:val="0"/>
      <w:marTop w:val="0"/>
      <w:marBottom w:val="0"/>
      <w:divBdr>
        <w:top w:val="none" w:sz="0" w:space="0" w:color="auto"/>
        <w:left w:val="none" w:sz="0" w:space="0" w:color="auto"/>
        <w:bottom w:val="none" w:sz="0" w:space="0" w:color="auto"/>
        <w:right w:val="none" w:sz="0" w:space="0" w:color="auto"/>
      </w:divBdr>
    </w:div>
    <w:div w:id="1838032473">
      <w:bodyDiv w:val="1"/>
      <w:marLeft w:val="0"/>
      <w:marRight w:val="0"/>
      <w:marTop w:val="0"/>
      <w:marBottom w:val="0"/>
      <w:divBdr>
        <w:top w:val="none" w:sz="0" w:space="0" w:color="auto"/>
        <w:left w:val="none" w:sz="0" w:space="0" w:color="auto"/>
        <w:bottom w:val="none" w:sz="0" w:space="0" w:color="auto"/>
        <w:right w:val="none" w:sz="0" w:space="0" w:color="auto"/>
      </w:divBdr>
    </w:div>
    <w:div w:id="1840928214">
      <w:bodyDiv w:val="1"/>
      <w:marLeft w:val="0"/>
      <w:marRight w:val="0"/>
      <w:marTop w:val="0"/>
      <w:marBottom w:val="0"/>
      <w:divBdr>
        <w:top w:val="none" w:sz="0" w:space="0" w:color="auto"/>
        <w:left w:val="none" w:sz="0" w:space="0" w:color="auto"/>
        <w:bottom w:val="none" w:sz="0" w:space="0" w:color="auto"/>
        <w:right w:val="none" w:sz="0" w:space="0" w:color="auto"/>
      </w:divBdr>
    </w:div>
    <w:div w:id="1841239929">
      <w:bodyDiv w:val="1"/>
      <w:marLeft w:val="0"/>
      <w:marRight w:val="0"/>
      <w:marTop w:val="0"/>
      <w:marBottom w:val="0"/>
      <w:divBdr>
        <w:top w:val="none" w:sz="0" w:space="0" w:color="auto"/>
        <w:left w:val="none" w:sz="0" w:space="0" w:color="auto"/>
        <w:bottom w:val="none" w:sz="0" w:space="0" w:color="auto"/>
        <w:right w:val="none" w:sz="0" w:space="0" w:color="auto"/>
      </w:divBdr>
    </w:div>
    <w:div w:id="1848709589">
      <w:bodyDiv w:val="1"/>
      <w:marLeft w:val="0"/>
      <w:marRight w:val="0"/>
      <w:marTop w:val="0"/>
      <w:marBottom w:val="0"/>
      <w:divBdr>
        <w:top w:val="none" w:sz="0" w:space="0" w:color="auto"/>
        <w:left w:val="none" w:sz="0" w:space="0" w:color="auto"/>
        <w:bottom w:val="none" w:sz="0" w:space="0" w:color="auto"/>
        <w:right w:val="none" w:sz="0" w:space="0" w:color="auto"/>
      </w:divBdr>
    </w:div>
    <w:div w:id="1849710854">
      <w:bodyDiv w:val="1"/>
      <w:marLeft w:val="0"/>
      <w:marRight w:val="0"/>
      <w:marTop w:val="0"/>
      <w:marBottom w:val="0"/>
      <w:divBdr>
        <w:top w:val="none" w:sz="0" w:space="0" w:color="auto"/>
        <w:left w:val="none" w:sz="0" w:space="0" w:color="auto"/>
        <w:bottom w:val="none" w:sz="0" w:space="0" w:color="auto"/>
        <w:right w:val="none" w:sz="0" w:space="0" w:color="auto"/>
      </w:divBdr>
    </w:div>
    <w:div w:id="1855797636">
      <w:bodyDiv w:val="1"/>
      <w:marLeft w:val="0"/>
      <w:marRight w:val="0"/>
      <w:marTop w:val="0"/>
      <w:marBottom w:val="0"/>
      <w:divBdr>
        <w:top w:val="none" w:sz="0" w:space="0" w:color="auto"/>
        <w:left w:val="none" w:sz="0" w:space="0" w:color="auto"/>
        <w:bottom w:val="none" w:sz="0" w:space="0" w:color="auto"/>
        <w:right w:val="none" w:sz="0" w:space="0" w:color="auto"/>
      </w:divBdr>
    </w:div>
    <w:div w:id="1863395943">
      <w:bodyDiv w:val="1"/>
      <w:marLeft w:val="0"/>
      <w:marRight w:val="0"/>
      <w:marTop w:val="0"/>
      <w:marBottom w:val="0"/>
      <w:divBdr>
        <w:top w:val="none" w:sz="0" w:space="0" w:color="auto"/>
        <w:left w:val="none" w:sz="0" w:space="0" w:color="auto"/>
        <w:bottom w:val="none" w:sz="0" w:space="0" w:color="auto"/>
        <w:right w:val="none" w:sz="0" w:space="0" w:color="auto"/>
      </w:divBdr>
    </w:div>
    <w:div w:id="1866669446">
      <w:bodyDiv w:val="1"/>
      <w:marLeft w:val="0"/>
      <w:marRight w:val="0"/>
      <w:marTop w:val="0"/>
      <w:marBottom w:val="0"/>
      <w:divBdr>
        <w:top w:val="none" w:sz="0" w:space="0" w:color="auto"/>
        <w:left w:val="none" w:sz="0" w:space="0" w:color="auto"/>
        <w:bottom w:val="none" w:sz="0" w:space="0" w:color="auto"/>
        <w:right w:val="none" w:sz="0" w:space="0" w:color="auto"/>
      </w:divBdr>
    </w:div>
    <w:div w:id="1869249385">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9658662">
      <w:bodyDiv w:val="1"/>
      <w:marLeft w:val="0"/>
      <w:marRight w:val="0"/>
      <w:marTop w:val="0"/>
      <w:marBottom w:val="0"/>
      <w:divBdr>
        <w:top w:val="none" w:sz="0" w:space="0" w:color="auto"/>
        <w:left w:val="none" w:sz="0" w:space="0" w:color="auto"/>
        <w:bottom w:val="none" w:sz="0" w:space="0" w:color="auto"/>
        <w:right w:val="none" w:sz="0" w:space="0" w:color="auto"/>
      </w:divBdr>
    </w:div>
    <w:div w:id="1881549070">
      <w:bodyDiv w:val="1"/>
      <w:marLeft w:val="0"/>
      <w:marRight w:val="0"/>
      <w:marTop w:val="0"/>
      <w:marBottom w:val="0"/>
      <w:divBdr>
        <w:top w:val="none" w:sz="0" w:space="0" w:color="auto"/>
        <w:left w:val="none" w:sz="0" w:space="0" w:color="auto"/>
        <w:bottom w:val="none" w:sz="0" w:space="0" w:color="auto"/>
        <w:right w:val="none" w:sz="0" w:space="0" w:color="auto"/>
      </w:divBdr>
    </w:div>
    <w:div w:id="1883203890">
      <w:bodyDiv w:val="1"/>
      <w:marLeft w:val="0"/>
      <w:marRight w:val="0"/>
      <w:marTop w:val="0"/>
      <w:marBottom w:val="0"/>
      <w:divBdr>
        <w:top w:val="none" w:sz="0" w:space="0" w:color="auto"/>
        <w:left w:val="none" w:sz="0" w:space="0" w:color="auto"/>
        <w:bottom w:val="none" w:sz="0" w:space="0" w:color="auto"/>
        <w:right w:val="none" w:sz="0" w:space="0" w:color="auto"/>
      </w:divBdr>
    </w:div>
    <w:div w:id="1889107393">
      <w:bodyDiv w:val="1"/>
      <w:marLeft w:val="0"/>
      <w:marRight w:val="0"/>
      <w:marTop w:val="0"/>
      <w:marBottom w:val="0"/>
      <w:divBdr>
        <w:top w:val="none" w:sz="0" w:space="0" w:color="auto"/>
        <w:left w:val="none" w:sz="0" w:space="0" w:color="auto"/>
        <w:bottom w:val="none" w:sz="0" w:space="0" w:color="auto"/>
        <w:right w:val="none" w:sz="0" w:space="0" w:color="auto"/>
      </w:divBdr>
    </w:div>
    <w:div w:id="1889949352">
      <w:bodyDiv w:val="1"/>
      <w:marLeft w:val="0"/>
      <w:marRight w:val="0"/>
      <w:marTop w:val="0"/>
      <w:marBottom w:val="0"/>
      <w:divBdr>
        <w:top w:val="none" w:sz="0" w:space="0" w:color="auto"/>
        <w:left w:val="none" w:sz="0" w:space="0" w:color="auto"/>
        <w:bottom w:val="none" w:sz="0" w:space="0" w:color="auto"/>
        <w:right w:val="none" w:sz="0" w:space="0" w:color="auto"/>
      </w:divBdr>
    </w:div>
    <w:div w:id="1890220359">
      <w:bodyDiv w:val="1"/>
      <w:marLeft w:val="0"/>
      <w:marRight w:val="0"/>
      <w:marTop w:val="0"/>
      <w:marBottom w:val="0"/>
      <w:divBdr>
        <w:top w:val="none" w:sz="0" w:space="0" w:color="auto"/>
        <w:left w:val="none" w:sz="0" w:space="0" w:color="auto"/>
        <w:bottom w:val="none" w:sz="0" w:space="0" w:color="auto"/>
        <w:right w:val="none" w:sz="0" w:space="0" w:color="auto"/>
      </w:divBdr>
    </w:div>
    <w:div w:id="1894191269">
      <w:bodyDiv w:val="1"/>
      <w:marLeft w:val="0"/>
      <w:marRight w:val="0"/>
      <w:marTop w:val="0"/>
      <w:marBottom w:val="0"/>
      <w:divBdr>
        <w:top w:val="none" w:sz="0" w:space="0" w:color="auto"/>
        <w:left w:val="none" w:sz="0" w:space="0" w:color="auto"/>
        <w:bottom w:val="none" w:sz="0" w:space="0" w:color="auto"/>
        <w:right w:val="none" w:sz="0" w:space="0" w:color="auto"/>
      </w:divBdr>
    </w:div>
    <w:div w:id="1894349363">
      <w:bodyDiv w:val="1"/>
      <w:marLeft w:val="0"/>
      <w:marRight w:val="0"/>
      <w:marTop w:val="0"/>
      <w:marBottom w:val="0"/>
      <w:divBdr>
        <w:top w:val="none" w:sz="0" w:space="0" w:color="auto"/>
        <w:left w:val="none" w:sz="0" w:space="0" w:color="auto"/>
        <w:bottom w:val="none" w:sz="0" w:space="0" w:color="auto"/>
        <w:right w:val="none" w:sz="0" w:space="0" w:color="auto"/>
      </w:divBdr>
    </w:div>
    <w:div w:id="1899824120">
      <w:bodyDiv w:val="1"/>
      <w:marLeft w:val="0"/>
      <w:marRight w:val="0"/>
      <w:marTop w:val="0"/>
      <w:marBottom w:val="0"/>
      <w:divBdr>
        <w:top w:val="none" w:sz="0" w:space="0" w:color="auto"/>
        <w:left w:val="none" w:sz="0" w:space="0" w:color="auto"/>
        <w:bottom w:val="none" w:sz="0" w:space="0" w:color="auto"/>
        <w:right w:val="none" w:sz="0" w:space="0" w:color="auto"/>
      </w:divBdr>
      <w:divsChild>
        <w:div w:id="1960641541">
          <w:marLeft w:val="0"/>
          <w:marRight w:val="0"/>
          <w:marTop w:val="0"/>
          <w:marBottom w:val="0"/>
          <w:divBdr>
            <w:top w:val="none" w:sz="0" w:space="0" w:color="auto"/>
            <w:left w:val="none" w:sz="0" w:space="0" w:color="auto"/>
            <w:bottom w:val="none" w:sz="0" w:space="0" w:color="auto"/>
            <w:right w:val="none" w:sz="0" w:space="0" w:color="auto"/>
          </w:divBdr>
          <w:divsChild>
            <w:div w:id="1826816293">
              <w:marLeft w:val="0"/>
              <w:marRight w:val="0"/>
              <w:marTop w:val="0"/>
              <w:marBottom w:val="0"/>
              <w:divBdr>
                <w:top w:val="none" w:sz="0" w:space="0" w:color="auto"/>
                <w:left w:val="none" w:sz="0" w:space="0" w:color="auto"/>
                <w:bottom w:val="none" w:sz="0" w:space="0" w:color="auto"/>
                <w:right w:val="none" w:sz="0" w:space="0" w:color="auto"/>
              </w:divBdr>
            </w:div>
          </w:divsChild>
        </w:div>
        <w:div w:id="229123797">
          <w:marLeft w:val="0"/>
          <w:marRight w:val="0"/>
          <w:marTop w:val="0"/>
          <w:marBottom w:val="0"/>
          <w:divBdr>
            <w:top w:val="none" w:sz="0" w:space="0" w:color="auto"/>
            <w:left w:val="none" w:sz="0" w:space="0" w:color="auto"/>
            <w:bottom w:val="none" w:sz="0" w:space="0" w:color="auto"/>
            <w:right w:val="none" w:sz="0" w:space="0" w:color="auto"/>
          </w:divBdr>
          <w:divsChild>
            <w:div w:id="985209921">
              <w:marLeft w:val="0"/>
              <w:marRight w:val="0"/>
              <w:marTop w:val="0"/>
              <w:marBottom w:val="0"/>
              <w:divBdr>
                <w:top w:val="none" w:sz="0" w:space="0" w:color="auto"/>
                <w:left w:val="none" w:sz="0" w:space="0" w:color="auto"/>
                <w:bottom w:val="none" w:sz="0" w:space="0" w:color="auto"/>
                <w:right w:val="none" w:sz="0" w:space="0" w:color="auto"/>
              </w:divBdr>
            </w:div>
            <w:div w:id="1834025437">
              <w:marLeft w:val="0"/>
              <w:marRight w:val="0"/>
              <w:marTop w:val="0"/>
              <w:marBottom w:val="0"/>
              <w:divBdr>
                <w:top w:val="none" w:sz="0" w:space="0" w:color="auto"/>
                <w:left w:val="none" w:sz="0" w:space="0" w:color="auto"/>
                <w:bottom w:val="none" w:sz="0" w:space="0" w:color="auto"/>
                <w:right w:val="none" w:sz="0" w:space="0" w:color="auto"/>
              </w:divBdr>
            </w:div>
            <w:div w:id="3617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439">
      <w:bodyDiv w:val="1"/>
      <w:marLeft w:val="0"/>
      <w:marRight w:val="0"/>
      <w:marTop w:val="0"/>
      <w:marBottom w:val="0"/>
      <w:divBdr>
        <w:top w:val="none" w:sz="0" w:space="0" w:color="auto"/>
        <w:left w:val="none" w:sz="0" w:space="0" w:color="auto"/>
        <w:bottom w:val="none" w:sz="0" w:space="0" w:color="auto"/>
        <w:right w:val="none" w:sz="0" w:space="0" w:color="auto"/>
      </w:divBdr>
    </w:div>
    <w:div w:id="1906643354">
      <w:bodyDiv w:val="1"/>
      <w:marLeft w:val="0"/>
      <w:marRight w:val="0"/>
      <w:marTop w:val="0"/>
      <w:marBottom w:val="0"/>
      <w:divBdr>
        <w:top w:val="none" w:sz="0" w:space="0" w:color="auto"/>
        <w:left w:val="none" w:sz="0" w:space="0" w:color="auto"/>
        <w:bottom w:val="none" w:sz="0" w:space="0" w:color="auto"/>
        <w:right w:val="none" w:sz="0" w:space="0" w:color="auto"/>
      </w:divBdr>
    </w:div>
    <w:div w:id="1911228440">
      <w:bodyDiv w:val="1"/>
      <w:marLeft w:val="0"/>
      <w:marRight w:val="0"/>
      <w:marTop w:val="0"/>
      <w:marBottom w:val="0"/>
      <w:divBdr>
        <w:top w:val="none" w:sz="0" w:space="0" w:color="auto"/>
        <w:left w:val="none" w:sz="0" w:space="0" w:color="auto"/>
        <w:bottom w:val="none" w:sz="0" w:space="0" w:color="auto"/>
        <w:right w:val="none" w:sz="0" w:space="0" w:color="auto"/>
      </w:divBdr>
    </w:div>
    <w:div w:id="1913083439">
      <w:bodyDiv w:val="1"/>
      <w:marLeft w:val="0"/>
      <w:marRight w:val="0"/>
      <w:marTop w:val="0"/>
      <w:marBottom w:val="0"/>
      <w:divBdr>
        <w:top w:val="none" w:sz="0" w:space="0" w:color="auto"/>
        <w:left w:val="none" w:sz="0" w:space="0" w:color="auto"/>
        <w:bottom w:val="none" w:sz="0" w:space="0" w:color="auto"/>
        <w:right w:val="none" w:sz="0" w:space="0" w:color="auto"/>
      </w:divBdr>
    </w:div>
    <w:div w:id="1915620515">
      <w:bodyDiv w:val="1"/>
      <w:marLeft w:val="0"/>
      <w:marRight w:val="0"/>
      <w:marTop w:val="0"/>
      <w:marBottom w:val="0"/>
      <w:divBdr>
        <w:top w:val="none" w:sz="0" w:space="0" w:color="auto"/>
        <w:left w:val="none" w:sz="0" w:space="0" w:color="auto"/>
        <w:bottom w:val="none" w:sz="0" w:space="0" w:color="auto"/>
        <w:right w:val="none" w:sz="0" w:space="0" w:color="auto"/>
      </w:divBdr>
    </w:div>
    <w:div w:id="1915779716">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20171388">
      <w:bodyDiv w:val="1"/>
      <w:marLeft w:val="0"/>
      <w:marRight w:val="0"/>
      <w:marTop w:val="0"/>
      <w:marBottom w:val="0"/>
      <w:divBdr>
        <w:top w:val="none" w:sz="0" w:space="0" w:color="auto"/>
        <w:left w:val="none" w:sz="0" w:space="0" w:color="auto"/>
        <w:bottom w:val="none" w:sz="0" w:space="0" w:color="auto"/>
        <w:right w:val="none" w:sz="0" w:space="0" w:color="auto"/>
      </w:divBdr>
    </w:div>
    <w:div w:id="1923297263">
      <w:bodyDiv w:val="1"/>
      <w:marLeft w:val="0"/>
      <w:marRight w:val="0"/>
      <w:marTop w:val="0"/>
      <w:marBottom w:val="0"/>
      <w:divBdr>
        <w:top w:val="none" w:sz="0" w:space="0" w:color="auto"/>
        <w:left w:val="none" w:sz="0" w:space="0" w:color="auto"/>
        <w:bottom w:val="none" w:sz="0" w:space="0" w:color="auto"/>
        <w:right w:val="none" w:sz="0" w:space="0" w:color="auto"/>
      </w:divBdr>
    </w:div>
    <w:div w:id="1929381227">
      <w:bodyDiv w:val="1"/>
      <w:marLeft w:val="0"/>
      <w:marRight w:val="0"/>
      <w:marTop w:val="0"/>
      <w:marBottom w:val="0"/>
      <w:divBdr>
        <w:top w:val="none" w:sz="0" w:space="0" w:color="auto"/>
        <w:left w:val="none" w:sz="0" w:space="0" w:color="auto"/>
        <w:bottom w:val="none" w:sz="0" w:space="0" w:color="auto"/>
        <w:right w:val="none" w:sz="0" w:space="0" w:color="auto"/>
      </w:divBdr>
    </w:div>
    <w:div w:id="1930309512">
      <w:bodyDiv w:val="1"/>
      <w:marLeft w:val="0"/>
      <w:marRight w:val="0"/>
      <w:marTop w:val="0"/>
      <w:marBottom w:val="0"/>
      <w:divBdr>
        <w:top w:val="none" w:sz="0" w:space="0" w:color="auto"/>
        <w:left w:val="none" w:sz="0" w:space="0" w:color="auto"/>
        <w:bottom w:val="none" w:sz="0" w:space="0" w:color="auto"/>
        <w:right w:val="none" w:sz="0" w:space="0" w:color="auto"/>
      </w:divBdr>
    </w:div>
    <w:div w:id="1931618856">
      <w:bodyDiv w:val="1"/>
      <w:marLeft w:val="0"/>
      <w:marRight w:val="0"/>
      <w:marTop w:val="0"/>
      <w:marBottom w:val="0"/>
      <w:divBdr>
        <w:top w:val="none" w:sz="0" w:space="0" w:color="auto"/>
        <w:left w:val="none" w:sz="0" w:space="0" w:color="auto"/>
        <w:bottom w:val="none" w:sz="0" w:space="0" w:color="auto"/>
        <w:right w:val="none" w:sz="0" w:space="0" w:color="auto"/>
      </w:divBdr>
    </w:div>
    <w:div w:id="1935015967">
      <w:bodyDiv w:val="1"/>
      <w:marLeft w:val="0"/>
      <w:marRight w:val="0"/>
      <w:marTop w:val="0"/>
      <w:marBottom w:val="0"/>
      <w:divBdr>
        <w:top w:val="none" w:sz="0" w:space="0" w:color="auto"/>
        <w:left w:val="none" w:sz="0" w:space="0" w:color="auto"/>
        <w:bottom w:val="none" w:sz="0" w:space="0" w:color="auto"/>
        <w:right w:val="none" w:sz="0" w:space="0" w:color="auto"/>
      </w:divBdr>
    </w:div>
    <w:div w:id="1936670977">
      <w:bodyDiv w:val="1"/>
      <w:marLeft w:val="0"/>
      <w:marRight w:val="0"/>
      <w:marTop w:val="0"/>
      <w:marBottom w:val="0"/>
      <w:divBdr>
        <w:top w:val="none" w:sz="0" w:space="0" w:color="auto"/>
        <w:left w:val="none" w:sz="0" w:space="0" w:color="auto"/>
        <w:bottom w:val="none" w:sz="0" w:space="0" w:color="auto"/>
        <w:right w:val="none" w:sz="0" w:space="0" w:color="auto"/>
      </w:divBdr>
    </w:div>
    <w:div w:id="1945191861">
      <w:bodyDiv w:val="1"/>
      <w:marLeft w:val="0"/>
      <w:marRight w:val="0"/>
      <w:marTop w:val="0"/>
      <w:marBottom w:val="0"/>
      <w:divBdr>
        <w:top w:val="none" w:sz="0" w:space="0" w:color="auto"/>
        <w:left w:val="none" w:sz="0" w:space="0" w:color="auto"/>
        <w:bottom w:val="none" w:sz="0" w:space="0" w:color="auto"/>
        <w:right w:val="none" w:sz="0" w:space="0" w:color="auto"/>
      </w:divBdr>
    </w:div>
    <w:div w:id="1945993128">
      <w:bodyDiv w:val="1"/>
      <w:marLeft w:val="0"/>
      <w:marRight w:val="0"/>
      <w:marTop w:val="0"/>
      <w:marBottom w:val="0"/>
      <w:divBdr>
        <w:top w:val="none" w:sz="0" w:space="0" w:color="auto"/>
        <w:left w:val="none" w:sz="0" w:space="0" w:color="auto"/>
        <w:bottom w:val="none" w:sz="0" w:space="0" w:color="auto"/>
        <w:right w:val="none" w:sz="0" w:space="0" w:color="auto"/>
      </w:divBdr>
    </w:div>
    <w:div w:id="1947808677">
      <w:bodyDiv w:val="1"/>
      <w:marLeft w:val="0"/>
      <w:marRight w:val="0"/>
      <w:marTop w:val="0"/>
      <w:marBottom w:val="0"/>
      <w:divBdr>
        <w:top w:val="none" w:sz="0" w:space="0" w:color="auto"/>
        <w:left w:val="none" w:sz="0" w:space="0" w:color="auto"/>
        <w:bottom w:val="none" w:sz="0" w:space="0" w:color="auto"/>
        <w:right w:val="none" w:sz="0" w:space="0" w:color="auto"/>
      </w:divBdr>
    </w:div>
    <w:div w:id="1950969118">
      <w:bodyDiv w:val="1"/>
      <w:marLeft w:val="0"/>
      <w:marRight w:val="0"/>
      <w:marTop w:val="0"/>
      <w:marBottom w:val="0"/>
      <w:divBdr>
        <w:top w:val="none" w:sz="0" w:space="0" w:color="auto"/>
        <w:left w:val="none" w:sz="0" w:space="0" w:color="auto"/>
        <w:bottom w:val="none" w:sz="0" w:space="0" w:color="auto"/>
        <w:right w:val="none" w:sz="0" w:space="0" w:color="auto"/>
      </w:divBdr>
    </w:div>
    <w:div w:id="1953053606">
      <w:bodyDiv w:val="1"/>
      <w:marLeft w:val="0"/>
      <w:marRight w:val="0"/>
      <w:marTop w:val="0"/>
      <w:marBottom w:val="0"/>
      <w:divBdr>
        <w:top w:val="none" w:sz="0" w:space="0" w:color="auto"/>
        <w:left w:val="none" w:sz="0" w:space="0" w:color="auto"/>
        <w:bottom w:val="none" w:sz="0" w:space="0" w:color="auto"/>
        <w:right w:val="none" w:sz="0" w:space="0" w:color="auto"/>
      </w:divBdr>
    </w:div>
    <w:div w:id="1954050495">
      <w:bodyDiv w:val="1"/>
      <w:marLeft w:val="0"/>
      <w:marRight w:val="0"/>
      <w:marTop w:val="0"/>
      <w:marBottom w:val="0"/>
      <w:divBdr>
        <w:top w:val="none" w:sz="0" w:space="0" w:color="auto"/>
        <w:left w:val="none" w:sz="0" w:space="0" w:color="auto"/>
        <w:bottom w:val="none" w:sz="0" w:space="0" w:color="auto"/>
        <w:right w:val="none" w:sz="0" w:space="0" w:color="auto"/>
      </w:divBdr>
    </w:div>
    <w:div w:id="1958681220">
      <w:bodyDiv w:val="1"/>
      <w:marLeft w:val="0"/>
      <w:marRight w:val="0"/>
      <w:marTop w:val="0"/>
      <w:marBottom w:val="0"/>
      <w:divBdr>
        <w:top w:val="none" w:sz="0" w:space="0" w:color="auto"/>
        <w:left w:val="none" w:sz="0" w:space="0" w:color="auto"/>
        <w:bottom w:val="none" w:sz="0" w:space="0" w:color="auto"/>
        <w:right w:val="none" w:sz="0" w:space="0" w:color="auto"/>
      </w:divBdr>
    </w:div>
    <w:div w:id="1960066958">
      <w:bodyDiv w:val="1"/>
      <w:marLeft w:val="0"/>
      <w:marRight w:val="0"/>
      <w:marTop w:val="0"/>
      <w:marBottom w:val="0"/>
      <w:divBdr>
        <w:top w:val="none" w:sz="0" w:space="0" w:color="auto"/>
        <w:left w:val="none" w:sz="0" w:space="0" w:color="auto"/>
        <w:bottom w:val="none" w:sz="0" w:space="0" w:color="auto"/>
        <w:right w:val="none" w:sz="0" w:space="0" w:color="auto"/>
      </w:divBdr>
    </w:div>
    <w:div w:id="1971595978">
      <w:bodyDiv w:val="1"/>
      <w:marLeft w:val="0"/>
      <w:marRight w:val="0"/>
      <w:marTop w:val="0"/>
      <w:marBottom w:val="0"/>
      <w:divBdr>
        <w:top w:val="none" w:sz="0" w:space="0" w:color="auto"/>
        <w:left w:val="none" w:sz="0" w:space="0" w:color="auto"/>
        <w:bottom w:val="none" w:sz="0" w:space="0" w:color="auto"/>
        <w:right w:val="none" w:sz="0" w:space="0" w:color="auto"/>
      </w:divBdr>
    </w:div>
    <w:div w:id="1972126525">
      <w:bodyDiv w:val="1"/>
      <w:marLeft w:val="0"/>
      <w:marRight w:val="0"/>
      <w:marTop w:val="0"/>
      <w:marBottom w:val="0"/>
      <w:divBdr>
        <w:top w:val="none" w:sz="0" w:space="0" w:color="auto"/>
        <w:left w:val="none" w:sz="0" w:space="0" w:color="auto"/>
        <w:bottom w:val="none" w:sz="0" w:space="0" w:color="auto"/>
        <w:right w:val="none" w:sz="0" w:space="0" w:color="auto"/>
      </w:divBdr>
    </w:div>
    <w:div w:id="1980960647">
      <w:bodyDiv w:val="1"/>
      <w:marLeft w:val="0"/>
      <w:marRight w:val="0"/>
      <w:marTop w:val="0"/>
      <w:marBottom w:val="0"/>
      <w:divBdr>
        <w:top w:val="none" w:sz="0" w:space="0" w:color="auto"/>
        <w:left w:val="none" w:sz="0" w:space="0" w:color="auto"/>
        <w:bottom w:val="none" w:sz="0" w:space="0" w:color="auto"/>
        <w:right w:val="none" w:sz="0" w:space="0" w:color="auto"/>
      </w:divBdr>
    </w:div>
    <w:div w:id="1981878128">
      <w:bodyDiv w:val="1"/>
      <w:marLeft w:val="0"/>
      <w:marRight w:val="0"/>
      <w:marTop w:val="0"/>
      <w:marBottom w:val="0"/>
      <w:divBdr>
        <w:top w:val="none" w:sz="0" w:space="0" w:color="auto"/>
        <w:left w:val="none" w:sz="0" w:space="0" w:color="auto"/>
        <w:bottom w:val="none" w:sz="0" w:space="0" w:color="auto"/>
        <w:right w:val="none" w:sz="0" w:space="0" w:color="auto"/>
      </w:divBdr>
    </w:div>
    <w:div w:id="1987126408">
      <w:bodyDiv w:val="1"/>
      <w:marLeft w:val="0"/>
      <w:marRight w:val="0"/>
      <w:marTop w:val="0"/>
      <w:marBottom w:val="0"/>
      <w:divBdr>
        <w:top w:val="none" w:sz="0" w:space="0" w:color="auto"/>
        <w:left w:val="none" w:sz="0" w:space="0" w:color="auto"/>
        <w:bottom w:val="none" w:sz="0" w:space="0" w:color="auto"/>
        <w:right w:val="none" w:sz="0" w:space="0" w:color="auto"/>
      </w:divBdr>
    </w:div>
    <w:div w:id="1994723174">
      <w:bodyDiv w:val="1"/>
      <w:marLeft w:val="0"/>
      <w:marRight w:val="0"/>
      <w:marTop w:val="0"/>
      <w:marBottom w:val="0"/>
      <w:divBdr>
        <w:top w:val="none" w:sz="0" w:space="0" w:color="auto"/>
        <w:left w:val="none" w:sz="0" w:space="0" w:color="auto"/>
        <w:bottom w:val="none" w:sz="0" w:space="0" w:color="auto"/>
        <w:right w:val="none" w:sz="0" w:space="0" w:color="auto"/>
      </w:divBdr>
    </w:div>
    <w:div w:id="1996259126">
      <w:bodyDiv w:val="1"/>
      <w:marLeft w:val="0"/>
      <w:marRight w:val="0"/>
      <w:marTop w:val="0"/>
      <w:marBottom w:val="0"/>
      <w:divBdr>
        <w:top w:val="none" w:sz="0" w:space="0" w:color="auto"/>
        <w:left w:val="none" w:sz="0" w:space="0" w:color="auto"/>
        <w:bottom w:val="none" w:sz="0" w:space="0" w:color="auto"/>
        <w:right w:val="none" w:sz="0" w:space="0" w:color="auto"/>
      </w:divBdr>
    </w:div>
    <w:div w:id="2003971887">
      <w:bodyDiv w:val="1"/>
      <w:marLeft w:val="0"/>
      <w:marRight w:val="0"/>
      <w:marTop w:val="0"/>
      <w:marBottom w:val="0"/>
      <w:divBdr>
        <w:top w:val="none" w:sz="0" w:space="0" w:color="auto"/>
        <w:left w:val="none" w:sz="0" w:space="0" w:color="auto"/>
        <w:bottom w:val="none" w:sz="0" w:space="0" w:color="auto"/>
        <w:right w:val="none" w:sz="0" w:space="0" w:color="auto"/>
      </w:divBdr>
    </w:div>
    <w:div w:id="2007977077">
      <w:bodyDiv w:val="1"/>
      <w:marLeft w:val="0"/>
      <w:marRight w:val="0"/>
      <w:marTop w:val="0"/>
      <w:marBottom w:val="0"/>
      <w:divBdr>
        <w:top w:val="none" w:sz="0" w:space="0" w:color="auto"/>
        <w:left w:val="none" w:sz="0" w:space="0" w:color="auto"/>
        <w:bottom w:val="none" w:sz="0" w:space="0" w:color="auto"/>
        <w:right w:val="none" w:sz="0" w:space="0" w:color="auto"/>
      </w:divBdr>
    </w:div>
    <w:div w:id="2008627630">
      <w:bodyDiv w:val="1"/>
      <w:marLeft w:val="0"/>
      <w:marRight w:val="0"/>
      <w:marTop w:val="0"/>
      <w:marBottom w:val="0"/>
      <w:divBdr>
        <w:top w:val="none" w:sz="0" w:space="0" w:color="auto"/>
        <w:left w:val="none" w:sz="0" w:space="0" w:color="auto"/>
        <w:bottom w:val="none" w:sz="0" w:space="0" w:color="auto"/>
        <w:right w:val="none" w:sz="0" w:space="0" w:color="auto"/>
      </w:divBdr>
    </w:div>
    <w:div w:id="2011054868">
      <w:bodyDiv w:val="1"/>
      <w:marLeft w:val="0"/>
      <w:marRight w:val="0"/>
      <w:marTop w:val="0"/>
      <w:marBottom w:val="0"/>
      <w:divBdr>
        <w:top w:val="none" w:sz="0" w:space="0" w:color="auto"/>
        <w:left w:val="none" w:sz="0" w:space="0" w:color="auto"/>
        <w:bottom w:val="none" w:sz="0" w:space="0" w:color="auto"/>
        <w:right w:val="none" w:sz="0" w:space="0" w:color="auto"/>
      </w:divBdr>
    </w:div>
    <w:div w:id="2012950922">
      <w:bodyDiv w:val="1"/>
      <w:marLeft w:val="0"/>
      <w:marRight w:val="0"/>
      <w:marTop w:val="0"/>
      <w:marBottom w:val="0"/>
      <w:divBdr>
        <w:top w:val="none" w:sz="0" w:space="0" w:color="auto"/>
        <w:left w:val="none" w:sz="0" w:space="0" w:color="auto"/>
        <w:bottom w:val="none" w:sz="0" w:space="0" w:color="auto"/>
        <w:right w:val="none" w:sz="0" w:space="0" w:color="auto"/>
      </w:divBdr>
    </w:div>
    <w:div w:id="2015181965">
      <w:bodyDiv w:val="1"/>
      <w:marLeft w:val="0"/>
      <w:marRight w:val="0"/>
      <w:marTop w:val="0"/>
      <w:marBottom w:val="0"/>
      <w:divBdr>
        <w:top w:val="none" w:sz="0" w:space="0" w:color="auto"/>
        <w:left w:val="none" w:sz="0" w:space="0" w:color="auto"/>
        <w:bottom w:val="none" w:sz="0" w:space="0" w:color="auto"/>
        <w:right w:val="none" w:sz="0" w:space="0" w:color="auto"/>
      </w:divBdr>
    </w:div>
    <w:div w:id="2020816930">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29216458">
      <w:bodyDiv w:val="1"/>
      <w:marLeft w:val="0"/>
      <w:marRight w:val="0"/>
      <w:marTop w:val="0"/>
      <w:marBottom w:val="0"/>
      <w:divBdr>
        <w:top w:val="none" w:sz="0" w:space="0" w:color="auto"/>
        <w:left w:val="none" w:sz="0" w:space="0" w:color="auto"/>
        <w:bottom w:val="none" w:sz="0" w:space="0" w:color="auto"/>
        <w:right w:val="none" w:sz="0" w:space="0" w:color="auto"/>
      </w:divBdr>
    </w:div>
    <w:div w:id="2030520365">
      <w:bodyDiv w:val="1"/>
      <w:marLeft w:val="0"/>
      <w:marRight w:val="0"/>
      <w:marTop w:val="0"/>
      <w:marBottom w:val="0"/>
      <w:divBdr>
        <w:top w:val="none" w:sz="0" w:space="0" w:color="auto"/>
        <w:left w:val="none" w:sz="0" w:space="0" w:color="auto"/>
        <w:bottom w:val="none" w:sz="0" w:space="0" w:color="auto"/>
        <w:right w:val="none" w:sz="0" w:space="0" w:color="auto"/>
      </w:divBdr>
    </w:div>
    <w:div w:id="2038577184">
      <w:bodyDiv w:val="1"/>
      <w:marLeft w:val="0"/>
      <w:marRight w:val="0"/>
      <w:marTop w:val="0"/>
      <w:marBottom w:val="0"/>
      <w:divBdr>
        <w:top w:val="none" w:sz="0" w:space="0" w:color="auto"/>
        <w:left w:val="none" w:sz="0" w:space="0" w:color="auto"/>
        <w:bottom w:val="none" w:sz="0" w:space="0" w:color="auto"/>
        <w:right w:val="none" w:sz="0" w:space="0" w:color="auto"/>
      </w:divBdr>
    </w:div>
    <w:div w:id="2040691999">
      <w:bodyDiv w:val="1"/>
      <w:marLeft w:val="0"/>
      <w:marRight w:val="0"/>
      <w:marTop w:val="0"/>
      <w:marBottom w:val="0"/>
      <w:divBdr>
        <w:top w:val="none" w:sz="0" w:space="0" w:color="auto"/>
        <w:left w:val="none" w:sz="0" w:space="0" w:color="auto"/>
        <w:bottom w:val="none" w:sz="0" w:space="0" w:color="auto"/>
        <w:right w:val="none" w:sz="0" w:space="0" w:color="auto"/>
      </w:divBdr>
    </w:div>
    <w:div w:id="2042392882">
      <w:bodyDiv w:val="1"/>
      <w:marLeft w:val="0"/>
      <w:marRight w:val="0"/>
      <w:marTop w:val="0"/>
      <w:marBottom w:val="0"/>
      <w:divBdr>
        <w:top w:val="none" w:sz="0" w:space="0" w:color="auto"/>
        <w:left w:val="none" w:sz="0" w:space="0" w:color="auto"/>
        <w:bottom w:val="none" w:sz="0" w:space="0" w:color="auto"/>
        <w:right w:val="none" w:sz="0" w:space="0" w:color="auto"/>
      </w:divBdr>
    </w:div>
    <w:div w:id="2049448280">
      <w:bodyDiv w:val="1"/>
      <w:marLeft w:val="0"/>
      <w:marRight w:val="0"/>
      <w:marTop w:val="0"/>
      <w:marBottom w:val="0"/>
      <w:divBdr>
        <w:top w:val="none" w:sz="0" w:space="0" w:color="auto"/>
        <w:left w:val="none" w:sz="0" w:space="0" w:color="auto"/>
        <w:bottom w:val="none" w:sz="0" w:space="0" w:color="auto"/>
        <w:right w:val="none" w:sz="0" w:space="0" w:color="auto"/>
      </w:divBdr>
    </w:div>
    <w:div w:id="2050303485">
      <w:bodyDiv w:val="1"/>
      <w:marLeft w:val="0"/>
      <w:marRight w:val="0"/>
      <w:marTop w:val="0"/>
      <w:marBottom w:val="0"/>
      <w:divBdr>
        <w:top w:val="none" w:sz="0" w:space="0" w:color="auto"/>
        <w:left w:val="none" w:sz="0" w:space="0" w:color="auto"/>
        <w:bottom w:val="none" w:sz="0" w:space="0" w:color="auto"/>
        <w:right w:val="none" w:sz="0" w:space="0" w:color="auto"/>
      </w:divBdr>
    </w:div>
    <w:div w:id="2055998646">
      <w:bodyDiv w:val="1"/>
      <w:marLeft w:val="0"/>
      <w:marRight w:val="0"/>
      <w:marTop w:val="0"/>
      <w:marBottom w:val="0"/>
      <w:divBdr>
        <w:top w:val="none" w:sz="0" w:space="0" w:color="auto"/>
        <w:left w:val="none" w:sz="0" w:space="0" w:color="auto"/>
        <w:bottom w:val="none" w:sz="0" w:space="0" w:color="auto"/>
        <w:right w:val="none" w:sz="0" w:space="0" w:color="auto"/>
      </w:divBdr>
    </w:div>
    <w:div w:id="2057310144">
      <w:bodyDiv w:val="1"/>
      <w:marLeft w:val="0"/>
      <w:marRight w:val="0"/>
      <w:marTop w:val="0"/>
      <w:marBottom w:val="0"/>
      <w:divBdr>
        <w:top w:val="none" w:sz="0" w:space="0" w:color="auto"/>
        <w:left w:val="none" w:sz="0" w:space="0" w:color="auto"/>
        <w:bottom w:val="none" w:sz="0" w:space="0" w:color="auto"/>
        <w:right w:val="none" w:sz="0" w:space="0" w:color="auto"/>
      </w:divBdr>
    </w:div>
    <w:div w:id="2063094737">
      <w:bodyDiv w:val="1"/>
      <w:marLeft w:val="0"/>
      <w:marRight w:val="0"/>
      <w:marTop w:val="0"/>
      <w:marBottom w:val="0"/>
      <w:divBdr>
        <w:top w:val="none" w:sz="0" w:space="0" w:color="auto"/>
        <w:left w:val="none" w:sz="0" w:space="0" w:color="auto"/>
        <w:bottom w:val="none" w:sz="0" w:space="0" w:color="auto"/>
        <w:right w:val="none" w:sz="0" w:space="0" w:color="auto"/>
      </w:divBdr>
    </w:div>
    <w:div w:id="2063361247">
      <w:bodyDiv w:val="1"/>
      <w:marLeft w:val="0"/>
      <w:marRight w:val="0"/>
      <w:marTop w:val="0"/>
      <w:marBottom w:val="0"/>
      <w:divBdr>
        <w:top w:val="none" w:sz="0" w:space="0" w:color="auto"/>
        <w:left w:val="none" w:sz="0" w:space="0" w:color="auto"/>
        <w:bottom w:val="none" w:sz="0" w:space="0" w:color="auto"/>
        <w:right w:val="none" w:sz="0" w:space="0" w:color="auto"/>
      </w:divBdr>
    </w:div>
    <w:div w:id="2065132274">
      <w:bodyDiv w:val="1"/>
      <w:marLeft w:val="0"/>
      <w:marRight w:val="0"/>
      <w:marTop w:val="0"/>
      <w:marBottom w:val="0"/>
      <w:divBdr>
        <w:top w:val="none" w:sz="0" w:space="0" w:color="auto"/>
        <w:left w:val="none" w:sz="0" w:space="0" w:color="auto"/>
        <w:bottom w:val="none" w:sz="0" w:space="0" w:color="auto"/>
        <w:right w:val="none" w:sz="0" w:space="0" w:color="auto"/>
      </w:divBdr>
    </w:div>
    <w:div w:id="2067028573">
      <w:bodyDiv w:val="1"/>
      <w:marLeft w:val="0"/>
      <w:marRight w:val="0"/>
      <w:marTop w:val="0"/>
      <w:marBottom w:val="0"/>
      <w:divBdr>
        <w:top w:val="none" w:sz="0" w:space="0" w:color="auto"/>
        <w:left w:val="none" w:sz="0" w:space="0" w:color="auto"/>
        <w:bottom w:val="none" w:sz="0" w:space="0" w:color="auto"/>
        <w:right w:val="none" w:sz="0" w:space="0" w:color="auto"/>
      </w:divBdr>
    </w:div>
    <w:div w:id="2067873030">
      <w:bodyDiv w:val="1"/>
      <w:marLeft w:val="0"/>
      <w:marRight w:val="0"/>
      <w:marTop w:val="0"/>
      <w:marBottom w:val="0"/>
      <w:divBdr>
        <w:top w:val="none" w:sz="0" w:space="0" w:color="auto"/>
        <w:left w:val="none" w:sz="0" w:space="0" w:color="auto"/>
        <w:bottom w:val="none" w:sz="0" w:space="0" w:color="auto"/>
        <w:right w:val="none" w:sz="0" w:space="0" w:color="auto"/>
      </w:divBdr>
    </w:div>
    <w:div w:id="2068647295">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81050235">
      <w:bodyDiv w:val="1"/>
      <w:marLeft w:val="0"/>
      <w:marRight w:val="0"/>
      <w:marTop w:val="0"/>
      <w:marBottom w:val="0"/>
      <w:divBdr>
        <w:top w:val="none" w:sz="0" w:space="0" w:color="auto"/>
        <w:left w:val="none" w:sz="0" w:space="0" w:color="auto"/>
        <w:bottom w:val="none" w:sz="0" w:space="0" w:color="auto"/>
        <w:right w:val="none" w:sz="0" w:space="0" w:color="auto"/>
      </w:divBdr>
    </w:div>
    <w:div w:id="2081056350">
      <w:bodyDiv w:val="1"/>
      <w:marLeft w:val="0"/>
      <w:marRight w:val="0"/>
      <w:marTop w:val="0"/>
      <w:marBottom w:val="0"/>
      <w:divBdr>
        <w:top w:val="none" w:sz="0" w:space="0" w:color="auto"/>
        <w:left w:val="none" w:sz="0" w:space="0" w:color="auto"/>
        <w:bottom w:val="none" w:sz="0" w:space="0" w:color="auto"/>
        <w:right w:val="none" w:sz="0" w:space="0" w:color="auto"/>
      </w:divBdr>
    </w:div>
    <w:div w:id="2082091723">
      <w:bodyDiv w:val="1"/>
      <w:marLeft w:val="0"/>
      <w:marRight w:val="0"/>
      <w:marTop w:val="0"/>
      <w:marBottom w:val="0"/>
      <w:divBdr>
        <w:top w:val="none" w:sz="0" w:space="0" w:color="auto"/>
        <w:left w:val="none" w:sz="0" w:space="0" w:color="auto"/>
        <w:bottom w:val="none" w:sz="0" w:space="0" w:color="auto"/>
        <w:right w:val="none" w:sz="0" w:space="0" w:color="auto"/>
      </w:divBdr>
    </w:div>
    <w:div w:id="2085175602">
      <w:bodyDiv w:val="1"/>
      <w:marLeft w:val="0"/>
      <w:marRight w:val="0"/>
      <w:marTop w:val="0"/>
      <w:marBottom w:val="0"/>
      <w:divBdr>
        <w:top w:val="none" w:sz="0" w:space="0" w:color="auto"/>
        <w:left w:val="none" w:sz="0" w:space="0" w:color="auto"/>
        <w:bottom w:val="none" w:sz="0" w:space="0" w:color="auto"/>
        <w:right w:val="none" w:sz="0" w:space="0" w:color="auto"/>
      </w:divBdr>
    </w:div>
    <w:div w:id="2092314760">
      <w:bodyDiv w:val="1"/>
      <w:marLeft w:val="0"/>
      <w:marRight w:val="0"/>
      <w:marTop w:val="0"/>
      <w:marBottom w:val="0"/>
      <w:divBdr>
        <w:top w:val="none" w:sz="0" w:space="0" w:color="auto"/>
        <w:left w:val="none" w:sz="0" w:space="0" w:color="auto"/>
        <w:bottom w:val="none" w:sz="0" w:space="0" w:color="auto"/>
        <w:right w:val="none" w:sz="0" w:space="0" w:color="auto"/>
      </w:divBdr>
    </w:div>
    <w:div w:id="2092576569">
      <w:bodyDiv w:val="1"/>
      <w:marLeft w:val="0"/>
      <w:marRight w:val="0"/>
      <w:marTop w:val="0"/>
      <w:marBottom w:val="0"/>
      <w:divBdr>
        <w:top w:val="none" w:sz="0" w:space="0" w:color="auto"/>
        <w:left w:val="none" w:sz="0" w:space="0" w:color="auto"/>
        <w:bottom w:val="none" w:sz="0" w:space="0" w:color="auto"/>
        <w:right w:val="none" w:sz="0" w:space="0" w:color="auto"/>
      </w:divBdr>
    </w:div>
    <w:div w:id="2094080328">
      <w:bodyDiv w:val="1"/>
      <w:marLeft w:val="0"/>
      <w:marRight w:val="0"/>
      <w:marTop w:val="0"/>
      <w:marBottom w:val="0"/>
      <w:divBdr>
        <w:top w:val="none" w:sz="0" w:space="0" w:color="auto"/>
        <w:left w:val="none" w:sz="0" w:space="0" w:color="auto"/>
        <w:bottom w:val="none" w:sz="0" w:space="0" w:color="auto"/>
        <w:right w:val="none" w:sz="0" w:space="0" w:color="auto"/>
      </w:divBdr>
    </w:div>
    <w:div w:id="2094234195">
      <w:bodyDiv w:val="1"/>
      <w:marLeft w:val="0"/>
      <w:marRight w:val="0"/>
      <w:marTop w:val="0"/>
      <w:marBottom w:val="0"/>
      <w:divBdr>
        <w:top w:val="none" w:sz="0" w:space="0" w:color="auto"/>
        <w:left w:val="none" w:sz="0" w:space="0" w:color="auto"/>
        <w:bottom w:val="none" w:sz="0" w:space="0" w:color="auto"/>
        <w:right w:val="none" w:sz="0" w:space="0" w:color="auto"/>
      </w:divBdr>
    </w:div>
    <w:div w:id="2101174773">
      <w:bodyDiv w:val="1"/>
      <w:marLeft w:val="0"/>
      <w:marRight w:val="0"/>
      <w:marTop w:val="0"/>
      <w:marBottom w:val="0"/>
      <w:divBdr>
        <w:top w:val="none" w:sz="0" w:space="0" w:color="auto"/>
        <w:left w:val="none" w:sz="0" w:space="0" w:color="auto"/>
        <w:bottom w:val="none" w:sz="0" w:space="0" w:color="auto"/>
        <w:right w:val="none" w:sz="0" w:space="0" w:color="auto"/>
      </w:divBdr>
    </w:div>
    <w:div w:id="2102484403">
      <w:bodyDiv w:val="1"/>
      <w:marLeft w:val="0"/>
      <w:marRight w:val="0"/>
      <w:marTop w:val="0"/>
      <w:marBottom w:val="0"/>
      <w:divBdr>
        <w:top w:val="none" w:sz="0" w:space="0" w:color="auto"/>
        <w:left w:val="none" w:sz="0" w:space="0" w:color="auto"/>
        <w:bottom w:val="none" w:sz="0" w:space="0" w:color="auto"/>
        <w:right w:val="none" w:sz="0" w:space="0" w:color="auto"/>
      </w:divBdr>
    </w:div>
    <w:div w:id="2102875585">
      <w:bodyDiv w:val="1"/>
      <w:marLeft w:val="0"/>
      <w:marRight w:val="0"/>
      <w:marTop w:val="0"/>
      <w:marBottom w:val="0"/>
      <w:divBdr>
        <w:top w:val="none" w:sz="0" w:space="0" w:color="auto"/>
        <w:left w:val="none" w:sz="0" w:space="0" w:color="auto"/>
        <w:bottom w:val="none" w:sz="0" w:space="0" w:color="auto"/>
        <w:right w:val="none" w:sz="0" w:space="0" w:color="auto"/>
      </w:divBdr>
    </w:div>
    <w:div w:id="2104764132">
      <w:bodyDiv w:val="1"/>
      <w:marLeft w:val="0"/>
      <w:marRight w:val="0"/>
      <w:marTop w:val="0"/>
      <w:marBottom w:val="0"/>
      <w:divBdr>
        <w:top w:val="none" w:sz="0" w:space="0" w:color="auto"/>
        <w:left w:val="none" w:sz="0" w:space="0" w:color="auto"/>
        <w:bottom w:val="none" w:sz="0" w:space="0" w:color="auto"/>
        <w:right w:val="none" w:sz="0" w:space="0" w:color="auto"/>
      </w:divBdr>
    </w:div>
    <w:div w:id="2109570550">
      <w:bodyDiv w:val="1"/>
      <w:marLeft w:val="0"/>
      <w:marRight w:val="0"/>
      <w:marTop w:val="0"/>
      <w:marBottom w:val="0"/>
      <w:divBdr>
        <w:top w:val="none" w:sz="0" w:space="0" w:color="auto"/>
        <w:left w:val="none" w:sz="0" w:space="0" w:color="auto"/>
        <w:bottom w:val="none" w:sz="0" w:space="0" w:color="auto"/>
        <w:right w:val="none" w:sz="0" w:space="0" w:color="auto"/>
      </w:divBdr>
      <w:divsChild>
        <w:div w:id="1188103716">
          <w:marLeft w:val="0"/>
          <w:marRight w:val="0"/>
          <w:marTop w:val="0"/>
          <w:marBottom w:val="0"/>
          <w:divBdr>
            <w:top w:val="none" w:sz="0" w:space="0" w:color="auto"/>
            <w:left w:val="none" w:sz="0" w:space="0" w:color="auto"/>
            <w:bottom w:val="none" w:sz="0" w:space="0" w:color="auto"/>
            <w:right w:val="none" w:sz="0" w:space="0" w:color="auto"/>
          </w:divBdr>
          <w:divsChild>
            <w:div w:id="1345326883">
              <w:marLeft w:val="0"/>
              <w:marRight w:val="0"/>
              <w:marTop w:val="0"/>
              <w:marBottom w:val="0"/>
              <w:divBdr>
                <w:top w:val="none" w:sz="0" w:space="0" w:color="auto"/>
                <w:left w:val="none" w:sz="0" w:space="0" w:color="auto"/>
                <w:bottom w:val="none" w:sz="0" w:space="0" w:color="auto"/>
                <w:right w:val="none" w:sz="0" w:space="0" w:color="auto"/>
              </w:divBdr>
            </w:div>
          </w:divsChild>
        </w:div>
        <w:div w:id="1901595106">
          <w:marLeft w:val="0"/>
          <w:marRight w:val="0"/>
          <w:marTop w:val="0"/>
          <w:marBottom w:val="0"/>
          <w:divBdr>
            <w:top w:val="none" w:sz="0" w:space="0" w:color="auto"/>
            <w:left w:val="none" w:sz="0" w:space="0" w:color="auto"/>
            <w:bottom w:val="none" w:sz="0" w:space="0" w:color="auto"/>
            <w:right w:val="none" w:sz="0" w:space="0" w:color="auto"/>
          </w:divBdr>
          <w:divsChild>
            <w:div w:id="443617100">
              <w:marLeft w:val="0"/>
              <w:marRight w:val="0"/>
              <w:marTop w:val="0"/>
              <w:marBottom w:val="0"/>
              <w:divBdr>
                <w:top w:val="none" w:sz="0" w:space="0" w:color="auto"/>
                <w:left w:val="none" w:sz="0" w:space="0" w:color="auto"/>
                <w:bottom w:val="none" w:sz="0" w:space="0" w:color="auto"/>
                <w:right w:val="none" w:sz="0" w:space="0" w:color="auto"/>
              </w:divBdr>
            </w:div>
            <w:div w:id="1675574777">
              <w:marLeft w:val="0"/>
              <w:marRight w:val="0"/>
              <w:marTop w:val="0"/>
              <w:marBottom w:val="0"/>
              <w:divBdr>
                <w:top w:val="none" w:sz="0" w:space="0" w:color="auto"/>
                <w:left w:val="none" w:sz="0" w:space="0" w:color="auto"/>
                <w:bottom w:val="none" w:sz="0" w:space="0" w:color="auto"/>
                <w:right w:val="none" w:sz="0" w:space="0" w:color="auto"/>
              </w:divBdr>
            </w:div>
            <w:div w:id="396167900">
              <w:marLeft w:val="0"/>
              <w:marRight w:val="0"/>
              <w:marTop w:val="0"/>
              <w:marBottom w:val="0"/>
              <w:divBdr>
                <w:top w:val="none" w:sz="0" w:space="0" w:color="auto"/>
                <w:left w:val="none" w:sz="0" w:space="0" w:color="auto"/>
                <w:bottom w:val="none" w:sz="0" w:space="0" w:color="auto"/>
                <w:right w:val="none" w:sz="0" w:space="0" w:color="auto"/>
              </w:divBdr>
            </w:div>
            <w:div w:id="375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457">
      <w:bodyDiv w:val="1"/>
      <w:marLeft w:val="0"/>
      <w:marRight w:val="0"/>
      <w:marTop w:val="0"/>
      <w:marBottom w:val="0"/>
      <w:divBdr>
        <w:top w:val="none" w:sz="0" w:space="0" w:color="auto"/>
        <w:left w:val="none" w:sz="0" w:space="0" w:color="auto"/>
        <w:bottom w:val="none" w:sz="0" w:space="0" w:color="auto"/>
        <w:right w:val="none" w:sz="0" w:space="0" w:color="auto"/>
      </w:divBdr>
    </w:div>
    <w:div w:id="2120298781">
      <w:bodyDiv w:val="1"/>
      <w:marLeft w:val="0"/>
      <w:marRight w:val="0"/>
      <w:marTop w:val="0"/>
      <w:marBottom w:val="0"/>
      <w:divBdr>
        <w:top w:val="none" w:sz="0" w:space="0" w:color="auto"/>
        <w:left w:val="none" w:sz="0" w:space="0" w:color="auto"/>
        <w:bottom w:val="none" w:sz="0" w:space="0" w:color="auto"/>
        <w:right w:val="none" w:sz="0" w:space="0" w:color="auto"/>
      </w:divBdr>
    </w:div>
    <w:div w:id="2122919120">
      <w:bodyDiv w:val="1"/>
      <w:marLeft w:val="0"/>
      <w:marRight w:val="0"/>
      <w:marTop w:val="0"/>
      <w:marBottom w:val="0"/>
      <w:divBdr>
        <w:top w:val="none" w:sz="0" w:space="0" w:color="auto"/>
        <w:left w:val="none" w:sz="0" w:space="0" w:color="auto"/>
        <w:bottom w:val="none" w:sz="0" w:space="0" w:color="auto"/>
        <w:right w:val="none" w:sz="0" w:space="0" w:color="auto"/>
      </w:divBdr>
    </w:div>
    <w:div w:id="2128237738">
      <w:bodyDiv w:val="1"/>
      <w:marLeft w:val="0"/>
      <w:marRight w:val="0"/>
      <w:marTop w:val="0"/>
      <w:marBottom w:val="0"/>
      <w:divBdr>
        <w:top w:val="none" w:sz="0" w:space="0" w:color="auto"/>
        <w:left w:val="none" w:sz="0" w:space="0" w:color="auto"/>
        <w:bottom w:val="none" w:sz="0" w:space="0" w:color="auto"/>
        <w:right w:val="none" w:sz="0" w:space="0" w:color="auto"/>
      </w:divBdr>
    </w:div>
    <w:div w:id="2129619590">
      <w:bodyDiv w:val="1"/>
      <w:marLeft w:val="0"/>
      <w:marRight w:val="0"/>
      <w:marTop w:val="0"/>
      <w:marBottom w:val="0"/>
      <w:divBdr>
        <w:top w:val="none" w:sz="0" w:space="0" w:color="auto"/>
        <w:left w:val="none" w:sz="0" w:space="0" w:color="auto"/>
        <w:bottom w:val="none" w:sz="0" w:space="0" w:color="auto"/>
        <w:right w:val="none" w:sz="0" w:space="0" w:color="auto"/>
      </w:divBdr>
    </w:div>
    <w:div w:id="2130121448">
      <w:bodyDiv w:val="1"/>
      <w:marLeft w:val="0"/>
      <w:marRight w:val="0"/>
      <w:marTop w:val="0"/>
      <w:marBottom w:val="0"/>
      <w:divBdr>
        <w:top w:val="none" w:sz="0" w:space="0" w:color="auto"/>
        <w:left w:val="none" w:sz="0" w:space="0" w:color="auto"/>
        <w:bottom w:val="none" w:sz="0" w:space="0" w:color="auto"/>
        <w:right w:val="none" w:sz="0" w:space="0" w:color="auto"/>
      </w:divBdr>
    </w:div>
    <w:div w:id="2137142135">
      <w:bodyDiv w:val="1"/>
      <w:marLeft w:val="0"/>
      <w:marRight w:val="0"/>
      <w:marTop w:val="0"/>
      <w:marBottom w:val="0"/>
      <w:divBdr>
        <w:top w:val="none" w:sz="0" w:space="0" w:color="auto"/>
        <w:left w:val="none" w:sz="0" w:space="0" w:color="auto"/>
        <w:bottom w:val="none" w:sz="0" w:space="0" w:color="auto"/>
        <w:right w:val="none" w:sz="0" w:space="0" w:color="auto"/>
      </w:divBdr>
    </w:div>
    <w:div w:id="213798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emf"/><Relationship Id="rId28" Type="http://schemas.openxmlformats.org/officeDocument/2006/relationships/oleObject" Target="embeddings/oleObject10.bin"/><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C9F03436-1CA6-4DD0-85F0-84683AA8A008}">
  <ds:schemaRefs>
    <ds:schemaRef ds:uri="http://schemas.openxmlformats.org/officeDocument/2006/bibliography"/>
  </ds:schemaRefs>
</ds:datastoreItem>
</file>

<file path=customXml/itemProps6.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76</Pages>
  <Words>31281</Words>
  <Characters>178307</Characters>
  <Application>Microsoft Office Word</Application>
  <DocSecurity>0</DocSecurity>
  <Lines>1485</Lines>
  <Paragraphs>418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209170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 Wang</dc:creator>
  <cp:lastModifiedBy>Haipeng HP1 Lei</cp:lastModifiedBy>
  <cp:revision>3</cp:revision>
  <cp:lastPrinted>2014-11-07T12:38:00Z</cp:lastPrinted>
  <dcterms:created xsi:type="dcterms:W3CDTF">2021-10-11T05:55:00Z</dcterms:created>
  <dcterms:modified xsi:type="dcterms:W3CDTF">2021-10-11T06:43:00Z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8"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9" name="_2015_ms_pID_7253432">
    <vt:lpwstr>QCc8NUzzPR43PK8yL3pJqQ8=</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y fmtid="{D5CDD505-2E9C-101B-9397-08002B2CF9AE}" pid="22" name="KSOProductBuildVer">
    <vt:lpwstr>2052-11.8.2.9022</vt:lpwstr>
  </property>
  <property fmtid="{D5CDD505-2E9C-101B-9397-08002B2CF9AE}" pid="23" name="EriCOLLCategoryTaxHTField0">
    <vt:lpwstr>#Research|7f1f7aab-c784-40ec-8666-825d2ac7abef</vt:lpwstr>
  </property>
  <property fmtid="{D5CDD505-2E9C-101B-9397-08002B2CF9AE}" pid="24" name="EriCOLLOrganizationUnitTaxHTField0">
    <vt:lpwstr>#GFTE ER Radio Access Technologies|692a7af5-c1f7-4d68-b1ab-a7920dfecb78</vt:lpwstr>
  </property>
  <property fmtid="{D5CDD505-2E9C-101B-9397-08002B2CF9AE}" pid="25" name="EriCOLLProjects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CustomerTaxHTField0">
    <vt:lpwstr/>
  </property>
  <property fmtid="{D5CDD505-2E9C-101B-9397-08002B2CF9AE}" pid="29" name="EriCOLLProcessTaxHTField0">
    <vt:lpwstr/>
  </property>
  <property fmtid="{D5CDD505-2E9C-101B-9397-08002B2CF9AE}" pid="30" name="EriCOLLProductsTaxHTField0">
    <vt:lpwstr/>
  </property>
</Properties>
</file>