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EDA64" w14:textId="77777777" w:rsidR="007347FD" w:rsidRDefault="00C40D8C">
      <w:pPr>
        <w:pStyle w:val="Header"/>
        <w:tabs>
          <w:tab w:val="right" w:pos="9639"/>
        </w:tabs>
        <w:jc w:val="both"/>
        <w:rPr>
          <w:bCs/>
          <w:sz w:val="24"/>
          <w:szCs w:val="24"/>
          <w:lang w:val="de-DE"/>
        </w:rPr>
      </w:pPr>
      <w:bookmarkStart w:id="0" w:name="_Hlk37418177"/>
      <w:r>
        <w:rPr>
          <w:bCs/>
          <w:sz w:val="24"/>
          <w:szCs w:val="24"/>
          <w:lang w:val="de-DE"/>
        </w:rPr>
        <w:t>3GPP TSG RAN WG1 #106-e</w:t>
      </w:r>
      <w:r>
        <w:rPr>
          <w:bCs/>
          <w:sz w:val="24"/>
          <w:szCs w:val="24"/>
          <w:lang w:val="de-DE"/>
        </w:rPr>
        <w:tab/>
        <w:t>R1-2108253</w:t>
      </w:r>
    </w:p>
    <w:p w14:paraId="48DCE374" w14:textId="77777777" w:rsidR="007347FD" w:rsidRDefault="00C40D8C">
      <w:pPr>
        <w:pStyle w:val="Header"/>
        <w:jc w:val="both"/>
        <w:rPr>
          <w:bCs/>
          <w:sz w:val="24"/>
          <w:szCs w:val="24"/>
        </w:rPr>
      </w:pPr>
      <w:r>
        <w:rPr>
          <w:bCs/>
          <w:sz w:val="24"/>
          <w:szCs w:val="24"/>
        </w:rPr>
        <w:t>e-Meeting, August 16</w:t>
      </w:r>
      <w:r>
        <w:rPr>
          <w:bCs/>
          <w:sz w:val="24"/>
          <w:szCs w:val="24"/>
          <w:vertAlign w:val="superscript"/>
        </w:rPr>
        <w:t>th</w:t>
      </w:r>
      <w:r>
        <w:rPr>
          <w:bCs/>
          <w:sz w:val="24"/>
          <w:szCs w:val="24"/>
        </w:rPr>
        <w:t xml:space="preserve"> – August 27</w:t>
      </w:r>
      <w:r>
        <w:rPr>
          <w:bCs/>
          <w:sz w:val="24"/>
          <w:szCs w:val="24"/>
          <w:vertAlign w:val="superscript"/>
        </w:rPr>
        <w:t>th</w:t>
      </w:r>
      <w:r>
        <w:rPr>
          <w:bCs/>
          <w:sz w:val="24"/>
          <w:szCs w:val="24"/>
        </w:rPr>
        <w:t>, 2021</w:t>
      </w:r>
    </w:p>
    <w:bookmarkEnd w:id="0"/>
    <w:p w14:paraId="5D0EAAA9" w14:textId="77777777" w:rsidR="007347FD" w:rsidRDefault="007347FD">
      <w:pPr>
        <w:pStyle w:val="Header"/>
        <w:jc w:val="both"/>
        <w:rPr>
          <w:bCs/>
          <w:sz w:val="24"/>
          <w:lang w:eastAsia="ja-JP"/>
        </w:rPr>
      </w:pPr>
    </w:p>
    <w:p w14:paraId="16B60737" w14:textId="77777777" w:rsidR="007347FD" w:rsidRDefault="00C40D8C">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603F7915" w14:textId="77777777" w:rsidR="007347FD" w:rsidRDefault="00C40D8C">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7E150BFE" w14:textId="77777777" w:rsidR="007347FD" w:rsidRDefault="00C40D8C">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087A08A9" w14:textId="77777777" w:rsidR="007347FD" w:rsidRDefault="00C40D8C">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4CAAF8C3" w14:textId="77777777" w:rsidR="007347FD" w:rsidRDefault="00C40D8C">
      <w:pPr>
        <w:pStyle w:val="Heading1"/>
        <w:numPr>
          <w:ilvl w:val="0"/>
          <w:numId w:val="4"/>
        </w:numPr>
        <w:jc w:val="both"/>
        <w:rPr>
          <w:lang w:val="en-US"/>
        </w:rPr>
      </w:pPr>
      <w:r>
        <w:rPr>
          <w:lang w:val="en-US"/>
        </w:rPr>
        <w:t>Introduction</w:t>
      </w:r>
    </w:p>
    <w:p w14:paraId="5616219D" w14:textId="77777777" w:rsidR="007347FD" w:rsidRDefault="00C40D8C">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2A145688" w14:textId="77777777" w:rsidR="007347FD" w:rsidRDefault="00C40D8C">
      <w:pPr>
        <w:numPr>
          <w:ilvl w:val="0"/>
          <w:numId w:val="5"/>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694878B8" w14:textId="77777777" w:rsidR="007347FD" w:rsidRDefault="00C40D8C">
      <w:pPr>
        <w:numPr>
          <w:ilvl w:val="1"/>
          <w:numId w:val="5"/>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1C4C1877" w14:textId="77777777" w:rsidR="007347FD" w:rsidRDefault="00C40D8C">
      <w:pPr>
        <w:numPr>
          <w:ilvl w:val="2"/>
          <w:numId w:val="6"/>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2E535D1B" w14:textId="77777777" w:rsidR="007347FD" w:rsidRDefault="007347FD">
      <w:pPr>
        <w:overflowPunct w:val="0"/>
        <w:autoSpaceDE w:val="0"/>
        <w:autoSpaceDN w:val="0"/>
        <w:adjustRightInd w:val="0"/>
        <w:spacing w:after="240" w:line="276" w:lineRule="auto"/>
        <w:contextualSpacing/>
        <w:jc w:val="both"/>
        <w:textAlignment w:val="baseline"/>
        <w:rPr>
          <w:i/>
          <w:sz w:val="21"/>
          <w:szCs w:val="21"/>
        </w:rPr>
      </w:pPr>
    </w:p>
    <w:p w14:paraId="4F27A069" w14:textId="77777777" w:rsidR="007347FD" w:rsidRDefault="00C40D8C">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#106-e [3]-[28].</w:t>
      </w:r>
    </w:p>
    <w:p w14:paraId="3E41C08D" w14:textId="77777777" w:rsidR="007347FD" w:rsidRDefault="00C40D8C">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7B84A3FB" w14:textId="77777777" w:rsidR="007347FD" w:rsidRDefault="00C40D8C">
      <w:pPr>
        <w:spacing w:before="240"/>
        <w:jc w:val="both"/>
        <w:rPr>
          <w:sz w:val="22"/>
          <w:lang w:val="en-US" w:eastAsia="zh-CN"/>
        </w:rPr>
      </w:pPr>
      <w:r>
        <w:rPr>
          <w:sz w:val="22"/>
          <w:lang w:val="en-US" w:eastAsia="zh-CN"/>
        </w:rPr>
        <w:t>Previous Rel-17 agreements are listed in Appendix B, for reference.</w:t>
      </w:r>
    </w:p>
    <w:p w14:paraId="2A93CE51" w14:textId="77777777" w:rsidR="007347FD" w:rsidRDefault="00C40D8C">
      <w:pPr>
        <w:pStyle w:val="Heading1"/>
        <w:numPr>
          <w:ilvl w:val="0"/>
          <w:numId w:val="4"/>
        </w:numPr>
        <w:jc w:val="both"/>
        <w:rPr>
          <w:lang w:val="en-US"/>
        </w:rPr>
      </w:pPr>
      <w:r>
        <w:rPr>
          <w:lang w:val="en-US"/>
        </w:rPr>
        <w:t xml:space="preserve">Summary of Contributions on TB processing over multi-slot PUSCH </w:t>
      </w:r>
    </w:p>
    <w:p w14:paraId="035ED644" w14:textId="77777777" w:rsidR="007347FD" w:rsidRDefault="00C40D8C">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in this document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684EA433" w14:textId="77777777" w:rsidR="007347FD" w:rsidRDefault="00C40D8C">
      <w:pPr>
        <w:pStyle w:val="ListParagraph"/>
        <w:numPr>
          <w:ilvl w:val="0"/>
          <w:numId w:val="7"/>
        </w:numPr>
        <w:jc w:val="both"/>
        <w:rPr>
          <w:b/>
          <w:bCs/>
          <w:sz w:val="22"/>
          <w:u w:val="single"/>
          <w:lang w:val="en-US"/>
        </w:rPr>
      </w:pPr>
      <w:r>
        <w:rPr>
          <w:b/>
          <w:bCs/>
          <w:sz w:val="22"/>
          <w:u w:val="single"/>
          <w:lang w:val="en-US"/>
        </w:rPr>
        <w:t>High priority aspects</w:t>
      </w:r>
    </w:p>
    <w:p w14:paraId="2BFE2CE4" w14:textId="77777777" w:rsidR="007347FD" w:rsidRDefault="00C40D8C">
      <w:pPr>
        <w:pStyle w:val="ListParagraph"/>
        <w:numPr>
          <w:ilvl w:val="1"/>
          <w:numId w:val="7"/>
        </w:numPr>
        <w:jc w:val="both"/>
        <w:rPr>
          <w:sz w:val="22"/>
          <w:lang w:val="en-US"/>
        </w:rPr>
      </w:pPr>
      <w:bookmarkStart w:id="1" w:name="_Hlk79588713"/>
      <w:r>
        <w:rPr>
          <w:sz w:val="22"/>
          <w:lang w:val="en-US"/>
        </w:rPr>
        <w:t>TOT definition</w:t>
      </w:r>
    </w:p>
    <w:p w14:paraId="510D040A" w14:textId="77777777" w:rsidR="007347FD" w:rsidRDefault="00C40D8C">
      <w:pPr>
        <w:pStyle w:val="ListParagraph"/>
        <w:numPr>
          <w:ilvl w:val="1"/>
          <w:numId w:val="7"/>
        </w:numPr>
        <w:jc w:val="both"/>
        <w:rPr>
          <w:sz w:val="22"/>
          <w:lang w:val="en-US"/>
        </w:rPr>
      </w:pPr>
      <w:r>
        <w:rPr>
          <w:sz w:val="22"/>
          <w:lang w:val="en-US"/>
        </w:rPr>
        <w:t>Single TBoMS structure</w:t>
      </w:r>
    </w:p>
    <w:p w14:paraId="7B60CBF8" w14:textId="77777777" w:rsidR="007347FD" w:rsidRDefault="00C40D8C">
      <w:pPr>
        <w:pStyle w:val="ListParagraph"/>
        <w:numPr>
          <w:ilvl w:val="1"/>
          <w:numId w:val="7"/>
        </w:numPr>
        <w:jc w:val="both"/>
        <w:rPr>
          <w:sz w:val="22"/>
          <w:lang w:val="en-US"/>
        </w:rPr>
      </w:pPr>
      <w:r>
        <w:rPr>
          <w:sz w:val="22"/>
          <w:lang w:val="en-US"/>
        </w:rPr>
        <w:t>Rate matching (including how RVs are refreshed, if applicable)</w:t>
      </w:r>
    </w:p>
    <w:p w14:paraId="4B7DEF37" w14:textId="77777777" w:rsidR="007347FD" w:rsidRDefault="00C40D8C">
      <w:pPr>
        <w:pStyle w:val="ListParagraph"/>
        <w:numPr>
          <w:ilvl w:val="1"/>
          <w:numId w:val="7"/>
        </w:numPr>
        <w:jc w:val="both"/>
        <w:rPr>
          <w:sz w:val="22"/>
          <w:lang w:val="en-US"/>
        </w:rPr>
      </w:pPr>
      <w:r>
        <w:rPr>
          <w:sz w:val="22"/>
          <w:lang w:val="en-US"/>
        </w:rPr>
        <w:t>Whether and how to use the S slots</w:t>
      </w:r>
    </w:p>
    <w:bookmarkEnd w:id="1"/>
    <w:p w14:paraId="394EF037" w14:textId="77777777" w:rsidR="007347FD" w:rsidRDefault="00C40D8C">
      <w:pPr>
        <w:pStyle w:val="ListParagraph"/>
        <w:numPr>
          <w:ilvl w:val="0"/>
          <w:numId w:val="7"/>
        </w:numPr>
        <w:jc w:val="both"/>
        <w:rPr>
          <w:b/>
          <w:bCs/>
          <w:sz w:val="22"/>
          <w:u w:val="single"/>
          <w:lang w:val="en-US"/>
        </w:rPr>
      </w:pPr>
      <w:r>
        <w:rPr>
          <w:b/>
          <w:bCs/>
          <w:sz w:val="22"/>
          <w:u w:val="single"/>
          <w:lang w:val="en-US"/>
        </w:rPr>
        <w:t>Mid priority aspects</w:t>
      </w:r>
    </w:p>
    <w:p w14:paraId="246242A7" w14:textId="77777777" w:rsidR="007347FD" w:rsidRDefault="00C40D8C">
      <w:pPr>
        <w:pStyle w:val="ListParagraph"/>
        <w:numPr>
          <w:ilvl w:val="1"/>
          <w:numId w:val="7"/>
        </w:numPr>
        <w:jc w:val="both"/>
        <w:rPr>
          <w:sz w:val="22"/>
          <w:lang w:val="en-US"/>
        </w:rPr>
      </w:pPr>
      <w:r>
        <w:rPr>
          <w:sz w:val="22"/>
          <w:lang w:val="en-US"/>
        </w:rPr>
        <w:t>How to count slots for transmitting TBoMS: available vs. consecutive</w:t>
      </w:r>
    </w:p>
    <w:p w14:paraId="68A3BDE2" w14:textId="77777777" w:rsidR="007347FD" w:rsidRDefault="00C40D8C">
      <w:pPr>
        <w:pStyle w:val="ListParagraph"/>
        <w:numPr>
          <w:ilvl w:val="1"/>
          <w:numId w:val="7"/>
        </w:numPr>
        <w:jc w:val="both"/>
        <w:rPr>
          <w:sz w:val="22"/>
          <w:lang w:val="en-US"/>
        </w:rPr>
      </w:pPr>
      <w:r>
        <w:rPr>
          <w:sz w:val="22"/>
          <w:lang w:val="en-US"/>
        </w:rPr>
        <w:t>How to indicate the number of allocated slots for TBoMS</w:t>
      </w:r>
    </w:p>
    <w:p w14:paraId="6CB8704C" w14:textId="77777777" w:rsidR="007347FD" w:rsidRDefault="00C40D8C">
      <w:pPr>
        <w:pStyle w:val="ListParagraph"/>
        <w:numPr>
          <w:ilvl w:val="1"/>
          <w:numId w:val="7"/>
        </w:numPr>
        <w:jc w:val="both"/>
        <w:rPr>
          <w:sz w:val="22"/>
          <w:lang w:val="en-US"/>
        </w:rPr>
      </w:pPr>
      <w:r>
        <w:rPr>
          <w:sz w:val="22"/>
          <w:lang w:val="en-US"/>
        </w:rPr>
        <w:t>UCI multiplexing and collision handling</w:t>
      </w:r>
    </w:p>
    <w:p w14:paraId="7AB914B5" w14:textId="77777777" w:rsidR="007347FD" w:rsidRDefault="00C40D8C">
      <w:pPr>
        <w:pStyle w:val="ListParagraph"/>
        <w:numPr>
          <w:ilvl w:val="1"/>
          <w:numId w:val="7"/>
        </w:numPr>
        <w:jc w:val="both"/>
        <w:rPr>
          <w:sz w:val="22"/>
          <w:lang w:val="en-US"/>
        </w:rPr>
      </w:pPr>
      <w:r>
        <w:rPr>
          <w:sz w:val="22"/>
          <w:lang w:val="en-US"/>
        </w:rPr>
        <w:t xml:space="preserve">TBS determination: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w:t>
      </w:r>
    </w:p>
    <w:p w14:paraId="295C62C2" w14:textId="77777777" w:rsidR="007347FD" w:rsidRDefault="00C40D8C">
      <w:pPr>
        <w:pStyle w:val="ListParagraph"/>
        <w:numPr>
          <w:ilvl w:val="1"/>
          <w:numId w:val="7"/>
        </w:numPr>
        <w:jc w:val="both"/>
        <w:rPr>
          <w:sz w:val="22"/>
          <w:lang w:val="en-US"/>
        </w:rPr>
      </w:pPr>
      <w:r>
        <w:rPr>
          <w:sz w:val="22"/>
          <w:lang w:val="en-US"/>
        </w:rPr>
        <w:t>TBoMS repetitions</w:t>
      </w:r>
    </w:p>
    <w:p w14:paraId="584581D2" w14:textId="77777777" w:rsidR="007347FD" w:rsidRDefault="00C40D8C">
      <w:pPr>
        <w:pStyle w:val="ListParagraph"/>
        <w:numPr>
          <w:ilvl w:val="0"/>
          <w:numId w:val="7"/>
        </w:numPr>
        <w:jc w:val="both"/>
        <w:rPr>
          <w:b/>
          <w:bCs/>
          <w:sz w:val="22"/>
          <w:u w:val="single"/>
          <w:lang w:val="en-US"/>
        </w:rPr>
      </w:pPr>
      <w:r>
        <w:rPr>
          <w:b/>
          <w:bCs/>
          <w:sz w:val="22"/>
          <w:u w:val="single"/>
          <w:lang w:val="en-US"/>
        </w:rPr>
        <w:t>Other aspects</w:t>
      </w:r>
    </w:p>
    <w:p w14:paraId="7D922ADB" w14:textId="77777777" w:rsidR="007347FD" w:rsidRDefault="00C40D8C">
      <w:pPr>
        <w:pStyle w:val="ListParagraph"/>
        <w:numPr>
          <w:ilvl w:val="1"/>
          <w:numId w:val="7"/>
        </w:numPr>
        <w:jc w:val="both"/>
        <w:rPr>
          <w:i/>
          <w:sz w:val="22"/>
          <w:u w:val="single"/>
          <w:lang w:val="en-US"/>
        </w:rPr>
      </w:pPr>
      <w:r>
        <w:rPr>
          <w:i/>
          <w:sz w:val="22"/>
          <w:u w:val="single"/>
          <w:lang w:val="en-US"/>
        </w:rPr>
        <w:t>Further design aspects of TBoMS</w:t>
      </w:r>
    </w:p>
    <w:p w14:paraId="6B82FE08" w14:textId="77777777" w:rsidR="007347FD" w:rsidRDefault="00C40D8C">
      <w:pPr>
        <w:pStyle w:val="ListParagraph"/>
        <w:numPr>
          <w:ilvl w:val="2"/>
          <w:numId w:val="7"/>
        </w:numPr>
        <w:jc w:val="both"/>
        <w:rPr>
          <w:sz w:val="22"/>
          <w:lang w:val="en-US"/>
        </w:rPr>
      </w:pPr>
      <w:r>
        <w:rPr>
          <w:sz w:val="22"/>
          <w:lang w:val="en-US"/>
        </w:rPr>
        <w:t>Relationship between TBoMS and PUSCH repetitions</w:t>
      </w:r>
    </w:p>
    <w:p w14:paraId="1B585718" w14:textId="77777777" w:rsidR="007347FD" w:rsidRDefault="00C40D8C">
      <w:pPr>
        <w:pStyle w:val="ListParagraph"/>
        <w:numPr>
          <w:ilvl w:val="2"/>
          <w:numId w:val="7"/>
        </w:numPr>
        <w:jc w:val="both"/>
        <w:rPr>
          <w:sz w:val="22"/>
          <w:lang w:val="en-US"/>
        </w:rPr>
      </w:pPr>
      <w:r>
        <w:rPr>
          <w:sz w:val="22"/>
          <w:lang w:val="en-US"/>
        </w:rPr>
        <w:t>FDRA</w:t>
      </w:r>
    </w:p>
    <w:p w14:paraId="2711F3A2" w14:textId="77777777" w:rsidR="007347FD" w:rsidRDefault="00C40D8C">
      <w:pPr>
        <w:pStyle w:val="ListParagraph"/>
        <w:numPr>
          <w:ilvl w:val="2"/>
          <w:numId w:val="7"/>
        </w:numPr>
        <w:jc w:val="both"/>
        <w:rPr>
          <w:sz w:val="22"/>
          <w:lang w:val="en-US"/>
        </w:rPr>
      </w:pPr>
      <w:r>
        <w:rPr>
          <w:sz w:val="22"/>
          <w:lang w:val="en-US"/>
        </w:rPr>
        <w:t>DM-RS</w:t>
      </w:r>
    </w:p>
    <w:p w14:paraId="76BC655D" w14:textId="77777777" w:rsidR="007347FD" w:rsidRDefault="00C40D8C">
      <w:pPr>
        <w:pStyle w:val="ListParagraph"/>
        <w:numPr>
          <w:ilvl w:val="2"/>
          <w:numId w:val="7"/>
        </w:numPr>
        <w:jc w:val="both"/>
        <w:rPr>
          <w:sz w:val="22"/>
          <w:lang w:val="en-US"/>
        </w:rPr>
      </w:pPr>
      <w:r>
        <w:rPr>
          <w:sz w:val="22"/>
          <w:lang w:val="en-US"/>
        </w:rPr>
        <w:lastRenderedPageBreak/>
        <w:t>Transmission power determination</w:t>
      </w:r>
    </w:p>
    <w:p w14:paraId="3489A6FC" w14:textId="77777777" w:rsidR="007347FD" w:rsidRDefault="00C40D8C">
      <w:pPr>
        <w:pStyle w:val="ListParagraph"/>
        <w:numPr>
          <w:ilvl w:val="2"/>
          <w:numId w:val="7"/>
        </w:numPr>
        <w:jc w:val="both"/>
        <w:rPr>
          <w:sz w:val="22"/>
          <w:lang w:val="en-US"/>
        </w:rPr>
      </w:pPr>
      <w:r>
        <w:rPr>
          <w:sz w:val="22"/>
          <w:lang w:val="en-US"/>
        </w:rPr>
        <w:t>Special TBS values for TBoMS</w:t>
      </w:r>
    </w:p>
    <w:p w14:paraId="1FD7D150" w14:textId="77777777" w:rsidR="007347FD" w:rsidRDefault="00C40D8C">
      <w:pPr>
        <w:pStyle w:val="ListParagraph"/>
        <w:numPr>
          <w:ilvl w:val="2"/>
          <w:numId w:val="7"/>
        </w:numPr>
        <w:jc w:val="both"/>
        <w:rPr>
          <w:sz w:val="22"/>
          <w:lang w:val="en-US"/>
        </w:rPr>
      </w:pPr>
      <w:r>
        <w:rPr>
          <w:sz w:val="22"/>
          <w:lang w:val="en-US"/>
        </w:rPr>
        <w:t>Rank of TBoMS transmission</w:t>
      </w:r>
    </w:p>
    <w:p w14:paraId="3585B3A5" w14:textId="77777777" w:rsidR="007347FD" w:rsidRDefault="00C40D8C">
      <w:pPr>
        <w:pStyle w:val="ListParagraph"/>
        <w:numPr>
          <w:ilvl w:val="2"/>
          <w:numId w:val="7"/>
        </w:numPr>
        <w:jc w:val="both"/>
        <w:rPr>
          <w:sz w:val="22"/>
          <w:lang w:val="en-US"/>
        </w:rPr>
      </w:pPr>
      <w:r>
        <w:rPr>
          <w:sz w:val="22"/>
          <w:lang w:val="en-US"/>
        </w:rPr>
        <w:t>Link adaptation</w:t>
      </w:r>
    </w:p>
    <w:p w14:paraId="654982A7" w14:textId="77777777" w:rsidR="007347FD" w:rsidRDefault="00C40D8C">
      <w:pPr>
        <w:pStyle w:val="ListParagraph"/>
        <w:numPr>
          <w:ilvl w:val="2"/>
          <w:numId w:val="7"/>
        </w:numPr>
        <w:jc w:val="both"/>
        <w:rPr>
          <w:sz w:val="22"/>
          <w:lang w:val="en-US"/>
        </w:rPr>
      </w:pPr>
      <w:r>
        <w:rPr>
          <w:sz w:val="22"/>
          <w:lang w:val="en-US"/>
        </w:rPr>
        <w:t>Frequency hopping</w:t>
      </w:r>
    </w:p>
    <w:p w14:paraId="502625F8" w14:textId="77777777" w:rsidR="007347FD" w:rsidRDefault="00C40D8C">
      <w:pPr>
        <w:pStyle w:val="ListParagraph"/>
        <w:numPr>
          <w:ilvl w:val="2"/>
          <w:numId w:val="7"/>
        </w:numPr>
        <w:jc w:val="both"/>
        <w:rPr>
          <w:sz w:val="22"/>
          <w:lang w:val="en-US"/>
        </w:rPr>
      </w:pPr>
      <w:r>
        <w:rPr>
          <w:sz w:val="22"/>
          <w:lang w:val="en-US"/>
        </w:rPr>
        <w:t>CB segmentation</w:t>
      </w:r>
    </w:p>
    <w:p w14:paraId="628B8B1C" w14:textId="77777777" w:rsidR="007347FD" w:rsidRDefault="00C40D8C">
      <w:pPr>
        <w:pStyle w:val="ListParagraph"/>
        <w:numPr>
          <w:ilvl w:val="2"/>
          <w:numId w:val="7"/>
        </w:numPr>
        <w:jc w:val="both"/>
        <w:rPr>
          <w:sz w:val="22"/>
          <w:lang w:val="en-US"/>
        </w:rPr>
      </w:pPr>
      <w:r>
        <w:rPr>
          <w:sz w:val="22"/>
          <w:lang w:val="en-US"/>
        </w:rPr>
        <w:t>Retransmissions</w:t>
      </w:r>
    </w:p>
    <w:p w14:paraId="1E64A038" w14:textId="77777777" w:rsidR="007347FD" w:rsidRDefault="00C40D8C">
      <w:pPr>
        <w:pStyle w:val="ListParagraph"/>
        <w:numPr>
          <w:ilvl w:val="2"/>
          <w:numId w:val="7"/>
        </w:numPr>
        <w:jc w:val="both"/>
        <w:rPr>
          <w:sz w:val="22"/>
          <w:lang w:val="en-US"/>
        </w:rPr>
      </w:pPr>
      <w:r>
        <w:rPr>
          <w:sz w:val="22"/>
          <w:lang w:val="en-US"/>
        </w:rPr>
        <w:t>Interleaved TBoMS transmissions</w:t>
      </w:r>
    </w:p>
    <w:p w14:paraId="15633F2A" w14:textId="77777777" w:rsidR="007347FD" w:rsidRDefault="00C40D8C">
      <w:pPr>
        <w:pStyle w:val="ListParagraph"/>
        <w:numPr>
          <w:ilvl w:val="2"/>
          <w:numId w:val="7"/>
        </w:numPr>
        <w:jc w:val="both"/>
        <w:rPr>
          <w:sz w:val="22"/>
          <w:lang w:val="en-US"/>
        </w:rPr>
      </w:pPr>
      <w:r>
        <w:rPr>
          <w:sz w:val="22"/>
          <w:lang w:val="en-US"/>
        </w:rPr>
        <w:t>Application of DM-RS bundling to TBoMS</w:t>
      </w:r>
    </w:p>
    <w:p w14:paraId="1B7AF84A" w14:textId="77777777" w:rsidR="007347FD" w:rsidRDefault="00C40D8C">
      <w:pPr>
        <w:pStyle w:val="ListParagraph"/>
        <w:numPr>
          <w:ilvl w:val="1"/>
          <w:numId w:val="7"/>
        </w:numPr>
        <w:jc w:val="both"/>
        <w:rPr>
          <w:i/>
          <w:sz w:val="22"/>
          <w:u w:val="single"/>
          <w:lang w:val="en-US"/>
        </w:rPr>
      </w:pPr>
      <w:r>
        <w:rPr>
          <w:i/>
          <w:sz w:val="22"/>
          <w:u w:val="single"/>
          <w:lang w:val="en-US"/>
        </w:rPr>
        <w:t>Signaling and interaction with other signals/channels</w:t>
      </w:r>
    </w:p>
    <w:p w14:paraId="5793F40A" w14:textId="77777777" w:rsidR="007347FD" w:rsidRDefault="00C40D8C">
      <w:pPr>
        <w:pStyle w:val="ListParagraph"/>
        <w:numPr>
          <w:ilvl w:val="2"/>
          <w:numId w:val="7"/>
        </w:numPr>
        <w:jc w:val="both"/>
        <w:rPr>
          <w:sz w:val="22"/>
          <w:lang w:val="en-US"/>
        </w:rPr>
      </w:pPr>
      <w:r>
        <w:rPr>
          <w:sz w:val="22"/>
          <w:lang w:val="en-US"/>
        </w:rPr>
        <w:t>Additional indicators and configuration options</w:t>
      </w:r>
    </w:p>
    <w:p w14:paraId="62061692" w14:textId="77777777" w:rsidR="007347FD" w:rsidRDefault="00C40D8C">
      <w:pPr>
        <w:pStyle w:val="ListParagraph"/>
        <w:numPr>
          <w:ilvl w:val="2"/>
          <w:numId w:val="7"/>
        </w:numPr>
        <w:jc w:val="both"/>
        <w:rPr>
          <w:sz w:val="22"/>
          <w:lang w:val="en-US"/>
        </w:rPr>
      </w:pPr>
      <w:r>
        <w:rPr>
          <w:sz w:val="22"/>
          <w:lang w:val="en-US"/>
        </w:rPr>
        <w:t>Application of TBoMS for Msg3 transmission</w:t>
      </w:r>
    </w:p>
    <w:p w14:paraId="1E9CD14F" w14:textId="77777777" w:rsidR="007347FD" w:rsidRDefault="00C40D8C">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may (2.2) be discussed during RAN1 #106-e. Section 2.3 will collect all other aspects. </w:t>
      </w:r>
    </w:p>
    <w:p w14:paraId="01167741" w14:textId="77777777" w:rsidR="007347FD" w:rsidRDefault="00C40D8C">
      <w:pPr>
        <w:jc w:val="both"/>
        <w:rPr>
          <w:sz w:val="22"/>
          <w:szCs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55E9AAE4" w14:textId="77777777" w:rsidR="007347FD" w:rsidRDefault="00C40D8C">
      <w:pPr>
        <w:pStyle w:val="Heading2"/>
        <w:numPr>
          <w:ilvl w:val="1"/>
          <w:numId w:val="4"/>
        </w:numPr>
        <w:jc w:val="both"/>
        <w:rPr>
          <w:lang w:val="en-US"/>
        </w:rPr>
      </w:pPr>
      <w:r>
        <w:rPr>
          <w:lang w:val="en-US"/>
        </w:rPr>
        <w:t>High priority aspects</w:t>
      </w:r>
    </w:p>
    <w:p w14:paraId="004DC21A" w14:textId="77777777" w:rsidR="007347FD" w:rsidRDefault="00C40D8C">
      <w:pPr>
        <w:jc w:val="both"/>
        <w:rPr>
          <w:sz w:val="22"/>
          <w:lang w:val="en-US"/>
        </w:rPr>
      </w:pPr>
      <w:r>
        <w:rPr>
          <w:sz w:val="22"/>
          <w:lang w:val="en-US"/>
        </w:rPr>
        <w:t xml:space="preserve">Six high priority aspects are identified at the beginning of the meeting: </w:t>
      </w:r>
    </w:p>
    <w:p w14:paraId="421C1325" w14:textId="77777777" w:rsidR="007347FD" w:rsidRDefault="00C40D8C">
      <w:pPr>
        <w:pStyle w:val="ListParagraph"/>
        <w:numPr>
          <w:ilvl w:val="0"/>
          <w:numId w:val="8"/>
        </w:numPr>
        <w:jc w:val="both"/>
        <w:rPr>
          <w:sz w:val="22"/>
          <w:lang w:val="en-US"/>
        </w:rPr>
      </w:pPr>
      <w:r>
        <w:rPr>
          <w:sz w:val="22"/>
          <w:lang w:val="en-US"/>
        </w:rPr>
        <w:t>TOT definition</w:t>
      </w:r>
    </w:p>
    <w:p w14:paraId="4A175905" w14:textId="77777777" w:rsidR="007347FD" w:rsidRDefault="00C40D8C">
      <w:pPr>
        <w:pStyle w:val="ListParagraph"/>
        <w:numPr>
          <w:ilvl w:val="0"/>
          <w:numId w:val="8"/>
        </w:numPr>
        <w:jc w:val="both"/>
        <w:rPr>
          <w:sz w:val="22"/>
          <w:lang w:val="en-US"/>
        </w:rPr>
      </w:pPr>
      <w:r>
        <w:rPr>
          <w:sz w:val="22"/>
          <w:lang w:val="en-US"/>
        </w:rPr>
        <w:t>Single TBoMS structure</w:t>
      </w:r>
    </w:p>
    <w:p w14:paraId="7CBEF03A" w14:textId="77777777" w:rsidR="007347FD" w:rsidRDefault="00C40D8C">
      <w:pPr>
        <w:pStyle w:val="ListParagraph"/>
        <w:numPr>
          <w:ilvl w:val="0"/>
          <w:numId w:val="8"/>
        </w:numPr>
        <w:jc w:val="both"/>
        <w:rPr>
          <w:sz w:val="22"/>
          <w:lang w:val="en-US"/>
        </w:rPr>
      </w:pPr>
      <w:r>
        <w:rPr>
          <w:sz w:val="22"/>
          <w:lang w:val="en-US"/>
        </w:rPr>
        <w:t>Rate matching (including how RVs are refreshed, if applicable)</w:t>
      </w:r>
    </w:p>
    <w:p w14:paraId="4412D1FD" w14:textId="77777777" w:rsidR="007347FD" w:rsidRDefault="00C40D8C">
      <w:pPr>
        <w:pStyle w:val="ListParagraph"/>
        <w:numPr>
          <w:ilvl w:val="0"/>
          <w:numId w:val="8"/>
        </w:numPr>
        <w:jc w:val="both"/>
        <w:rPr>
          <w:sz w:val="22"/>
          <w:lang w:val="en-US"/>
        </w:rPr>
      </w:pPr>
      <w:r>
        <w:rPr>
          <w:sz w:val="22"/>
          <w:lang w:val="en-US"/>
        </w:rPr>
        <w:t>Whether and how to use the S slots</w:t>
      </w:r>
    </w:p>
    <w:p w14:paraId="210EA690" w14:textId="77777777" w:rsidR="007347FD" w:rsidRDefault="00C40D8C">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4A189903" w14:textId="77777777" w:rsidR="007347FD" w:rsidRDefault="00C40D8C">
      <w:pPr>
        <w:pStyle w:val="Heading3"/>
        <w:numPr>
          <w:ilvl w:val="2"/>
          <w:numId w:val="4"/>
        </w:numPr>
        <w:jc w:val="both"/>
      </w:pPr>
      <w:r>
        <w:rPr>
          <w:color w:val="4BACC6" w:themeColor="accent5"/>
          <w:szCs w:val="28"/>
          <w:lang w:val="en-US"/>
        </w:rPr>
        <w:t>[PAUSED]</w:t>
      </w:r>
      <w:r>
        <w:rPr>
          <w:color w:val="FF0000"/>
          <w:szCs w:val="28"/>
          <w:lang w:val="en-US"/>
        </w:rPr>
        <w:t xml:space="preserve"> </w:t>
      </w:r>
      <w:r>
        <w:t>TOT definition</w:t>
      </w:r>
    </w:p>
    <w:p w14:paraId="2CB2D27F" w14:textId="77777777" w:rsidR="007347FD" w:rsidRDefault="00C40D8C">
      <w:pPr>
        <w:jc w:val="both"/>
        <w:rPr>
          <w:sz w:val="22"/>
          <w:lang w:val="en-US"/>
        </w:rPr>
      </w:pPr>
      <w:r>
        <w:rPr>
          <w:sz w:val="22"/>
          <w:lang w:val="en-US"/>
        </w:rPr>
        <w:t xml:space="preserve">Most contributions acknowledged the fundamental nature of this aspect and discussed it in detail. High-level summary of </w:t>
      </w:r>
      <w:r>
        <w:rPr>
          <w:sz w:val="22"/>
          <w:szCs w:val="22"/>
          <w:lang w:eastAsia="zh-CN"/>
        </w:rPr>
        <w:t xml:space="preserve">companies’ preferences and opinions based on the contributions </w:t>
      </w:r>
      <w:r>
        <w:rPr>
          <w:sz w:val="22"/>
          <w:lang w:val="en-US"/>
        </w:rPr>
        <w:t>follows.</w:t>
      </w:r>
    </w:p>
    <w:p w14:paraId="634213C6" w14:textId="77777777" w:rsidR="007347FD" w:rsidRDefault="00C40D8C">
      <w:pPr>
        <w:jc w:val="both"/>
        <w:rPr>
          <w:b/>
          <w:bCs/>
          <w:sz w:val="22"/>
          <w:u w:val="single"/>
          <w:lang w:val="en-US"/>
        </w:rPr>
      </w:pPr>
      <w:r>
        <w:rPr>
          <w:b/>
          <w:bCs/>
          <w:sz w:val="22"/>
          <w:u w:val="single"/>
          <w:lang w:val="en-US"/>
        </w:rPr>
        <w:t>Working assumption</w:t>
      </w:r>
    </w:p>
    <w:p w14:paraId="78FD7143" w14:textId="77777777" w:rsidR="007347FD" w:rsidRDefault="00C40D8C">
      <w:pPr>
        <w:jc w:val="both"/>
        <w:rPr>
          <w:sz w:val="22"/>
          <w:lang w:val="en-US"/>
        </w:rPr>
      </w:pPr>
      <w:r>
        <w:rPr>
          <w:sz w:val="22"/>
          <w:lang w:val="en-US"/>
        </w:rPr>
        <w:t>Six companies commented on aspects related to the existing working assumption on TOT (RAN1 #105-e), as follows:</w:t>
      </w:r>
    </w:p>
    <w:p w14:paraId="2DEF0B7B" w14:textId="77777777" w:rsidR="007347FD" w:rsidRDefault="00C40D8C">
      <w:pPr>
        <w:pStyle w:val="ListParagraph"/>
        <w:numPr>
          <w:ilvl w:val="0"/>
          <w:numId w:val="9"/>
        </w:numPr>
        <w:jc w:val="both"/>
        <w:rPr>
          <w:b/>
          <w:bCs/>
          <w:sz w:val="24"/>
          <w:szCs w:val="22"/>
          <w:lang w:val="en-US"/>
        </w:rPr>
      </w:pPr>
      <w:r>
        <w:rPr>
          <w:b/>
          <w:bCs/>
          <w:sz w:val="22"/>
          <w:lang w:val="en-US"/>
        </w:rPr>
        <w:t>Option 1</w:t>
      </w:r>
      <w:r>
        <w:rPr>
          <w:sz w:val="22"/>
          <w:lang w:val="en-US"/>
        </w:rPr>
        <w:t xml:space="preserve">: WA should be confirmed, i.e., </w:t>
      </w:r>
      <w:r>
        <w:rPr>
          <w:sz w:val="22"/>
          <w:szCs w:val="22"/>
          <w:lang w:val="en-US"/>
        </w:rPr>
        <w:t>a TOT is constituted of at least one slot or multiple consecutive physical slots for UL transmission [2 companies]: ZTE [5], Lenovo Motorola [27]</w:t>
      </w:r>
    </w:p>
    <w:p w14:paraId="46983624" w14:textId="77777777" w:rsidR="007347FD" w:rsidRDefault="00C40D8C">
      <w:pPr>
        <w:pStyle w:val="ListParagraph"/>
        <w:numPr>
          <w:ilvl w:val="0"/>
          <w:numId w:val="9"/>
        </w:numPr>
        <w:jc w:val="both"/>
        <w:rPr>
          <w:b/>
          <w:bCs/>
          <w:sz w:val="24"/>
          <w:szCs w:val="22"/>
          <w:lang w:val="en-US"/>
        </w:rPr>
      </w:pPr>
      <w:r>
        <w:rPr>
          <w:b/>
          <w:bCs/>
          <w:sz w:val="22"/>
          <w:lang w:val="en-US"/>
        </w:rPr>
        <w:t>Option 2</w:t>
      </w:r>
      <w:r>
        <w:rPr>
          <w:sz w:val="24"/>
          <w:szCs w:val="22"/>
          <w:lang w:val="en-US"/>
        </w:rPr>
        <w:t>: WA should be modified by limiting the definition of TOT to one slot [2 companies]: Nokia/NSB [21], Qualcomm [17]</w:t>
      </w:r>
    </w:p>
    <w:p w14:paraId="5861CF5B" w14:textId="77777777" w:rsidR="007347FD" w:rsidRDefault="00C40D8C">
      <w:pPr>
        <w:pStyle w:val="ListParagraph"/>
        <w:numPr>
          <w:ilvl w:val="0"/>
          <w:numId w:val="9"/>
        </w:numPr>
        <w:jc w:val="both"/>
        <w:rPr>
          <w:b/>
          <w:bCs/>
          <w:sz w:val="24"/>
          <w:szCs w:val="22"/>
          <w:lang w:val="en-US"/>
        </w:rPr>
      </w:pPr>
      <w:r>
        <w:rPr>
          <w:b/>
          <w:bCs/>
          <w:sz w:val="22"/>
          <w:lang w:val="en-US"/>
        </w:rPr>
        <w:t>Option 3</w:t>
      </w:r>
      <w:r>
        <w:rPr>
          <w:sz w:val="24"/>
          <w:szCs w:val="22"/>
          <w:lang w:val="en-US"/>
        </w:rPr>
        <w:t>:</w:t>
      </w:r>
      <w:r>
        <w:rPr>
          <w:b/>
          <w:bCs/>
          <w:sz w:val="24"/>
          <w:szCs w:val="22"/>
          <w:lang w:val="en-US"/>
        </w:rPr>
        <w:t xml:space="preserve"> </w:t>
      </w:r>
      <w:r>
        <w:rPr>
          <w:sz w:val="24"/>
          <w:szCs w:val="22"/>
          <w:lang w:val="en-US"/>
        </w:rPr>
        <w:t>WA should be modified by expanding the definition of TOT to include also sets of multiple consecutive slots [2 companies]: Fujitsu [10], CMCC [12]</w:t>
      </w:r>
    </w:p>
    <w:p w14:paraId="3B5CAC74" w14:textId="77777777" w:rsidR="007347FD" w:rsidRDefault="007347FD">
      <w:pPr>
        <w:pStyle w:val="ListParagraph"/>
        <w:jc w:val="both"/>
        <w:rPr>
          <w:b/>
          <w:bCs/>
          <w:sz w:val="24"/>
          <w:szCs w:val="22"/>
          <w:lang w:val="en-US"/>
        </w:rPr>
      </w:pPr>
    </w:p>
    <w:p w14:paraId="6D50A22C" w14:textId="77777777" w:rsidR="007347FD" w:rsidRDefault="00C40D8C">
      <w:pPr>
        <w:jc w:val="both"/>
        <w:rPr>
          <w:b/>
          <w:bCs/>
          <w:sz w:val="22"/>
          <w:u w:val="single"/>
          <w:lang w:val="en-US"/>
        </w:rPr>
      </w:pPr>
      <w:r>
        <w:rPr>
          <w:b/>
          <w:bCs/>
          <w:sz w:val="22"/>
          <w:u w:val="single"/>
          <w:lang w:val="en-US"/>
        </w:rPr>
        <w:t>Role of TOT in the signal generation</w:t>
      </w:r>
    </w:p>
    <w:p w14:paraId="496A6F7D" w14:textId="77777777" w:rsidR="007347FD" w:rsidRDefault="00C40D8C">
      <w:pPr>
        <w:jc w:val="both"/>
        <w:rPr>
          <w:sz w:val="22"/>
          <w:u w:val="single"/>
          <w:lang w:val="en-US"/>
        </w:rPr>
      </w:pPr>
      <w:r>
        <w:rPr>
          <w:sz w:val="22"/>
          <w:lang w:val="en-US"/>
        </w:rPr>
        <w:t>Three companies commented on the role that TOT should have in the signal generation of TBoMS, as follows</w:t>
      </w:r>
    </w:p>
    <w:p w14:paraId="1343F1D8" w14:textId="77777777" w:rsidR="007347FD" w:rsidRDefault="00C40D8C">
      <w:pPr>
        <w:pStyle w:val="ListParagraph"/>
        <w:numPr>
          <w:ilvl w:val="0"/>
          <w:numId w:val="9"/>
        </w:numPr>
        <w:jc w:val="both"/>
        <w:rPr>
          <w:b/>
          <w:bCs/>
          <w:sz w:val="24"/>
          <w:szCs w:val="22"/>
          <w:lang w:val="en-US"/>
        </w:rPr>
      </w:pPr>
      <w:r>
        <w:rPr>
          <w:b/>
          <w:bCs/>
          <w:sz w:val="22"/>
          <w:lang w:val="en-US"/>
        </w:rPr>
        <w:t>Option 1</w:t>
      </w:r>
      <w:r>
        <w:rPr>
          <w:sz w:val="22"/>
          <w:lang w:val="en-US"/>
        </w:rPr>
        <w:t xml:space="preserve">: The concept of TOT should be used to specify fundamental aspects of signal generation </w:t>
      </w:r>
      <w:r>
        <w:rPr>
          <w:sz w:val="22"/>
          <w:szCs w:val="22"/>
          <w:lang w:val="en-US"/>
        </w:rPr>
        <w:t>[2 companies]: vivo [6], Lenovo Motorola [27]</w:t>
      </w:r>
    </w:p>
    <w:p w14:paraId="30A1A05F" w14:textId="77777777" w:rsidR="007347FD" w:rsidRDefault="00C40D8C">
      <w:pPr>
        <w:pStyle w:val="ListParagraph"/>
        <w:numPr>
          <w:ilvl w:val="0"/>
          <w:numId w:val="9"/>
        </w:numPr>
        <w:jc w:val="both"/>
        <w:rPr>
          <w:b/>
          <w:bCs/>
          <w:sz w:val="24"/>
          <w:szCs w:val="22"/>
          <w:lang w:val="en-US"/>
        </w:rPr>
      </w:pPr>
      <w:r>
        <w:rPr>
          <w:b/>
          <w:bCs/>
          <w:sz w:val="22"/>
          <w:lang w:val="en-US"/>
        </w:rPr>
        <w:lastRenderedPageBreak/>
        <w:t>Option 2</w:t>
      </w:r>
      <w:r>
        <w:rPr>
          <w:sz w:val="24"/>
          <w:szCs w:val="22"/>
          <w:lang w:val="en-US"/>
        </w:rPr>
        <w:t xml:space="preserve">: </w:t>
      </w:r>
      <w:r>
        <w:rPr>
          <w:sz w:val="22"/>
          <w:lang w:val="en-US"/>
        </w:rPr>
        <w:t xml:space="preserve">The concept of TOT should </w:t>
      </w:r>
      <w:r>
        <w:rPr>
          <w:sz w:val="22"/>
          <w:u w:val="single"/>
          <w:lang w:val="en-US"/>
        </w:rPr>
        <w:t>not</w:t>
      </w:r>
      <w:r>
        <w:rPr>
          <w:sz w:val="22"/>
          <w:lang w:val="en-US"/>
        </w:rPr>
        <w:t xml:space="preserve"> be used to specify fundamental aspects of signal generation </w:t>
      </w:r>
      <w:r>
        <w:rPr>
          <w:sz w:val="22"/>
          <w:szCs w:val="22"/>
          <w:lang w:val="en-US"/>
        </w:rPr>
        <w:t>[1 company]: ZTE [5]</w:t>
      </w:r>
    </w:p>
    <w:p w14:paraId="43921921" w14:textId="77777777" w:rsidR="007347FD" w:rsidRDefault="007347FD">
      <w:pPr>
        <w:jc w:val="both"/>
        <w:rPr>
          <w:sz w:val="22"/>
          <w:u w:val="single"/>
          <w:lang w:val="en-US"/>
        </w:rPr>
      </w:pPr>
    </w:p>
    <w:p w14:paraId="56DADECE" w14:textId="77777777" w:rsidR="007347FD" w:rsidRDefault="00C40D8C">
      <w:pPr>
        <w:jc w:val="both"/>
        <w:rPr>
          <w:b/>
          <w:bCs/>
          <w:sz w:val="22"/>
          <w:u w:val="single"/>
          <w:lang w:val="en-US"/>
        </w:rPr>
      </w:pPr>
      <w:r>
        <w:rPr>
          <w:b/>
          <w:bCs/>
          <w:sz w:val="22"/>
          <w:u w:val="single"/>
          <w:lang w:val="en-US"/>
        </w:rPr>
        <w:t>Use of TOT in specification</w:t>
      </w:r>
    </w:p>
    <w:p w14:paraId="25A25A2E" w14:textId="77777777" w:rsidR="007347FD" w:rsidRDefault="00C40D8C">
      <w:pPr>
        <w:jc w:val="both"/>
        <w:rPr>
          <w:sz w:val="22"/>
          <w:u w:val="single"/>
          <w:lang w:val="en-US"/>
        </w:rPr>
      </w:pPr>
      <w:r>
        <w:rPr>
          <w:sz w:val="22"/>
          <w:lang w:val="en-US"/>
        </w:rPr>
        <w:t>Three companies commented on whether the concept of TOT should be specified, as follows</w:t>
      </w:r>
    </w:p>
    <w:p w14:paraId="606A6C47" w14:textId="77777777" w:rsidR="007347FD" w:rsidRDefault="00C40D8C">
      <w:pPr>
        <w:pStyle w:val="ListParagraph"/>
        <w:numPr>
          <w:ilvl w:val="0"/>
          <w:numId w:val="9"/>
        </w:numPr>
        <w:jc w:val="both"/>
        <w:rPr>
          <w:b/>
          <w:bCs/>
          <w:sz w:val="24"/>
          <w:szCs w:val="22"/>
          <w:lang w:val="en-US"/>
        </w:rPr>
      </w:pPr>
      <w:r>
        <w:rPr>
          <w:b/>
          <w:bCs/>
          <w:sz w:val="22"/>
          <w:lang w:val="en-US"/>
        </w:rPr>
        <w:t>Option 1</w:t>
      </w:r>
      <w:r>
        <w:rPr>
          <w:sz w:val="22"/>
          <w:lang w:val="en-US"/>
        </w:rPr>
        <w:t xml:space="preserve">: The concept of TOT should be specified </w:t>
      </w:r>
      <w:r>
        <w:rPr>
          <w:sz w:val="22"/>
          <w:szCs w:val="22"/>
          <w:lang w:val="en-US"/>
        </w:rPr>
        <w:t>[2 companies]: vivo [6], Lenovo Motorola [27]</w:t>
      </w:r>
    </w:p>
    <w:p w14:paraId="6DC8CA43" w14:textId="77777777" w:rsidR="007347FD" w:rsidRDefault="00C40D8C">
      <w:pPr>
        <w:pStyle w:val="ListParagraph"/>
        <w:numPr>
          <w:ilvl w:val="0"/>
          <w:numId w:val="9"/>
        </w:numPr>
        <w:jc w:val="both"/>
        <w:rPr>
          <w:b/>
          <w:bCs/>
          <w:sz w:val="24"/>
          <w:szCs w:val="22"/>
          <w:lang w:val="en-US"/>
        </w:rPr>
      </w:pPr>
      <w:r>
        <w:rPr>
          <w:b/>
          <w:bCs/>
          <w:sz w:val="22"/>
          <w:lang w:val="en-US"/>
        </w:rPr>
        <w:t>Option 2</w:t>
      </w:r>
      <w:r>
        <w:rPr>
          <w:sz w:val="24"/>
          <w:szCs w:val="22"/>
          <w:lang w:val="en-US"/>
        </w:rPr>
        <w:t xml:space="preserve">: </w:t>
      </w:r>
      <w:r>
        <w:rPr>
          <w:sz w:val="22"/>
          <w:lang w:val="en-US"/>
        </w:rPr>
        <w:t xml:space="preserve">The concept of TOT should </w:t>
      </w:r>
      <w:r>
        <w:rPr>
          <w:sz w:val="22"/>
          <w:u w:val="single"/>
          <w:lang w:val="en-US"/>
        </w:rPr>
        <w:t>not</w:t>
      </w:r>
      <w:r>
        <w:rPr>
          <w:sz w:val="22"/>
          <w:lang w:val="en-US"/>
        </w:rPr>
        <w:t xml:space="preserve"> be specified </w:t>
      </w:r>
      <w:r>
        <w:rPr>
          <w:sz w:val="22"/>
          <w:szCs w:val="22"/>
          <w:lang w:val="en-US"/>
        </w:rPr>
        <w:t>[1 company]: ZTE [5]</w:t>
      </w:r>
    </w:p>
    <w:p w14:paraId="4B0470D0" w14:textId="77777777" w:rsidR="007347FD" w:rsidRDefault="007347FD">
      <w:pPr>
        <w:jc w:val="both"/>
        <w:rPr>
          <w:sz w:val="22"/>
          <w:szCs w:val="22"/>
          <w:lang w:val="en-US"/>
        </w:rPr>
      </w:pPr>
    </w:p>
    <w:p w14:paraId="0468BACD" w14:textId="77777777" w:rsidR="007347FD" w:rsidRDefault="00C40D8C">
      <w:pPr>
        <w:jc w:val="both"/>
        <w:rPr>
          <w:sz w:val="22"/>
          <w:szCs w:val="22"/>
        </w:rPr>
      </w:pPr>
      <w:r>
        <w:rPr>
          <w:sz w:val="22"/>
          <w:szCs w:val="22"/>
          <w:highlight w:val="yellow"/>
        </w:rPr>
        <w:t>FL’s comments on August 16th</w:t>
      </w:r>
    </w:p>
    <w:p w14:paraId="40D2F8C7" w14:textId="77777777" w:rsidR="007347FD" w:rsidRDefault="00C40D8C">
      <w:pPr>
        <w:jc w:val="both"/>
        <w:rPr>
          <w:sz w:val="22"/>
        </w:rPr>
      </w:pPr>
      <w:r>
        <w:rPr>
          <w:sz w:val="22"/>
        </w:rPr>
        <w:t>Views and proposals related to TOT are rather heterogeneous. The number of companies who expressed an explicit view on this aspect is not very large. However, from FL’s perspective, the implications of taking different directions related to the definition of TOT are large. More precisely, if the notion of TOT is different from the notion of slot, then it would be rather straightforward to expect TOT to be considered as a unit for important aspects of TBoMS such as rate matching, UCI multiplexing, power control, collision handling and so on. However, decisions on such aspects should be taken based on technical elements and not on the fact that an arbitrary unit of time has been taken as a reference. In a way this goes against common sense and logic. Indeed, we have that:</w:t>
      </w:r>
    </w:p>
    <w:p w14:paraId="789ECDDF" w14:textId="77777777" w:rsidR="007347FD" w:rsidRDefault="00C40D8C">
      <w:pPr>
        <w:pStyle w:val="ListParagraph"/>
        <w:numPr>
          <w:ilvl w:val="0"/>
          <w:numId w:val="10"/>
        </w:numPr>
        <w:jc w:val="both"/>
        <w:rPr>
          <w:sz w:val="22"/>
        </w:rPr>
      </w:pPr>
      <w:r>
        <w:rPr>
          <w:sz w:val="22"/>
        </w:rPr>
        <w:t>The concept of TOT has been introduced to simplify the discussion related to the single TBoMS structure. In all generality, considering different units of time helped describing several Options (i.e., 4) for the TBoMS structure. On the other hand, its introduction was never meant to justify the adoption of a TOT-based logic to define other aspects of TBoMS, but for its structure.</w:t>
      </w:r>
    </w:p>
    <w:p w14:paraId="7F4CCD35" w14:textId="77777777" w:rsidR="007347FD" w:rsidRDefault="00C40D8C">
      <w:pPr>
        <w:pStyle w:val="ListParagraph"/>
        <w:numPr>
          <w:ilvl w:val="0"/>
          <w:numId w:val="10"/>
        </w:numPr>
        <w:jc w:val="both"/>
        <w:rPr>
          <w:sz w:val="22"/>
        </w:rPr>
      </w:pPr>
      <w:r>
        <w:rPr>
          <w:sz w:val="22"/>
        </w:rPr>
        <w:t>It is reasonable to assume that the goal of RAN1 in this AI is to specify the TBoMS feature according to technically solid rationales, which may or may not need the concept of TOT to be valid. In practice, RAN1 should not decide on aspects such as rate matching, UCI multiplexing, power control, collision handling and so on, depending on the definition of TOT, but rather the converse. Stated differently, decisions on aspects such as rate matching, UCI multiplexing, power control, collision handling and so on should bring RAN1 to decide whether specifying the notion of TOT is necessary or not, and not the converse.</w:t>
      </w:r>
    </w:p>
    <w:p w14:paraId="40696B5B" w14:textId="77777777" w:rsidR="007347FD" w:rsidRDefault="00C40D8C">
      <w:pPr>
        <w:jc w:val="both"/>
        <w:rPr>
          <w:sz w:val="22"/>
          <w:lang w:val="en-US"/>
        </w:rPr>
      </w:pPr>
      <w:r>
        <w:rPr>
          <w:sz w:val="22"/>
          <w:lang w:val="en-US"/>
        </w:rPr>
        <w:t>Of course, discussions in RAN1 could lead to deciding to define and specify TOT in a specific way, however it is reasonable to assume that this should be the result of what is decided on all fundamental aspects of TBoMS, more than the starting point of the discussion.</w:t>
      </w:r>
    </w:p>
    <w:p w14:paraId="27485AB3" w14:textId="77777777" w:rsidR="007347FD" w:rsidRDefault="00C40D8C">
      <w:pPr>
        <w:jc w:val="both"/>
        <w:rPr>
          <w:sz w:val="22"/>
          <w:lang w:val="en-US"/>
        </w:rPr>
      </w:pPr>
      <w:r>
        <w:rPr>
          <w:sz w:val="22"/>
          <w:lang w:val="en-US"/>
        </w:rPr>
        <w:t>In this context, the following question is formulated:</w:t>
      </w:r>
    </w:p>
    <w:p w14:paraId="1DCC5A4C" w14:textId="77777777" w:rsidR="007347FD" w:rsidRDefault="00C40D8C">
      <w:pPr>
        <w:jc w:val="both"/>
        <w:rPr>
          <w:b/>
          <w:bCs/>
          <w:sz w:val="22"/>
        </w:rPr>
      </w:pPr>
      <w:r>
        <w:rPr>
          <w:b/>
          <w:bCs/>
          <w:sz w:val="22"/>
          <w:highlight w:val="yellow"/>
          <w:lang w:val="en-US"/>
        </w:rPr>
        <w:t>2.1.1-Q1</w:t>
      </w:r>
      <w:r>
        <w:rPr>
          <w:b/>
          <w:bCs/>
          <w:sz w:val="22"/>
          <w:lang w:val="en-US"/>
        </w:rPr>
        <w:t xml:space="preserve">: </w:t>
      </w:r>
      <w:r>
        <w:rPr>
          <w:i/>
          <w:iCs/>
          <w:sz w:val="22"/>
          <w:lang w:val="en-US"/>
        </w:rPr>
        <w:t xml:space="preserve">Do you agree that RAN1 should </w:t>
      </w:r>
      <w:r>
        <w:rPr>
          <w:i/>
          <w:iCs/>
          <w:sz w:val="22"/>
          <w:u w:val="single"/>
          <w:lang w:val="en-US"/>
        </w:rPr>
        <w:t>first</w:t>
      </w:r>
      <w:r>
        <w:rPr>
          <w:i/>
          <w:iCs/>
          <w:sz w:val="22"/>
          <w:lang w:val="en-US"/>
        </w:rPr>
        <w:t xml:space="preserve"> decide on aspects such as </w:t>
      </w:r>
      <w:r>
        <w:rPr>
          <w:i/>
          <w:iCs/>
          <w:sz w:val="22"/>
        </w:rPr>
        <w:t xml:space="preserve">rate matching, UCI multiplexing, power control, collision handling and so on, </w:t>
      </w:r>
      <w:r>
        <w:rPr>
          <w:i/>
          <w:iCs/>
          <w:sz w:val="22"/>
          <w:u w:val="single"/>
        </w:rPr>
        <w:t>and then</w:t>
      </w:r>
      <w:r>
        <w:rPr>
          <w:i/>
          <w:iCs/>
          <w:sz w:val="22"/>
        </w:rPr>
        <w:t xml:space="preserve"> decide whether or not the concept of TOT is needed (and revised and specified, if applicable)?</w:t>
      </w:r>
      <w:r>
        <w:rPr>
          <w:b/>
          <w:bCs/>
          <w:sz w:val="22"/>
        </w:rPr>
        <w:t xml:space="preserve"> </w:t>
      </w:r>
    </w:p>
    <w:p w14:paraId="43B0E436" w14:textId="77777777" w:rsidR="007347FD" w:rsidRDefault="007347FD">
      <w:pPr>
        <w:jc w:val="both"/>
        <w:rPr>
          <w:rFonts w:eastAsia="SimSun"/>
          <w:b/>
          <w:sz w:val="22"/>
        </w:rPr>
      </w:pPr>
    </w:p>
    <w:p w14:paraId="742FB3D8" w14:textId="77777777" w:rsidR="007347FD" w:rsidRDefault="00C40D8C">
      <w:pPr>
        <w:pStyle w:val="Heading4"/>
        <w:numPr>
          <w:ilvl w:val="3"/>
          <w:numId w:val="4"/>
        </w:numPr>
        <w:jc w:val="both"/>
      </w:pPr>
      <w:r>
        <w:t>First round of discussions</w:t>
      </w:r>
    </w:p>
    <w:p w14:paraId="65136991" w14:textId="77777777" w:rsidR="007347FD" w:rsidRDefault="00C40D8C">
      <w:pPr>
        <w:jc w:val="both"/>
        <w:rPr>
          <w:sz w:val="22"/>
          <w:szCs w:val="22"/>
        </w:rPr>
      </w:pPr>
      <w:r>
        <w:rPr>
          <w:sz w:val="22"/>
          <w:szCs w:val="22"/>
        </w:rPr>
        <w:t xml:space="preserve">FL’s recommendation is to have a first round of discussion among companies about </w:t>
      </w:r>
      <w:r>
        <w:rPr>
          <w:b/>
          <w:bCs/>
          <w:sz w:val="22"/>
          <w:highlight w:val="yellow"/>
          <w:lang w:val="en-US"/>
        </w:rPr>
        <w:t>2.1.1-Q1</w:t>
      </w:r>
      <w:r>
        <w:rPr>
          <w:sz w:val="22"/>
          <w:szCs w:val="22"/>
        </w:rPr>
        <w:t xml:space="preserve">. The goal is to identify the preferred direction RAN1 should pursue for handling the design of next aspects. Feel free to elaborate on your answer in the suitable box, if applicable. It is very much appreciated if discussion is kept at technical level, for the sake of an efficient use of the limited time RAN1 has. </w:t>
      </w:r>
    </w:p>
    <w:p w14:paraId="34C5C282" w14:textId="77777777" w:rsidR="007347FD" w:rsidRDefault="007347FD">
      <w:pPr>
        <w:jc w:val="both"/>
        <w:rPr>
          <w:sz w:val="22"/>
          <w:szCs w:val="22"/>
        </w:rPr>
      </w:pPr>
    </w:p>
    <w:tbl>
      <w:tblPr>
        <w:tblStyle w:val="TableGrid8"/>
        <w:tblW w:w="0" w:type="auto"/>
        <w:tblLook w:val="04A0" w:firstRow="1" w:lastRow="0" w:firstColumn="1" w:lastColumn="0" w:noHBand="0" w:noVBand="1"/>
      </w:tblPr>
      <w:tblGrid>
        <w:gridCol w:w="2176"/>
        <w:gridCol w:w="3723"/>
        <w:gridCol w:w="3724"/>
      </w:tblGrid>
      <w:tr w:rsidR="007347FD" w14:paraId="3149D3BF" w14:textId="77777777" w:rsidTr="007347F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1C3BF1C" w14:textId="77777777" w:rsidR="007347FD" w:rsidRDefault="00C40D8C">
            <w:pPr>
              <w:jc w:val="center"/>
              <w:rPr>
                <w:b w:val="0"/>
                <w:bCs w:val="0"/>
              </w:rPr>
            </w:pPr>
            <w:r>
              <w:t>Company</w:t>
            </w:r>
          </w:p>
        </w:tc>
        <w:tc>
          <w:tcPr>
            <w:tcW w:w="3723" w:type="dxa"/>
            <w:vAlign w:val="center"/>
          </w:tcPr>
          <w:p w14:paraId="6D874C64" w14:textId="77777777" w:rsidR="007347FD" w:rsidRDefault="00C40D8C">
            <w:pPr>
              <w:jc w:val="center"/>
              <w:rPr>
                <w:b w:val="0"/>
                <w:bCs w:val="0"/>
              </w:rPr>
            </w:pPr>
            <w:r>
              <w:t>Answer (Yes/No)</w:t>
            </w:r>
          </w:p>
        </w:tc>
        <w:tc>
          <w:tcPr>
            <w:tcW w:w="3724" w:type="dxa"/>
            <w:vAlign w:val="center"/>
          </w:tcPr>
          <w:p w14:paraId="7A8A9382" w14:textId="77777777" w:rsidR="007347FD" w:rsidRDefault="00C40D8C">
            <w:pPr>
              <w:jc w:val="center"/>
              <w:rPr>
                <w:b w:val="0"/>
                <w:bCs w:val="0"/>
              </w:rPr>
            </w:pPr>
            <w:r>
              <w:t>Additional comments, if any.</w:t>
            </w:r>
          </w:p>
        </w:tc>
      </w:tr>
      <w:tr w:rsidR="007347FD" w14:paraId="5CAD981F" w14:textId="77777777" w:rsidTr="007347FD">
        <w:tc>
          <w:tcPr>
            <w:tcW w:w="2176" w:type="dxa"/>
          </w:tcPr>
          <w:p w14:paraId="784D010D" w14:textId="77777777" w:rsidR="007347FD" w:rsidRDefault="00C40D8C">
            <w:pPr>
              <w:jc w:val="both"/>
              <w:rPr>
                <w:lang w:eastAsia="zh-CN"/>
              </w:rPr>
            </w:pPr>
            <w:r>
              <w:t>Samsung</w:t>
            </w:r>
            <w:r>
              <w:rPr>
                <w:rFonts w:hint="eastAsia"/>
                <w:lang w:eastAsia="zh-CN"/>
              </w:rPr>
              <w:t xml:space="preserve"> </w:t>
            </w:r>
          </w:p>
        </w:tc>
        <w:tc>
          <w:tcPr>
            <w:tcW w:w="3723" w:type="dxa"/>
          </w:tcPr>
          <w:p w14:paraId="3D2E588B" w14:textId="77777777" w:rsidR="007347FD" w:rsidRDefault="00C40D8C">
            <w:pPr>
              <w:jc w:val="both"/>
              <w:rPr>
                <w:lang w:eastAsia="zh-CN"/>
              </w:rPr>
            </w:pPr>
            <w:r>
              <w:rPr>
                <w:rFonts w:hint="eastAsia"/>
                <w:lang w:eastAsia="zh-CN"/>
              </w:rPr>
              <w:t>yes</w:t>
            </w:r>
          </w:p>
        </w:tc>
        <w:tc>
          <w:tcPr>
            <w:tcW w:w="3724" w:type="dxa"/>
          </w:tcPr>
          <w:p w14:paraId="36079A0C" w14:textId="77777777" w:rsidR="007347FD" w:rsidRDefault="007347FD">
            <w:pPr>
              <w:jc w:val="both"/>
            </w:pPr>
          </w:p>
        </w:tc>
      </w:tr>
      <w:tr w:rsidR="007347FD" w14:paraId="03893DF8" w14:textId="77777777" w:rsidTr="007347FD">
        <w:tc>
          <w:tcPr>
            <w:tcW w:w="2176" w:type="dxa"/>
          </w:tcPr>
          <w:p w14:paraId="0AB1CE55" w14:textId="77777777" w:rsidR="007347FD" w:rsidRDefault="00C40D8C">
            <w:pPr>
              <w:jc w:val="both"/>
            </w:pPr>
            <w:r>
              <w:lastRenderedPageBreak/>
              <w:t>Apple</w:t>
            </w:r>
          </w:p>
        </w:tc>
        <w:tc>
          <w:tcPr>
            <w:tcW w:w="3723" w:type="dxa"/>
          </w:tcPr>
          <w:p w14:paraId="62454A06" w14:textId="77777777" w:rsidR="007347FD" w:rsidRDefault="00C40D8C">
            <w:pPr>
              <w:jc w:val="both"/>
            </w:pPr>
            <w:r>
              <w:t>Yes</w:t>
            </w:r>
          </w:p>
        </w:tc>
        <w:tc>
          <w:tcPr>
            <w:tcW w:w="3724" w:type="dxa"/>
          </w:tcPr>
          <w:p w14:paraId="1735BC65" w14:textId="77777777" w:rsidR="007347FD" w:rsidRDefault="00C40D8C">
            <w:pPr>
              <w:jc w:val="both"/>
            </w:pPr>
            <w:r>
              <w:t xml:space="preserve">ToT can be discussed later after the rate matching scheme is determined. </w:t>
            </w:r>
          </w:p>
        </w:tc>
      </w:tr>
      <w:tr w:rsidR="007347FD" w14:paraId="2E009EC7" w14:textId="77777777" w:rsidTr="007347FD">
        <w:tc>
          <w:tcPr>
            <w:tcW w:w="2176" w:type="dxa"/>
          </w:tcPr>
          <w:p w14:paraId="431B0D50" w14:textId="77777777" w:rsidR="007347FD" w:rsidRDefault="00C40D8C">
            <w:pPr>
              <w:jc w:val="both"/>
            </w:pPr>
            <w:r>
              <w:t>Lenovo, Motorola Mobility</w:t>
            </w:r>
          </w:p>
        </w:tc>
        <w:tc>
          <w:tcPr>
            <w:tcW w:w="3723" w:type="dxa"/>
          </w:tcPr>
          <w:p w14:paraId="7FDA9511" w14:textId="77777777" w:rsidR="007347FD" w:rsidRDefault="00C40D8C">
            <w:pPr>
              <w:jc w:val="both"/>
            </w:pPr>
            <w:r>
              <w:t>Yes</w:t>
            </w:r>
          </w:p>
        </w:tc>
        <w:tc>
          <w:tcPr>
            <w:tcW w:w="3724" w:type="dxa"/>
          </w:tcPr>
          <w:p w14:paraId="7F95B9AA" w14:textId="77777777" w:rsidR="007347FD" w:rsidRDefault="007347FD">
            <w:pPr>
              <w:jc w:val="both"/>
            </w:pPr>
          </w:p>
        </w:tc>
      </w:tr>
      <w:tr w:rsidR="007347FD" w14:paraId="4A9EB808" w14:textId="77777777" w:rsidTr="007347FD">
        <w:tc>
          <w:tcPr>
            <w:tcW w:w="2176" w:type="dxa"/>
          </w:tcPr>
          <w:p w14:paraId="68D8010C" w14:textId="77777777" w:rsidR="007347FD" w:rsidRDefault="00C40D8C">
            <w:pPr>
              <w:jc w:val="both"/>
              <w:rPr>
                <w:rFonts w:eastAsia="MS Mincho"/>
                <w:lang w:eastAsia="ja-JP"/>
              </w:rPr>
            </w:pPr>
            <w:r>
              <w:rPr>
                <w:rFonts w:eastAsia="MS Mincho" w:hint="eastAsia"/>
                <w:lang w:eastAsia="ja-JP"/>
              </w:rPr>
              <w:t>N</w:t>
            </w:r>
            <w:r>
              <w:rPr>
                <w:rFonts w:eastAsia="MS Mincho"/>
                <w:lang w:eastAsia="ja-JP"/>
              </w:rPr>
              <w:t>TT DOCOMO</w:t>
            </w:r>
          </w:p>
        </w:tc>
        <w:tc>
          <w:tcPr>
            <w:tcW w:w="3723" w:type="dxa"/>
          </w:tcPr>
          <w:p w14:paraId="41AD1183"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27859480" w14:textId="77777777" w:rsidR="007347FD" w:rsidRDefault="007347FD">
            <w:pPr>
              <w:jc w:val="both"/>
            </w:pPr>
          </w:p>
        </w:tc>
      </w:tr>
      <w:tr w:rsidR="007347FD" w14:paraId="4A4C25BA" w14:textId="77777777" w:rsidTr="007347FD">
        <w:tc>
          <w:tcPr>
            <w:tcW w:w="2176" w:type="dxa"/>
          </w:tcPr>
          <w:p w14:paraId="4606FA53"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3723" w:type="dxa"/>
          </w:tcPr>
          <w:p w14:paraId="14BE1FD1" w14:textId="77777777" w:rsidR="007347FD" w:rsidRDefault="00C40D8C">
            <w:pPr>
              <w:jc w:val="both"/>
              <w:rPr>
                <w:rFonts w:eastAsia="MS Mincho"/>
                <w:lang w:eastAsia="ja-JP"/>
              </w:rPr>
            </w:pPr>
            <w:r>
              <w:rPr>
                <w:rFonts w:eastAsia="MS Mincho"/>
                <w:lang w:eastAsia="ja-JP"/>
              </w:rPr>
              <w:t>Yes</w:t>
            </w:r>
          </w:p>
        </w:tc>
        <w:tc>
          <w:tcPr>
            <w:tcW w:w="3724" w:type="dxa"/>
          </w:tcPr>
          <w:p w14:paraId="5CD74A59" w14:textId="77777777" w:rsidR="007347FD" w:rsidRDefault="00C40D8C">
            <w:pPr>
              <w:jc w:val="both"/>
            </w:pPr>
            <w:r>
              <w:rPr>
                <w:rFonts w:eastAsia="MS Mincho" w:hint="eastAsia"/>
                <w:lang w:eastAsia="ja-JP"/>
              </w:rPr>
              <w:t>R</w:t>
            </w:r>
            <w:r>
              <w:rPr>
                <w:rFonts w:eastAsia="MS Mincho"/>
                <w:lang w:eastAsia="ja-JP"/>
              </w:rPr>
              <w:t>ate-matching and UCI multiplexing is more critical since it affects the UE implementation of encoding aspect.</w:t>
            </w:r>
          </w:p>
        </w:tc>
      </w:tr>
      <w:tr w:rsidR="007347FD" w14:paraId="213A6BEE" w14:textId="77777777" w:rsidTr="007347FD">
        <w:tc>
          <w:tcPr>
            <w:tcW w:w="2176" w:type="dxa"/>
          </w:tcPr>
          <w:p w14:paraId="665031E6" w14:textId="77777777" w:rsidR="007347FD" w:rsidRDefault="00C40D8C">
            <w:pPr>
              <w:jc w:val="both"/>
              <w:rPr>
                <w:rFonts w:eastAsia="MS Mincho"/>
                <w:lang w:eastAsia="ja-JP"/>
              </w:rPr>
            </w:pPr>
            <w:r>
              <w:t>LG</w:t>
            </w:r>
          </w:p>
        </w:tc>
        <w:tc>
          <w:tcPr>
            <w:tcW w:w="3723" w:type="dxa"/>
          </w:tcPr>
          <w:p w14:paraId="2D9742E3" w14:textId="77777777" w:rsidR="007347FD" w:rsidRDefault="00C40D8C">
            <w:pPr>
              <w:jc w:val="both"/>
              <w:rPr>
                <w:rFonts w:eastAsia="MS Mincho"/>
                <w:lang w:eastAsia="ja-JP"/>
              </w:rPr>
            </w:pPr>
            <w:r>
              <w:t>Yes</w:t>
            </w:r>
          </w:p>
        </w:tc>
        <w:tc>
          <w:tcPr>
            <w:tcW w:w="3724" w:type="dxa"/>
          </w:tcPr>
          <w:p w14:paraId="1EEDBB62" w14:textId="77777777" w:rsidR="007347FD" w:rsidRDefault="007347FD">
            <w:pPr>
              <w:jc w:val="both"/>
              <w:rPr>
                <w:rFonts w:eastAsia="MS Mincho"/>
                <w:lang w:eastAsia="ja-JP"/>
              </w:rPr>
            </w:pPr>
          </w:p>
        </w:tc>
      </w:tr>
      <w:tr w:rsidR="007347FD" w14:paraId="53399B54" w14:textId="77777777" w:rsidTr="007347FD">
        <w:tc>
          <w:tcPr>
            <w:tcW w:w="2176" w:type="dxa"/>
          </w:tcPr>
          <w:p w14:paraId="594B4E52" w14:textId="77777777" w:rsidR="007347FD" w:rsidRDefault="00C40D8C">
            <w:pPr>
              <w:jc w:val="both"/>
            </w:pPr>
            <w:r>
              <w:t>Intel</w:t>
            </w:r>
          </w:p>
        </w:tc>
        <w:tc>
          <w:tcPr>
            <w:tcW w:w="3723" w:type="dxa"/>
          </w:tcPr>
          <w:p w14:paraId="390876DB" w14:textId="77777777" w:rsidR="007347FD" w:rsidRDefault="00C40D8C">
            <w:pPr>
              <w:jc w:val="both"/>
            </w:pPr>
            <w:r>
              <w:t>yes</w:t>
            </w:r>
          </w:p>
        </w:tc>
        <w:tc>
          <w:tcPr>
            <w:tcW w:w="3724" w:type="dxa"/>
          </w:tcPr>
          <w:p w14:paraId="14C48BF3" w14:textId="77777777" w:rsidR="007347FD" w:rsidRDefault="00C40D8C">
            <w:pPr>
              <w:jc w:val="both"/>
              <w:rPr>
                <w:rFonts w:eastAsia="MS Mincho"/>
                <w:lang w:eastAsia="ja-JP"/>
              </w:rPr>
            </w:pPr>
            <w:r>
              <w:t>TOT concept and need of TOT in the specification should be a clear outcome from the decision on the rate matching scheme.</w:t>
            </w:r>
          </w:p>
        </w:tc>
      </w:tr>
      <w:tr w:rsidR="007347FD" w14:paraId="531EF341" w14:textId="77777777" w:rsidTr="007347FD">
        <w:tc>
          <w:tcPr>
            <w:tcW w:w="2176" w:type="dxa"/>
          </w:tcPr>
          <w:p w14:paraId="6408CC3E" w14:textId="77777777" w:rsidR="007347FD" w:rsidRDefault="00C40D8C">
            <w:pPr>
              <w:jc w:val="both"/>
            </w:pPr>
            <w:r>
              <w:t>Panasonic</w:t>
            </w:r>
          </w:p>
        </w:tc>
        <w:tc>
          <w:tcPr>
            <w:tcW w:w="3723" w:type="dxa"/>
          </w:tcPr>
          <w:p w14:paraId="4090417D"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792D1F84" w14:textId="77777777" w:rsidR="007347FD" w:rsidRDefault="007347FD">
            <w:pPr>
              <w:jc w:val="both"/>
            </w:pPr>
          </w:p>
        </w:tc>
      </w:tr>
      <w:tr w:rsidR="007347FD" w14:paraId="70BD23A4" w14:textId="77777777" w:rsidTr="007347FD">
        <w:tc>
          <w:tcPr>
            <w:tcW w:w="2176" w:type="dxa"/>
          </w:tcPr>
          <w:p w14:paraId="6566D875" w14:textId="77777777" w:rsidR="007347FD" w:rsidRDefault="00C40D8C">
            <w:pPr>
              <w:jc w:val="both"/>
            </w:pPr>
            <w:r>
              <w:t>Qualcomm</w:t>
            </w:r>
          </w:p>
        </w:tc>
        <w:tc>
          <w:tcPr>
            <w:tcW w:w="3723" w:type="dxa"/>
          </w:tcPr>
          <w:p w14:paraId="358AE429" w14:textId="77777777" w:rsidR="007347FD" w:rsidRDefault="00C40D8C">
            <w:pPr>
              <w:jc w:val="both"/>
              <w:rPr>
                <w:rFonts w:eastAsia="MS Mincho"/>
                <w:lang w:eastAsia="ja-JP"/>
              </w:rPr>
            </w:pPr>
            <w:r>
              <w:t>Sure.</w:t>
            </w:r>
          </w:p>
        </w:tc>
        <w:tc>
          <w:tcPr>
            <w:tcW w:w="3724" w:type="dxa"/>
          </w:tcPr>
          <w:p w14:paraId="2C5FC2B3" w14:textId="77777777" w:rsidR="007347FD" w:rsidRDefault="00C40D8C">
            <w:pPr>
              <w:jc w:val="both"/>
            </w:pPr>
            <w:r>
              <w:t>Thanks to progress made in the last meeting, we think it suffices to consider single slot TOTs.</w:t>
            </w:r>
          </w:p>
        </w:tc>
      </w:tr>
      <w:tr w:rsidR="007347FD" w14:paraId="316698F7" w14:textId="77777777" w:rsidTr="007347FD">
        <w:tc>
          <w:tcPr>
            <w:tcW w:w="2176" w:type="dxa"/>
          </w:tcPr>
          <w:p w14:paraId="230D49E2" w14:textId="77777777" w:rsidR="007347FD" w:rsidRDefault="00C40D8C">
            <w:pPr>
              <w:jc w:val="both"/>
            </w:pPr>
            <w:r>
              <w:rPr>
                <w:rFonts w:hint="eastAsia"/>
                <w:lang w:eastAsia="zh-CN"/>
              </w:rPr>
              <w:t>v</w:t>
            </w:r>
            <w:r>
              <w:rPr>
                <w:lang w:eastAsia="zh-CN"/>
              </w:rPr>
              <w:t>ivo</w:t>
            </w:r>
          </w:p>
        </w:tc>
        <w:tc>
          <w:tcPr>
            <w:tcW w:w="3723" w:type="dxa"/>
          </w:tcPr>
          <w:p w14:paraId="4FD82DF4" w14:textId="77777777" w:rsidR="007347FD" w:rsidRDefault="00C40D8C">
            <w:pPr>
              <w:jc w:val="both"/>
            </w:pPr>
            <w:r>
              <w:rPr>
                <w:rFonts w:hint="eastAsia"/>
                <w:lang w:eastAsia="zh-CN"/>
              </w:rPr>
              <w:t>Y</w:t>
            </w:r>
            <w:r>
              <w:rPr>
                <w:lang w:eastAsia="zh-CN"/>
              </w:rPr>
              <w:t>es</w:t>
            </w:r>
          </w:p>
        </w:tc>
        <w:tc>
          <w:tcPr>
            <w:tcW w:w="3724" w:type="dxa"/>
          </w:tcPr>
          <w:p w14:paraId="3367D517" w14:textId="77777777" w:rsidR="007347FD" w:rsidRDefault="007347FD">
            <w:pPr>
              <w:jc w:val="both"/>
            </w:pPr>
          </w:p>
        </w:tc>
      </w:tr>
      <w:tr w:rsidR="007347FD" w14:paraId="3673ACE4" w14:textId="77777777" w:rsidTr="007347FD">
        <w:tc>
          <w:tcPr>
            <w:tcW w:w="2176" w:type="dxa"/>
          </w:tcPr>
          <w:p w14:paraId="48070BC1" w14:textId="77777777" w:rsidR="007347FD" w:rsidRDefault="00C40D8C">
            <w:pPr>
              <w:jc w:val="both"/>
              <w:rPr>
                <w:lang w:val="en-US" w:eastAsia="zh-CN"/>
              </w:rPr>
            </w:pPr>
            <w:r>
              <w:rPr>
                <w:rFonts w:hint="eastAsia"/>
                <w:lang w:val="en-US" w:eastAsia="zh-CN"/>
              </w:rPr>
              <w:t>ZTE</w:t>
            </w:r>
          </w:p>
        </w:tc>
        <w:tc>
          <w:tcPr>
            <w:tcW w:w="3723" w:type="dxa"/>
          </w:tcPr>
          <w:p w14:paraId="515AC4A7" w14:textId="77777777" w:rsidR="007347FD" w:rsidRDefault="00C40D8C">
            <w:pPr>
              <w:jc w:val="both"/>
              <w:rPr>
                <w:rFonts w:eastAsia="MS Mincho"/>
                <w:lang w:eastAsia="zh-CN"/>
              </w:rPr>
            </w:pPr>
            <w:r>
              <w:rPr>
                <w:rFonts w:eastAsia="MS Mincho" w:hint="eastAsia"/>
                <w:lang w:eastAsia="ja-JP"/>
              </w:rPr>
              <w:t>Y</w:t>
            </w:r>
            <w:r>
              <w:rPr>
                <w:rFonts w:eastAsia="MS Mincho"/>
                <w:lang w:eastAsia="ja-JP"/>
              </w:rPr>
              <w:t>es</w:t>
            </w:r>
          </w:p>
        </w:tc>
        <w:tc>
          <w:tcPr>
            <w:tcW w:w="3724" w:type="dxa"/>
          </w:tcPr>
          <w:p w14:paraId="223716D5" w14:textId="77777777" w:rsidR="007347FD" w:rsidRDefault="007347FD">
            <w:pPr>
              <w:jc w:val="both"/>
            </w:pPr>
          </w:p>
        </w:tc>
      </w:tr>
      <w:tr w:rsidR="007347FD" w14:paraId="3427839B" w14:textId="77777777" w:rsidTr="007347FD">
        <w:tc>
          <w:tcPr>
            <w:tcW w:w="2176" w:type="dxa"/>
          </w:tcPr>
          <w:p w14:paraId="0EBC738F" w14:textId="77777777" w:rsidR="007347FD" w:rsidRDefault="00C40D8C">
            <w:pPr>
              <w:jc w:val="both"/>
              <w:rPr>
                <w:lang w:eastAsia="zh-CN"/>
              </w:rPr>
            </w:pPr>
            <w:r>
              <w:rPr>
                <w:rFonts w:hint="eastAsia"/>
                <w:lang w:eastAsia="zh-CN"/>
              </w:rPr>
              <w:t>CATT</w:t>
            </w:r>
          </w:p>
        </w:tc>
        <w:tc>
          <w:tcPr>
            <w:tcW w:w="3723" w:type="dxa"/>
          </w:tcPr>
          <w:p w14:paraId="6EA9E86C" w14:textId="77777777" w:rsidR="007347FD" w:rsidRDefault="00C40D8C">
            <w:pPr>
              <w:jc w:val="both"/>
              <w:rPr>
                <w:lang w:eastAsia="zh-CN"/>
              </w:rPr>
            </w:pPr>
            <w:r>
              <w:rPr>
                <w:rFonts w:hint="eastAsia"/>
                <w:lang w:eastAsia="zh-CN"/>
              </w:rPr>
              <w:t>Yes</w:t>
            </w:r>
          </w:p>
        </w:tc>
        <w:tc>
          <w:tcPr>
            <w:tcW w:w="3724" w:type="dxa"/>
          </w:tcPr>
          <w:p w14:paraId="07466F46" w14:textId="77777777" w:rsidR="007347FD" w:rsidRDefault="007347FD">
            <w:pPr>
              <w:jc w:val="both"/>
            </w:pPr>
          </w:p>
        </w:tc>
      </w:tr>
      <w:tr w:rsidR="007347FD" w14:paraId="3128D980" w14:textId="77777777" w:rsidTr="007347FD">
        <w:tc>
          <w:tcPr>
            <w:tcW w:w="2176" w:type="dxa"/>
          </w:tcPr>
          <w:p w14:paraId="6AF0AD78" w14:textId="77777777" w:rsidR="007347FD" w:rsidRDefault="00C40D8C">
            <w:pPr>
              <w:jc w:val="both"/>
              <w:rPr>
                <w:lang w:eastAsia="zh-CN"/>
              </w:rPr>
            </w:pPr>
            <w:r>
              <w:rPr>
                <w:lang w:eastAsia="zh-CN"/>
              </w:rPr>
              <w:t>InterDigital</w:t>
            </w:r>
          </w:p>
        </w:tc>
        <w:tc>
          <w:tcPr>
            <w:tcW w:w="3723" w:type="dxa"/>
          </w:tcPr>
          <w:p w14:paraId="2E3BBE78" w14:textId="77777777" w:rsidR="007347FD" w:rsidRDefault="00C40D8C">
            <w:pPr>
              <w:jc w:val="both"/>
              <w:rPr>
                <w:lang w:eastAsia="zh-CN"/>
              </w:rPr>
            </w:pPr>
            <w:r>
              <w:rPr>
                <w:lang w:eastAsia="zh-CN"/>
              </w:rPr>
              <w:t>Yes</w:t>
            </w:r>
          </w:p>
        </w:tc>
        <w:tc>
          <w:tcPr>
            <w:tcW w:w="3724" w:type="dxa"/>
          </w:tcPr>
          <w:p w14:paraId="4506CE65" w14:textId="77777777" w:rsidR="007347FD" w:rsidRDefault="007347FD">
            <w:pPr>
              <w:jc w:val="both"/>
            </w:pPr>
          </w:p>
        </w:tc>
      </w:tr>
      <w:tr w:rsidR="007347FD" w14:paraId="6CCB250B" w14:textId="77777777" w:rsidTr="007347FD">
        <w:tc>
          <w:tcPr>
            <w:tcW w:w="2176" w:type="dxa"/>
          </w:tcPr>
          <w:p w14:paraId="072CD10E" w14:textId="77777777" w:rsidR="007347FD" w:rsidRDefault="00C40D8C">
            <w:pPr>
              <w:jc w:val="both"/>
              <w:rPr>
                <w:lang w:eastAsia="zh-CN"/>
              </w:rPr>
            </w:pPr>
            <w:r>
              <w:t>CMCC</w:t>
            </w:r>
          </w:p>
        </w:tc>
        <w:tc>
          <w:tcPr>
            <w:tcW w:w="3723" w:type="dxa"/>
          </w:tcPr>
          <w:p w14:paraId="5D5CB97C" w14:textId="77777777" w:rsidR="007347FD" w:rsidRDefault="00C40D8C">
            <w:pPr>
              <w:jc w:val="both"/>
              <w:rPr>
                <w:lang w:eastAsia="zh-CN"/>
              </w:rPr>
            </w:pPr>
            <w:r>
              <w:rPr>
                <w:lang w:eastAsia="zh-CN"/>
              </w:rPr>
              <w:t xml:space="preserve">Yes </w:t>
            </w:r>
          </w:p>
        </w:tc>
        <w:tc>
          <w:tcPr>
            <w:tcW w:w="3724" w:type="dxa"/>
          </w:tcPr>
          <w:p w14:paraId="4944BB1D" w14:textId="77777777" w:rsidR="007347FD" w:rsidRDefault="00C40D8C">
            <w:pPr>
              <w:jc w:val="both"/>
            </w:pPr>
            <w:r>
              <w:rPr>
                <w:rFonts w:hint="eastAsia"/>
                <w:lang w:eastAsia="zh-CN"/>
              </w:rPr>
              <w:t>T</w:t>
            </w:r>
            <w:r>
              <w:rPr>
                <w:lang w:eastAsia="zh-CN"/>
              </w:rPr>
              <w:t>OT could be discussed according to the conclusion of rate-matching and UCI multiplexing.</w:t>
            </w:r>
          </w:p>
        </w:tc>
      </w:tr>
      <w:tr w:rsidR="007347FD" w14:paraId="3BA7D10B" w14:textId="77777777" w:rsidTr="007347FD">
        <w:tc>
          <w:tcPr>
            <w:tcW w:w="2176" w:type="dxa"/>
          </w:tcPr>
          <w:p w14:paraId="48590B36" w14:textId="77777777" w:rsidR="007347FD" w:rsidRDefault="00C40D8C">
            <w:pPr>
              <w:jc w:val="both"/>
            </w:pPr>
            <w:r>
              <w:rPr>
                <w:rFonts w:hint="eastAsia"/>
                <w:lang w:eastAsia="zh-CN"/>
              </w:rPr>
              <w:t>T</w:t>
            </w:r>
            <w:r>
              <w:rPr>
                <w:lang w:eastAsia="zh-CN"/>
              </w:rPr>
              <w:t>CL</w:t>
            </w:r>
          </w:p>
        </w:tc>
        <w:tc>
          <w:tcPr>
            <w:tcW w:w="3723" w:type="dxa"/>
          </w:tcPr>
          <w:p w14:paraId="1B0FE5F8" w14:textId="77777777" w:rsidR="007347FD" w:rsidRDefault="00C40D8C">
            <w:pPr>
              <w:jc w:val="both"/>
              <w:rPr>
                <w:lang w:eastAsia="zh-CN"/>
              </w:rPr>
            </w:pPr>
            <w:r>
              <w:rPr>
                <w:rFonts w:hint="eastAsia"/>
                <w:lang w:eastAsia="zh-CN"/>
              </w:rPr>
              <w:t>Yes</w:t>
            </w:r>
          </w:p>
        </w:tc>
        <w:tc>
          <w:tcPr>
            <w:tcW w:w="3724" w:type="dxa"/>
          </w:tcPr>
          <w:p w14:paraId="4BF61C48" w14:textId="77777777" w:rsidR="007347FD" w:rsidRDefault="007347FD">
            <w:pPr>
              <w:jc w:val="both"/>
              <w:rPr>
                <w:lang w:eastAsia="zh-CN"/>
              </w:rPr>
            </w:pPr>
          </w:p>
        </w:tc>
      </w:tr>
      <w:tr w:rsidR="007347FD" w14:paraId="1D307E0D" w14:textId="77777777" w:rsidTr="007347FD">
        <w:tc>
          <w:tcPr>
            <w:tcW w:w="2176" w:type="dxa"/>
          </w:tcPr>
          <w:p w14:paraId="300B7980" w14:textId="77777777" w:rsidR="007347FD" w:rsidRDefault="00C40D8C">
            <w:pPr>
              <w:jc w:val="both"/>
              <w:rPr>
                <w:lang w:eastAsia="zh-CN"/>
              </w:rPr>
            </w:pPr>
            <w:r>
              <w:rPr>
                <w:lang w:eastAsia="zh-CN"/>
              </w:rPr>
              <w:t>OPPO</w:t>
            </w:r>
          </w:p>
        </w:tc>
        <w:tc>
          <w:tcPr>
            <w:tcW w:w="3723" w:type="dxa"/>
          </w:tcPr>
          <w:p w14:paraId="4340E98F" w14:textId="77777777" w:rsidR="007347FD" w:rsidRDefault="00C40D8C">
            <w:pPr>
              <w:jc w:val="both"/>
              <w:rPr>
                <w:lang w:eastAsia="zh-CN"/>
              </w:rPr>
            </w:pPr>
            <w:r>
              <w:rPr>
                <w:lang w:eastAsia="zh-CN"/>
              </w:rPr>
              <w:t>Yes</w:t>
            </w:r>
          </w:p>
        </w:tc>
        <w:tc>
          <w:tcPr>
            <w:tcW w:w="3724" w:type="dxa"/>
          </w:tcPr>
          <w:p w14:paraId="2C4CE66C" w14:textId="77777777" w:rsidR="007347FD" w:rsidRDefault="007347FD">
            <w:pPr>
              <w:jc w:val="both"/>
              <w:rPr>
                <w:lang w:eastAsia="zh-CN"/>
              </w:rPr>
            </w:pPr>
          </w:p>
        </w:tc>
      </w:tr>
      <w:tr w:rsidR="007347FD" w14:paraId="0FCF4CF8" w14:textId="77777777" w:rsidTr="007347FD">
        <w:tc>
          <w:tcPr>
            <w:tcW w:w="2176" w:type="dxa"/>
          </w:tcPr>
          <w:p w14:paraId="686070C4" w14:textId="77777777" w:rsidR="007347FD" w:rsidRDefault="00C40D8C">
            <w:pPr>
              <w:jc w:val="both"/>
              <w:rPr>
                <w:lang w:eastAsia="zh-CN"/>
              </w:rPr>
            </w:pPr>
            <w:r>
              <w:rPr>
                <w:lang w:eastAsia="zh-CN"/>
              </w:rPr>
              <w:t>Ericsson</w:t>
            </w:r>
          </w:p>
        </w:tc>
        <w:tc>
          <w:tcPr>
            <w:tcW w:w="3723" w:type="dxa"/>
          </w:tcPr>
          <w:p w14:paraId="56D30A4F" w14:textId="77777777" w:rsidR="007347FD" w:rsidRDefault="00C40D8C">
            <w:pPr>
              <w:jc w:val="both"/>
              <w:rPr>
                <w:lang w:eastAsia="zh-CN"/>
              </w:rPr>
            </w:pPr>
            <w:r>
              <w:rPr>
                <w:lang w:eastAsia="zh-CN"/>
              </w:rPr>
              <w:t>Yes</w:t>
            </w:r>
          </w:p>
        </w:tc>
        <w:tc>
          <w:tcPr>
            <w:tcW w:w="3724" w:type="dxa"/>
          </w:tcPr>
          <w:p w14:paraId="793F633E" w14:textId="77777777" w:rsidR="007347FD" w:rsidRDefault="007347FD">
            <w:pPr>
              <w:jc w:val="both"/>
              <w:rPr>
                <w:lang w:eastAsia="zh-CN"/>
              </w:rPr>
            </w:pPr>
          </w:p>
        </w:tc>
      </w:tr>
      <w:tr w:rsidR="007347FD" w14:paraId="55C54F1A" w14:textId="77777777" w:rsidTr="007347FD">
        <w:tc>
          <w:tcPr>
            <w:tcW w:w="2176" w:type="dxa"/>
          </w:tcPr>
          <w:p w14:paraId="1EC87AEC" w14:textId="77777777" w:rsidR="007347FD" w:rsidRDefault="00C40D8C">
            <w:pPr>
              <w:jc w:val="both"/>
              <w:rPr>
                <w:lang w:eastAsia="zh-CN"/>
              </w:rPr>
            </w:pPr>
            <w:r>
              <w:t>Nokia/NSB</w:t>
            </w:r>
          </w:p>
        </w:tc>
        <w:tc>
          <w:tcPr>
            <w:tcW w:w="3723" w:type="dxa"/>
          </w:tcPr>
          <w:p w14:paraId="0C206563" w14:textId="77777777" w:rsidR="007347FD" w:rsidRDefault="00C40D8C">
            <w:pPr>
              <w:jc w:val="both"/>
              <w:rPr>
                <w:lang w:eastAsia="zh-CN"/>
              </w:rPr>
            </w:pPr>
            <w:r>
              <w:t>Yes</w:t>
            </w:r>
          </w:p>
        </w:tc>
        <w:tc>
          <w:tcPr>
            <w:tcW w:w="3724" w:type="dxa"/>
          </w:tcPr>
          <w:p w14:paraId="51DE3C8A" w14:textId="77777777" w:rsidR="007347FD" w:rsidRDefault="00C40D8C">
            <w:pPr>
              <w:jc w:val="both"/>
              <w:rPr>
                <w:lang w:eastAsia="zh-CN"/>
              </w:rPr>
            </w:pPr>
            <w:r>
              <w:t>This approach seems to be a natural way-forward. After other aspects have been worked out (especially rate-matching), decision on whether or not the concept of TOT is needed can be made accordingly. For example, if rate-matching is done per slot, then the concept of TOT is not needed.</w:t>
            </w:r>
          </w:p>
        </w:tc>
      </w:tr>
      <w:tr w:rsidR="007347FD" w14:paraId="30005D00" w14:textId="77777777" w:rsidTr="007347FD">
        <w:tc>
          <w:tcPr>
            <w:tcW w:w="2176" w:type="dxa"/>
          </w:tcPr>
          <w:p w14:paraId="0D78718A" w14:textId="77777777" w:rsidR="007347FD" w:rsidRDefault="00C40D8C">
            <w:pPr>
              <w:jc w:val="both"/>
              <w:rPr>
                <w:lang w:eastAsia="zh-CN"/>
              </w:rPr>
            </w:pPr>
            <w:r>
              <w:rPr>
                <w:rFonts w:hint="eastAsia"/>
                <w:lang w:eastAsia="zh-CN"/>
              </w:rPr>
              <w:t>H</w:t>
            </w:r>
            <w:r>
              <w:rPr>
                <w:lang w:eastAsia="zh-CN"/>
              </w:rPr>
              <w:t>uawei, Hisilicon</w:t>
            </w:r>
          </w:p>
        </w:tc>
        <w:tc>
          <w:tcPr>
            <w:tcW w:w="3723" w:type="dxa"/>
          </w:tcPr>
          <w:p w14:paraId="60A86D7C" w14:textId="77777777" w:rsidR="007347FD" w:rsidRDefault="00C40D8C">
            <w:pPr>
              <w:jc w:val="both"/>
              <w:rPr>
                <w:lang w:eastAsia="zh-CN"/>
              </w:rPr>
            </w:pPr>
            <w:r>
              <w:rPr>
                <w:rFonts w:hint="eastAsia"/>
                <w:lang w:eastAsia="zh-CN"/>
              </w:rPr>
              <w:t>Y</w:t>
            </w:r>
            <w:r>
              <w:rPr>
                <w:lang w:eastAsia="zh-CN"/>
              </w:rPr>
              <w:t>es</w:t>
            </w:r>
          </w:p>
        </w:tc>
        <w:tc>
          <w:tcPr>
            <w:tcW w:w="3724" w:type="dxa"/>
          </w:tcPr>
          <w:p w14:paraId="387D0A49" w14:textId="77777777" w:rsidR="007347FD" w:rsidRDefault="007347FD">
            <w:pPr>
              <w:jc w:val="both"/>
            </w:pPr>
          </w:p>
        </w:tc>
      </w:tr>
      <w:tr w:rsidR="007347FD" w14:paraId="06F9532B" w14:textId="77777777" w:rsidTr="007347FD">
        <w:tc>
          <w:tcPr>
            <w:tcW w:w="2176" w:type="dxa"/>
          </w:tcPr>
          <w:p w14:paraId="18FC919C"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3723" w:type="dxa"/>
          </w:tcPr>
          <w:p w14:paraId="2C6AC186" w14:textId="77777777" w:rsidR="007347FD" w:rsidRDefault="00C40D8C">
            <w:pPr>
              <w:jc w:val="both"/>
              <w:rPr>
                <w:rFonts w:eastAsia="Malgun Gothic"/>
                <w:lang w:eastAsia="ko-KR"/>
              </w:rPr>
            </w:pPr>
            <w:r>
              <w:rPr>
                <w:rFonts w:eastAsia="Malgun Gothic" w:hint="eastAsia"/>
                <w:lang w:eastAsia="ko-KR"/>
              </w:rPr>
              <w:t>Y</w:t>
            </w:r>
            <w:r>
              <w:rPr>
                <w:rFonts w:eastAsia="Malgun Gothic"/>
                <w:lang w:eastAsia="ko-KR"/>
              </w:rPr>
              <w:t>es</w:t>
            </w:r>
          </w:p>
        </w:tc>
        <w:tc>
          <w:tcPr>
            <w:tcW w:w="3724" w:type="dxa"/>
          </w:tcPr>
          <w:p w14:paraId="168EFFD5" w14:textId="77777777" w:rsidR="007347FD" w:rsidRDefault="007347FD">
            <w:pPr>
              <w:jc w:val="both"/>
            </w:pPr>
          </w:p>
        </w:tc>
      </w:tr>
      <w:tr w:rsidR="007347FD" w14:paraId="475485BB" w14:textId="77777777" w:rsidTr="007347FD">
        <w:tc>
          <w:tcPr>
            <w:tcW w:w="2176" w:type="dxa"/>
          </w:tcPr>
          <w:p w14:paraId="25F8425C" w14:textId="77777777" w:rsidR="007347FD" w:rsidRDefault="00C40D8C">
            <w:pPr>
              <w:jc w:val="both"/>
              <w:rPr>
                <w:rFonts w:eastAsia="Malgun Gothic"/>
                <w:lang w:eastAsia="ko-KR"/>
              </w:rPr>
            </w:pPr>
            <w:r>
              <w:rPr>
                <w:rFonts w:eastAsia="MS Mincho" w:hint="eastAsia"/>
                <w:lang w:eastAsia="ja-JP"/>
              </w:rPr>
              <w:t>F</w:t>
            </w:r>
            <w:r>
              <w:rPr>
                <w:rFonts w:eastAsia="MS Mincho"/>
                <w:lang w:eastAsia="ja-JP"/>
              </w:rPr>
              <w:t>ujitsu</w:t>
            </w:r>
          </w:p>
        </w:tc>
        <w:tc>
          <w:tcPr>
            <w:tcW w:w="3723" w:type="dxa"/>
          </w:tcPr>
          <w:p w14:paraId="40167D91" w14:textId="77777777" w:rsidR="007347FD" w:rsidRDefault="00C40D8C">
            <w:pPr>
              <w:jc w:val="both"/>
              <w:rPr>
                <w:rFonts w:eastAsia="Malgun Gothic"/>
                <w:lang w:eastAsia="ko-KR"/>
              </w:rPr>
            </w:pPr>
            <w:r>
              <w:rPr>
                <w:rFonts w:eastAsia="MS Mincho" w:hint="eastAsia"/>
                <w:lang w:eastAsia="ja-JP"/>
              </w:rPr>
              <w:t>Y</w:t>
            </w:r>
            <w:r>
              <w:rPr>
                <w:rFonts w:eastAsia="MS Mincho"/>
                <w:lang w:eastAsia="ja-JP"/>
              </w:rPr>
              <w:t>es</w:t>
            </w:r>
          </w:p>
        </w:tc>
        <w:tc>
          <w:tcPr>
            <w:tcW w:w="3724" w:type="dxa"/>
          </w:tcPr>
          <w:p w14:paraId="39DBFBB8" w14:textId="77777777" w:rsidR="007347FD" w:rsidRDefault="007347FD">
            <w:pPr>
              <w:jc w:val="both"/>
            </w:pPr>
          </w:p>
        </w:tc>
      </w:tr>
      <w:tr w:rsidR="007347FD" w14:paraId="06545275" w14:textId="77777777" w:rsidTr="007347FD">
        <w:tc>
          <w:tcPr>
            <w:tcW w:w="2176" w:type="dxa"/>
          </w:tcPr>
          <w:p w14:paraId="109B2024" w14:textId="77777777" w:rsidR="007347FD" w:rsidRDefault="00C40D8C">
            <w:pPr>
              <w:jc w:val="both"/>
              <w:rPr>
                <w:rFonts w:eastAsia="MS Mincho"/>
                <w:lang w:eastAsia="ja-JP"/>
              </w:rPr>
            </w:pPr>
            <w:r>
              <w:rPr>
                <w:rFonts w:eastAsia="MS Mincho"/>
                <w:lang w:eastAsia="ja-JP"/>
              </w:rPr>
              <w:t>MediaTek</w:t>
            </w:r>
          </w:p>
        </w:tc>
        <w:tc>
          <w:tcPr>
            <w:tcW w:w="3723" w:type="dxa"/>
          </w:tcPr>
          <w:p w14:paraId="2A2CCA50" w14:textId="77777777" w:rsidR="007347FD" w:rsidRDefault="00C40D8C">
            <w:pPr>
              <w:jc w:val="both"/>
              <w:rPr>
                <w:rFonts w:eastAsia="MS Mincho"/>
                <w:lang w:eastAsia="ja-JP"/>
              </w:rPr>
            </w:pPr>
            <w:r>
              <w:rPr>
                <w:rFonts w:eastAsia="MS Mincho"/>
                <w:lang w:eastAsia="ja-JP"/>
              </w:rPr>
              <w:t>Yes</w:t>
            </w:r>
          </w:p>
        </w:tc>
        <w:tc>
          <w:tcPr>
            <w:tcW w:w="3724" w:type="dxa"/>
          </w:tcPr>
          <w:p w14:paraId="135A329C" w14:textId="77777777" w:rsidR="007347FD" w:rsidRDefault="007347FD">
            <w:pPr>
              <w:jc w:val="both"/>
            </w:pPr>
          </w:p>
        </w:tc>
      </w:tr>
    </w:tbl>
    <w:p w14:paraId="6BEC066D" w14:textId="77777777" w:rsidR="007347FD" w:rsidRDefault="00C40D8C">
      <w:pPr>
        <w:jc w:val="both"/>
      </w:pPr>
      <w:r>
        <w:t xml:space="preserve">   </w:t>
      </w:r>
    </w:p>
    <w:p w14:paraId="58BF7F14" w14:textId="77777777" w:rsidR="007347FD" w:rsidRDefault="00C40D8C">
      <w:pPr>
        <w:jc w:val="both"/>
        <w:rPr>
          <w:sz w:val="22"/>
          <w:szCs w:val="22"/>
        </w:rPr>
      </w:pPr>
      <w:r>
        <w:rPr>
          <w:sz w:val="22"/>
          <w:szCs w:val="22"/>
          <w:highlight w:val="yellow"/>
        </w:rPr>
        <w:t>FL’s comments on August 17th</w:t>
      </w:r>
    </w:p>
    <w:p w14:paraId="457B094B" w14:textId="77777777" w:rsidR="007347FD" w:rsidRDefault="00C40D8C">
      <w:pPr>
        <w:jc w:val="both"/>
        <w:rPr>
          <w:sz w:val="22"/>
          <w:szCs w:val="22"/>
        </w:rPr>
      </w:pPr>
      <w:r>
        <w:rPr>
          <w:sz w:val="22"/>
          <w:szCs w:val="22"/>
        </w:rPr>
        <w:t xml:space="preserve">All companies agree that </w:t>
      </w:r>
      <w:r>
        <w:rPr>
          <w:sz w:val="22"/>
          <w:szCs w:val="22"/>
          <w:lang w:val="en-US"/>
        </w:rPr>
        <w:t xml:space="preserve">RAN1 should </w:t>
      </w:r>
      <w:r>
        <w:rPr>
          <w:sz w:val="22"/>
          <w:szCs w:val="22"/>
          <w:u w:val="single"/>
          <w:lang w:val="en-US"/>
        </w:rPr>
        <w:t>first</w:t>
      </w:r>
      <w:r>
        <w:rPr>
          <w:sz w:val="22"/>
          <w:szCs w:val="22"/>
          <w:lang w:val="en-US"/>
        </w:rPr>
        <w:t xml:space="preserve"> decide on aspects such as </w:t>
      </w:r>
      <w:r>
        <w:rPr>
          <w:sz w:val="22"/>
          <w:szCs w:val="22"/>
        </w:rPr>
        <w:t xml:space="preserve">rate matching, UCI multiplexing, power control, collision handling and so on, </w:t>
      </w:r>
      <w:r>
        <w:rPr>
          <w:sz w:val="22"/>
          <w:szCs w:val="22"/>
          <w:u w:val="single"/>
        </w:rPr>
        <w:t>and then</w:t>
      </w:r>
      <w:r>
        <w:rPr>
          <w:sz w:val="22"/>
          <w:szCs w:val="22"/>
        </w:rPr>
        <w:t xml:space="preserve"> decide whether or not the concept of TOT is needed (and revised and specified, if applicable). The discussion is paused for the time being.</w:t>
      </w:r>
    </w:p>
    <w:p w14:paraId="1C2052B9" w14:textId="77777777" w:rsidR="007347FD" w:rsidRDefault="007347FD">
      <w:pPr>
        <w:jc w:val="both"/>
      </w:pPr>
    </w:p>
    <w:p w14:paraId="1F1239D5" w14:textId="153F8462" w:rsidR="007347FD" w:rsidRDefault="00C40D8C">
      <w:pPr>
        <w:pStyle w:val="Heading3"/>
        <w:numPr>
          <w:ilvl w:val="2"/>
          <w:numId w:val="4"/>
        </w:numPr>
        <w:jc w:val="both"/>
        <w:rPr>
          <w:lang w:val="en-US"/>
        </w:rPr>
      </w:pPr>
      <w:r>
        <w:rPr>
          <w:color w:val="FF0000"/>
          <w:szCs w:val="28"/>
          <w:lang w:val="en-US"/>
        </w:rPr>
        <w:t>[</w:t>
      </w:r>
      <w:r w:rsidR="002C1D12">
        <w:rPr>
          <w:color w:val="FF0000"/>
          <w:szCs w:val="28"/>
          <w:lang w:val="en-US"/>
        </w:rPr>
        <w:t>CLOSED</w:t>
      </w:r>
      <w:r>
        <w:rPr>
          <w:color w:val="FF0000"/>
          <w:szCs w:val="28"/>
          <w:lang w:val="en-US"/>
        </w:rPr>
        <w:t xml:space="preserve">] </w:t>
      </w:r>
      <w:r>
        <w:rPr>
          <w:lang w:val="en-US"/>
        </w:rPr>
        <w:t>Single TBoMS structure</w:t>
      </w:r>
    </w:p>
    <w:p w14:paraId="194163D1" w14:textId="77777777" w:rsidR="007347FD" w:rsidRDefault="00C40D8C">
      <w:pPr>
        <w:jc w:val="both"/>
        <w:rPr>
          <w:sz w:val="22"/>
          <w:lang w:val="en-US"/>
        </w:rPr>
      </w:pPr>
      <w:r>
        <w:rPr>
          <w:sz w:val="22"/>
          <w:lang w:val="en-US"/>
        </w:rPr>
        <w:t xml:space="preserve">Most contributions acknowledged the fundamental nature of this aspect and discussed it in detail. A high-level summary of </w:t>
      </w:r>
      <w:r>
        <w:rPr>
          <w:sz w:val="22"/>
          <w:szCs w:val="22"/>
          <w:lang w:eastAsia="zh-CN"/>
        </w:rPr>
        <w:t xml:space="preserve">companies’ preferences based on the contributions is as </w:t>
      </w:r>
      <w:r>
        <w:rPr>
          <w:sz w:val="22"/>
          <w:lang w:val="en-US"/>
        </w:rPr>
        <w:t>follows:</w:t>
      </w:r>
    </w:p>
    <w:tbl>
      <w:tblPr>
        <w:tblStyle w:val="TableGrid8"/>
        <w:tblW w:w="4812" w:type="dxa"/>
        <w:jc w:val="center"/>
        <w:tblLook w:val="04A0" w:firstRow="1" w:lastRow="0" w:firstColumn="1" w:lastColumn="0" w:noHBand="0" w:noVBand="1"/>
      </w:tblPr>
      <w:tblGrid>
        <w:gridCol w:w="2406"/>
        <w:gridCol w:w="2406"/>
      </w:tblGrid>
      <w:tr w:rsidR="007347FD" w14:paraId="6BEAC98C" w14:textId="77777777" w:rsidTr="007347FD">
        <w:trPr>
          <w:cnfStyle w:val="100000000000" w:firstRow="1" w:lastRow="0" w:firstColumn="0" w:lastColumn="0" w:oddVBand="0" w:evenVBand="0" w:oddHBand="0" w:evenHBand="0" w:firstRowFirstColumn="0" w:firstRowLastColumn="0" w:lastRowFirstColumn="0" w:lastRowLastColumn="0"/>
          <w:jc w:val="center"/>
        </w:trPr>
        <w:tc>
          <w:tcPr>
            <w:tcW w:w="2406" w:type="dxa"/>
            <w:vAlign w:val="center"/>
          </w:tcPr>
          <w:p w14:paraId="7C9F0EAE" w14:textId="77777777" w:rsidR="007347FD" w:rsidRDefault="00C40D8C">
            <w:pPr>
              <w:spacing w:after="0" w:afterAutospacing="0"/>
              <w:jc w:val="center"/>
            </w:pPr>
            <w:r>
              <w:t>Option 3</w:t>
            </w:r>
          </w:p>
          <w:p w14:paraId="7D032D88" w14:textId="77777777" w:rsidR="007347FD" w:rsidRDefault="00C40D8C">
            <w:pPr>
              <w:spacing w:after="0" w:afterAutospacing="0"/>
              <w:jc w:val="center"/>
            </w:pPr>
            <w:r>
              <w:t>[19 companies]</w:t>
            </w:r>
          </w:p>
        </w:tc>
        <w:tc>
          <w:tcPr>
            <w:tcW w:w="2406" w:type="dxa"/>
            <w:vAlign w:val="center"/>
          </w:tcPr>
          <w:p w14:paraId="7DF6B237" w14:textId="77777777" w:rsidR="007347FD" w:rsidRDefault="00C40D8C">
            <w:pPr>
              <w:spacing w:after="0" w:afterAutospacing="0"/>
              <w:jc w:val="center"/>
            </w:pPr>
            <w:r>
              <w:t>Option 4</w:t>
            </w:r>
          </w:p>
          <w:p w14:paraId="7C1FD2E6" w14:textId="77777777" w:rsidR="007347FD" w:rsidRDefault="00C40D8C">
            <w:pPr>
              <w:spacing w:after="0" w:afterAutospacing="0"/>
              <w:jc w:val="center"/>
            </w:pPr>
            <w:r>
              <w:t>[10 companies]</w:t>
            </w:r>
          </w:p>
        </w:tc>
      </w:tr>
      <w:tr w:rsidR="007347FD" w14:paraId="6952733C" w14:textId="77777777" w:rsidTr="007347FD">
        <w:trPr>
          <w:jc w:val="center"/>
        </w:trPr>
        <w:tc>
          <w:tcPr>
            <w:tcW w:w="2406" w:type="dxa"/>
            <w:vAlign w:val="center"/>
          </w:tcPr>
          <w:p w14:paraId="2942F3C6" w14:textId="77777777" w:rsidR="007347FD" w:rsidRDefault="00C40D8C">
            <w:pPr>
              <w:spacing w:after="0"/>
              <w:jc w:val="center"/>
            </w:pPr>
            <w:r>
              <w:t>Huawei/HiSi [3]</w:t>
            </w:r>
          </w:p>
        </w:tc>
        <w:tc>
          <w:tcPr>
            <w:tcW w:w="2406" w:type="dxa"/>
            <w:vAlign w:val="center"/>
          </w:tcPr>
          <w:p w14:paraId="088ECCC6" w14:textId="77777777" w:rsidR="007347FD" w:rsidRDefault="00C40D8C">
            <w:pPr>
              <w:spacing w:after="0"/>
              <w:jc w:val="center"/>
            </w:pPr>
            <w:r>
              <w:t>Panasonic [18]</w:t>
            </w:r>
          </w:p>
        </w:tc>
      </w:tr>
      <w:tr w:rsidR="007347FD" w14:paraId="046CBE89" w14:textId="77777777" w:rsidTr="007347FD">
        <w:trPr>
          <w:jc w:val="center"/>
        </w:trPr>
        <w:tc>
          <w:tcPr>
            <w:tcW w:w="2406" w:type="dxa"/>
            <w:vAlign w:val="center"/>
          </w:tcPr>
          <w:p w14:paraId="1B1BC48D" w14:textId="77777777" w:rsidR="007347FD" w:rsidRDefault="00C40D8C">
            <w:pPr>
              <w:jc w:val="center"/>
            </w:pPr>
            <w:r>
              <w:rPr>
                <w:lang w:eastAsia="zh-CN"/>
              </w:rPr>
              <w:t xml:space="preserve">ZTE [5] </w:t>
            </w:r>
          </w:p>
        </w:tc>
        <w:tc>
          <w:tcPr>
            <w:tcW w:w="2406" w:type="dxa"/>
            <w:vAlign w:val="center"/>
          </w:tcPr>
          <w:p w14:paraId="13502373" w14:textId="77777777" w:rsidR="007347FD" w:rsidRDefault="00C40D8C">
            <w:pPr>
              <w:jc w:val="center"/>
              <w:rPr>
                <w:rFonts w:eastAsia="MS Mincho"/>
                <w:lang w:eastAsia="ja-JP"/>
              </w:rPr>
            </w:pPr>
            <w:r>
              <w:rPr>
                <w:rFonts w:eastAsia="MS Mincho"/>
                <w:lang w:eastAsia="ja-JP"/>
              </w:rPr>
              <w:t>LGE [28]</w:t>
            </w:r>
          </w:p>
        </w:tc>
      </w:tr>
      <w:tr w:rsidR="007347FD" w14:paraId="0E57C492" w14:textId="77777777" w:rsidTr="007347FD">
        <w:trPr>
          <w:jc w:val="center"/>
        </w:trPr>
        <w:tc>
          <w:tcPr>
            <w:tcW w:w="2406" w:type="dxa"/>
            <w:vAlign w:val="center"/>
          </w:tcPr>
          <w:p w14:paraId="5AD63362" w14:textId="77777777" w:rsidR="007347FD" w:rsidRDefault="00C40D8C">
            <w:pPr>
              <w:jc w:val="center"/>
              <w:rPr>
                <w:rFonts w:eastAsia="MS Mincho"/>
                <w:strike/>
                <w:lang w:val="en-US" w:eastAsia="ja-JP"/>
              </w:rPr>
            </w:pPr>
            <w:r>
              <w:rPr>
                <w:rFonts w:eastAsia="MS Mincho"/>
                <w:strike/>
                <w:lang w:val="en-US" w:eastAsia="ja-JP"/>
              </w:rPr>
              <w:lastRenderedPageBreak/>
              <w:t>vivo [6]</w:t>
            </w:r>
          </w:p>
        </w:tc>
        <w:tc>
          <w:tcPr>
            <w:tcW w:w="2406" w:type="dxa"/>
            <w:vAlign w:val="center"/>
          </w:tcPr>
          <w:p w14:paraId="667E177B" w14:textId="77777777" w:rsidR="007347FD" w:rsidRDefault="00C40D8C">
            <w:pPr>
              <w:jc w:val="center"/>
              <w:rPr>
                <w:rFonts w:eastAsia="MS Mincho"/>
                <w:lang w:val="en-US" w:eastAsia="ja-JP"/>
              </w:rPr>
            </w:pPr>
            <w:r>
              <w:rPr>
                <w:rFonts w:eastAsia="MS Mincho"/>
                <w:lang w:eastAsia="ja-JP"/>
              </w:rPr>
              <w:t>CMCC [12]</w:t>
            </w:r>
          </w:p>
        </w:tc>
      </w:tr>
      <w:tr w:rsidR="007347FD" w14:paraId="538C46A3" w14:textId="77777777" w:rsidTr="007347FD">
        <w:trPr>
          <w:jc w:val="center"/>
        </w:trPr>
        <w:tc>
          <w:tcPr>
            <w:tcW w:w="2406" w:type="dxa"/>
            <w:vAlign w:val="center"/>
          </w:tcPr>
          <w:p w14:paraId="581CC451" w14:textId="77777777" w:rsidR="007347FD" w:rsidRDefault="00C40D8C">
            <w:pPr>
              <w:jc w:val="center"/>
              <w:rPr>
                <w:lang w:eastAsia="zh-CN"/>
              </w:rPr>
            </w:pPr>
            <w:r>
              <w:rPr>
                <w:lang w:eastAsia="zh-CN"/>
              </w:rPr>
              <w:t>CATT [8]</w:t>
            </w:r>
          </w:p>
        </w:tc>
        <w:tc>
          <w:tcPr>
            <w:tcW w:w="2406" w:type="dxa"/>
            <w:vAlign w:val="center"/>
          </w:tcPr>
          <w:p w14:paraId="62A448DE" w14:textId="77777777" w:rsidR="007347FD" w:rsidRDefault="00C40D8C">
            <w:pPr>
              <w:jc w:val="center"/>
              <w:rPr>
                <w:lang w:eastAsia="zh-CN"/>
              </w:rPr>
            </w:pPr>
            <w:r>
              <w:t xml:space="preserve">Qualcomm* [17] </w:t>
            </w:r>
          </w:p>
        </w:tc>
      </w:tr>
      <w:tr w:rsidR="007347FD" w14:paraId="0A9BE473" w14:textId="77777777" w:rsidTr="007347FD">
        <w:trPr>
          <w:jc w:val="center"/>
        </w:trPr>
        <w:tc>
          <w:tcPr>
            <w:tcW w:w="2406" w:type="dxa"/>
            <w:vAlign w:val="center"/>
          </w:tcPr>
          <w:p w14:paraId="477EBAD3" w14:textId="77777777" w:rsidR="007347FD" w:rsidRDefault="00C40D8C">
            <w:pPr>
              <w:jc w:val="center"/>
              <w:rPr>
                <w:lang w:eastAsia="zh-CN"/>
              </w:rPr>
            </w:pPr>
            <w:r>
              <w:rPr>
                <w:lang w:eastAsia="zh-CN"/>
              </w:rPr>
              <w:t>Ericsson [28]</w:t>
            </w:r>
          </w:p>
        </w:tc>
        <w:tc>
          <w:tcPr>
            <w:tcW w:w="2406" w:type="dxa"/>
          </w:tcPr>
          <w:p w14:paraId="63D201CC" w14:textId="77777777" w:rsidR="007347FD" w:rsidRDefault="00C40D8C">
            <w:pPr>
              <w:jc w:val="center"/>
              <w:rPr>
                <w:lang w:eastAsia="zh-CN"/>
              </w:rPr>
            </w:pPr>
            <w:r>
              <w:t>Apple [16]</w:t>
            </w:r>
          </w:p>
        </w:tc>
      </w:tr>
      <w:tr w:rsidR="007347FD" w14:paraId="7EE5FAC2" w14:textId="77777777" w:rsidTr="007347FD">
        <w:trPr>
          <w:jc w:val="center"/>
        </w:trPr>
        <w:tc>
          <w:tcPr>
            <w:tcW w:w="2406" w:type="dxa"/>
            <w:vAlign w:val="center"/>
          </w:tcPr>
          <w:p w14:paraId="1997D47D" w14:textId="77777777" w:rsidR="007347FD" w:rsidRDefault="00C40D8C">
            <w:pPr>
              <w:jc w:val="center"/>
            </w:pPr>
            <w:r>
              <w:rPr>
                <w:lang w:eastAsia="zh-CN"/>
              </w:rPr>
              <w:t>OPPO [9]</w:t>
            </w:r>
          </w:p>
        </w:tc>
        <w:tc>
          <w:tcPr>
            <w:tcW w:w="2406" w:type="dxa"/>
          </w:tcPr>
          <w:p w14:paraId="70BF888A" w14:textId="77777777" w:rsidR="007347FD" w:rsidRDefault="00C40D8C">
            <w:pPr>
              <w:jc w:val="center"/>
              <w:rPr>
                <w:rFonts w:eastAsia="MS Mincho"/>
                <w:lang w:eastAsia="ja-JP"/>
              </w:rPr>
            </w:pPr>
            <w:r>
              <w:t>NEC [25]</w:t>
            </w:r>
          </w:p>
        </w:tc>
      </w:tr>
      <w:tr w:rsidR="007347FD" w14:paraId="3396DA6D" w14:textId="77777777" w:rsidTr="007347FD">
        <w:trPr>
          <w:jc w:val="center"/>
        </w:trPr>
        <w:tc>
          <w:tcPr>
            <w:tcW w:w="2406" w:type="dxa"/>
            <w:vAlign w:val="center"/>
          </w:tcPr>
          <w:p w14:paraId="57D1E294" w14:textId="77777777" w:rsidR="007347FD" w:rsidRDefault="00C40D8C">
            <w:pPr>
              <w:jc w:val="center"/>
            </w:pPr>
            <w:r>
              <w:rPr>
                <w:lang w:val="en-US" w:eastAsia="zh-CN"/>
              </w:rPr>
              <w:t>China Telecom [11]</w:t>
            </w:r>
          </w:p>
        </w:tc>
        <w:tc>
          <w:tcPr>
            <w:tcW w:w="2406" w:type="dxa"/>
          </w:tcPr>
          <w:p w14:paraId="29EE3C95" w14:textId="77777777" w:rsidR="007347FD" w:rsidRDefault="00C40D8C">
            <w:pPr>
              <w:jc w:val="center"/>
            </w:pPr>
            <w:r>
              <w:t>Samsung [19]</w:t>
            </w:r>
          </w:p>
        </w:tc>
      </w:tr>
      <w:tr w:rsidR="007347FD" w14:paraId="0651F815" w14:textId="77777777" w:rsidTr="007347FD">
        <w:trPr>
          <w:jc w:val="center"/>
        </w:trPr>
        <w:tc>
          <w:tcPr>
            <w:tcW w:w="2406" w:type="dxa"/>
            <w:vAlign w:val="center"/>
          </w:tcPr>
          <w:p w14:paraId="3D464736" w14:textId="77777777" w:rsidR="007347FD" w:rsidRDefault="00C40D8C">
            <w:pPr>
              <w:jc w:val="center"/>
            </w:pPr>
            <w:r>
              <w:rPr>
                <w:lang w:val="en-US" w:eastAsia="zh-CN"/>
              </w:rPr>
              <w:t>Interdigital [14]</w:t>
            </w:r>
          </w:p>
        </w:tc>
        <w:tc>
          <w:tcPr>
            <w:tcW w:w="2406" w:type="dxa"/>
          </w:tcPr>
          <w:p w14:paraId="4C26C49F" w14:textId="77777777" w:rsidR="007347FD" w:rsidRDefault="00C40D8C">
            <w:pPr>
              <w:jc w:val="center"/>
            </w:pPr>
            <w:r>
              <w:t>MediaTek [20]</w:t>
            </w:r>
          </w:p>
        </w:tc>
      </w:tr>
      <w:tr w:rsidR="007347FD" w14:paraId="7562F06F" w14:textId="77777777" w:rsidTr="007347FD">
        <w:trPr>
          <w:jc w:val="center"/>
        </w:trPr>
        <w:tc>
          <w:tcPr>
            <w:tcW w:w="2406" w:type="dxa"/>
          </w:tcPr>
          <w:p w14:paraId="11A6FBD3" w14:textId="77777777" w:rsidR="007347FD" w:rsidRDefault="00C40D8C">
            <w:pPr>
              <w:jc w:val="center"/>
              <w:rPr>
                <w:lang w:val="en-US" w:eastAsia="zh-CN"/>
              </w:rPr>
            </w:pPr>
            <w:r>
              <w:t>Intel [15]</w:t>
            </w:r>
          </w:p>
        </w:tc>
        <w:tc>
          <w:tcPr>
            <w:tcW w:w="2406" w:type="dxa"/>
            <w:vAlign w:val="center"/>
          </w:tcPr>
          <w:p w14:paraId="4E1777FC" w14:textId="77777777" w:rsidR="007347FD" w:rsidRDefault="00C40D8C">
            <w:pPr>
              <w:jc w:val="center"/>
              <w:rPr>
                <w:lang w:val="en-US" w:eastAsia="zh-CN"/>
              </w:rPr>
            </w:pPr>
            <w:r>
              <w:rPr>
                <w:rFonts w:eastAsia="Malgun Gothic"/>
                <w:lang w:eastAsia="ko-KR"/>
              </w:rPr>
              <w:t>Sharp* [24]</w:t>
            </w:r>
          </w:p>
        </w:tc>
      </w:tr>
      <w:tr w:rsidR="007347FD" w14:paraId="7A753E90" w14:textId="77777777" w:rsidTr="007347FD">
        <w:trPr>
          <w:jc w:val="center"/>
        </w:trPr>
        <w:tc>
          <w:tcPr>
            <w:tcW w:w="2406" w:type="dxa"/>
          </w:tcPr>
          <w:p w14:paraId="6FAED61F" w14:textId="77777777" w:rsidR="007347FD" w:rsidRDefault="00C40D8C">
            <w:pPr>
              <w:jc w:val="center"/>
              <w:rPr>
                <w:lang w:val="en-US" w:eastAsia="zh-CN"/>
              </w:rPr>
            </w:pPr>
            <w:r>
              <w:rPr>
                <w:rFonts w:eastAsia="MS Mincho"/>
                <w:lang w:eastAsia="ja-JP"/>
              </w:rPr>
              <w:t>Fujitsu [10]</w:t>
            </w:r>
          </w:p>
        </w:tc>
        <w:tc>
          <w:tcPr>
            <w:tcW w:w="2406" w:type="dxa"/>
            <w:vAlign w:val="center"/>
          </w:tcPr>
          <w:p w14:paraId="21595096" w14:textId="77777777" w:rsidR="007347FD" w:rsidRDefault="00C40D8C">
            <w:pPr>
              <w:jc w:val="center"/>
              <w:rPr>
                <w:lang w:val="en-US" w:eastAsia="zh-CN"/>
              </w:rPr>
            </w:pPr>
            <w:r>
              <w:rPr>
                <w:rFonts w:eastAsia="MS Mincho"/>
                <w:lang w:val="en-US" w:eastAsia="ja-JP"/>
              </w:rPr>
              <w:t>vivo [6]</w:t>
            </w:r>
          </w:p>
        </w:tc>
      </w:tr>
      <w:tr w:rsidR="007347FD" w14:paraId="20B172E2" w14:textId="77777777" w:rsidTr="007347FD">
        <w:trPr>
          <w:jc w:val="center"/>
        </w:trPr>
        <w:tc>
          <w:tcPr>
            <w:tcW w:w="2406" w:type="dxa"/>
          </w:tcPr>
          <w:p w14:paraId="7EEE23BA" w14:textId="77777777" w:rsidR="007347FD" w:rsidRDefault="00C40D8C">
            <w:pPr>
              <w:jc w:val="center"/>
            </w:pPr>
            <w:r>
              <w:rPr>
                <w:rFonts w:eastAsia="Malgun Gothic"/>
                <w:lang w:eastAsia="ko-KR"/>
              </w:rPr>
              <w:t>NTT Docomo [26]</w:t>
            </w:r>
          </w:p>
        </w:tc>
        <w:tc>
          <w:tcPr>
            <w:tcW w:w="2406" w:type="dxa"/>
          </w:tcPr>
          <w:p w14:paraId="10DD9BDF" w14:textId="77777777" w:rsidR="007347FD" w:rsidRDefault="007347FD">
            <w:pPr>
              <w:jc w:val="center"/>
            </w:pPr>
          </w:p>
        </w:tc>
      </w:tr>
      <w:tr w:rsidR="007347FD" w14:paraId="1EAB95A5" w14:textId="77777777" w:rsidTr="007347FD">
        <w:trPr>
          <w:jc w:val="center"/>
        </w:trPr>
        <w:tc>
          <w:tcPr>
            <w:tcW w:w="2406" w:type="dxa"/>
          </w:tcPr>
          <w:p w14:paraId="52911CC5" w14:textId="77777777" w:rsidR="007347FD" w:rsidRDefault="00C40D8C">
            <w:pPr>
              <w:jc w:val="center"/>
            </w:pPr>
            <w:r>
              <w:rPr>
                <w:rFonts w:eastAsia="Malgun Gothic"/>
                <w:lang w:eastAsia="ko-KR"/>
              </w:rPr>
              <w:t>Lenovo/Motorola [27]</w:t>
            </w:r>
          </w:p>
        </w:tc>
        <w:tc>
          <w:tcPr>
            <w:tcW w:w="2406" w:type="dxa"/>
          </w:tcPr>
          <w:p w14:paraId="24099526" w14:textId="77777777" w:rsidR="007347FD" w:rsidRDefault="007347FD">
            <w:pPr>
              <w:jc w:val="center"/>
            </w:pPr>
          </w:p>
        </w:tc>
      </w:tr>
      <w:tr w:rsidR="007347FD" w14:paraId="21E35493" w14:textId="77777777" w:rsidTr="007347FD">
        <w:trPr>
          <w:jc w:val="center"/>
        </w:trPr>
        <w:tc>
          <w:tcPr>
            <w:tcW w:w="2406" w:type="dxa"/>
          </w:tcPr>
          <w:p w14:paraId="37988F51" w14:textId="77777777" w:rsidR="007347FD" w:rsidRDefault="00C40D8C">
            <w:pPr>
              <w:jc w:val="center"/>
              <w:rPr>
                <w:rFonts w:eastAsia="Malgun Gothic"/>
                <w:lang w:eastAsia="ko-KR"/>
              </w:rPr>
            </w:pPr>
            <w:r>
              <w:rPr>
                <w:rFonts w:eastAsia="Malgun Gothic"/>
                <w:lang w:eastAsia="ko-KR"/>
              </w:rPr>
              <w:t>WILUS [29]</w:t>
            </w:r>
          </w:p>
        </w:tc>
        <w:tc>
          <w:tcPr>
            <w:tcW w:w="2406" w:type="dxa"/>
          </w:tcPr>
          <w:p w14:paraId="72BEEEFD" w14:textId="77777777" w:rsidR="007347FD" w:rsidRDefault="007347FD">
            <w:pPr>
              <w:jc w:val="center"/>
            </w:pPr>
          </w:p>
        </w:tc>
      </w:tr>
      <w:tr w:rsidR="007347FD" w14:paraId="28F9EED5" w14:textId="77777777" w:rsidTr="007347FD">
        <w:trPr>
          <w:jc w:val="center"/>
        </w:trPr>
        <w:tc>
          <w:tcPr>
            <w:tcW w:w="2406" w:type="dxa"/>
          </w:tcPr>
          <w:p w14:paraId="29305E33" w14:textId="77777777" w:rsidR="007347FD" w:rsidRDefault="00C40D8C">
            <w:pPr>
              <w:jc w:val="center"/>
              <w:rPr>
                <w:rFonts w:eastAsia="Malgun Gothic"/>
                <w:lang w:eastAsia="ko-KR"/>
              </w:rPr>
            </w:pPr>
            <w:r>
              <w:t>Sierra Wireless [23]</w:t>
            </w:r>
          </w:p>
        </w:tc>
        <w:tc>
          <w:tcPr>
            <w:tcW w:w="2406" w:type="dxa"/>
          </w:tcPr>
          <w:p w14:paraId="3F9A995A" w14:textId="77777777" w:rsidR="007347FD" w:rsidRDefault="007347FD">
            <w:pPr>
              <w:jc w:val="center"/>
            </w:pPr>
          </w:p>
        </w:tc>
      </w:tr>
      <w:tr w:rsidR="007347FD" w14:paraId="021AA634" w14:textId="77777777" w:rsidTr="007347FD">
        <w:trPr>
          <w:jc w:val="center"/>
        </w:trPr>
        <w:tc>
          <w:tcPr>
            <w:tcW w:w="2406" w:type="dxa"/>
          </w:tcPr>
          <w:p w14:paraId="174C32C1" w14:textId="77777777" w:rsidR="007347FD" w:rsidRDefault="00C40D8C">
            <w:pPr>
              <w:jc w:val="center"/>
              <w:rPr>
                <w:rFonts w:eastAsia="Malgun Gothic"/>
                <w:lang w:eastAsia="ko-KR"/>
              </w:rPr>
            </w:pPr>
            <w:r>
              <w:rPr>
                <w:rFonts w:eastAsia="Malgun Gothic"/>
                <w:lang w:eastAsia="ko-KR"/>
              </w:rPr>
              <w:t>Nokia/NSB [21]</w:t>
            </w:r>
          </w:p>
        </w:tc>
        <w:tc>
          <w:tcPr>
            <w:tcW w:w="2406" w:type="dxa"/>
          </w:tcPr>
          <w:p w14:paraId="6143D3A1" w14:textId="77777777" w:rsidR="007347FD" w:rsidRDefault="007347FD">
            <w:pPr>
              <w:jc w:val="center"/>
            </w:pPr>
          </w:p>
        </w:tc>
      </w:tr>
      <w:tr w:rsidR="007347FD" w14:paraId="6D58766C" w14:textId="77777777" w:rsidTr="007347FD">
        <w:trPr>
          <w:jc w:val="center"/>
        </w:trPr>
        <w:tc>
          <w:tcPr>
            <w:tcW w:w="2406" w:type="dxa"/>
          </w:tcPr>
          <w:p w14:paraId="5366BCC8" w14:textId="77777777" w:rsidR="007347FD" w:rsidRDefault="00C40D8C">
            <w:pPr>
              <w:jc w:val="center"/>
              <w:rPr>
                <w:rFonts w:eastAsia="Malgun Gothic"/>
                <w:lang w:eastAsia="ko-KR"/>
              </w:rPr>
            </w:pPr>
            <w:r>
              <w:rPr>
                <w:rFonts w:eastAsia="Malgun Gothic"/>
                <w:lang w:eastAsia="ko-KR"/>
              </w:rPr>
              <w:t>Qualcomm* [17]</w:t>
            </w:r>
          </w:p>
        </w:tc>
        <w:tc>
          <w:tcPr>
            <w:tcW w:w="2406" w:type="dxa"/>
          </w:tcPr>
          <w:p w14:paraId="27651EB9" w14:textId="77777777" w:rsidR="007347FD" w:rsidRDefault="007347FD">
            <w:pPr>
              <w:jc w:val="center"/>
            </w:pPr>
          </w:p>
        </w:tc>
      </w:tr>
      <w:tr w:rsidR="007347FD" w14:paraId="78F0E1AE" w14:textId="77777777" w:rsidTr="007347FD">
        <w:trPr>
          <w:jc w:val="center"/>
        </w:trPr>
        <w:tc>
          <w:tcPr>
            <w:tcW w:w="2406" w:type="dxa"/>
          </w:tcPr>
          <w:p w14:paraId="75C3F78E" w14:textId="77777777" w:rsidR="007347FD" w:rsidRDefault="00C40D8C">
            <w:pPr>
              <w:jc w:val="center"/>
              <w:rPr>
                <w:rFonts w:eastAsia="Malgun Gothic"/>
                <w:lang w:eastAsia="ko-KR"/>
              </w:rPr>
            </w:pPr>
            <w:r>
              <w:rPr>
                <w:rFonts w:eastAsia="Malgun Gothic"/>
                <w:lang w:eastAsia="ko-KR"/>
              </w:rPr>
              <w:t>Sharp* [24]</w:t>
            </w:r>
          </w:p>
        </w:tc>
        <w:tc>
          <w:tcPr>
            <w:tcW w:w="2406" w:type="dxa"/>
          </w:tcPr>
          <w:p w14:paraId="79FCF932" w14:textId="77777777" w:rsidR="007347FD" w:rsidRDefault="007347FD">
            <w:pPr>
              <w:jc w:val="center"/>
            </w:pPr>
          </w:p>
        </w:tc>
      </w:tr>
      <w:tr w:rsidR="007347FD" w14:paraId="536CC658" w14:textId="77777777" w:rsidTr="007347FD">
        <w:trPr>
          <w:jc w:val="center"/>
        </w:trPr>
        <w:tc>
          <w:tcPr>
            <w:tcW w:w="2406" w:type="dxa"/>
          </w:tcPr>
          <w:p w14:paraId="4C0ECD6A" w14:textId="77777777" w:rsidR="007347FD" w:rsidRDefault="00C40D8C">
            <w:pPr>
              <w:jc w:val="center"/>
              <w:rPr>
                <w:rFonts w:eastAsia="Malgun Gothic"/>
                <w:lang w:eastAsia="ko-KR"/>
              </w:rPr>
            </w:pPr>
            <w:r>
              <w:rPr>
                <w:rFonts w:eastAsia="Malgun Gothic"/>
                <w:lang w:eastAsia="ko-KR"/>
              </w:rPr>
              <w:t>Xiaomi [13]</w:t>
            </w:r>
          </w:p>
        </w:tc>
        <w:tc>
          <w:tcPr>
            <w:tcW w:w="2406" w:type="dxa"/>
          </w:tcPr>
          <w:p w14:paraId="6EEB496D" w14:textId="77777777" w:rsidR="007347FD" w:rsidRDefault="007347FD">
            <w:pPr>
              <w:jc w:val="center"/>
            </w:pPr>
          </w:p>
        </w:tc>
      </w:tr>
      <w:tr w:rsidR="007347FD" w14:paraId="4D5FF608" w14:textId="77777777" w:rsidTr="007347FD">
        <w:trPr>
          <w:jc w:val="center"/>
        </w:trPr>
        <w:tc>
          <w:tcPr>
            <w:tcW w:w="2406" w:type="dxa"/>
          </w:tcPr>
          <w:p w14:paraId="0F01FF9B" w14:textId="77777777" w:rsidR="007347FD" w:rsidRDefault="00C40D8C">
            <w:pPr>
              <w:jc w:val="center"/>
              <w:rPr>
                <w:rFonts w:eastAsia="Malgun Gothic"/>
                <w:lang w:eastAsia="ko-KR"/>
              </w:rPr>
            </w:pPr>
            <w:r>
              <w:rPr>
                <w:rFonts w:eastAsia="Malgun Gothic"/>
                <w:lang w:eastAsia="ko-KR"/>
              </w:rPr>
              <w:t>WILUS [7]</w:t>
            </w:r>
          </w:p>
        </w:tc>
        <w:tc>
          <w:tcPr>
            <w:tcW w:w="2406" w:type="dxa"/>
          </w:tcPr>
          <w:p w14:paraId="5AB7846B" w14:textId="77777777" w:rsidR="007347FD" w:rsidRDefault="007347FD">
            <w:pPr>
              <w:jc w:val="center"/>
            </w:pPr>
          </w:p>
        </w:tc>
      </w:tr>
    </w:tbl>
    <w:p w14:paraId="756E5FBA" w14:textId="77777777" w:rsidR="007347FD" w:rsidRDefault="007347FD">
      <w:pPr>
        <w:jc w:val="both"/>
        <w:rPr>
          <w:sz w:val="22"/>
          <w:szCs w:val="22"/>
          <w:lang w:val="en-US"/>
        </w:rPr>
      </w:pPr>
    </w:p>
    <w:p w14:paraId="265B6612" w14:textId="77777777" w:rsidR="007347FD" w:rsidRDefault="00C40D8C">
      <w:pPr>
        <w:jc w:val="both"/>
        <w:rPr>
          <w:sz w:val="22"/>
          <w:szCs w:val="22"/>
        </w:rPr>
      </w:pPr>
      <w:r>
        <w:rPr>
          <w:sz w:val="22"/>
          <w:szCs w:val="22"/>
          <w:highlight w:val="yellow"/>
        </w:rPr>
        <w:t>FL’s comments on August 16th</w:t>
      </w:r>
    </w:p>
    <w:p w14:paraId="1B6791FD" w14:textId="77777777" w:rsidR="007347FD" w:rsidRDefault="00C40D8C">
      <w:pPr>
        <w:jc w:val="both"/>
        <w:rPr>
          <w:sz w:val="22"/>
          <w:szCs w:val="22"/>
          <w:lang w:val="en-US"/>
        </w:rPr>
      </w:pPr>
      <w:r>
        <w:rPr>
          <w:sz w:val="22"/>
          <w:szCs w:val="22"/>
          <w:lang w:val="en-US"/>
        </w:rPr>
        <w:t>Option 3, based on the use of single RV is preferred by 17 companies, whereas Option 4, which is based on RV cycling, is preferred by 10 companies (“starred” companies expressed views which seem to accommodate both Options, depending on further choices in terms of rate-matching).</w:t>
      </w:r>
    </w:p>
    <w:p w14:paraId="6F585B64" w14:textId="77777777" w:rsidR="007347FD" w:rsidRDefault="00C40D8C">
      <w:pPr>
        <w:jc w:val="both"/>
        <w:rPr>
          <w:sz w:val="22"/>
          <w:szCs w:val="22"/>
          <w:lang w:val="en-US"/>
        </w:rPr>
      </w:pPr>
      <w:r>
        <w:rPr>
          <w:sz w:val="22"/>
          <w:szCs w:val="22"/>
          <w:lang w:val="en-US"/>
        </w:rPr>
        <w:t>Several arguments are used by companies to substantiate their preference. In summary:</w:t>
      </w:r>
    </w:p>
    <w:p w14:paraId="2BB70C48" w14:textId="77777777" w:rsidR="007347FD" w:rsidRDefault="00C40D8C">
      <w:pPr>
        <w:pStyle w:val="ListParagraph"/>
        <w:numPr>
          <w:ilvl w:val="0"/>
          <w:numId w:val="11"/>
        </w:numPr>
        <w:jc w:val="both"/>
        <w:rPr>
          <w:sz w:val="22"/>
          <w:szCs w:val="22"/>
          <w:lang w:val="en-US"/>
        </w:rPr>
      </w:pPr>
      <w:r>
        <w:rPr>
          <w:sz w:val="22"/>
          <w:szCs w:val="22"/>
          <w:lang w:val="en-US"/>
        </w:rPr>
        <w:t xml:space="preserve">Companies supporting Option 3 state that it provides larger robustness against systematic bit loss, yielding better performance overall, regardless of the TBS value. It should be noted that this problem can never occur in PUSCH repetition Type A, where TBS is calculated using the resources of one slot. Additionally, Options 3 also allows to puncture a lower number of parity bits as well, if any, in turn yielding a lower effective coding rate for the TBoMS. These advantages are observable regardless of the chosen rate-matching time unit (per slot/TOT/TBoMS). </w:t>
      </w:r>
    </w:p>
    <w:p w14:paraId="285EF0DD" w14:textId="77777777" w:rsidR="007347FD" w:rsidRDefault="00C40D8C">
      <w:pPr>
        <w:pStyle w:val="ListParagraph"/>
        <w:numPr>
          <w:ilvl w:val="0"/>
          <w:numId w:val="11"/>
        </w:numPr>
        <w:jc w:val="both"/>
        <w:rPr>
          <w:sz w:val="22"/>
          <w:szCs w:val="22"/>
          <w:lang w:val="en-US"/>
        </w:rPr>
      </w:pPr>
      <w:r>
        <w:rPr>
          <w:sz w:val="22"/>
          <w:szCs w:val="22"/>
          <w:lang w:val="en-US"/>
        </w:rPr>
        <w:t>Companies supporting Option 4 state that it arguably allows to support efficient UCI multiplexing and collision handling approaches, given how different RVs can be decoded by gNB (0 and 3 assumed to be self-decodable as in case of PUSCH Type A repetitions). Solutions to avoid puncturing of systematic bits are proposed, to ensure that coded bits are continuously selected from the circular buffer during the rate matching. Such solutions should yield same result as single RV utilization.</w:t>
      </w:r>
    </w:p>
    <w:p w14:paraId="5D4B056E" w14:textId="77777777" w:rsidR="007347FD" w:rsidRDefault="00C40D8C">
      <w:pPr>
        <w:jc w:val="both"/>
        <w:rPr>
          <w:sz w:val="22"/>
          <w:szCs w:val="22"/>
          <w:lang w:val="en-US"/>
        </w:rPr>
      </w:pPr>
      <w:r>
        <w:rPr>
          <w:sz w:val="22"/>
          <w:szCs w:val="22"/>
          <w:lang w:val="en-US"/>
        </w:rPr>
        <w:t>From FL’s perspective, several technical observations can be made from companies’ Tdocs:</w:t>
      </w:r>
    </w:p>
    <w:p w14:paraId="221C412D" w14:textId="77777777" w:rsidR="007347FD" w:rsidRDefault="00C40D8C">
      <w:pPr>
        <w:pStyle w:val="ListParagraph"/>
        <w:numPr>
          <w:ilvl w:val="0"/>
          <w:numId w:val="12"/>
        </w:numPr>
        <w:ind w:left="777" w:hanging="357"/>
        <w:jc w:val="both"/>
        <w:rPr>
          <w:sz w:val="22"/>
          <w:szCs w:val="22"/>
          <w:lang w:val="en-US"/>
        </w:rPr>
      </w:pPr>
      <w:r>
        <w:rPr>
          <w:sz w:val="22"/>
          <w:szCs w:val="22"/>
          <w:lang w:val="en-US"/>
        </w:rPr>
        <w:t xml:space="preserve">Considerations made for Option 3 are valid independently of the assumptions on the code rate the number of allocated slots for TBoMS [28]. </w:t>
      </w:r>
    </w:p>
    <w:p w14:paraId="30FD2A9F" w14:textId="77777777" w:rsidR="007347FD" w:rsidRDefault="00C40D8C">
      <w:pPr>
        <w:pStyle w:val="ListParagraph"/>
        <w:numPr>
          <w:ilvl w:val="0"/>
          <w:numId w:val="12"/>
        </w:numPr>
        <w:ind w:left="777" w:hanging="357"/>
        <w:jc w:val="both"/>
        <w:rPr>
          <w:sz w:val="22"/>
          <w:szCs w:val="22"/>
          <w:lang w:val="en-US"/>
        </w:rPr>
      </w:pPr>
      <w:r>
        <w:rPr>
          <w:sz w:val="22"/>
          <w:szCs w:val="22"/>
          <w:lang w:val="en-US"/>
        </w:rPr>
        <w:t xml:space="preserve">Option 3 does not ensure self-decodability per slot of a sub-set of slots. Self-decodability of the first slot may depend on the actual code rate. </w:t>
      </w:r>
    </w:p>
    <w:p w14:paraId="7B58F657" w14:textId="77777777" w:rsidR="007347FD" w:rsidRDefault="00C40D8C">
      <w:pPr>
        <w:pStyle w:val="ListParagraph"/>
        <w:numPr>
          <w:ilvl w:val="0"/>
          <w:numId w:val="12"/>
        </w:numPr>
        <w:ind w:left="777" w:hanging="357"/>
        <w:jc w:val="both"/>
        <w:rPr>
          <w:sz w:val="22"/>
          <w:szCs w:val="22"/>
          <w:lang w:val="en-US"/>
        </w:rPr>
      </w:pPr>
      <w:r>
        <w:rPr>
          <w:sz w:val="22"/>
          <w:szCs w:val="22"/>
          <w:lang w:val="en-US"/>
        </w:rPr>
        <w:t>Option 4 may not offer self-decodability per slot of a sub-set of slots for the following three reasons:</w:t>
      </w:r>
    </w:p>
    <w:p w14:paraId="1EEF6CFB" w14:textId="77777777" w:rsidR="007347FD" w:rsidRDefault="00C40D8C">
      <w:pPr>
        <w:pStyle w:val="ListParagraph"/>
        <w:numPr>
          <w:ilvl w:val="1"/>
          <w:numId w:val="12"/>
        </w:numPr>
        <w:jc w:val="both"/>
        <w:rPr>
          <w:sz w:val="22"/>
          <w:szCs w:val="22"/>
          <w:lang w:val="en-US"/>
        </w:rPr>
      </w:pPr>
      <w:r>
        <w:rPr>
          <w:sz w:val="22"/>
          <w:szCs w:val="22"/>
          <w:lang w:val="en-US"/>
        </w:rPr>
        <w:t>When the equivalent coding rate of the TBoMS transmission is larger than one (i.e., R×M&gt;1, where R denotes ideal coding rate, M denotes the number of available slots allocated for a single TBoMS transmission, and R×M is the equivalent coding rate) self-decodability per slot of a sub-set of slots is not guaranteed [3].</w:t>
      </w:r>
    </w:p>
    <w:p w14:paraId="623498F2" w14:textId="77777777" w:rsidR="007347FD" w:rsidRDefault="00C40D8C">
      <w:pPr>
        <w:pStyle w:val="ListParagraph"/>
        <w:numPr>
          <w:ilvl w:val="1"/>
          <w:numId w:val="12"/>
        </w:numPr>
        <w:jc w:val="both"/>
        <w:rPr>
          <w:sz w:val="22"/>
          <w:szCs w:val="22"/>
          <w:lang w:val="en-US"/>
        </w:rPr>
      </w:pPr>
      <w:r>
        <w:rPr>
          <w:sz w:val="22"/>
          <w:szCs w:val="22"/>
          <w:lang w:val="en-US"/>
        </w:rPr>
        <w:t xml:space="preserve">PUSCH repetitions type A offer self-decodability of RV0 and RV3 since TBS is calculated using the resources of one slot. This guarantees that a sufficiently large number of systematic bits is present in RV0 and RV3, together with an adequate number of parity bits, for the decoding to be effectively possible. Conversely, TBS is calculated using the resources of more than one slot in TBoMS. In this case, the number of systematic bits per slot may or may not be sufficient to guarantee self-decodability of RV0 and RV3, depending on the scaling factor </w:t>
      </w:r>
      <w:r>
        <w:rPr>
          <w:i/>
          <w:iCs/>
          <w:sz w:val="22"/>
          <w:szCs w:val="22"/>
          <w:lang w:val="en-US"/>
        </w:rPr>
        <w:lastRenderedPageBreak/>
        <w:t>K</w:t>
      </w:r>
      <w:r>
        <w:rPr>
          <w:sz w:val="22"/>
          <w:szCs w:val="22"/>
          <w:lang w:val="en-US"/>
        </w:rPr>
        <w:t xml:space="preserve"> used to calculate </w:t>
      </w: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info</m:t>
            </m:r>
          </m:sub>
        </m:sSub>
      </m:oMath>
      <w:r>
        <w:rPr>
          <w:sz w:val="22"/>
          <w:szCs w:val="22"/>
          <w:lang w:val="en-US"/>
        </w:rPr>
        <w:t>, which cannot be arbitrarily larger than the number of RVs used to transmit the TB [22].</w:t>
      </w:r>
    </w:p>
    <w:p w14:paraId="16DC6BDC" w14:textId="77777777" w:rsidR="007347FD" w:rsidRDefault="00C40D8C">
      <w:pPr>
        <w:pStyle w:val="ListParagraph"/>
        <w:numPr>
          <w:ilvl w:val="1"/>
          <w:numId w:val="12"/>
        </w:numPr>
        <w:jc w:val="both"/>
        <w:rPr>
          <w:sz w:val="22"/>
          <w:szCs w:val="22"/>
          <w:lang w:val="en-US"/>
        </w:rPr>
      </w:pPr>
      <w:r>
        <w:rPr>
          <w:sz w:val="22"/>
          <w:szCs w:val="22"/>
          <w:lang w:val="en-US"/>
        </w:rPr>
        <w:t>In case coded bits were continuously selected from the circular buffer, as per proposed solutions to address the systematic bit puncturing issue, self-decodability per slot of a sub-set of slots would not be guaranteed. In this case, in fact, self-decodability per slot would be the same as for Option 3.</w:t>
      </w:r>
    </w:p>
    <w:p w14:paraId="212298A3" w14:textId="77777777" w:rsidR="007347FD" w:rsidRDefault="00C40D8C">
      <w:pPr>
        <w:pStyle w:val="ListParagraph"/>
        <w:numPr>
          <w:ilvl w:val="0"/>
          <w:numId w:val="12"/>
        </w:numPr>
        <w:ind w:left="777" w:hanging="357"/>
        <w:jc w:val="both"/>
        <w:rPr>
          <w:sz w:val="22"/>
          <w:szCs w:val="22"/>
          <w:lang w:val="en-US"/>
        </w:rPr>
      </w:pPr>
      <w:r>
        <w:rPr>
          <w:sz w:val="22"/>
          <w:szCs w:val="22"/>
          <w:lang w:val="en-US"/>
        </w:rPr>
        <w:t>Both Option 3 and Option 4 are compatible with “on the fly” determination of the coded bits to be transmitted on a given slot and with predetermined approach to identify the starting bit location for each slot be prior to the start of the TBoMS transmission [17]. In this sense, RAN1 would have complete flexibility to pick one approach or the other, for the determination of the coded bits to be transmitted on a given slot, regardless of which option is retained for the single TBoMS structure. It is worth reminding that coded bit selection is one of the two components of rate-matching, the other being the interleaver. Further discussion on this aspect are carried out in Section 2.1.3.</w:t>
      </w:r>
    </w:p>
    <w:p w14:paraId="47466428" w14:textId="77777777" w:rsidR="007347FD" w:rsidRDefault="00C40D8C">
      <w:pPr>
        <w:pStyle w:val="ListParagraph"/>
        <w:numPr>
          <w:ilvl w:val="0"/>
          <w:numId w:val="12"/>
        </w:numPr>
        <w:ind w:left="777" w:hanging="357"/>
        <w:jc w:val="both"/>
        <w:rPr>
          <w:sz w:val="22"/>
          <w:szCs w:val="22"/>
          <w:lang w:val="en-US"/>
        </w:rPr>
      </w:pPr>
      <w:r>
        <w:rPr>
          <w:sz w:val="22"/>
          <w:szCs w:val="22"/>
          <w:lang w:val="en-US"/>
        </w:rPr>
        <w:t>By definition, all rate-matching options are compatible with Option 3, whereas Option 4 is compatible only with rate-matching per slot and per TOT.</w:t>
      </w:r>
    </w:p>
    <w:p w14:paraId="727D1C2F" w14:textId="77777777" w:rsidR="007347FD" w:rsidRDefault="00C40D8C">
      <w:pPr>
        <w:jc w:val="both"/>
        <w:rPr>
          <w:sz w:val="22"/>
          <w:szCs w:val="22"/>
          <w:lang w:val="en-US"/>
        </w:rPr>
      </w:pPr>
      <w:r>
        <w:rPr>
          <w:sz w:val="22"/>
          <w:szCs w:val="22"/>
          <w:lang w:val="en-US"/>
        </w:rPr>
        <w:t>Given all the considerations above, the following 5 questions are formulated.</w:t>
      </w:r>
    </w:p>
    <w:p w14:paraId="44AF261E" w14:textId="77777777" w:rsidR="007347FD" w:rsidRDefault="007347FD">
      <w:pPr>
        <w:jc w:val="both"/>
        <w:rPr>
          <w:b/>
          <w:bCs/>
          <w:sz w:val="22"/>
          <w:highlight w:val="yellow"/>
          <w:lang w:val="en-US"/>
        </w:rPr>
      </w:pPr>
    </w:p>
    <w:p w14:paraId="0E562E3C" w14:textId="77777777" w:rsidR="007347FD" w:rsidRDefault="00C40D8C">
      <w:pPr>
        <w:jc w:val="both"/>
        <w:rPr>
          <w:i/>
          <w:iCs/>
          <w:sz w:val="22"/>
          <w:szCs w:val="22"/>
          <w:lang w:val="en-US"/>
        </w:rPr>
      </w:pPr>
      <w:r>
        <w:rPr>
          <w:b/>
          <w:bCs/>
          <w:sz w:val="22"/>
          <w:highlight w:val="yellow"/>
          <w:lang w:val="en-US"/>
        </w:rPr>
        <w:t>2.1.2-Q1</w:t>
      </w:r>
      <w:r>
        <w:rPr>
          <w:sz w:val="22"/>
          <w:lang w:val="en-US"/>
        </w:rPr>
        <w:t xml:space="preserve">: </w:t>
      </w:r>
      <w:r>
        <w:rPr>
          <w:i/>
          <w:iCs/>
          <w:sz w:val="22"/>
          <w:lang w:val="en-US"/>
        </w:rPr>
        <w:t xml:space="preserve">Option 3 and Option 4 differ only as to which </w:t>
      </w:r>
      <w:r>
        <w:rPr>
          <w:i/>
          <w:iCs/>
          <w:sz w:val="22"/>
          <w:szCs w:val="22"/>
          <w:lang w:val="en-US"/>
        </w:rPr>
        <w:t>coded bits are to be transmitted on a given slot, i.e., how starting bit location for each slot is determined. Do you agree with this statement?</w:t>
      </w:r>
    </w:p>
    <w:p w14:paraId="1B386567" w14:textId="77777777" w:rsidR="007347FD" w:rsidRDefault="007347FD">
      <w:pPr>
        <w:jc w:val="both"/>
        <w:rPr>
          <w:i/>
          <w:iCs/>
          <w:sz w:val="22"/>
          <w:szCs w:val="22"/>
          <w:lang w:val="en-US"/>
        </w:rPr>
      </w:pPr>
    </w:p>
    <w:p w14:paraId="5D96DD55" w14:textId="77777777" w:rsidR="007347FD" w:rsidRDefault="00C40D8C">
      <w:pPr>
        <w:rPr>
          <w:i/>
          <w:iCs/>
          <w:sz w:val="22"/>
          <w:lang w:val="en-US"/>
        </w:rPr>
      </w:pPr>
      <w:r>
        <w:rPr>
          <w:b/>
          <w:bCs/>
          <w:sz w:val="22"/>
          <w:highlight w:val="yellow"/>
          <w:lang w:val="en-US"/>
        </w:rPr>
        <w:t>2.1.2-Q2</w:t>
      </w:r>
      <w:r>
        <w:rPr>
          <w:sz w:val="22"/>
          <w:lang w:val="en-US"/>
        </w:rPr>
        <w:t xml:space="preserve">: </w:t>
      </w:r>
      <w:r>
        <w:rPr>
          <w:i/>
          <w:iCs/>
          <w:sz w:val="22"/>
          <w:lang w:val="en-US"/>
        </w:rPr>
        <w:t xml:space="preserve">The coded bits transmitted on any given a slot in Option 3 and Option 4 are exactly the same if a suitable offset is applied to the coded bit selection in Option 4, such that the </w:t>
      </w:r>
      <w:r>
        <w:rPr>
          <w:rFonts w:eastAsia="Yu Mincho"/>
          <w:bCs/>
          <w:i/>
          <w:iCs/>
          <w:sz w:val="22"/>
          <w:szCs w:val="22"/>
        </w:rPr>
        <w:t>first bit selected from the circular buffer for any given slot is right after the last bit selected from the circular buffer for the previous slot. Do you agree with this statement?</w:t>
      </w:r>
    </w:p>
    <w:p w14:paraId="7FB5F991" w14:textId="77777777" w:rsidR="007347FD" w:rsidRDefault="007347FD">
      <w:pPr>
        <w:spacing w:after="240"/>
        <w:jc w:val="both"/>
        <w:rPr>
          <w:i/>
          <w:iCs/>
          <w:sz w:val="22"/>
          <w:szCs w:val="22"/>
          <w:lang w:val="en-US"/>
        </w:rPr>
      </w:pPr>
    </w:p>
    <w:p w14:paraId="03341AE7" w14:textId="77777777" w:rsidR="007347FD" w:rsidRDefault="00C40D8C">
      <w:pPr>
        <w:jc w:val="both"/>
        <w:rPr>
          <w:i/>
          <w:iCs/>
          <w:sz w:val="22"/>
          <w:szCs w:val="22"/>
          <w:lang w:val="en-US"/>
        </w:rPr>
      </w:pPr>
      <w:r>
        <w:rPr>
          <w:b/>
          <w:bCs/>
          <w:sz w:val="22"/>
          <w:highlight w:val="yellow"/>
          <w:lang w:val="en-US"/>
        </w:rPr>
        <w:t>2.1.2-Q3</w:t>
      </w:r>
      <w:r>
        <w:rPr>
          <w:sz w:val="22"/>
          <w:lang w:val="en-US"/>
        </w:rPr>
        <w:t xml:space="preserve">: </w:t>
      </w:r>
      <w:r>
        <w:rPr>
          <w:i/>
          <w:iCs/>
          <w:sz w:val="22"/>
          <w:szCs w:val="22"/>
          <w:lang w:val="en-US"/>
        </w:rPr>
        <w:t>Do you agree with the following statements?</w:t>
      </w:r>
    </w:p>
    <w:p w14:paraId="00F8C0B3" w14:textId="77777777" w:rsidR="007347FD" w:rsidRDefault="00C40D8C">
      <w:pPr>
        <w:pStyle w:val="ListParagraph"/>
        <w:numPr>
          <w:ilvl w:val="0"/>
          <w:numId w:val="13"/>
        </w:numPr>
        <w:jc w:val="both"/>
        <w:rPr>
          <w:i/>
          <w:iCs/>
          <w:sz w:val="22"/>
          <w:lang w:val="en-US"/>
        </w:rPr>
      </w:pPr>
      <w:r>
        <w:rPr>
          <w:i/>
          <w:iCs/>
          <w:sz w:val="22"/>
          <w:szCs w:val="22"/>
          <w:lang w:val="en-US"/>
        </w:rPr>
        <w:t>Option 3 is compatible with all considered rate-matching options for TBoMS (per slot/TOT/TBoMS).</w:t>
      </w:r>
    </w:p>
    <w:p w14:paraId="62055005" w14:textId="77777777" w:rsidR="007347FD" w:rsidRDefault="00C40D8C">
      <w:pPr>
        <w:pStyle w:val="ListParagraph"/>
        <w:numPr>
          <w:ilvl w:val="0"/>
          <w:numId w:val="13"/>
        </w:numPr>
        <w:jc w:val="both"/>
        <w:rPr>
          <w:sz w:val="22"/>
          <w:lang w:val="en-US"/>
        </w:rPr>
      </w:pPr>
      <w:r>
        <w:rPr>
          <w:i/>
          <w:iCs/>
          <w:sz w:val="22"/>
          <w:lang w:val="en-US"/>
        </w:rPr>
        <w:t xml:space="preserve">Option 4 is compatible only with rate-matching per slot and per TOT. </w:t>
      </w:r>
    </w:p>
    <w:p w14:paraId="00DBBB1D" w14:textId="77777777" w:rsidR="007347FD" w:rsidRDefault="007347FD">
      <w:pPr>
        <w:spacing w:after="240"/>
        <w:jc w:val="both"/>
        <w:rPr>
          <w:sz w:val="22"/>
          <w:lang w:val="en-US"/>
        </w:rPr>
      </w:pPr>
    </w:p>
    <w:p w14:paraId="08A5EC1B" w14:textId="77777777" w:rsidR="007347FD" w:rsidRDefault="00C40D8C">
      <w:pPr>
        <w:jc w:val="both"/>
        <w:rPr>
          <w:i/>
          <w:iCs/>
          <w:sz w:val="22"/>
          <w:szCs w:val="22"/>
          <w:lang w:val="en-US"/>
        </w:rPr>
      </w:pPr>
      <w:r>
        <w:rPr>
          <w:b/>
          <w:bCs/>
          <w:sz w:val="22"/>
          <w:highlight w:val="yellow"/>
          <w:lang w:val="en-US"/>
        </w:rPr>
        <w:t>2.1.2-Q4</w:t>
      </w:r>
      <w:r>
        <w:rPr>
          <w:sz w:val="22"/>
          <w:lang w:val="en-US"/>
        </w:rPr>
        <w:t xml:space="preserve">: </w:t>
      </w:r>
      <w:r>
        <w:rPr>
          <w:i/>
          <w:iCs/>
          <w:sz w:val="22"/>
          <w:lang w:val="en-US"/>
        </w:rPr>
        <w:t xml:space="preserve">Following limitation is necessary to ensure both </w:t>
      </w:r>
      <w:r>
        <w:rPr>
          <w:i/>
          <w:iCs/>
          <w:sz w:val="22"/>
          <w:szCs w:val="22"/>
          <w:lang w:val="en-US"/>
        </w:rPr>
        <w:t>self-decodability per slot of a sub-set of slots and decodability of the whole TB at gNB, if Option 4 is retained:</w:t>
      </w:r>
    </w:p>
    <w:p w14:paraId="605F6D7F" w14:textId="77777777" w:rsidR="007347FD" w:rsidRDefault="00C40D8C">
      <w:pPr>
        <w:pStyle w:val="ListParagraph"/>
        <w:numPr>
          <w:ilvl w:val="0"/>
          <w:numId w:val="14"/>
        </w:numPr>
        <w:jc w:val="both"/>
        <w:rPr>
          <w:b/>
          <w:bCs/>
          <w:i/>
          <w:iCs/>
          <w:sz w:val="22"/>
          <w:lang w:val="en-US"/>
        </w:rPr>
      </w:pPr>
      <w:r>
        <w:rPr>
          <w:i/>
          <w:iCs/>
          <w:sz w:val="22"/>
          <w:lang w:val="en-US"/>
        </w:rPr>
        <w:t>A limit in terms of target maximum code rate supported by Option 4 for any given number of slots allocated for TBoMS.</w:t>
      </w:r>
    </w:p>
    <w:p w14:paraId="47F8947D" w14:textId="77777777" w:rsidR="007347FD" w:rsidRDefault="00C40D8C">
      <w:pPr>
        <w:pStyle w:val="ListParagraph"/>
        <w:numPr>
          <w:ilvl w:val="0"/>
          <w:numId w:val="14"/>
        </w:numPr>
        <w:jc w:val="both"/>
        <w:rPr>
          <w:b/>
          <w:bCs/>
          <w:i/>
          <w:iCs/>
          <w:sz w:val="22"/>
          <w:lang w:val="en-US"/>
        </w:rPr>
      </w:pPr>
      <w:r>
        <w:rPr>
          <w:i/>
          <w:iCs/>
          <w:sz w:val="22"/>
          <w:lang w:val="en-US"/>
        </w:rPr>
        <w:t>The scaling factor used to calculate TBS cannot be arbitrarily larger than the number of RVs used to transmit the TB.</w:t>
      </w:r>
    </w:p>
    <w:p w14:paraId="26655E6C" w14:textId="77777777" w:rsidR="007347FD" w:rsidRDefault="00C40D8C">
      <w:pPr>
        <w:jc w:val="both"/>
        <w:rPr>
          <w:i/>
          <w:iCs/>
          <w:sz w:val="22"/>
          <w:lang w:val="en-US"/>
        </w:rPr>
      </w:pPr>
      <w:r>
        <w:rPr>
          <w:i/>
          <w:iCs/>
          <w:sz w:val="22"/>
          <w:lang w:val="en-US"/>
        </w:rPr>
        <w:t xml:space="preserve">Is this acceptable or should RAN1 rather aim at guaranteeing that the same link adaptation and scheduling flexibility exist for PUSCH type A repetition and TBoMS configuration? </w:t>
      </w:r>
    </w:p>
    <w:p w14:paraId="19E41500" w14:textId="77777777" w:rsidR="007347FD" w:rsidRDefault="007347FD">
      <w:pPr>
        <w:spacing w:after="240"/>
        <w:jc w:val="both"/>
        <w:rPr>
          <w:b/>
          <w:bCs/>
          <w:sz w:val="22"/>
        </w:rPr>
      </w:pPr>
    </w:p>
    <w:p w14:paraId="5E066A94" w14:textId="77777777" w:rsidR="007347FD" w:rsidRDefault="00C40D8C">
      <w:pPr>
        <w:rPr>
          <w:i/>
          <w:iCs/>
          <w:sz w:val="22"/>
          <w:lang w:val="en-US"/>
        </w:rPr>
      </w:pPr>
      <w:r>
        <w:rPr>
          <w:b/>
          <w:bCs/>
          <w:sz w:val="22"/>
          <w:highlight w:val="yellow"/>
          <w:lang w:val="en-US"/>
        </w:rPr>
        <w:t>2.1.2-Q5</w:t>
      </w:r>
      <w:r>
        <w:rPr>
          <w:sz w:val="22"/>
          <w:lang w:val="en-US"/>
        </w:rPr>
        <w:t xml:space="preserve">: </w:t>
      </w:r>
      <w:r>
        <w:rPr>
          <w:i/>
          <w:iCs/>
          <w:sz w:val="22"/>
          <w:lang w:val="en-US"/>
        </w:rPr>
        <w:t>If self-decodability per slot of a sub-set of slots cannot be guaranteed by either Option 3 or Options 4, then advantage of one option over the other for what concerns UCI multiplexing and collision handling may depend on how MCS, FDRA and TDRA are configured. Do you agree with statement?</w:t>
      </w:r>
    </w:p>
    <w:p w14:paraId="373397D8" w14:textId="77777777" w:rsidR="007347FD" w:rsidRDefault="007347FD">
      <w:pPr>
        <w:jc w:val="both"/>
        <w:rPr>
          <w:sz w:val="22"/>
          <w:szCs w:val="22"/>
          <w:lang w:val="en-US"/>
        </w:rPr>
      </w:pPr>
    </w:p>
    <w:p w14:paraId="5154F868" w14:textId="77777777" w:rsidR="007347FD" w:rsidRDefault="00C40D8C">
      <w:pPr>
        <w:pStyle w:val="Heading4"/>
        <w:numPr>
          <w:ilvl w:val="3"/>
          <w:numId w:val="4"/>
        </w:numPr>
        <w:jc w:val="both"/>
      </w:pPr>
      <w:r>
        <w:lastRenderedPageBreak/>
        <w:t>First round of discussions</w:t>
      </w:r>
    </w:p>
    <w:p w14:paraId="43CA9DCD" w14:textId="77777777" w:rsidR="007347FD" w:rsidRDefault="00C40D8C">
      <w:pPr>
        <w:jc w:val="both"/>
        <w:rPr>
          <w:sz w:val="22"/>
          <w:szCs w:val="22"/>
        </w:rPr>
      </w:pPr>
      <w:r>
        <w:rPr>
          <w:sz w:val="22"/>
          <w:szCs w:val="22"/>
        </w:rPr>
        <w:t xml:space="preserve">FL’s recommendation is to have a first round of discussion among companies about </w:t>
      </w:r>
      <w:r>
        <w:rPr>
          <w:b/>
          <w:bCs/>
          <w:sz w:val="22"/>
          <w:highlight w:val="yellow"/>
          <w:lang w:val="en-US"/>
        </w:rPr>
        <w:t>2.1.2-Q1</w:t>
      </w:r>
      <w:r>
        <w:rPr>
          <w:sz w:val="22"/>
          <w:lang w:val="en-US"/>
        </w:rPr>
        <w:t>,</w:t>
      </w:r>
      <w:r>
        <w:rPr>
          <w:b/>
          <w:bCs/>
          <w:sz w:val="22"/>
          <w:lang w:val="en-US"/>
        </w:rPr>
        <w:t xml:space="preserve"> </w:t>
      </w:r>
      <w:r>
        <w:rPr>
          <w:b/>
          <w:bCs/>
          <w:sz w:val="22"/>
          <w:highlight w:val="yellow"/>
          <w:lang w:val="en-US"/>
        </w:rPr>
        <w:t>2.1.2-Q2</w:t>
      </w:r>
      <w:r>
        <w:rPr>
          <w:sz w:val="22"/>
          <w:lang w:val="en-US"/>
        </w:rPr>
        <w:t>,</w:t>
      </w:r>
      <w:r>
        <w:rPr>
          <w:b/>
          <w:bCs/>
          <w:sz w:val="22"/>
          <w:lang w:val="en-US"/>
        </w:rPr>
        <w:t xml:space="preserve"> </w:t>
      </w:r>
      <w:r>
        <w:rPr>
          <w:b/>
          <w:bCs/>
          <w:sz w:val="22"/>
          <w:highlight w:val="yellow"/>
          <w:lang w:val="en-US"/>
        </w:rPr>
        <w:t>2.1.2-Q3</w:t>
      </w:r>
      <w:r>
        <w:rPr>
          <w:sz w:val="22"/>
          <w:lang w:val="en-US"/>
        </w:rPr>
        <w:t xml:space="preserve">, </w:t>
      </w:r>
      <w:r>
        <w:rPr>
          <w:b/>
          <w:bCs/>
          <w:sz w:val="22"/>
          <w:highlight w:val="yellow"/>
          <w:lang w:val="en-US"/>
        </w:rPr>
        <w:t>2.1.2-Q4</w:t>
      </w:r>
      <w:r>
        <w:rPr>
          <w:b/>
          <w:bCs/>
          <w:sz w:val="22"/>
          <w:lang w:val="en-US"/>
        </w:rPr>
        <w:t xml:space="preserve"> </w:t>
      </w:r>
      <w:r>
        <w:rPr>
          <w:sz w:val="22"/>
          <w:lang w:val="en-US"/>
        </w:rPr>
        <w:t>and</w:t>
      </w:r>
      <w:r>
        <w:rPr>
          <w:sz w:val="22"/>
          <w:szCs w:val="22"/>
        </w:rPr>
        <w:t xml:space="preserve"> </w:t>
      </w:r>
      <w:r>
        <w:rPr>
          <w:b/>
          <w:bCs/>
          <w:sz w:val="22"/>
          <w:highlight w:val="yellow"/>
          <w:lang w:val="en-US"/>
        </w:rPr>
        <w:t>2.1.2-Q5</w:t>
      </w:r>
      <w:r>
        <w:rPr>
          <w:sz w:val="22"/>
          <w:szCs w:val="22"/>
        </w:rPr>
        <w:t xml:space="preserve">. The goal is to identify the preferred directions RAN1 should pursue for handling the designof the single TBoMS structure. Feel free to elaborate on your answer in the suitable box, if applicable. It is very much appreciated if discussion is kept at technical level, for the sake of an efficient use of the limited time RAN1 has. </w:t>
      </w:r>
    </w:p>
    <w:p w14:paraId="4F148A27" w14:textId="77777777" w:rsidR="007347FD" w:rsidRDefault="007347FD">
      <w:pPr>
        <w:jc w:val="both"/>
        <w:rPr>
          <w:sz w:val="22"/>
          <w:szCs w:val="22"/>
        </w:rPr>
      </w:pPr>
    </w:p>
    <w:p w14:paraId="6204DB59" w14:textId="77777777" w:rsidR="007347FD" w:rsidRDefault="00C40D8C">
      <w:pPr>
        <w:jc w:val="both"/>
        <w:rPr>
          <w:sz w:val="22"/>
          <w:szCs w:val="22"/>
        </w:rPr>
      </w:pPr>
      <w:r>
        <w:rPr>
          <w:b/>
          <w:bCs/>
          <w:sz w:val="22"/>
          <w:highlight w:val="yellow"/>
          <w:lang w:val="en-US"/>
        </w:rPr>
        <w:t>2.1.2-Q1</w:t>
      </w:r>
    </w:p>
    <w:tbl>
      <w:tblPr>
        <w:tblStyle w:val="TableGrid8"/>
        <w:tblW w:w="0" w:type="auto"/>
        <w:tblLook w:val="04A0" w:firstRow="1" w:lastRow="0" w:firstColumn="1" w:lastColumn="0" w:noHBand="0" w:noVBand="1"/>
      </w:tblPr>
      <w:tblGrid>
        <w:gridCol w:w="2176"/>
        <w:gridCol w:w="3723"/>
        <w:gridCol w:w="3724"/>
      </w:tblGrid>
      <w:tr w:rsidR="007347FD" w14:paraId="5267845D" w14:textId="77777777" w:rsidTr="007347F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F5FD5B9" w14:textId="77777777" w:rsidR="007347FD" w:rsidRDefault="00C40D8C">
            <w:pPr>
              <w:jc w:val="center"/>
              <w:rPr>
                <w:b w:val="0"/>
                <w:bCs w:val="0"/>
              </w:rPr>
            </w:pPr>
            <w:r>
              <w:t>Company</w:t>
            </w:r>
          </w:p>
        </w:tc>
        <w:tc>
          <w:tcPr>
            <w:tcW w:w="3723" w:type="dxa"/>
            <w:vAlign w:val="center"/>
          </w:tcPr>
          <w:p w14:paraId="4A9705BB" w14:textId="77777777" w:rsidR="007347FD" w:rsidRDefault="00C40D8C">
            <w:pPr>
              <w:jc w:val="center"/>
              <w:rPr>
                <w:b w:val="0"/>
                <w:bCs w:val="0"/>
              </w:rPr>
            </w:pPr>
            <w:r>
              <w:t>Answer (Yes/No)</w:t>
            </w:r>
          </w:p>
        </w:tc>
        <w:tc>
          <w:tcPr>
            <w:tcW w:w="3724" w:type="dxa"/>
            <w:vAlign w:val="center"/>
          </w:tcPr>
          <w:p w14:paraId="1EC3A396" w14:textId="77777777" w:rsidR="007347FD" w:rsidRDefault="00C40D8C">
            <w:pPr>
              <w:jc w:val="center"/>
              <w:rPr>
                <w:b w:val="0"/>
                <w:bCs w:val="0"/>
              </w:rPr>
            </w:pPr>
            <w:r>
              <w:t>Additional comments, if any.</w:t>
            </w:r>
          </w:p>
        </w:tc>
      </w:tr>
      <w:tr w:rsidR="007347FD" w14:paraId="349E04C7" w14:textId="77777777" w:rsidTr="007347FD">
        <w:tc>
          <w:tcPr>
            <w:tcW w:w="2176" w:type="dxa"/>
          </w:tcPr>
          <w:p w14:paraId="684DB993" w14:textId="77777777" w:rsidR="007347FD" w:rsidRDefault="00C40D8C">
            <w:pPr>
              <w:jc w:val="both"/>
              <w:rPr>
                <w:lang w:eastAsia="zh-CN"/>
              </w:rPr>
            </w:pPr>
            <w:r>
              <w:rPr>
                <w:lang w:eastAsia="zh-CN"/>
              </w:rPr>
              <w:t>Samsung</w:t>
            </w:r>
            <w:r>
              <w:rPr>
                <w:rFonts w:hint="eastAsia"/>
                <w:lang w:eastAsia="zh-CN"/>
              </w:rPr>
              <w:t xml:space="preserve"> </w:t>
            </w:r>
          </w:p>
        </w:tc>
        <w:tc>
          <w:tcPr>
            <w:tcW w:w="3723" w:type="dxa"/>
          </w:tcPr>
          <w:p w14:paraId="08D53BC9" w14:textId="77777777" w:rsidR="007347FD" w:rsidRDefault="00C40D8C">
            <w:pPr>
              <w:jc w:val="both"/>
              <w:rPr>
                <w:lang w:eastAsia="zh-CN"/>
              </w:rPr>
            </w:pPr>
            <w:r>
              <w:rPr>
                <w:lang w:eastAsia="zh-CN"/>
              </w:rPr>
              <w:t>Y</w:t>
            </w:r>
            <w:r>
              <w:rPr>
                <w:rFonts w:hint="eastAsia"/>
                <w:lang w:eastAsia="zh-CN"/>
              </w:rPr>
              <w:t>es</w:t>
            </w:r>
          </w:p>
        </w:tc>
        <w:tc>
          <w:tcPr>
            <w:tcW w:w="3724" w:type="dxa"/>
          </w:tcPr>
          <w:p w14:paraId="77633966" w14:textId="77777777" w:rsidR="007347FD" w:rsidRDefault="007347FD">
            <w:pPr>
              <w:jc w:val="both"/>
            </w:pPr>
          </w:p>
        </w:tc>
      </w:tr>
      <w:tr w:rsidR="007347FD" w14:paraId="42FA4FF1" w14:textId="77777777" w:rsidTr="007347FD">
        <w:tc>
          <w:tcPr>
            <w:tcW w:w="2176" w:type="dxa"/>
          </w:tcPr>
          <w:p w14:paraId="2D2A108C" w14:textId="77777777" w:rsidR="007347FD" w:rsidRDefault="00C40D8C">
            <w:pPr>
              <w:jc w:val="both"/>
            </w:pPr>
            <w:r>
              <w:t>Apple</w:t>
            </w:r>
          </w:p>
        </w:tc>
        <w:tc>
          <w:tcPr>
            <w:tcW w:w="3723" w:type="dxa"/>
          </w:tcPr>
          <w:p w14:paraId="41C9A4EC" w14:textId="77777777" w:rsidR="007347FD" w:rsidRDefault="00C40D8C">
            <w:pPr>
              <w:jc w:val="both"/>
            </w:pPr>
            <w:r>
              <w:t>Yes</w:t>
            </w:r>
          </w:p>
        </w:tc>
        <w:tc>
          <w:tcPr>
            <w:tcW w:w="3724" w:type="dxa"/>
          </w:tcPr>
          <w:p w14:paraId="6FC8D84F" w14:textId="77777777" w:rsidR="007347FD" w:rsidRDefault="00C40D8C">
            <w:pPr>
              <w:jc w:val="both"/>
            </w:pPr>
            <w:r>
              <w:t>The whole TB is transmitted in all ToTs for Option 3. But for Option 4, the whole TB is transmitted in a ToT, and the TB is repeated with different RV in following ToTs.</w:t>
            </w:r>
          </w:p>
          <w:p w14:paraId="071F4218" w14:textId="77777777" w:rsidR="007347FD" w:rsidRDefault="00C40D8C">
            <w:pPr>
              <w:jc w:val="both"/>
              <w:rPr>
                <w:color w:val="FF0000"/>
              </w:rPr>
            </w:pPr>
            <w:r>
              <w:rPr>
                <w:color w:val="FF0000"/>
              </w:rPr>
              <w:t xml:space="preserve">FL’s reply: I do not think what you wrote is accurate, given existing agreements. According to them, in Option 4 “The TB is transmitted on the multiple TOTs </w:t>
            </w:r>
            <w:r>
              <w:rPr>
                <w:color w:val="FF0000"/>
                <w:u w:val="single"/>
              </w:rPr>
              <w:t>using different RVs”.</w:t>
            </w:r>
            <w:r>
              <w:rPr>
                <w:color w:val="FF0000"/>
              </w:rPr>
              <w:t xml:space="preserve"> In this sense, Option 4 does not provide any deterministic guarantee that the whole TB is transmitted in one TOT and then repeated on other TOTs. In fact, the group has never agreed that TBoMS operate as a Type A repetition where a TOT replaces a slot. Furthermore, some examples were already given by some companies, e.g., [22], in which you could see that the whole TB may never be transmitted completely according to Option 4, not even once, that is BLER=1.</w:t>
            </w:r>
          </w:p>
          <w:p w14:paraId="55373BB4" w14:textId="77777777" w:rsidR="007347FD" w:rsidRDefault="00C40D8C">
            <w:pPr>
              <w:jc w:val="both"/>
            </w:pPr>
            <w:r>
              <w:rPr>
                <w:color w:val="FF0000"/>
              </w:rPr>
              <w:t>I am sorry to insist on this, but it is very important for all to be on the same page to avoid fundamental misunderstandings and be able to progress.</w:t>
            </w:r>
          </w:p>
        </w:tc>
      </w:tr>
      <w:tr w:rsidR="007347FD" w14:paraId="29241265" w14:textId="77777777" w:rsidTr="007347FD">
        <w:tc>
          <w:tcPr>
            <w:tcW w:w="2176" w:type="dxa"/>
          </w:tcPr>
          <w:p w14:paraId="17D9AB71" w14:textId="77777777" w:rsidR="007347FD" w:rsidRDefault="00C40D8C">
            <w:pPr>
              <w:jc w:val="both"/>
            </w:pPr>
            <w:r>
              <w:t>Lenovo, Motorola Mobility</w:t>
            </w:r>
          </w:p>
        </w:tc>
        <w:tc>
          <w:tcPr>
            <w:tcW w:w="3723" w:type="dxa"/>
          </w:tcPr>
          <w:p w14:paraId="1492CE31" w14:textId="77777777" w:rsidR="007347FD" w:rsidRDefault="00C40D8C">
            <w:pPr>
              <w:jc w:val="both"/>
            </w:pPr>
            <w:r>
              <w:t>Yes</w:t>
            </w:r>
          </w:p>
        </w:tc>
        <w:tc>
          <w:tcPr>
            <w:tcW w:w="3724" w:type="dxa"/>
          </w:tcPr>
          <w:p w14:paraId="5EFCF3DB" w14:textId="77777777" w:rsidR="007347FD" w:rsidRDefault="007347FD">
            <w:pPr>
              <w:jc w:val="both"/>
            </w:pPr>
          </w:p>
        </w:tc>
      </w:tr>
      <w:tr w:rsidR="007347FD" w14:paraId="4B3B789B" w14:textId="77777777" w:rsidTr="007347FD">
        <w:tc>
          <w:tcPr>
            <w:tcW w:w="2176" w:type="dxa"/>
          </w:tcPr>
          <w:p w14:paraId="67E26D81" w14:textId="77777777" w:rsidR="007347FD" w:rsidRDefault="00C40D8C">
            <w:pPr>
              <w:jc w:val="both"/>
              <w:rPr>
                <w:rFonts w:eastAsia="MS Mincho"/>
                <w:lang w:eastAsia="ja-JP"/>
              </w:rPr>
            </w:pPr>
            <w:r>
              <w:rPr>
                <w:rFonts w:eastAsia="MS Mincho" w:hint="eastAsia"/>
                <w:lang w:eastAsia="ja-JP"/>
              </w:rPr>
              <w:t>N</w:t>
            </w:r>
            <w:r>
              <w:rPr>
                <w:rFonts w:eastAsia="MS Mincho"/>
                <w:lang w:eastAsia="ja-JP"/>
              </w:rPr>
              <w:t>TT DOCOMO</w:t>
            </w:r>
          </w:p>
        </w:tc>
        <w:tc>
          <w:tcPr>
            <w:tcW w:w="3723" w:type="dxa"/>
          </w:tcPr>
          <w:p w14:paraId="748FCC45"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4B9C6E2C" w14:textId="77777777" w:rsidR="007347FD" w:rsidRDefault="007347FD">
            <w:pPr>
              <w:jc w:val="both"/>
            </w:pPr>
          </w:p>
        </w:tc>
      </w:tr>
      <w:tr w:rsidR="007347FD" w14:paraId="6B36699D" w14:textId="77777777" w:rsidTr="007347FD">
        <w:tc>
          <w:tcPr>
            <w:tcW w:w="2176" w:type="dxa"/>
          </w:tcPr>
          <w:p w14:paraId="438EBE5B"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3723" w:type="dxa"/>
          </w:tcPr>
          <w:p w14:paraId="5629800D"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11224825" w14:textId="77777777" w:rsidR="007347FD" w:rsidRDefault="007347FD">
            <w:pPr>
              <w:jc w:val="both"/>
            </w:pPr>
          </w:p>
        </w:tc>
      </w:tr>
      <w:tr w:rsidR="007347FD" w14:paraId="3131FE9F" w14:textId="77777777" w:rsidTr="007347FD">
        <w:tc>
          <w:tcPr>
            <w:tcW w:w="2176" w:type="dxa"/>
          </w:tcPr>
          <w:p w14:paraId="217E9264" w14:textId="77777777" w:rsidR="007347FD" w:rsidRDefault="00C40D8C">
            <w:pPr>
              <w:jc w:val="both"/>
              <w:rPr>
                <w:rFonts w:eastAsia="MS Mincho"/>
                <w:lang w:eastAsia="ja-JP"/>
              </w:rPr>
            </w:pPr>
            <w:r>
              <w:rPr>
                <w:rFonts w:eastAsia="Malgun Gothic" w:hint="eastAsia"/>
                <w:lang w:eastAsia="ko-KR"/>
              </w:rPr>
              <w:t>LG</w:t>
            </w:r>
          </w:p>
        </w:tc>
        <w:tc>
          <w:tcPr>
            <w:tcW w:w="3723" w:type="dxa"/>
          </w:tcPr>
          <w:p w14:paraId="0FC2BE9A" w14:textId="77777777" w:rsidR="007347FD" w:rsidRDefault="00C40D8C">
            <w:pPr>
              <w:jc w:val="both"/>
              <w:rPr>
                <w:rFonts w:eastAsia="MS Mincho"/>
                <w:lang w:eastAsia="ja-JP"/>
              </w:rPr>
            </w:pPr>
            <w:r>
              <w:rPr>
                <w:rFonts w:eastAsia="Malgun Gothic" w:hint="eastAsia"/>
                <w:lang w:eastAsia="ko-KR"/>
              </w:rPr>
              <w:t>Yes</w:t>
            </w:r>
          </w:p>
        </w:tc>
        <w:tc>
          <w:tcPr>
            <w:tcW w:w="3724" w:type="dxa"/>
          </w:tcPr>
          <w:p w14:paraId="3D16DD3B" w14:textId="77777777" w:rsidR="007347FD" w:rsidRDefault="007347FD">
            <w:pPr>
              <w:jc w:val="both"/>
            </w:pPr>
          </w:p>
        </w:tc>
      </w:tr>
      <w:tr w:rsidR="007347FD" w14:paraId="62049765" w14:textId="77777777" w:rsidTr="007347FD">
        <w:tc>
          <w:tcPr>
            <w:tcW w:w="2176" w:type="dxa"/>
          </w:tcPr>
          <w:p w14:paraId="6601D999" w14:textId="77777777" w:rsidR="007347FD" w:rsidRDefault="00C40D8C">
            <w:pPr>
              <w:jc w:val="both"/>
              <w:rPr>
                <w:rFonts w:eastAsia="Malgun Gothic"/>
                <w:lang w:eastAsia="ko-KR"/>
              </w:rPr>
            </w:pPr>
            <w:r>
              <w:t>Intel</w:t>
            </w:r>
          </w:p>
        </w:tc>
        <w:tc>
          <w:tcPr>
            <w:tcW w:w="3723" w:type="dxa"/>
          </w:tcPr>
          <w:p w14:paraId="7005B97E" w14:textId="77777777" w:rsidR="007347FD" w:rsidRDefault="00C40D8C">
            <w:pPr>
              <w:jc w:val="both"/>
              <w:rPr>
                <w:rFonts w:eastAsia="Malgun Gothic"/>
                <w:lang w:eastAsia="ko-KR"/>
              </w:rPr>
            </w:pPr>
            <w:r>
              <w:t>Yes</w:t>
            </w:r>
          </w:p>
        </w:tc>
        <w:tc>
          <w:tcPr>
            <w:tcW w:w="3724" w:type="dxa"/>
          </w:tcPr>
          <w:p w14:paraId="26A9FABB" w14:textId="77777777" w:rsidR="007347FD" w:rsidRDefault="007347FD">
            <w:pPr>
              <w:jc w:val="both"/>
            </w:pPr>
          </w:p>
        </w:tc>
      </w:tr>
      <w:tr w:rsidR="007347FD" w14:paraId="1847F976" w14:textId="77777777" w:rsidTr="007347FD">
        <w:tc>
          <w:tcPr>
            <w:tcW w:w="2176" w:type="dxa"/>
          </w:tcPr>
          <w:p w14:paraId="6530F81F" w14:textId="77777777" w:rsidR="007347FD" w:rsidRDefault="00C40D8C">
            <w:pPr>
              <w:jc w:val="both"/>
            </w:pPr>
            <w:r>
              <w:rPr>
                <w:rFonts w:eastAsia="MS Mincho" w:hint="eastAsia"/>
                <w:lang w:eastAsia="ja-JP"/>
              </w:rPr>
              <w:t>P</w:t>
            </w:r>
            <w:r>
              <w:rPr>
                <w:rFonts w:eastAsia="MS Mincho"/>
                <w:lang w:eastAsia="ja-JP"/>
              </w:rPr>
              <w:t>anasonic</w:t>
            </w:r>
          </w:p>
        </w:tc>
        <w:tc>
          <w:tcPr>
            <w:tcW w:w="3723" w:type="dxa"/>
          </w:tcPr>
          <w:p w14:paraId="22ABB5D3" w14:textId="77777777" w:rsidR="007347FD" w:rsidRDefault="00C40D8C">
            <w:pPr>
              <w:jc w:val="both"/>
            </w:pPr>
            <w:r>
              <w:rPr>
                <w:rFonts w:eastAsia="MS Mincho" w:hint="eastAsia"/>
                <w:lang w:eastAsia="ja-JP"/>
              </w:rPr>
              <w:t>Y</w:t>
            </w:r>
            <w:r>
              <w:rPr>
                <w:rFonts w:eastAsia="MS Mincho"/>
                <w:lang w:eastAsia="ja-JP"/>
              </w:rPr>
              <w:t>es</w:t>
            </w:r>
          </w:p>
        </w:tc>
        <w:tc>
          <w:tcPr>
            <w:tcW w:w="3724" w:type="dxa"/>
          </w:tcPr>
          <w:p w14:paraId="306B1D18" w14:textId="77777777" w:rsidR="007347FD" w:rsidRDefault="007347FD">
            <w:pPr>
              <w:jc w:val="both"/>
            </w:pPr>
          </w:p>
        </w:tc>
      </w:tr>
      <w:tr w:rsidR="007347FD" w14:paraId="5117A91C" w14:textId="77777777" w:rsidTr="007347FD">
        <w:tc>
          <w:tcPr>
            <w:tcW w:w="2176" w:type="dxa"/>
          </w:tcPr>
          <w:p w14:paraId="1C39F23F" w14:textId="77777777" w:rsidR="007347FD" w:rsidRDefault="00C40D8C">
            <w:pPr>
              <w:jc w:val="both"/>
              <w:rPr>
                <w:rFonts w:eastAsia="MS Mincho"/>
                <w:lang w:eastAsia="ja-JP"/>
              </w:rPr>
            </w:pPr>
            <w:r>
              <w:t>Qualcomm</w:t>
            </w:r>
          </w:p>
        </w:tc>
        <w:tc>
          <w:tcPr>
            <w:tcW w:w="3723" w:type="dxa"/>
          </w:tcPr>
          <w:p w14:paraId="760F0E36" w14:textId="77777777" w:rsidR="007347FD" w:rsidRDefault="00C40D8C">
            <w:pPr>
              <w:jc w:val="both"/>
              <w:rPr>
                <w:rFonts w:eastAsia="MS Mincho"/>
                <w:lang w:eastAsia="ja-JP"/>
              </w:rPr>
            </w:pPr>
            <w:r>
              <w:t>Yes</w:t>
            </w:r>
          </w:p>
        </w:tc>
        <w:tc>
          <w:tcPr>
            <w:tcW w:w="3724" w:type="dxa"/>
          </w:tcPr>
          <w:p w14:paraId="3AA117B7" w14:textId="77777777" w:rsidR="007347FD" w:rsidRDefault="007347FD">
            <w:pPr>
              <w:jc w:val="both"/>
            </w:pPr>
          </w:p>
        </w:tc>
      </w:tr>
      <w:tr w:rsidR="007347FD" w14:paraId="2BFBB431" w14:textId="77777777" w:rsidTr="007347FD">
        <w:tc>
          <w:tcPr>
            <w:tcW w:w="2176" w:type="dxa"/>
          </w:tcPr>
          <w:p w14:paraId="13BF8B04" w14:textId="77777777" w:rsidR="007347FD" w:rsidRDefault="00C40D8C">
            <w:pPr>
              <w:jc w:val="both"/>
              <w:rPr>
                <w:lang w:eastAsia="zh-CN"/>
              </w:rPr>
            </w:pPr>
            <w:r>
              <w:rPr>
                <w:rFonts w:hint="eastAsia"/>
                <w:lang w:eastAsia="zh-CN"/>
              </w:rPr>
              <w:t>v</w:t>
            </w:r>
            <w:r>
              <w:rPr>
                <w:lang w:eastAsia="zh-CN"/>
              </w:rPr>
              <w:t>ivo</w:t>
            </w:r>
          </w:p>
        </w:tc>
        <w:tc>
          <w:tcPr>
            <w:tcW w:w="3723" w:type="dxa"/>
          </w:tcPr>
          <w:p w14:paraId="3644C4E3" w14:textId="77777777" w:rsidR="007347FD" w:rsidRDefault="00C40D8C">
            <w:pPr>
              <w:jc w:val="both"/>
              <w:rPr>
                <w:lang w:eastAsia="zh-CN"/>
              </w:rPr>
            </w:pPr>
            <w:r>
              <w:rPr>
                <w:rFonts w:hint="eastAsia"/>
                <w:lang w:eastAsia="zh-CN"/>
              </w:rPr>
              <w:t>Y</w:t>
            </w:r>
            <w:r>
              <w:rPr>
                <w:lang w:eastAsia="zh-CN"/>
              </w:rPr>
              <w:t>es</w:t>
            </w:r>
          </w:p>
        </w:tc>
        <w:tc>
          <w:tcPr>
            <w:tcW w:w="3724" w:type="dxa"/>
          </w:tcPr>
          <w:p w14:paraId="0742074B" w14:textId="77777777" w:rsidR="007347FD" w:rsidRDefault="00C40D8C">
            <w:pPr>
              <w:jc w:val="both"/>
              <w:rPr>
                <w:lang w:eastAsia="zh-CN"/>
              </w:rPr>
            </w:pPr>
            <w:r>
              <w:rPr>
                <w:rFonts w:hint="eastAsia"/>
                <w:lang w:eastAsia="zh-CN"/>
              </w:rPr>
              <w:t>BTW</w:t>
            </w:r>
            <w:r>
              <w:rPr>
                <w:lang w:eastAsia="zh-CN"/>
              </w:rPr>
              <w:t>: vivo’s 1</w:t>
            </w:r>
            <w:r>
              <w:rPr>
                <w:vertAlign w:val="superscript"/>
                <w:lang w:eastAsia="zh-CN"/>
              </w:rPr>
              <w:t>st</w:t>
            </w:r>
            <w:r>
              <w:rPr>
                <w:lang w:eastAsia="zh-CN"/>
              </w:rPr>
              <w:t xml:space="preserve"> preference is option 3 not option 4, and we made the correction in the table above, and the table in section 2.1.3.</w:t>
            </w:r>
          </w:p>
          <w:p w14:paraId="0B1E7F06" w14:textId="77777777" w:rsidR="007347FD" w:rsidRDefault="00C40D8C">
            <w:pPr>
              <w:jc w:val="both"/>
            </w:pPr>
            <w:r>
              <w:rPr>
                <w:color w:val="FF0000"/>
              </w:rPr>
              <w:t>FL’s reply: sorry for the mistake. Thank you for fixing it.</w:t>
            </w:r>
          </w:p>
        </w:tc>
      </w:tr>
      <w:tr w:rsidR="007347FD" w14:paraId="6101741B" w14:textId="77777777" w:rsidTr="007347FD">
        <w:tc>
          <w:tcPr>
            <w:tcW w:w="2176" w:type="dxa"/>
          </w:tcPr>
          <w:p w14:paraId="723C7950" w14:textId="77777777" w:rsidR="007347FD" w:rsidRDefault="00C40D8C">
            <w:pPr>
              <w:jc w:val="both"/>
              <w:rPr>
                <w:lang w:val="en-US" w:eastAsia="zh-CN"/>
              </w:rPr>
            </w:pPr>
            <w:r>
              <w:rPr>
                <w:rFonts w:hint="eastAsia"/>
                <w:lang w:val="en-US" w:eastAsia="zh-CN"/>
              </w:rPr>
              <w:t>ZTE</w:t>
            </w:r>
          </w:p>
        </w:tc>
        <w:tc>
          <w:tcPr>
            <w:tcW w:w="3723" w:type="dxa"/>
          </w:tcPr>
          <w:p w14:paraId="1506F723" w14:textId="77777777" w:rsidR="007347FD" w:rsidRDefault="00C40D8C">
            <w:pPr>
              <w:jc w:val="both"/>
              <w:rPr>
                <w:lang w:val="en-US" w:eastAsia="zh-CN"/>
              </w:rPr>
            </w:pPr>
            <w:r>
              <w:rPr>
                <w:rFonts w:hint="eastAsia"/>
                <w:lang w:val="en-US" w:eastAsia="zh-CN"/>
              </w:rPr>
              <w:t>Yes</w:t>
            </w:r>
          </w:p>
        </w:tc>
        <w:tc>
          <w:tcPr>
            <w:tcW w:w="3724" w:type="dxa"/>
          </w:tcPr>
          <w:p w14:paraId="4743C3F8" w14:textId="77777777" w:rsidR="007347FD" w:rsidRDefault="00C40D8C">
            <w:pPr>
              <w:jc w:val="both"/>
              <w:rPr>
                <w:lang w:val="en-US" w:eastAsia="zh-CN"/>
              </w:rPr>
            </w:pPr>
            <w:r>
              <w:rPr>
                <w:rFonts w:hint="eastAsia"/>
                <w:lang w:val="en-US" w:eastAsia="zh-CN"/>
              </w:rPr>
              <w:t xml:space="preserve">Is it a correct understanding that this is based on the assumption that </w:t>
            </w:r>
            <w:r>
              <w:t xml:space="preserve">the TBS is calculated on </w:t>
            </w:r>
            <w:r>
              <w:rPr>
                <w:rFonts w:hint="eastAsia"/>
                <w:lang w:val="en-US" w:eastAsia="zh-CN"/>
              </w:rPr>
              <w:t>all resources in all slots</w:t>
            </w:r>
            <w:r>
              <w:t xml:space="preserve"> </w:t>
            </w:r>
            <w:r>
              <w:lastRenderedPageBreak/>
              <w:t>allocated for the TBoMS</w:t>
            </w:r>
            <w:r>
              <w:rPr>
                <w:rFonts w:hint="eastAsia"/>
                <w:lang w:val="en-US" w:eastAsia="zh-CN"/>
              </w:rPr>
              <w:t xml:space="preserve"> for both Option 3 and Option 4? </w:t>
            </w:r>
          </w:p>
          <w:p w14:paraId="0DC1DB29" w14:textId="77777777" w:rsidR="007347FD" w:rsidRDefault="00C40D8C">
            <w:pPr>
              <w:jc w:val="both"/>
              <w:rPr>
                <w:color w:val="FF0000"/>
                <w:lang w:val="en-US" w:eastAsia="zh-CN"/>
              </w:rPr>
            </w:pPr>
            <w:r>
              <w:rPr>
                <w:color w:val="FF0000"/>
                <w:lang w:val="en-US" w:eastAsia="zh-CN"/>
              </w:rPr>
              <w:t>FL’s reply: This is based on the assumption that TBS is calculated using the same scaling factor K for both Option 3 and Option 4. As far as I am concerned, the intuition related to which bits are selected from the circular buffer in the two cases holds not matter which value is chosen for K, provided that K is the same for both Option 3 and Options 4.</w:t>
            </w:r>
          </w:p>
        </w:tc>
      </w:tr>
      <w:tr w:rsidR="007347FD" w14:paraId="4D3FF0FC" w14:textId="77777777" w:rsidTr="007347FD">
        <w:tc>
          <w:tcPr>
            <w:tcW w:w="2176" w:type="dxa"/>
          </w:tcPr>
          <w:p w14:paraId="0FD02334" w14:textId="77777777" w:rsidR="007347FD" w:rsidRDefault="00C40D8C">
            <w:pPr>
              <w:jc w:val="both"/>
              <w:rPr>
                <w:lang w:eastAsia="zh-CN"/>
              </w:rPr>
            </w:pPr>
            <w:r>
              <w:lastRenderedPageBreak/>
              <w:t>CATT</w:t>
            </w:r>
          </w:p>
        </w:tc>
        <w:tc>
          <w:tcPr>
            <w:tcW w:w="3723" w:type="dxa"/>
          </w:tcPr>
          <w:p w14:paraId="3EE32AE0" w14:textId="77777777" w:rsidR="007347FD" w:rsidRDefault="00C40D8C">
            <w:pPr>
              <w:jc w:val="both"/>
              <w:rPr>
                <w:lang w:eastAsia="zh-CN"/>
              </w:rPr>
            </w:pPr>
            <w:r>
              <w:rPr>
                <w:rFonts w:hint="eastAsia"/>
                <w:lang w:eastAsia="zh-CN"/>
              </w:rPr>
              <w:t>Yes</w:t>
            </w:r>
          </w:p>
        </w:tc>
        <w:tc>
          <w:tcPr>
            <w:tcW w:w="3724" w:type="dxa"/>
          </w:tcPr>
          <w:p w14:paraId="2BF0BAED" w14:textId="77777777" w:rsidR="007347FD" w:rsidRDefault="007347FD">
            <w:pPr>
              <w:jc w:val="both"/>
              <w:rPr>
                <w:lang w:val="en-US" w:eastAsia="zh-CN"/>
              </w:rPr>
            </w:pPr>
          </w:p>
        </w:tc>
      </w:tr>
      <w:tr w:rsidR="007347FD" w14:paraId="3DDC88F4" w14:textId="77777777" w:rsidTr="007347FD">
        <w:tc>
          <w:tcPr>
            <w:tcW w:w="2176" w:type="dxa"/>
          </w:tcPr>
          <w:p w14:paraId="290CDA0D" w14:textId="77777777" w:rsidR="007347FD" w:rsidRDefault="00C40D8C">
            <w:pPr>
              <w:jc w:val="both"/>
            </w:pPr>
            <w:r>
              <w:t>InterDigital</w:t>
            </w:r>
          </w:p>
        </w:tc>
        <w:tc>
          <w:tcPr>
            <w:tcW w:w="3723" w:type="dxa"/>
          </w:tcPr>
          <w:p w14:paraId="6D15EAC7" w14:textId="77777777" w:rsidR="007347FD" w:rsidRDefault="00C40D8C">
            <w:pPr>
              <w:jc w:val="both"/>
              <w:rPr>
                <w:lang w:eastAsia="zh-CN"/>
              </w:rPr>
            </w:pPr>
            <w:r>
              <w:rPr>
                <w:lang w:eastAsia="zh-CN"/>
              </w:rPr>
              <w:t>Yes</w:t>
            </w:r>
          </w:p>
        </w:tc>
        <w:tc>
          <w:tcPr>
            <w:tcW w:w="3724" w:type="dxa"/>
          </w:tcPr>
          <w:p w14:paraId="7CDCCE1F" w14:textId="77777777" w:rsidR="007347FD" w:rsidRDefault="007347FD">
            <w:pPr>
              <w:jc w:val="both"/>
              <w:rPr>
                <w:lang w:val="en-US" w:eastAsia="zh-CN"/>
              </w:rPr>
            </w:pPr>
          </w:p>
        </w:tc>
      </w:tr>
      <w:tr w:rsidR="007347FD" w14:paraId="55C5BA79" w14:textId="77777777" w:rsidTr="007347FD">
        <w:tc>
          <w:tcPr>
            <w:tcW w:w="2176" w:type="dxa"/>
          </w:tcPr>
          <w:p w14:paraId="507EBEB3" w14:textId="77777777" w:rsidR="007347FD" w:rsidRDefault="00C40D8C">
            <w:pPr>
              <w:jc w:val="both"/>
            </w:pPr>
            <w:r>
              <w:rPr>
                <w:rFonts w:hint="eastAsia"/>
                <w:lang w:eastAsia="zh-CN"/>
              </w:rPr>
              <w:t>T</w:t>
            </w:r>
            <w:r>
              <w:rPr>
                <w:lang w:eastAsia="zh-CN"/>
              </w:rPr>
              <w:t>CL</w:t>
            </w:r>
          </w:p>
        </w:tc>
        <w:tc>
          <w:tcPr>
            <w:tcW w:w="3723" w:type="dxa"/>
          </w:tcPr>
          <w:p w14:paraId="2966AC80" w14:textId="77777777" w:rsidR="007347FD" w:rsidRDefault="00C40D8C">
            <w:pPr>
              <w:jc w:val="both"/>
              <w:rPr>
                <w:lang w:eastAsia="zh-CN"/>
              </w:rPr>
            </w:pPr>
            <w:r>
              <w:rPr>
                <w:rFonts w:hint="eastAsia"/>
                <w:lang w:eastAsia="zh-CN"/>
              </w:rPr>
              <w:t>Yes</w:t>
            </w:r>
          </w:p>
        </w:tc>
        <w:tc>
          <w:tcPr>
            <w:tcW w:w="3724" w:type="dxa"/>
          </w:tcPr>
          <w:p w14:paraId="62F46B50" w14:textId="77777777" w:rsidR="007347FD" w:rsidRDefault="007347FD">
            <w:pPr>
              <w:jc w:val="both"/>
              <w:rPr>
                <w:lang w:val="en-US" w:eastAsia="zh-CN"/>
              </w:rPr>
            </w:pPr>
          </w:p>
        </w:tc>
      </w:tr>
      <w:tr w:rsidR="007347FD" w14:paraId="1FA112CC" w14:textId="77777777" w:rsidTr="007347FD">
        <w:tc>
          <w:tcPr>
            <w:tcW w:w="2176" w:type="dxa"/>
          </w:tcPr>
          <w:p w14:paraId="1D8F88B4" w14:textId="77777777" w:rsidR="007347FD" w:rsidRDefault="00C40D8C">
            <w:pPr>
              <w:jc w:val="both"/>
              <w:rPr>
                <w:lang w:eastAsia="zh-CN"/>
              </w:rPr>
            </w:pPr>
            <w:r>
              <w:rPr>
                <w:lang w:eastAsia="zh-CN"/>
              </w:rPr>
              <w:t>OPPO</w:t>
            </w:r>
          </w:p>
        </w:tc>
        <w:tc>
          <w:tcPr>
            <w:tcW w:w="3723" w:type="dxa"/>
          </w:tcPr>
          <w:p w14:paraId="267C2594" w14:textId="77777777" w:rsidR="007347FD" w:rsidRDefault="00C40D8C">
            <w:pPr>
              <w:jc w:val="both"/>
              <w:rPr>
                <w:lang w:eastAsia="zh-CN"/>
              </w:rPr>
            </w:pPr>
            <w:r>
              <w:rPr>
                <w:lang w:eastAsia="zh-CN"/>
              </w:rPr>
              <w:t>Yes</w:t>
            </w:r>
          </w:p>
        </w:tc>
        <w:tc>
          <w:tcPr>
            <w:tcW w:w="3724" w:type="dxa"/>
          </w:tcPr>
          <w:p w14:paraId="03BA5D7C" w14:textId="77777777" w:rsidR="007347FD" w:rsidRDefault="007347FD">
            <w:pPr>
              <w:jc w:val="both"/>
              <w:rPr>
                <w:lang w:val="en-US" w:eastAsia="zh-CN"/>
              </w:rPr>
            </w:pPr>
          </w:p>
        </w:tc>
      </w:tr>
      <w:tr w:rsidR="007347FD" w14:paraId="354EDFDF" w14:textId="77777777" w:rsidTr="007347FD">
        <w:tc>
          <w:tcPr>
            <w:tcW w:w="2176" w:type="dxa"/>
          </w:tcPr>
          <w:p w14:paraId="015AF128" w14:textId="77777777" w:rsidR="007347FD" w:rsidRDefault="00C40D8C">
            <w:pPr>
              <w:jc w:val="both"/>
              <w:rPr>
                <w:lang w:eastAsia="zh-CN"/>
              </w:rPr>
            </w:pPr>
            <w:r>
              <w:t>Ericsson</w:t>
            </w:r>
          </w:p>
        </w:tc>
        <w:tc>
          <w:tcPr>
            <w:tcW w:w="3723" w:type="dxa"/>
          </w:tcPr>
          <w:p w14:paraId="18E2453B" w14:textId="77777777" w:rsidR="007347FD" w:rsidRDefault="00C40D8C">
            <w:pPr>
              <w:jc w:val="both"/>
              <w:rPr>
                <w:lang w:eastAsia="zh-CN"/>
              </w:rPr>
            </w:pPr>
            <w:r>
              <w:t xml:space="preserve">Yes, if not considering the possibly different time unit of interleaving </w:t>
            </w:r>
          </w:p>
        </w:tc>
        <w:tc>
          <w:tcPr>
            <w:tcW w:w="3724" w:type="dxa"/>
          </w:tcPr>
          <w:p w14:paraId="3B8696AB" w14:textId="77777777" w:rsidR="007347FD" w:rsidRDefault="00C40D8C">
            <w:pPr>
              <w:jc w:val="both"/>
              <w:rPr>
                <w:lang w:val="en-US" w:eastAsia="zh-CN"/>
              </w:rPr>
            </w:pPr>
            <w:r>
              <w:t>Both options should consider all slots of TBoMS for TBS determination.</w:t>
            </w:r>
          </w:p>
        </w:tc>
      </w:tr>
      <w:tr w:rsidR="007347FD" w14:paraId="60AC174C" w14:textId="77777777" w:rsidTr="007347FD">
        <w:tc>
          <w:tcPr>
            <w:tcW w:w="2176" w:type="dxa"/>
          </w:tcPr>
          <w:p w14:paraId="2DEF4395" w14:textId="77777777" w:rsidR="007347FD" w:rsidRDefault="00C40D8C">
            <w:pPr>
              <w:jc w:val="both"/>
            </w:pPr>
            <w:r>
              <w:t>Nokia/NSB</w:t>
            </w:r>
          </w:p>
        </w:tc>
        <w:tc>
          <w:tcPr>
            <w:tcW w:w="3723" w:type="dxa"/>
          </w:tcPr>
          <w:p w14:paraId="4F006F3D" w14:textId="77777777" w:rsidR="007347FD" w:rsidRDefault="00C40D8C">
            <w:pPr>
              <w:jc w:val="both"/>
            </w:pPr>
            <w:r>
              <w:t>Yes</w:t>
            </w:r>
          </w:p>
        </w:tc>
        <w:tc>
          <w:tcPr>
            <w:tcW w:w="3724" w:type="dxa"/>
          </w:tcPr>
          <w:p w14:paraId="5EB85545" w14:textId="77777777" w:rsidR="007347FD" w:rsidRDefault="00C40D8C">
            <w:pPr>
              <w:jc w:val="both"/>
            </w:pPr>
            <w:r>
              <w:t>This is the only difference regarding the design of the two options. However, the pros and cons of the two options caused by this design difference is non-negligible.</w:t>
            </w:r>
          </w:p>
        </w:tc>
      </w:tr>
      <w:tr w:rsidR="007347FD" w14:paraId="2A41BA0D" w14:textId="77777777" w:rsidTr="007347FD">
        <w:tc>
          <w:tcPr>
            <w:tcW w:w="2176" w:type="dxa"/>
          </w:tcPr>
          <w:p w14:paraId="4506B9A4" w14:textId="77777777" w:rsidR="007347FD" w:rsidRDefault="00C40D8C">
            <w:pPr>
              <w:jc w:val="both"/>
              <w:rPr>
                <w:lang w:eastAsia="zh-CN"/>
              </w:rPr>
            </w:pPr>
            <w:r>
              <w:rPr>
                <w:rFonts w:hint="eastAsia"/>
                <w:lang w:eastAsia="zh-CN"/>
              </w:rPr>
              <w:t>H</w:t>
            </w:r>
            <w:r>
              <w:rPr>
                <w:lang w:eastAsia="zh-CN"/>
              </w:rPr>
              <w:t>uawei, Hisilicon</w:t>
            </w:r>
          </w:p>
        </w:tc>
        <w:tc>
          <w:tcPr>
            <w:tcW w:w="3723" w:type="dxa"/>
          </w:tcPr>
          <w:p w14:paraId="2E0CAC29" w14:textId="77777777" w:rsidR="007347FD" w:rsidRDefault="00C40D8C">
            <w:pPr>
              <w:jc w:val="both"/>
              <w:rPr>
                <w:lang w:eastAsia="zh-CN"/>
              </w:rPr>
            </w:pPr>
            <w:r>
              <w:rPr>
                <w:rFonts w:hint="eastAsia"/>
                <w:lang w:eastAsia="zh-CN"/>
              </w:rPr>
              <w:t>Y</w:t>
            </w:r>
            <w:r>
              <w:rPr>
                <w:lang w:eastAsia="zh-CN"/>
              </w:rPr>
              <w:t>es</w:t>
            </w:r>
          </w:p>
        </w:tc>
        <w:tc>
          <w:tcPr>
            <w:tcW w:w="3724" w:type="dxa"/>
          </w:tcPr>
          <w:p w14:paraId="373563BB" w14:textId="77777777" w:rsidR="007347FD" w:rsidRDefault="00C40D8C">
            <w:pPr>
              <w:jc w:val="both"/>
              <w:rPr>
                <w:lang w:val="en-US" w:eastAsia="zh-CN"/>
              </w:rPr>
            </w:pPr>
            <w:r>
              <w:rPr>
                <w:lang w:val="en-US" w:eastAsia="zh-CN"/>
              </w:rPr>
              <w:t>If the interleaving is discussed regardless what coded bits are transmitted on each time unit.</w:t>
            </w:r>
          </w:p>
          <w:p w14:paraId="163FD7AD" w14:textId="77777777" w:rsidR="007347FD" w:rsidRDefault="00C40D8C">
            <w:pPr>
              <w:jc w:val="both"/>
              <w:rPr>
                <w:lang w:val="en-US" w:eastAsia="zh-CN"/>
              </w:rPr>
            </w:pPr>
            <w:r>
              <w:rPr>
                <w:color w:val="FF0000"/>
                <w:lang w:val="en-US" w:eastAsia="zh-CN"/>
              </w:rPr>
              <w:t>FL’s reply: I agree.</w:t>
            </w:r>
          </w:p>
        </w:tc>
      </w:tr>
      <w:tr w:rsidR="007347FD" w14:paraId="7D8E552F" w14:textId="77777777" w:rsidTr="007347FD">
        <w:tc>
          <w:tcPr>
            <w:tcW w:w="2176" w:type="dxa"/>
          </w:tcPr>
          <w:p w14:paraId="368B5306"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3723" w:type="dxa"/>
          </w:tcPr>
          <w:p w14:paraId="19FCDFE7" w14:textId="77777777" w:rsidR="007347FD" w:rsidRDefault="00C40D8C">
            <w:pPr>
              <w:jc w:val="both"/>
              <w:rPr>
                <w:rFonts w:eastAsia="Malgun Gothic"/>
                <w:lang w:eastAsia="ko-KR"/>
              </w:rPr>
            </w:pPr>
            <w:r>
              <w:rPr>
                <w:rFonts w:eastAsia="Malgun Gothic" w:hint="eastAsia"/>
                <w:lang w:eastAsia="ko-KR"/>
              </w:rPr>
              <w:t>Y</w:t>
            </w:r>
            <w:r>
              <w:rPr>
                <w:rFonts w:eastAsia="Malgun Gothic"/>
                <w:lang w:eastAsia="ko-KR"/>
              </w:rPr>
              <w:t>es</w:t>
            </w:r>
          </w:p>
        </w:tc>
        <w:tc>
          <w:tcPr>
            <w:tcW w:w="3724" w:type="dxa"/>
          </w:tcPr>
          <w:p w14:paraId="152668C7" w14:textId="77777777" w:rsidR="007347FD" w:rsidRDefault="007347FD">
            <w:pPr>
              <w:jc w:val="both"/>
              <w:rPr>
                <w:lang w:val="en-US" w:eastAsia="zh-CN"/>
              </w:rPr>
            </w:pPr>
          </w:p>
        </w:tc>
      </w:tr>
      <w:tr w:rsidR="007347FD" w14:paraId="7465C2F3" w14:textId="77777777" w:rsidTr="007347FD">
        <w:tc>
          <w:tcPr>
            <w:tcW w:w="2176" w:type="dxa"/>
          </w:tcPr>
          <w:p w14:paraId="5866E36F" w14:textId="77777777" w:rsidR="007347FD" w:rsidRDefault="00C40D8C">
            <w:pPr>
              <w:jc w:val="both"/>
              <w:rPr>
                <w:rFonts w:eastAsia="Malgun Gothic"/>
                <w:lang w:eastAsia="ko-KR"/>
              </w:rPr>
            </w:pPr>
            <w:r>
              <w:rPr>
                <w:rFonts w:eastAsia="MS Mincho" w:hint="eastAsia"/>
                <w:lang w:eastAsia="ja-JP"/>
              </w:rPr>
              <w:t>F</w:t>
            </w:r>
            <w:r>
              <w:rPr>
                <w:rFonts w:eastAsia="MS Mincho"/>
                <w:lang w:eastAsia="ja-JP"/>
              </w:rPr>
              <w:t>ujitsu</w:t>
            </w:r>
          </w:p>
        </w:tc>
        <w:tc>
          <w:tcPr>
            <w:tcW w:w="3723" w:type="dxa"/>
          </w:tcPr>
          <w:p w14:paraId="7E3000CC" w14:textId="77777777" w:rsidR="007347FD" w:rsidRDefault="00C40D8C">
            <w:pPr>
              <w:jc w:val="both"/>
              <w:rPr>
                <w:rFonts w:eastAsia="Malgun Gothic"/>
                <w:lang w:eastAsia="ko-KR"/>
              </w:rPr>
            </w:pPr>
            <w:r>
              <w:rPr>
                <w:rFonts w:eastAsia="MS Mincho" w:hint="eastAsia"/>
                <w:lang w:eastAsia="ja-JP"/>
              </w:rPr>
              <w:t>Y</w:t>
            </w:r>
            <w:r>
              <w:rPr>
                <w:rFonts w:eastAsia="MS Mincho"/>
                <w:lang w:eastAsia="ja-JP"/>
              </w:rPr>
              <w:t>es</w:t>
            </w:r>
          </w:p>
        </w:tc>
        <w:tc>
          <w:tcPr>
            <w:tcW w:w="3724" w:type="dxa"/>
          </w:tcPr>
          <w:p w14:paraId="129B8C65" w14:textId="77777777" w:rsidR="007347FD" w:rsidRDefault="007347FD">
            <w:pPr>
              <w:jc w:val="both"/>
              <w:rPr>
                <w:lang w:val="en-US" w:eastAsia="zh-CN"/>
              </w:rPr>
            </w:pPr>
          </w:p>
        </w:tc>
      </w:tr>
      <w:tr w:rsidR="007347FD" w14:paraId="1E36371D" w14:textId="77777777" w:rsidTr="007347FD">
        <w:tc>
          <w:tcPr>
            <w:tcW w:w="2176" w:type="dxa"/>
          </w:tcPr>
          <w:p w14:paraId="7EF4D052" w14:textId="77777777" w:rsidR="007347FD" w:rsidRDefault="00C40D8C">
            <w:pPr>
              <w:jc w:val="both"/>
              <w:rPr>
                <w:rFonts w:eastAsia="MS Mincho"/>
                <w:lang w:eastAsia="ja-JP"/>
              </w:rPr>
            </w:pPr>
            <w:r>
              <w:rPr>
                <w:rFonts w:eastAsia="MS Mincho"/>
                <w:lang w:eastAsia="ja-JP"/>
              </w:rPr>
              <w:t>MediaTek</w:t>
            </w:r>
          </w:p>
        </w:tc>
        <w:tc>
          <w:tcPr>
            <w:tcW w:w="3723" w:type="dxa"/>
          </w:tcPr>
          <w:p w14:paraId="10E8D74C" w14:textId="77777777" w:rsidR="007347FD" w:rsidRDefault="00C40D8C">
            <w:pPr>
              <w:jc w:val="both"/>
              <w:rPr>
                <w:rFonts w:eastAsia="MS Mincho"/>
                <w:lang w:eastAsia="ja-JP"/>
              </w:rPr>
            </w:pPr>
            <w:r>
              <w:rPr>
                <w:rFonts w:eastAsia="MS Mincho"/>
                <w:lang w:eastAsia="ja-JP"/>
              </w:rPr>
              <w:t>Yes</w:t>
            </w:r>
          </w:p>
        </w:tc>
        <w:tc>
          <w:tcPr>
            <w:tcW w:w="3724" w:type="dxa"/>
          </w:tcPr>
          <w:p w14:paraId="4F983BAD" w14:textId="77777777" w:rsidR="007347FD" w:rsidRDefault="007347FD">
            <w:pPr>
              <w:jc w:val="both"/>
              <w:rPr>
                <w:lang w:val="en-US" w:eastAsia="zh-CN"/>
              </w:rPr>
            </w:pPr>
          </w:p>
        </w:tc>
      </w:tr>
      <w:tr w:rsidR="007347FD" w14:paraId="261FEF66" w14:textId="77777777" w:rsidTr="007347FD">
        <w:tc>
          <w:tcPr>
            <w:tcW w:w="2176" w:type="dxa"/>
          </w:tcPr>
          <w:p w14:paraId="20ED1028" w14:textId="77777777" w:rsidR="007347FD" w:rsidRDefault="00C40D8C">
            <w:pPr>
              <w:jc w:val="both"/>
              <w:rPr>
                <w:rFonts w:eastAsia="MS Mincho"/>
                <w:lang w:eastAsia="ja-JP"/>
              </w:rPr>
            </w:pPr>
            <w:r>
              <w:rPr>
                <w:rFonts w:eastAsia="MS Mincho"/>
                <w:lang w:eastAsia="ja-JP"/>
              </w:rPr>
              <w:t>IITH, IITM, CEWIT, Reliance Jio, Tejas Networks</w:t>
            </w:r>
          </w:p>
        </w:tc>
        <w:tc>
          <w:tcPr>
            <w:tcW w:w="3723" w:type="dxa"/>
          </w:tcPr>
          <w:p w14:paraId="41917FFC" w14:textId="77777777" w:rsidR="007347FD" w:rsidRDefault="00C40D8C">
            <w:pPr>
              <w:jc w:val="both"/>
              <w:rPr>
                <w:rFonts w:eastAsia="MS Mincho"/>
                <w:lang w:eastAsia="ja-JP"/>
              </w:rPr>
            </w:pPr>
            <w:r>
              <w:rPr>
                <w:rFonts w:eastAsia="MS Mincho"/>
                <w:lang w:eastAsia="ja-JP"/>
              </w:rPr>
              <w:t>Yes</w:t>
            </w:r>
          </w:p>
        </w:tc>
        <w:tc>
          <w:tcPr>
            <w:tcW w:w="3724" w:type="dxa"/>
          </w:tcPr>
          <w:p w14:paraId="05E7BBE5" w14:textId="77777777" w:rsidR="007347FD" w:rsidRDefault="007347FD">
            <w:pPr>
              <w:jc w:val="both"/>
              <w:rPr>
                <w:lang w:val="en-US" w:eastAsia="zh-CN"/>
              </w:rPr>
            </w:pPr>
          </w:p>
        </w:tc>
      </w:tr>
    </w:tbl>
    <w:p w14:paraId="322FE02A" w14:textId="77777777" w:rsidR="007347FD" w:rsidRDefault="007347FD">
      <w:pPr>
        <w:jc w:val="both"/>
        <w:rPr>
          <w:sz w:val="22"/>
          <w:szCs w:val="22"/>
        </w:rPr>
      </w:pPr>
    </w:p>
    <w:p w14:paraId="71B7895D" w14:textId="77777777" w:rsidR="007347FD" w:rsidRDefault="00C40D8C">
      <w:pPr>
        <w:jc w:val="both"/>
        <w:rPr>
          <w:sz w:val="22"/>
          <w:szCs w:val="22"/>
        </w:rPr>
      </w:pPr>
      <w:r>
        <w:rPr>
          <w:b/>
          <w:bCs/>
          <w:sz w:val="22"/>
          <w:highlight w:val="yellow"/>
          <w:lang w:val="en-US"/>
        </w:rPr>
        <w:t>2.1.2-Q2</w:t>
      </w:r>
    </w:p>
    <w:tbl>
      <w:tblPr>
        <w:tblStyle w:val="TableGrid8"/>
        <w:tblW w:w="0" w:type="auto"/>
        <w:tblLook w:val="04A0" w:firstRow="1" w:lastRow="0" w:firstColumn="1" w:lastColumn="0" w:noHBand="0" w:noVBand="1"/>
      </w:tblPr>
      <w:tblGrid>
        <w:gridCol w:w="2175"/>
        <w:gridCol w:w="7448"/>
      </w:tblGrid>
      <w:tr w:rsidR="007347FD" w14:paraId="0A5A1885" w14:textId="77777777" w:rsidTr="007347FD">
        <w:trPr>
          <w:cnfStyle w:val="100000000000" w:firstRow="1" w:lastRow="0" w:firstColumn="0" w:lastColumn="0" w:oddVBand="0" w:evenVBand="0" w:oddHBand="0" w:evenHBand="0" w:firstRowFirstColumn="0" w:firstRowLastColumn="0" w:lastRowFirstColumn="0" w:lastRowLastColumn="0"/>
        </w:trPr>
        <w:tc>
          <w:tcPr>
            <w:tcW w:w="2175" w:type="dxa"/>
          </w:tcPr>
          <w:p w14:paraId="291DBA62" w14:textId="77777777" w:rsidR="007347FD" w:rsidRDefault="00C40D8C">
            <w:pPr>
              <w:jc w:val="both"/>
              <w:rPr>
                <w:b w:val="0"/>
                <w:bCs w:val="0"/>
              </w:rPr>
            </w:pPr>
            <w:r>
              <w:t>Company</w:t>
            </w:r>
          </w:p>
        </w:tc>
        <w:tc>
          <w:tcPr>
            <w:tcW w:w="7448" w:type="dxa"/>
          </w:tcPr>
          <w:p w14:paraId="74841658" w14:textId="77777777" w:rsidR="007347FD" w:rsidRDefault="00C40D8C">
            <w:pPr>
              <w:jc w:val="both"/>
              <w:rPr>
                <w:b w:val="0"/>
                <w:bCs w:val="0"/>
              </w:rPr>
            </w:pPr>
            <w:r>
              <w:t>Comments</w:t>
            </w:r>
          </w:p>
        </w:tc>
      </w:tr>
      <w:tr w:rsidR="007347FD" w14:paraId="3FACCBA4" w14:textId="77777777" w:rsidTr="007347FD">
        <w:tc>
          <w:tcPr>
            <w:tcW w:w="2175" w:type="dxa"/>
          </w:tcPr>
          <w:p w14:paraId="3D6B652F" w14:textId="77777777" w:rsidR="007347FD" w:rsidRDefault="00C40D8C">
            <w:pPr>
              <w:jc w:val="both"/>
              <w:rPr>
                <w:lang w:eastAsia="zh-CN"/>
              </w:rPr>
            </w:pPr>
            <w:r>
              <w:rPr>
                <w:lang w:eastAsia="zh-CN"/>
              </w:rPr>
              <w:t>Samsung</w:t>
            </w:r>
            <w:r>
              <w:rPr>
                <w:rFonts w:hint="eastAsia"/>
                <w:lang w:eastAsia="zh-CN"/>
              </w:rPr>
              <w:t xml:space="preserve"> </w:t>
            </w:r>
          </w:p>
        </w:tc>
        <w:tc>
          <w:tcPr>
            <w:tcW w:w="7448" w:type="dxa"/>
          </w:tcPr>
          <w:p w14:paraId="5C157EC2" w14:textId="77777777" w:rsidR="007347FD" w:rsidRDefault="00C40D8C">
            <w:pPr>
              <w:jc w:val="both"/>
              <w:rPr>
                <w:lang w:eastAsia="zh-CN"/>
              </w:rPr>
            </w:pPr>
            <w:r>
              <w:rPr>
                <w:rFonts w:hint="eastAsia"/>
                <w:lang w:eastAsia="zh-CN"/>
              </w:rPr>
              <w:t>Agree</w:t>
            </w:r>
          </w:p>
        </w:tc>
      </w:tr>
      <w:tr w:rsidR="007347FD" w14:paraId="1A541D23" w14:textId="77777777" w:rsidTr="007347FD">
        <w:tc>
          <w:tcPr>
            <w:tcW w:w="2175" w:type="dxa"/>
          </w:tcPr>
          <w:p w14:paraId="630D3362" w14:textId="77777777" w:rsidR="007347FD" w:rsidRDefault="00C40D8C">
            <w:pPr>
              <w:jc w:val="both"/>
            </w:pPr>
            <w:r>
              <w:t>Apple</w:t>
            </w:r>
          </w:p>
        </w:tc>
        <w:tc>
          <w:tcPr>
            <w:tcW w:w="7448" w:type="dxa"/>
          </w:tcPr>
          <w:p w14:paraId="0C792A85" w14:textId="77777777" w:rsidR="007347FD" w:rsidRDefault="00C40D8C">
            <w:pPr>
              <w:jc w:val="both"/>
            </w:pPr>
            <w:r>
              <w:t xml:space="preserve">We agree the first bit selected form circular buffer is right after the last bit from the previous slot. But we are not sure why the coded bits transmitted on a slot are the exactly same for option 3 and option 4, our understanding is more coded bits are transmitted in a slot for Option 4, due to the coded bits for the TB need to be transmitted in A ToT. </w:t>
            </w:r>
          </w:p>
          <w:p w14:paraId="1F60E3B8" w14:textId="77777777" w:rsidR="007347FD" w:rsidRDefault="00C40D8C">
            <w:pPr>
              <w:jc w:val="both"/>
              <w:rPr>
                <w:color w:val="FF0000"/>
              </w:rPr>
            </w:pPr>
            <w:r>
              <w:rPr>
                <w:color w:val="FF0000"/>
              </w:rPr>
              <w:t>FL’s reply: Assume the same TB, the same MCS index, the same number of PRBs and the same TDRA are configured for both Option 3 and Option 4. This is the only way to have a fair comparison and understand what’s going on. In this case, the encoded bits written in the circular buffer are exactly the same for both Option 3 and Option 4. The difference comes in how bits are extracted in Option 3 and Option 4:</w:t>
            </w:r>
          </w:p>
          <w:p w14:paraId="630CD48C" w14:textId="77777777" w:rsidR="007347FD" w:rsidRDefault="00C40D8C">
            <w:pPr>
              <w:pStyle w:val="ListParagraph"/>
              <w:numPr>
                <w:ilvl w:val="3"/>
                <w:numId w:val="6"/>
              </w:numPr>
              <w:spacing w:after="100"/>
              <w:ind w:left="1173" w:hanging="357"/>
              <w:jc w:val="both"/>
              <w:rPr>
                <w:color w:val="FF0000"/>
              </w:rPr>
            </w:pPr>
            <w:r>
              <w:rPr>
                <w:color w:val="FF0000"/>
              </w:rPr>
              <w:t xml:space="preserve">Option 3: </w:t>
            </w:r>
            <w:r>
              <w:rPr>
                <w:color w:val="FF0000"/>
                <w:lang w:val="en-US"/>
              </w:rPr>
              <w:t xml:space="preserve">the </w:t>
            </w:r>
            <w:r>
              <w:rPr>
                <w:bCs/>
                <w:color w:val="FF0000"/>
              </w:rPr>
              <w:t>first bit selected from the circular buffer for any given slot is right after the last bit selected from the circular buffer for the previous slot. In other words, all the systematic bits are selected and as many coded bits as possible are also selected, until all the allocated REs are used.</w:t>
            </w:r>
          </w:p>
          <w:p w14:paraId="7E42DC5E" w14:textId="77777777" w:rsidR="007347FD" w:rsidRDefault="00C40D8C">
            <w:pPr>
              <w:pStyle w:val="ListParagraph"/>
              <w:numPr>
                <w:ilvl w:val="3"/>
                <w:numId w:val="6"/>
              </w:numPr>
              <w:spacing w:after="100"/>
              <w:ind w:left="1173" w:hanging="357"/>
              <w:jc w:val="both"/>
              <w:rPr>
                <w:color w:val="FF0000"/>
              </w:rPr>
            </w:pPr>
            <w:r>
              <w:rPr>
                <w:bCs/>
                <w:color w:val="FF0000"/>
              </w:rPr>
              <w:lastRenderedPageBreak/>
              <w:t xml:space="preserve">Option 4: </w:t>
            </w:r>
            <w:r>
              <w:rPr>
                <w:bCs/>
                <w:color w:val="FF0000"/>
                <w:lang w:val="en-US"/>
              </w:rPr>
              <w:t xml:space="preserve">the </w:t>
            </w:r>
            <w:r>
              <w:rPr>
                <w:bCs/>
                <w:color w:val="FF0000"/>
              </w:rPr>
              <w:t xml:space="preserve">first bit selected from the circular buffer for any given slot is at a certain gap (which depends on the RV id) from the last bit selected from the circular buffer for the previous slot. In other words, a certain number of systematic bits are selected (some of them could be punctured) and a certain number of coded bits are selected (come of them are certainly punctured). </w:t>
            </w:r>
          </w:p>
          <w:p w14:paraId="660CF65C" w14:textId="77777777" w:rsidR="007347FD" w:rsidRDefault="00C40D8C">
            <w:pPr>
              <w:spacing w:after="100"/>
              <w:jc w:val="both"/>
            </w:pPr>
            <w:r>
              <w:rPr>
                <w:color w:val="FF0000"/>
              </w:rPr>
              <w:t xml:space="preserve">Given the above, the point is not about how many coded bits are transmitted in slots for Option 3 or 4, but if the ratio between transmitted systematic and transmitted parity bits is favourable or not. According to several results presented by different companies, this ratio is always favourable for Option 3, and may not be favourable for Option 4 (if RxK&gt;1). However, the ratio could be always favourable for Option 4 as well, if </w:t>
            </w:r>
            <w:r>
              <w:rPr>
                <w:color w:val="FF0000"/>
                <w:lang w:val="en-US"/>
              </w:rPr>
              <w:t xml:space="preserve">suitable offset is applied to the coded bit selection in Option 4, such that the </w:t>
            </w:r>
            <w:r>
              <w:rPr>
                <w:bCs/>
                <w:color w:val="FF0000"/>
              </w:rPr>
              <w:t xml:space="preserve">first bit selected from the circular buffer for any given slot is right after the last bit selected from the circular buffer for the previous slot. If this is the case, </w:t>
            </w:r>
            <w:r>
              <w:rPr>
                <w:bCs/>
                <w:color w:val="FF0000"/>
                <w:u w:val="single"/>
              </w:rPr>
              <w:t>coded bits transmitted by Option 3 and 4 would be exactly the same</w:t>
            </w:r>
            <w:r>
              <w:rPr>
                <w:bCs/>
                <w:color w:val="FF0000"/>
              </w:rPr>
              <w:t>.</w:t>
            </w:r>
          </w:p>
        </w:tc>
      </w:tr>
      <w:tr w:rsidR="007347FD" w14:paraId="73EB2556" w14:textId="77777777" w:rsidTr="007347FD">
        <w:tc>
          <w:tcPr>
            <w:tcW w:w="2175" w:type="dxa"/>
          </w:tcPr>
          <w:p w14:paraId="27EE88E7" w14:textId="77777777" w:rsidR="007347FD" w:rsidRDefault="00C40D8C">
            <w:pPr>
              <w:jc w:val="both"/>
            </w:pPr>
            <w:r>
              <w:lastRenderedPageBreak/>
              <w:t>Lenovo, Motorola Mobility</w:t>
            </w:r>
          </w:p>
        </w:tc>
        <w:tc>
          <w:tcPr>
            <w:tcW w:w="7448" w:type="dxa"/>
          </w:tcPr>
          <w:p w14:paraId="0506E0CF" w14:textId="77777777" w:rsidR="007347FD" w:rsidRDefault="00C40D8C">
            <w:pPr>
              <w:jc w:val="both"/>
            </w:pPr>
            <w:r>
              <w:t>Agree</w:t>
            </w:r>
          </w:p>
        </w:tc>
      </w:tr>
      <w:tr w:rsidR="007347FD" w14:paraId="6506B11E" w14:textId="77777777" w:rsidTr="007347FD">
        <w:tc>
          <w:tcPr>
            <w:tcW w:w="2175" w:type="dxa"/>
          </w:tcPr>
          <w:p w14:paraId="1F0440AA" w14:textId="77777777" w:rsidR="007347FD" w:rsidRDefault="00C40D8C">
            <w:pPr>
              <w:jc w:val="both"/>
              <w:rPr>
                <w:rFonts w:eastAsia="MS Mincho"/>
                <w:lang w:eastAsia="ja-JP"/>
              </w:rPr>
            </w:pPr>
            <w:r>
              <w:rPr>
                <w:rFonts w:eastAsia="MS Mincho" w:hint="eastAsia"/>
                <w:lang w:eastAsia="ja-JP"/>
              </w:rPr>
              <w:t>N</w:t>
            </w:r>
            <w:r>
              <w:rPr>
                <w:rFonts w:eastAsia="MS Mincho"/>
                <w:lang w:eastAsia="ja-JP"/>
              </w:rPr>
              <w:t>TT DOCOMO</w:t>
            </w:r>
          </w:p>
        </w:tc>
        <w:tc>
          <w:tcPr>
            <w:tcW w:w="7448" w:type="dxa"/>
          </w:tcPr>
          <w:p w14:paraId="01318D4F"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r>
      <w:tr w:rsidR="007347FD" w14:paraId="78C17ED3" w14:textId="77777777" w:rsidTr="007347FD">
        <w:tc>
          <w:tcPr>
            <w:tcW w:w="2175" w:type="dxa"/>
          </w:tcPr>
          <w:p w14:paraId="4CC5A630" w14:textId="77777777" w:rsidR="007347FD" w:rsidRDefault="00C40D8C">
            <w:pPr>
              <w:jc w:val="both"/>
              <w:rPr>
                <w:rFonts w:eastAsia="MS Mincho"/>
                <w:lang w:eastAsia="ja-JP"/>
              </w:rPr>
            </w:pPr>
            <w:r>
              <w:rPr>
                <w:rFonts w:eastAsia="MS Mincho"/>
                <w:lang w:eastAsia="ja-JP"/>
              </w:rPr>
              <w:t>Sharp</w:t>
            </w:r>
          </w:p>
        </w:tc>
        <w:tc>
          <w:tcPr>
            <w:tcW w:w="7448" w:type="dxa"/>
          </w:tcPr>
          <w:p w14:paraId="55856005" w14:textId="77777777" w:rsidR="007347FD" w:rsidRDefault="00C40D8C">
            <w:pPr>
              <w:jc w:val="both"/>
              <w:rPr>
                <w:rFonts w:eastAsia="MS Mincho"/>
                <w:lang w:eastAsia="ja-JP"/>
              </w:rPr>
            </w:pPr>
            <w:r>
              <w:rPr>
                <w:rFonts w:eastAsia="MS Mincho" w:hint="eastAsia"/>
                <w:lang w:eastAsia="ja-JP"/>
              </w:rPr>
              <w:t>A</w:t>
            </w:r>
            <w:r>
              <w:rPr>
                <w:rFonts w:eastAsia="MS Mincho"/>
                <w:lang w:eastAsia="ja-JP"/>
              </w:rPr>
              <w:t>gree</w:t>
            </w:r>
          </w:p>
        </w:tc>
      </w:tr>
      <w:tr w:rsidR="007347FD" w14:paraId="0F131246" w14:textId="77777777" w:rsidTr="007347FD">
        <w:tc>
          <w:tcPr>
            <w:tcW w:w="2175" w:type="dxa"/>
          </w:tcPr>
          <w:p w14:paraId="322B4AC8" w14:textId="77777777" w:rsidR="007347FD" w:rsidRDefault="00C40D8C">
            <w:pPr>
              <w:jc w:val="both"/>
              <w:rPr>
                <w:rFonts w:eastAsia="MS Mincho"/>
                <w:lang w:eastAsia="ja-JP"/>
              </w:rPr>
            </w:pPr>
            <w:r>
              <w:rPr>
                <w:rFonts w:eastAsia="Malgun Gothic" w:hint="eastAsia"/>
                <w:lang w:eastAsia="ko-KR"/>
              </w:rPr>
              <w:t>LG</w:t>
            </w:r>
          </w:p>
        </w:tc>
        <w:tc>
          <w:tcPr>
            <w:tcW w:w="7448" w:type="dxa"/>
          </w:tcPr>
          <w:p w14:paraId="41E0A450" w14:textId="77777777" w:rsidR="007347FD" w:rsidRDefault="00C40D8C">
            <w:pPr>
              <w:jc w:val="both"/>
              <w:rPr>
                <w:rFonts w:eastAsia="Malgun Gothic"/>
                <w:lang w:eastAsia="ko-KR"/>
              </w:rPr>
            </w:pPr>
            <w:r>
              <w:rPr>
                <w:rFonts w:eastAsia="Malgun Gothic" w:hint="eastAsia"/>
                <w:lang w:eastAsia="ko-KR"/>
              </w:rPr>
              <w:t xml:space="preserve">In our </w:t>
            </w:r>
            <w:r>
              <w:rPr>
                <w:rFonts w:eastAsia="Malgun Gothic"/>
                <w:lang w:eastAsia="ko-KR"/>
              </w:rPr>
              <w:t>understanding, Option 3 performs rate-matching by applying the same first bit (based on the same RV value) for each rate-matching unit. It means transmitting the same coded bits for each rate-matching. Therefore, for each unit of rate-matching, the transmitted bits are the same in Option 3, whereas the transmitted bits are different in Option 4. So I cannot agree with 2.1.2-Q2.</w:t>
            </w:r>
          </w:p>
          <w:p w14:paraId="620C59BE" w14:textId="77777777" w:rsidR="007347FD" w:rsidRDefault="00C40D8C">
            <w:pPr>
              <w:jc w:val="both"/>
              <w:rPr>
                <w:rFonts w:eastAsia="Malgun Gothic"/>
                <w:color w:val="FF0000"/>
                <w:lang w:eastAsia="ko-KR"/>
              </w:rPr>
            </w:pPr>
            <w:r>
              <w:rPr>
                <w:rFonts w:eastAsia="Malgun Gothic"/>
                <w:color w:val="FF0000"/>
                <w:lang w:eastAsia="ko-KR"/>
              </w:rPr>
              <w:t>FL’s reply: your understanding contradicts the agreement we had during RAN1 #105-e, that is:</w:t>
            </w:r>
          </w:p>
          <w:p w14:paraId="0EDBAF35" w14:textId="77777777" w:rsidR="007347FD" w:rsidRDefault="00C40D8C">
            <w:pPr>
              <w:rPr>
                <w:color w:val="FF0000"/>
                <w:highlight w:val="green"/>
              </w:rPr>
            </w:pPr>
            <w:r>
              <w:rPr>
                <w:color w:val="FF0000"/>
                <w:highlight w:val="green"/>
              </w:rPr>
              <w:t>Agreement:</w:t>
            </w:r>
          </w:p>
          <w:p w14:paraId="1CDD4E49" w14:textId="77777777" w:rsidR="007347FD" w:rsidRDefault="00C40D8C">
            <w:pPr>
              <w:numPr>
                <w:ilvl w:val="0"/>
                <w:numId w:val="15"/>
              </w:numPr>
              <w:spacing w:after="0"/>
              <w:rPr>
                <w:color w:val="FF0000"/>
              </w:rPr>
            </w:pPr>
            <w:r>
              <w:rPr>
                <w:color w:val="FF0000"/>
              </w:rPr>
              <w:t>The structure of TBoMS will be according to only one of these two options (to be down-selected in RAN1#106-e)</w:t>
            </w:r>
          </w:p>
          <w:p w14:paraId="71110BAD" w14:textId="77777777" w:rsidR="007347FD" w:rsidRDefault="00C40D8C">
            <w:pPr>
              <w:pStyle w:val="ListParagraph"/>
              <w:numPr>
                <w:ilvl w:val="1"/>
                <w:numId w:val="16"/>
              </w:numPr>
              <w:spacing w:line="256" w:lineRule="auto"/>
              <w:jc w:val="both"/>
              <w:rPr>
                <w:color w:val="FF0000"/>
              </w:rPr>
            </w:pPr>
            <w:r>
              <w:rPr>
                <w:color w:val="FF0000"/>
              </w:rPr>
              <w:t xml:space="preserve">Option 3, if a design based on single RV is adopted. </w:t>
            </w:r>
          </w:p>
          <w:p w14:paraId="35F9DECA" w14:textId="77777777" w:rsidR="007347FD" w:rsidRDefault="00C40D8C">
            <w:pPr>
              <w:pStyle w:val="ListParagraph"/>
              <w:numPr>
                <w:ilvl w:val="1"/>
                <w:numId w:val="16"/>
              </w:numPr>
              <w:spacing w:line="256" w:lineRule="auto"/>
              <w:jc w:val="both"/>
              <w:rPr>
                <w:color w:val="FF0000"/>
              </w:rPr>
            </w:pPr>
            <w:r>
              <w:rPr>
                <w:color w:val="FF0000"/>
              </w:rPr>
              <w:t xml:space="preserve">Option 4, if a design based on different RVs is adopted. </w:t>
            </w:r>
          </w:p>
          <w:p w14:paraId="4DE4B76F" w14:textId="77777777" w:rsidR="007347FD" w:rsidRDefault="00C40D8C">
            <w:pPr>
              <w:numPr>
                <w:ilvl w:val="0"/>
                <w:numId w:val="16"/>
              </w:numPr>
              <w:spacing w:after="0"/>
              <w:rPr>
                <w:color w:val="FF0000"/>
              </w:rPr>
            </w:pPr>
            <w:r>
              <w:rPr>
                <w:color w:val="FF0000"/>
              </w:rPr>
              <w:t xml:space="preserve">FFS: other details, e.g., rate-matching, TBS determination, collision handling, etc. </w:t>
            </w:r>
          </w:p>
          <w:p w14:paraId="5A5E052C" w14:textId="77777777" w:rsidR="007347FD" w:rsidRDefault="00C40D8C">
            <w:pPr>
              <w:numPr>
                <w:ilvl w:val="0"/>
                <w:numId w:val="16"/>
              </w:numPr>
              <w:spacing w:after="0"/>
              <w:rPr>
                <w:b/>
                <w:bCs/>
                <w:color w:val="FF0000"/>
                <w:highlight w:val="yellow"/>
              </w:rPr>
            </w:pPr>
            <w:r>
              <w:rPr>
                <w:b/>
                <w:bCs/>
                <w:color w:val="FF0000"/>
                <w:highlight w:val="yellow"/>
              </w:rPr>
              <w:t>The single RV is not constrained to have only the same coded bits in each slot or in each TOT</w:t>
            </w:r>
          </w:p>
          <w:p w14:paraId="63F95FBE" w14:textId="77777777" w:rsidR="007347FD" w:rsidRDefault="00C40D8C">
            <w:pPr>
              <w:numPr>
                <w:ilvl w:val="0"/>
                <w:numId w:val="16"/>
              </w:numPr>
              <w:spacing w:after="0"/>
              <w:rPr>
                <w:color w:val="FF0000"/>
              </w:rPr>
            </w:pPr>
            <w:r>
              <w:rPr>
                <w:color w:val="FF0000"/>
              </w:rPr>
              <w:t xml:space="preserve">The concept of TOT as per the corresponding Working assumption is used to define Option 3 and Option 4 and may or may not be used to design other details, e.g., rate-matching, TBS determination, collision handling and so on. </w:t>
            </w:r>
          </w:p>
          <w:p w14:paraId="70DAF867" w14:textId="77777777" w:rsidR="007347FD" w:rsidRDefault="00C40D8C">
            <w:pPr>
              <w:jc w:val="both"/>
              <w:rPr>
                <w:rFonts w:eastAsia="Malgun Gothic"/>
                <w:lang w:eastAsia="ko-KR"/>
              </w:rPr>
            </w:pPr>
            <w:r>
              <w:rPr>
                <w:rFonts w:eastAsia="Malgun Gothic"/>
                <w:lang w:eastAsia="ko-KR"/>
              </w:rPr>
              <w:t>In Option 3, applying a different first bit for each rate-matching unit (i.e., the first bit selected from the circular buffer for any given slot is right after the last bit selected from the circular buffer for the previous slot) requires specification enhancement. When comparing Option 3 with this enhancement and Option 4, in Option 4, there are up to 4 first positions according to 4 RV values, so it seems difficult to say that it is the same as Option 3 even if a suitable offset is applied.</w:t>
            </w:r>
          </w:p>
          <w:p w14:paraId="1B787557" w14:textId="77777777" w:rsidR="007347FD" w:rsidRDefault="00C40D8C">
            <w:pPr>
              <w:jc w:val="both"/>
              <w:rPr>
                <w:rFonts w:eastAsia="Malgun Gothic"/>
                <w:color w:val="FF0000"/>
                <w:lang w:eastAsia="ko-KR"/>
              </w:rPr>
            </w:pPr>
            <w:r>
              <w:rPr>
                <w:rFonts w:eastAsia="Malgun Gothic"/>
                <w:color w:val="FF0000"/>
                <w:lang w:eastAsia="ko-KR"/>
              </w:rPr>
              <w:t xml:space="preserve">FL’s reply: this not entirely accurate, since for Option 3 it all depends on how the parameter “E” is defined in 38.212. If rate-matching is performed per TBoMS the specification impact is zero for the bit selection part, and very minor for the interleaver part. Conversely, if rate matching is per slot or TOT, then specification impact is expected also for the bit-selection part, yes. Regardless of which approach is retained, the coded bits would always be selected </w:t>
            </w:r>
            <w:r>
              <w:rPr>
                <w:rFonts w:eastAsia="Malgun Gothic"/>
                <w:color w:val="FF0000"/>
                <w:lang w:eastAsia="ko-KR"/>
              </w:rPr>
              <w:lastRenderedPageBreak/>
              <w:t xml:space="preserve">from the circular buffer continuously, i.e,, the first bit selected from the circular buffer for any given slot is right after the last bit selected from the circular buffer for the previous slot. </w:t>
            </w:r>
          </w:p>
          <w:p w14:paraId="773A5010" w14:textId="77777777" w:rsidR="007347FD" w:rsidRDefault="00C40D8C">
            <w:pPr>
              <w:jc w:val="both"/>
              <w:rPr>
                <w:rFonts w:eastAsia="Malgun Gothic"/>
                <w:color w:val="FF0000"/>
                <w:lang w:eastAsia="ko-KR"/>
              </w:rPr>
            </w:pPr>
            <w:r>
              <w:rPr>
                <w:rFonts w:eastAsia="Malgun Gothic"/>
                <w:color w:val="FF0000"/>
                <w:lang w:eastAsia="ko-KR"/>
              </w:rPr>
              <w:t xml:space="preserve">Now, moving to your last sentence. It does not matter how many RVs we consider for Option 4. According to specification, the first bit selected from the circular buffer for any given slot would </w:t>
            </w:r>
            <w:r>
              <w:rPr>
                <w:rFonts w:eastAsia="Malgun Gothic"/>
                <w:b/>
                <w:bCs/>
                <w:color w:val="FF0000"/>
                <w:lang w:eastAsia="ko-KR"/>
              </w:rPr>
              <w:t>not be</w:t>
            </w:r>
            <w:r>
              <w:rPr>
                <w:rFonts w:eastAsia="Malgun Gothic"/>
                <w:color w:val="FF0000"/>
                <w:lang w:eastAsia="ko-KR"/>
              </w:rPr>
              <w:t xml:space="preserve"> right after the last bit selected from the circular buffer for the previous slot. In order to ensure that this can happen, and performance degradation never occurs, an offset should be applied to each bit selection to ensure that the first bit selected from the circular buffer for any given slot is right after the last bit selected from the circular buffer for the previous slot. This would also increase specification impact of Option 4, regardless of which unit of time is used for the interleaver. </w:t>
            </w:r>
          </w:p>
          <w:p w14:paraId="131E5E44" w14:textId="77777777" w:rsidR="007347FD" w:rsidRDefault="00C40D8C">
            <w:pPr>
              <w:jc w:val="both"/>
              <w:rPr>
                <w:rFonts w:eastAsia="Malgun Gothic"/>
                <w:color w:val="FF0000"/>
                <w:lang w:eastAsia="ko-KR"/>
              </w:rPr>
            </w:pPr>
            <w:r>
              <w:rPr>
                <w:rFonts w:eastAsia="Malgun Gothic"/>
                <w:color w:val="FF0000"/>
                <w:lang w:eastAsia="ko-KR"/>
              </w:rPr>
              <w:t xml:space="preserve">Please remember that TBoMS is not a PUSCH repetition, where TBS is calculated using the resources of one slot. In that case, the gap between the first bit selected from the circular buffer for any given slot and the last bit selected from the circular buffer for the previous slot is </w:t>
            </w:r>
            <w:r>
              <w:rPr>
                <w:rFonts w:eastAsia="Malgun Gothic"/>
                <w:b/>
                <w:bCs/>
                <w:color w:val="FF0000"/>
                <w:lang w:eastAsia="ko-KR"/>
              </w:rPr>
              <w:t xml:space="preserve">never </w:t>
            </w:r>
            <w:r>
              <w:rPr>
                <w:rFonts w:eastAsia="Malgun Gothic"/>
                <w:color w:val="FF0000"/>
                <w:lang w:eastAsia="ko-KR"/>
              </w:rPr>
              <w:t>a problem, due to the slot-based approach. However, once the TBS is calculated using the resources of multiple slots, simply applying the legacy RV cycling scheme exposes to performance degradation whenever RxK&gt;1.</w:t>
            </w:r>
          </w:p>
        </w:tc>
      </w:tr>
      <w:tr w:rsidR="007347FD" w14:paraId="719C3465" w14:textId="77777777" w:rsidTr="007347FD">
        <w:tc>
          <w:tcPr>
            <w:tcW w:w="2175" w:type="dxa"/>
          </w:tcPr>
          <w:p w14:paraId="69B0CA6A" w14:textId="77777777" w:rsidR="007347FD" w:rsidRDefault="00C40D8C">
            <w:pPr>
              <w:jc w:val="both"/>
              <w:rPr>
                <w:rFonts w:eastAsia="Malgun Gothic"/>
                <w:lang w:eastAsia="ko-KR"/>
              </w:rPr>
            </w:pPr>
            <w:r>
              <w:lastRenderedPageBreak/>
              <w:t>Intel</w:t>
            </w:r>
          </w:p>
        </w:tc>
        <w:tc>
          <w:tcPr>
            <w:tcW w:w="7448" w:type="dxa"/>
          </w:tcPr>
          <w:p w14:paraId="3E522D2F" w14:textId="77777777" w:rsidR="007347FD" w:rsidRDefault="00C40D8C">
            <w:pPr>
              <w:jc w:val="both"/>
              <w:rPr>
                <w:rFonts w:eastAsia="Malgun Gothic"/>
                <w:lang w:eastAsia="ko-KR"/>
              </w:rPr>
            </w:pPr>
            <w:r>
              <w:t>Agree</w:t>
            </w:r>
          </w:p>
        </w:tc>
      </w:tr>
      <w:tr w:rsidR="007347FD" w14:paraId="7B9E5749" w14:textId="77777777" w:rsidTr="007347FD">
        <w:tc>
          <w:tcPr>
            <w:tcW w:w="2175" w:type="dxa"/>
          </w:tcPr>
          <w:p w14:paraId="1092FC1B" w14:textId="77777777" w:rsidR="007347FD" w:rsidRDefault="00C40D8C">
            <w:pPr>
              <w:jc w:val="both"/>
            </w:pPr>
            <w:r>
              <w:rPr>
                <w:rFonts w:eastAsia="MS Mincho"/>
                <w:lang w:eastAsia="ja-JP"/>
              </w:rPr>
              <w:t>Panasonic</w:t>
            </w:r>
          </w:p>
        </w:tc>
        <w:tc>
          <w:tcPr>
            <w:tcW w:w="7448" w:type="dxa"/>
          </w:tcPr>
          <w:p w14:paraId="71DE638F" w14:textId="77777777" w:rsidR="007347FD" w:rsidRDefault="00C40D8C">
            <w:pPr>
              <w:jc w:val="both"/>
            </w:pPr>
            <w:r>
              <w:rPr>
                <w:rFonts w:eastAsia="MS Mincho" w:hint="eastAsia"/>
                <w:lang w:eastAsia="ja-JP"/>
              </w:rPr>
              <w:t>W</w:t>
            </w:r>
            <w:r>
              <w:rPr>
                <w:rFonts w:eastAsia="MS Mincho"/>
                <w:lang w:eastAsia="ja-JP"/>
              </w:rPr>
              <w:t>e agree the FL statement. It can be interpreted that in Option 4, starting point (bit position in circular buffer) in the first slot in a TOT is determined based on RV in current specification.</w:t>
            </w:r>
          </w:p>
        </w:tc>
      </w:tr>
      <w:tr w:rsidR="007347FD" w14:paraId="2CDA6B81" w14:textId="77777777" w:rsidTr="007347FD">
        <w:tc>
          <w:tcPr>
            <w:tcW w:w="2175" w:type="dxa"/>
          </w:tcPr>
          <w:p w14:paraId="048792EB" w14:textId="77777777" w:rsidR="007347FD" w:rsidRDefault="00C40D8C">
            <w:pPr>
              <w:jc w:val="both"/>
              <w:rPr>
                <w:rFonts w:eastAsia="MS Mincho"/>
                <w:lang w:eastAsia="ja-JP"/>
              </w:rPr>
            </w:pPr>
            <w:r>
              <w:t>Qualcomm</w:t>
            </w:r>
          </w:p>
        </w:tc>
        <w:tc>
          <w:tcPr>
            <w:tcW w:w="7448" w:type="dxa"/>
          </w:tcPr>
          <w:p w14:paraId="601BFD89" w14:textId="77777777" w:rsidR="007347FD" w:rsidRDefault="00C40D8C">
            <w:pPr>
              <w:jc w:val="both"/>
              <w:rPr>
                <w:rFonts w:eastAsia="MS Mincho"/>
                <w:lang w:eastAsia="ja-JP"/>
              </w:rPr>
            </w:pPr>
            <w:r>
              <w:t>Agree</w:t>
            </w:r>
          </w:p>
        </w:tc>
      </w:tr>
      <w:tr w:rsidR="007347FD" w14:paraId="372C19AA" w14:textId="77777777" w:rsidTr="007347FD">
        <w:tc>
          <w:tcPr>
            <w:tcW w:w="2175" w:type="dxa"/>
          </w:tcPr>
          <w:p w14:paraId="525AFB92" w14:textId="77777777" w:rsidR="007347FD" w:rsidRDefault="00C40D8C">
            <w:pPr>
              <w:jc w:val="both"/>
              <w:rPr>
                <w:lang w:val="en-US" w:eastAsia="zh-CN"/>
              </w:rPr>
            </w:pPr>
            <w:r>
              <w:rPr>
                <w:rFonts w:hint="eastAsia"/>
                <w:lang w:val="en-US" w:eastAsia="zh-CN"/>
              </w:rPr>
              <w:t>ZTE</w:t>
            </w:r>
          </w:p>
        </w:tc>
        <w:tc>
          <w:tcPr>
            <w:tcW w:w="7448" w:type="dxa"/>
          </w:tcPr>
          <w:p w14:paraId="0771E35D" w14:textId="77777777" w:rsidR="007347FD" w:rsidRDefault="00C40D8C">
            <w:pPr>
              <w:jc w:val="both"/>
              <w:rPr>
                <w:lang w:val="en-US" w:eastAsia="zh-CN"/>
              </w:rPr>
            </w:pPr>
            <w:r>
              <w:rPr>
                <w:rFonts w:hint="eastAsia"/>
                <w:lang w:val="en-US" w:eastAsia="zh-CN"/>
              </w:rPr>
              <w:t>Yes</w:t>
            </w:r>
          </w:p>
        </w:tc>
      </w:tr>
      <w:tr w:rsidR="007347FD" w14:paraId="66BFF971" w14:textId="77777777" w:rsidTr="007347FD">
        <w:tc>
          <w:tcPr>
            <w:tcW w:w="2175" w:type="dxa"/>
          </w:tcPr>
          <w:p w14:paraId="31E14F0C" w14:textId="77777777" w:rsidR="007347FD" w:rsidRDefault="00C40D8C">
            <w:pPr>
              <w:jc w:val="both"/>
            </w:pPr>
            <w:r>
              <w:rPr>
                <w:rFonts w:hint="eastAsia"/>
                <w:lang w:eastAsia="zh-CN"/>
              </w:rPr>
              <w:t>CATT</w:t>
            </w:r>
          </w:p>
        </w:tc>
        <w:tc>
          <w:tcPr>
            <w:tcW w:w="7448" w:type="dxa"/>
          </w:tcPr>
          <w:p w14:paraId="2BA2535B" w14:textId="77777777" w:rsidR="007347FD" w:rsidRDefault="00C40D8C">
            <w:pPr>
              <w:jc w:val="both"/>
              <w:rPr>
                <w:lang w:eastAsia="zh-CN"/>
              </w:rPr>
            </w:pPr>
            <w:r>
              <w:rPr>
                <w:rFonts w:hint="eastAsia"/>
                <w:lang w:eastAsia="zh-CN"/>
              </w:rPr>
              <w:t>Agree. And we think that new RV definition (or bit section breakpoint) may be needed for Option 4 to achieve the same signal generation.</w:t>
            </w:r>
          </w:p>
          <w:p w14:paraId="0D64954A" w14:textId="77777777" w:rsidR="007347FD" w:rsidRDefault="00C40D8C">
            <w:pPr>
              <w:jc w:val="both"/>
            </w:pPr>
            <w:r>
              <w:rPr>
                <w:color w:val="FF0000"/>
                <w:lang w:eastAsia="zh-CN"/>
              </w:rPr>
              <w:t>FL’s reply: I agree.</w:t>
            </w:r>
          </w:p>
        </w:tc>
      </w:tr>
      <w:tr w:rsidR="007347FD" w14:paraId="00AB9A99" w14:textId="77777777" w:rsidTr="007347FD">
        <w:tc>
          <w:tcPr>
            <w:tcW w:w="2175" w:type="dxa"/>
          </w:tcPr>
          <w:p w14:paraId="6DD161C7" w14:textId="77777777" w:rsidR="007347FD" w:rsidRDefault="00C40D8C">
            <w:pPr>
              <w:jc w:val="both"/>
              <w:rPr>
                <w:lang w:eastAsia="zh-CN"/>
              </w:rPr>
            </w:pPr>
            <w:r>
              <w:rPr>
                <w:lang w:eastAsia="zh-CN"/>
              </w:rPr>
              <w:t>InterDigital</w:t>
            </w:r>
          </w:p>
        </w:tc>
        <w:tc>
          <w:tcPr>
            <w:tcW w:w="7448" w:type="dxa"/>
          </w:tcPr>
          <w:p w14:paraId="14A1078E" w14:textId="77777777" w:rsidR="007347FD" w:rsidRDefault="00C40D8C">
            <w:pPr>
              <w:jc w:val="both"/>
              <w:rPr>
                <w:lang w:eastAsia="zh-CN"/>
              </w:rPr>
            </w:pPr>
            <w:r>
              <w:rPr>
                <w:lang w:eastAsia="zh-CN"/>
              </w:rPr>
              <w:t>Yes</w:t>
            </w:r>
          </w:p>
        </w:tc>
      </w:tr>
      <w:tr w:rsidR="007347FD" w14:paraId="21213CF0" w14:textId="77777777" w:rsidTr="007347FD">
        <w:tc>
          <w:tcPr>
            <w:tcW w:w="2175" w:type="dxa"/>
          </w:tcPr>
          <w:p w14:paraId="5256820C" w14:textId="77777777" w:rsidR="007347FD" w:rsidRDefault="00C40D8C">
            <w:pPr>
              <w:jc w:val="both"/>
              <w:rPr>
                <w:lang w:eastAsia="zh-CN"/>
              </w:rPr>
            </w:pPr>
            <w:r>
              <w:rPr>
                <w:rFonts w:hint="eastAsia"/>
                <w:lang w:eastAsia="zh-CN"/>
              </w:rPr>
              <w:t>T</w:t>
            </w:r>
            <w:r>
              <w:rPr>
                <w:lang w:eastAsia="zh-CN"/>
              </w:rPr>
              <w:t>CL</w:t>
            </w:r>
          </w:p>
        </w:tc>
        <w:tc>
          <w:tcPr>
            <w:tcW w:w="7448" w:type="dxa"/>
          </w:tcPr>
          <w:p w14:paraId="5BC7F57A" w14:textId="77777777" w:rsidR="007347FD" w:rsidRDefault="00C40D8C">
            <w:pPr>
              <w:jc w:val="both"/>
              <w:rPr>
                <w:lang w:eastAsia="zh-CN"/>
              </w:rPr>
            </w:pPr>
            <w:r>
              <w:rPr>
                <w:rFonts w:hint="eastAsia"/>
                <w:lang w:eastAsia="zh-CN"/>
              </w:rPr>
              <w:t>Yes</w:t>
            </w:r>
          </w:p>
        </w:tc>
      </w:tr>
      <w:tr w:rsidR="007347FD" w14:paraId="34A1B927" w14:textId="77777777" w:rsidTr="007347FD">
        <w:tc>
          <w:tcPr>
            <w:tcW w:w="2175" w:type="dxa"/>
          </w:tcPr>
          <w:p w14:paraId="132B8115" w14:textId="77777777" w:rsidR="007347FD" w:rsidRDefault="00C40D8C">
            <w:pPr>
              <w:jc w:val="both"/>
              <w:rPr>
                <w:lang w:eastAsia="zh-CN"/>
              </w:rPr>
            </w:pPr>
            <w:r>
              <w:rPr>
                <w:lang w:eastAsia="zh-CN"/>
              </w:rPr>
              <w:t>OPPO</w:t>
            </w:r>
          </w:p>
        </w:tc>
        <w:tc>
          <w:tcPr>
            <w:tcW w:w="7448" w:type="dxa"/>
          </w:tcPr>
          <w:p w14:paraId="0703B775" w14:textId="77777777" w:rsidR="007347FD" w:rsidRDefault="00C40D8C">
            <w:pPr>
              <w:jc w:val="both"/>
              <w:rPr>
                <w:lang w:eastAsia="zh-CN"/>
              </w:rPr>
            </w:pPr>
            <w:r>
              <w:rPr>
                <w:lang w:eastAsia="zh-CN"/>
              </w:rPr>
              <w:t>Yes</w:t>
            </w:r>
          </w:p>
        </w:tc>
      </w:tr>
      <w:tr w:rsidR="007347FD" w14:paraId="4E121464" w14:textId="77777777" w:rsidTr="007347FD">
        <w:tc>
          <w:tcPr>
            <w:tcW w:w="2175" w:type="dxa"/>
          </w:tcPr>
          <w:p w14:paraId="3B48E91B" w14:textId="77777777" w:rsidR="007347FD" w:rsidRDefault="00C40D8C">
            <w:pPr>
              <w:jc w:val="both"/>
              <w:rPr>
                <w:lang w:eastAsia="zh-CN"/>
              </w:rPr>
            </w:pPr>
            <w:r>
              <w:t>Ericsson</w:t>
            </w:r>
          </w:p>
        </w:tc>
        <w:tc>
          <w:tcPr>
            <w:tcW w:w="7448" w:type="dxa"/>
          </w:tcPr>
          <w:p w14:paraId="772385C6" w14:textId="77777777" w:rsidR="007347FD" w:rsidRDefault="00C40D8C">
            <w:pPr>
              <w:jc w:val="both"/>
              <w:rPr>
                <w:lang w:eastAsia="zh-CN"/>
              </w:rPr>
            </w:pPr>
            <w:r>
              <w:rPr>
                <w:lang w:eastAsia="zh-CN"/>
              </w:rPr>
              <w:t>Agree. Continuous bit selection across all slots of TBoMS has the least standard impact in terms of bit selection and interleaving and shown the best performance among three rate matching options when used together with Option 3. This observation also applies to Option 4, which can be considered with an offset of starting point for each RV if compared with the RV used for Option 3.</w:t>
            </w:r>
          </w:p>
          <w:p w14:paraId="28CFFC62" w14:textId="77777777" w:rsidR="007347FD" w:rsidRDefault="00C40D8C">
            <w:pPr>
              <w:jc w:val="both"/>
              <w:rPr>
                <w:lang w:eastAsia="zh-CN"/>
              </w:rPr>
            </w:pPr>
            <w:r>
              <w:rPr>
                <w:color w:val="FF0000"/>
                <w:lang w:eastAsia="zh-CN"/>
              </w:rPr>
              <w:t>FL’s reply: I agree on the specification impact of the bit selection part. It would be lower in case of Option 3, if we want to fix performance of Option 4. Isolating specification impact of Option 3, aside from bit selection part, is on the other hand harder. However, the same applies to Option 4. I think it is important we all keep in mind that we either analyse the impact properly (as I suggest in other sections) or we’ll keep circling around the problem without finding a solution.</w:t>
            </w:r>
          </w:p>
        </w:tc>
      </w:tr>
      <w:tr w:rsidR="007347FD" w14:paraId="473E8BF8" w14:textId="77777777" w:rsidTr="007347FD">
        <w:tc>
          <w:tcPr>
            <w:tcW w:w="2175" w:type="dxa"/>
          </w:tcPr>
          <w:p w14:paraId="26A52389" w14:textId="77777777" w:rsidR="007347FD" w:rsidRDefault="00C40D8C">
            <w:pPr>
              <w:jc w:val="both"/>
            </w:pPr>
            <w:r>
              <w:t>Nokia/NSB</w:t>
            </w:r>
          </w:p>
        </w:tc>
        <w:tc>
          <w:tcPr>
            <w:tcW w:w="7448" w:type="dxa"/>
          </w:tcPr>
          <w:p w14:paraId="28510521" w14:textId="77777777" w:rsidR="007347FD" w:rsidRDefault="00C40D8C">
            <w:pPr>
              <w:jc w:val="both"/>
              <w:rPr>
                <w:lang w:eastAsia="zh-CN"/>
              </w:rPr>
            </w:pPr>
            <w:r>
              <w:t xml:space="preserve">Yes. Option 3 aims to have the encoded bits continuously mapped across the allocated resource for TBoMS, starting from the first bit in the circular buffer. If we simply read Option 4 as what is written in the agreement (i.e., “The TB is transmitted on the multiple TOTs </w:t>
            </w:r>
            <w:r>
              <w:rPr>
                <w:u w:val="single"/>
              </w:rPr>
              <w:t>using different RVs”</w:t>
            </w:r>
            <w:r>
              <w:t xml:space="preserve">) without having any implication on whether the “different RVs” follow the Rel-15/16 RV cycling concept or not, then the two options can be the same. RAN1 then only needs to work out on the starting (and length) of the encoded bits in the circular buffer to be mapped on each time-unit (slot/TOT). This may be done by defining RV index per time unit (or continuous mapping if no implementation issue identified). </w:t>
            </w:r>
          </w:p>
        </w:tc>
      </w:tr>
      <w:tr w:rsidR="007347FD" w14:paraId="0CAE59C1" w14:textId="77777777" w:rsidTr="007347FD">
        <w:tc>
          <w:tcPr>
            <w:tcW w:w="2175" w:type="dxa"/>
          </w:tcPr>
          <w:p w14:paraId="458C7FC9" w14:textId="77777777" w:rsidR="007347FD" w:rsidRDefault="00C40D8C">
            <w:pPr>
              <w:jc w:val="both"/>
              <w:rPr>
                <w:lang w:eastAsia="zh-CN"/>
              </w:rPr>
            </w:pPr>
            <w:r>
              <w:rPr>
                <w:lang w:eastAsia="zh-CN"/>
              </w:rPr>
              <w:t>Huawei, Hisilicon</w:t>
            </w:r>
          </w:p>
        </w:tc>
        <w:tc>
          <w:tcPr>
            <w:tcW w:w="7448" w:type="dxa"/>
          </w:tcPr>
          <w:p w14:paraId="3A0F21EE" w14:textId="77777777" w:rsidR="007347FD" w:rsidRDefault="00C40D8C">
            <w:pPr>
              <w:jc w:val="both"/>
              <w:rPr>
                <w:lang w:eastAsia="zh-CN"/>
              </w:rPr>
            </w:pPr>
            <w:r>
              <w:rPr>
                <w:lang w:eastAsia="zh-CN"/>
              </w:rPr>
              <w:t xml:space="preserve">Basically, to facilitate the implementation, option 3 may be optimized on selecting the first bit for each TOT or slot. And the key is how to calculate the first bit of each slot. </w:t>
            </w:r>
          </w:p>
          <w:p w14:paraId="71956E1E" w14:textId="77777777" w:rsidR="007347FD" w:rsidRDefault="00C40D8C">
            <w:pPr>
              <w:jc w:val="both"/>
              <w:rPr>
                <w:lang w:eastAsia="zh-CN"/>
              </w:rPr>
            </w:pPr>
            <w:r>
              <w:rPr>
                <w:color w:val="FF0000"/>
                <w:lang w:eastAsia="zh-CN"/>
              </w:rPr>
              <w:lastRenderedPageBreak/>
              <w:t>FL’s reply: I guess this would also apply to Option 4, if we want to fix its performance issues when RxK&gt;1. A different implementation solution would be needed, but impact is expected in that case as well.</w:t>
            </w:r>
          </w:p>
        </w:tc>
      </w:tr>
      <w:tr w:rsidR="007347FD" w14:paraId="463E4EE1" w14:textId="77777777" w:rsidTr="007347FD">
        <w:tc>
          <w:tcPr>
            <w:tcW w:w="2175" w:type="dxa"/>
          </w:tcPr>
          <w:p w14:paraId="17B60779" w14:textId="77777777" w:rsidR="007347FD" w:rsidRDefault="00C40D8C">
            <w:pPr>
              <w:jc w:val="both"/>
              <w:rPr>
                <w:rFonts w:eastAsia="Malgun Gothic"/>
                <w:lang w:eastAsia="ko-KR"/>
              </w:rPr>
            </w:pPr>
            <w:r>
              <w:rPr>
                <w:rFonts w:eastAsia="Malgun Gothic" w:hint="eastAsia"/>
                <w:lang w:eastAsia="ko-KR"/>
              </w:rPr>
              <w:lastRenderedPageBreak/>
              <w:t>W</w:t>
            </w:r>
            <w:r>
              <w:rPr>
                <w:rFonts w:eastAsia="Malgun Gothic"/>
                <w:lang w:eastAsia="ko-KR"/>
              </w:rPr>
              <w:t>ILUS</w:t>
            </w:r>
          </w:p>
        </w:tc>
        <w:tc>
          <w:tcPr>
            <w:tcW w:w="7448" w:type="dxa"/>
          </w:tcPr>
          <w:p w14:paraId="3D4975F0" w14:textId="77777777" w:rsidR="007347FD" w:rsidRDefault="00C40D8C">
            <w:pPr>
              <w:jc w:val="both"/>
              <w:rPr>
                <w:rFonts w:eastAsia="Malgun Gothic"/>
                <w:lang w:eastAsia="ko-KR"/>
              </w:rPr>
            </w:pPr>
            <w:r>
              <w:rPr>
                <w:rFonts w:eastAsia="Malgun Gothic" w:hint="eastAsia"/>
                <w:lang w:eastAsia="ko-KR"/>
              </w:rPr>
              <w:t>Y</w:t>
            </w:r>
            <w:r>
              <w:rPr>
                <w:rFonts w:eastAsia="Malgun Gothic"/>
                <w:lang w:eastAsia="ko-KR"/>
              </w:rPr>
              <w:t>es</w:t>
            </w:r>
          </w:p>
        </w:tc>
      </w:tr>
      <w:tr w:rsidR="007347FD" w14:paraId="4ABA2538" w14:textId="77777777" w:rsidTr="007347FD">
        <w:tc>
          <w:tcPr>
            <w:tcW w:w="2175" w:type="dxa"/>
          </w:tcPr>
          <w:p w14:paraId="5F64EDA5" w14:textId="77777777" w:rsidR="007347FD" w:rsidRDefault="00C40D8C">
            <w:pPr>
              <w:jc w:val="both"/>
              <w:rPr>
                <w:rFonts w:eastAsia="Malgun Gothic"/>
                <w:lang w:eastAsia="ko-KR"/>
              </w:rPr>
            </w:pPr>
            <w:r>
              <w:rPr>
                <w:rFonts w:eastAsia="MS Mincho" w:hint="eastAsia"/>
                <w:lang w:eastAsia="ja-JP"/>
              </w:rPr>
              <w:t>F</w:t>
            </w:r>
            <w:r>
              <w:rPr>
                <w:rFonts w:eastAsia="MS Mincho"/>
                <w:lang w:eastAsia="ja-JP"/>
              </w:rPr>
              <w:t>ujitsu</w:t>
            </w:r>
          </w:p>
        </w:tc>
        <w:tc>
          <w:tcPr>
            <w:tcW w:w="7448" w:type="dxa"/>
          </w:tcPr>
          <w:p w14:paraId="3DFDBFF6" w14:textId="77777777" w:rsidR="007347FD" w:rsidRDefault="00C40D8C">
            <w:pPr>
              <w:jc w:val="both"/>
              <w:rPr>
                <w:rFonts w:eastAsia="Malgun Gothic"/>
                <w:lang w:eastAsia="ko-KR"/>
              </w:rPr>
            </w:pPr>
            <w:r>
              <w:rPr>
                <w:rFonts w:eastAsia="MS Mincho" w:hint="eastAsia"/>
                <w:lang w:eastAsia="ja-JP"/>
              </w:rPr>
              <w:t>Y</w:t>
            </w:r>
            <w:r>
              <w:rPr>
                <w:rFonts w:eastAsia="MS Mincho"/>
                <w:lang w:eastAsia="ja-JP"/>
              </w:rPr>
              <w:t>es</w:t>
            </w:r>
          </w:p>
        </w:tc>
      </w:tr>
      <w:tr w:rsidR="007347FD" w14:paraId="2ACA3472" w14:textId="77777777" w:rsidTr="007347FD">
        <w:tc>
          <w:tcPr>
            <w:tcW w:w="2175" w:type="dxa"/>
          </w:tcPr>
          <w:p w14:paraId="6232C1EA" w14:textId="77777777" w:rsidR="007347FD" w:rsidRDefault="00C40D8C">
            <w:pPr>
              <w:jc w:val="both"/>
              <w:rPr>
                <w:rFonts w:eastAsia="MS Mincho"/>
                <w:lang w:eastAsia="ja-JP"/>
              </w:rPr>
            </w:pPr>
            <w:r>
              <w:rPr>
                <w:rFonts w:eastAsia="MS Mincho"/>
                <w:lang w:eastAsia="ja-JP"/>
              </w:rPr>
              <w:t>MediaTek</w:t>
            </w:r>
          </w:p>
        </w:tc>
        <w:tc>
          <w:tcPr>
            <w:tcW w:w="7448" w:type="dxa"/>
          </w:tcPr>
          <w:p w14:paraId="50460F6A" w14:textId="77777777" w:rsidR="007347FD" w:rsidRDefault="00C40D8C">
            <w:pPr>
              <w:jc w:val="both"/>
              <w:rPr>
                <w:rFonts w:eastAsia="MS Mincho"/>
                <w:lang w:eastAsia="ja-JP"/>
              </w:rPr>
            </w:pPr>
            <w:r>
              <w:rPr>
                <w:rFonts w:eastAsia="MS Mincho"/>
                <w:lang w:eastAsia="ja-JP"/>
              </w:rPr>
              <w:t>Yes</w:t>
            </w:r>
          </w:p>
        </w:tc>
      </w:tr>
      <w:tr w:rsidR="007347FD" w14:paraId="33BDFE21" w14:textId="77777777" w:rsidTr="007347FD">
        <w:tc>
          <w:tcPr>
            <w:tcW w:w="2175" w:type="dxa"/>
          </w:tcPr>
          <w:p w14:paraId="2A4AB236" w14:textId="77777777" w:rsidR="007347FD" w:rsidRDefault="00C40D8C">
            <w:pPr>
              <w:jc w:val="both"/>
              <w:rPr>
                <w:rFonts w:eastAsia="MS Mincho"/>
                <w:lang w:eastAsia="ja-JP"/>
              </w:rPr>
            </w:pPr>
            <w:r>
              <w:rPr>
                <w:rFonts w:eastAsia="MS Mincho"/>
                <w:lang w:eastAsia="ja-JP"/>
              </w:rPr>
              <w:t>IITH, IITM, CEWIT, Reliance Jio, Tejas Networks</w:t>
            </w:r>
          </w:p>
        </w:tc>
        <w:tc>
          <w:tcPr>
            <w:tcW w:w="7448" w:type="dxa"/>
          </w:tcPr>
          <w:p w14:paraId="0EA38F52" w14:textId="77777777" w:rsidR="007347FD" w:rsidRDefault="00C40D8C">
            <w:pPr>
              <w:jc w:val="both"/>
              <w:rPr>
                <w:rFonts w:eastAsia="MS Mincho"/>
                <w:lang w:eastAsia="ja-JP"/>
              </w:rPr>
            </w:pPr>
            <w:r>
              <w:rPr>
                <w:rFonts w:eastAsia="MS Mincho"/>
                <w:lang w:eastAsia="ja-JP"/>
              </w:rPr>
              <w:t>Yes</w:t>
            </w:r>
          </w:p>
        </w:tc>
      </w:tr>
    </w:tbl>
    <w:p w14:paraId="1ACAFA74" w14:textId="77777777" w:rsidR="007347FD" w:rsidRDefault="007347FD">
      <w:pPr>
        <w:rPr>
          <w:lang w:val="en-US"/>
        </w:rPr>
      </w:pPr>
    </w:p>
    <w:p w14:paraId="77F6EC09" w14:textId="77777777" w:rsidR="007347FD" w:rsidRDefault="00C40D8C">
      <w:pPr>
        <w:jc w:val="both"/>
        <w:rPr>
          <w:sz w:val="22"/>
          <w:szCs w:val="22"/>
        </w:rPr>
      </w:pPr>
      <w:r>
        <w:rPr>
          <w:b/>
          <w:bCs/>
          <w:sz w:val="22"/>
          <w:highlight w:val="yellow"/>
          <w:lang w:val="en-US"/>
        </w:rPr>
        <w:t>2.1.2-Q3</w:t>
      </w:r>
    </w:p>
    <w:tbl>
      <w:tblPr>
        <w:tblStyle w:val="TableGrid8"/>
        <w:tblW w:w="0" w:type="auto"/>
        <w:tblLook w:val="04A0" w:firstRow="1" w:lastRow="0" w:firstColumn="1" w:lastColumn="0" w:noHBand="0" w:noVBand="1"/>
      </w:tblPr>
      <w:tblGrid>
        <w:gridCol w:w="2176"/>
        <w:gridCol w:w="3723"/>
        <w:gridCol w:w="3724"/>
      </w:tblGrid>
      <w:tr w:rsidR="007347FD" w14:paraId="70300559" w14:textId="77777777" w:rsidTr="007347F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6CA0270" w14:textId="77777777" w:rsidR="007347FD" w:rsidRDefault="00C40D8C">
            <w:pPr>
              <w:jc w:val="center"/>
              <w:rPr>
                <w:b w:val="0"/>
                <w:bCs w:val="0"/>
              </w:rPr>
            </w:pPr>
            <w:r>
              <w:t>Company</w:t>
            </w:r>
          </w:p>
        </w:tc>
        <w:tc>
          <w:tcPr>
            <w:tcW w:w="3723" w:type="dxa"/>
            <w:vAlign w:val="center"/>
          </w:tcPr>
          <w:p w14:paraId="1ECC758E" w14:textId="77777777" w:rsidR="007347FD" w:rsidRDefault="00C40D8C">
            <w:pPr>
              <w:jc w:val="center"/>
              <w:rPr>
                <w:b w:val="0"/>
                <w:bCs w:val="0"/>
              </w:rPr>
            </w:pPr>
            <w:r>
              <w:t>Answer (Yes/No)</w:t>
            </w:r>
          </w:p>
        </w:tc>
        <w:tc>
          <w:tcPr>
            <w:tcW w:w="3724" w:type="dxa"/>
            <w:vAlign w:val="center"/>
          </w:tcPr>
          <w:p w14:paraId="24C68D86" w14:textId="77777777" w:rsidR="007347FD" w:rsidRDefault="00C40D8C">
            <w:pPr>
              <w:jc w:val="center"/>
              <w:rPr>
                <w:b w:val="0"/>
                <w:bCs w:val="0"/>
              </w:rPr>
            </w:pPr>
            <w:r>
              <w:t>Additional comments, if any.</w:t>
            </w:r>
          </w:p>
        </w:tc>
      </w:tr>
      <w:tr w:rsidR="007347FD" w14:paraId="37141418" w14:textId="77777777" w:rsidTr="007347FD">
        <w:tc>
          <w:tcPr>
            <w:tcW w:w="2176" w:type="dxa"/>
          </w:tcPr>
          <w:p w14:paraId="7D4A25F5" w14:textId="77777777" w:rsidR="007347FD" w:rsidRDefault="00C40D8C">
            <w:pPr>
              <w:jc w:val="both"/>
              <w:rPr>
                <w:lang w:eastAsia="zh-CN"/>
              </w:rPr>
            </w:pPr>
            <w:r>
              <w:rPr>
                <w:lang w:eastAsia="zh-CN"/>
              </w:rPr>
              <w:t>Samsung</w:t>
            </w:r>
            <w:r>
              <w:rPr>
                <w:rFonts w:hint="eastAsia"/>
                <w:lang w:eastAsia="zh-CN"/>
              </w:rPr>
              <w:t xml:space="preserve"> </w:t>
            </w:r>
          </w:p>
        </w:tc>
        <w:tc>
          <w:tcPr>
            <w:tcW w:w="3723" w:type="dxa"/>
          </w:tcPr>
          <w:p w14:paraId="209F274F" w14:textId="77777777" w:rsidR="007347FD" w:rsidRDefault="00C40D8C">
            <w:pPr>
              <w:jc w:val="both"/>
              <w:rPr>
                <w:lang w:eastAsia="zh-CN"/>
              </w:rPr>
            </w:pPr>
            <w:r>
              <w:rPr>
                <w:lang w:eastAsia="zh-CN"/>
              </w:rPr>
              <w:t>N</w:t>
            </w:r>
            <w:r>
              <w:rPr>
                <w:rFonts w:hint="eastAsia"/>
                <w:lang w:eastAsia="zh-CN"/>
              </w:rPr>
              <w:t>o need this comparison</w:t>
            </w:r>
          </w:p>
        </w:tc>
        <w:tc>
          <w:tcPr>
            <w:tcW w:w="3724" w:type="dxa"/>
          </w:tcPr>
          <w:p w14:paraId="14B3CC8E" w14:textId="77777777" w:rsidR="007347FD" w:rsidRDefault="00C40D8C">
            <w:pPr>
              <w:jc w:val="both"/>
              <w:rPr>
                <w:lang w:eastAsia="zh-CN"/>
              </w:rPr>
            </w:pPr>
            <w:r>
              <w:rPr>
                <w:lang w:eastAsia="zh-CN"/>
              </w:rPr>
              <w:t>B</w:t>
            </w:r>
            <w:r>
              <w:rPr>
                <w:rFonts w:hint="eastAsia"/>
                <w:lang w:eastAsia="zh-CN"/>
              </w:rPr>
              <w:t xml:space="preserve">oth option could apply to per slot, tot or all resources, the option 4 for per all resource is simply there is no </w:t>
            </w:r>
            <w:r>
              <w:rPr>
                <w:lang w:eastAsia="zh-CN"/>
              </w:rPr>
              <w:t>“</w:t>
            </w:r>
            <w:r>
              <w:rPr>
                <w:rFonts w:hint="eastAsia"/>
                <w:lang w:eastAsia="zh-CN"/>
              </w:rPr>
              <w:t>second</w:t>
            </w:r>
            <w:r>
              <w:rPr>
                <w:lang w:eastAsia="zh-CN"/>
              </w:rPr>
              <w:t>”</w:t>
            </w:r>
            <w:r>
              <w:rPr>
                <w:rFonts w:hint="eastAsia"/>
                <w:lang w:eastAsia="zh-CN"/>
              </w:rPr>
              <w:t xml:space="preserve"> time unit to apply a different RV, but it should not mean option 4 was not </w:t>
            </w:r>
            <w:r>
              <w:rPr>
                <w:lang w:eastAsia="zh-CN"/>
              </w:rPr>
              <w:t>compatible</w:t>
            </w:r>
            <w:r>
              <w:rPr>
                <w:rFonts w:hint="eastAsia"/>
                <w:lang w:eastAsia="zh-CN"/>
              </w:rPr>
              <w:t xml:space="preserve"> with </w:t>
            </w:r>
            <w:r>
              <w:rPr>
                <w:lang w:eastAsia="zh-CN"/>
              </w:rPr>
              <w:t>“</w:t>
            </w:r>
            <w:r>
              <w:rPr>
                <w:rFonts w:hint="eastAsia"/>
                <w:lang w:eastAsia="zh-CN"/>
              </w:rPr>
              <w:t>per all resources</w:t>
            </w:r>
            <w:r>
              <w:rPr>
                <w:lang w:eastAsia="zh-CN"/>
              </w:rPr>
              <w:t>”</w:t>
            </w:r>
            <w:r>
              <w:rPr>
                <w:rFonts w:hint="eastAsia"/>
                <w:lang w:eastAsia="zh-CN"/>
              </w:rPr>
              <w:t>.</w:t>
            </w:r>
          </w:p>
          <w:p w14:paraId="50BB28AB" w14:textId="77777777" w:rsidR="007347FD" w:rsidRDefault="00C40D8C">
            <w:pPr>
              <w:jc w:val="both"/>
              <w:rPr>
                <w:lang w:eastAsia="zh-CN"/>
              </w:rPr>
            </w:pPr>
            <w:r>
              <w:rPr>
                <w:color w:val="FF0000"/>
                <w:lang w:eastAsia="zh-CN"/>
              </w:rPr>
              <w:t>FL’s reply: Given that more than one RV is used in Option 4, it seems natural to exclude the interleaver across all the slots from the possible options. Performing bit selection “per slot/TOT” but interleaver across all the slots would make me wonder if this is still Option4…Then again, I think our understanding is aligned and it may be just a matter of calling the same thing differently. It may also be worth observing that according to existing agreements, the three options on the table have the same time unit for both bit selection and bit interleaving (please see Appendix B).</w:t>
            </w:r>
          </w:p>
        </w:tc>
      </w:tr>
      <w:tr w:rsidR="007347FD" w14:paraId="323F79D5" w14:textId="77777777" w:rsidTr="007347FD">
        <w:tc>
          <w:tcPr>
            <w:tcW w:w="2176" w:type="dxa"/>
          </w:tcPr>
          <w:p w14:paraId="1853ACBF" w14:textId="77777777" w:rsidR="007347FD" w:rsidRDefault="00C40D8C">
            <w:pPr>
              <w:jc w:val="both"/>
            </w:pPr>
            <w:r>
              <w:t>Apple</w:t>
            </w:r>
          </w:p>
        </w:tc>
        <w:tc>
          <w:tcPr>
            <w:tcW w:w="3723" w:type="dxa"/>
          </w:tcPr>
          <w:p w14:paraId="5D16CE90" w14:textId="77777777" w:rsidR="007347FD" w:rsidRDefault="00C40D8C">
            <w:pPr>
              <w:jc w:val="both"/>
            </w:pPr>
            <w:r>
              <w:t>Yes</w:t>
            </w:r>
          </w:p>
        </w:tc>
        <w:tc>
          <w:tcPr>
            <w:tcW w:w="3724" w:type="dxa"/>
          </w:tcPr>
          <w:p w14:paraId="4EFF4679" w14:textId="77777777" w:rsidR="007347FD" w:rsidRDefault="007347FD">
            <w:pPr>
              <w:jc w:val="both"/>
            </w:pPr>
          </w:p>
        </w:tc>
      </w:tr>
      <w:tr w:rsidR="007347FD" w14:paraId="739ECB35" w14:textId="77777777" w:rsidTr="007347FD">
        <w:tc>
          <w:tcPr>
            <w:tcW w:w="2176" w:type="dxa"/>
          </w:tcPr>
          <w:p w14:paraId="4831AD1B" w14:textId="77777777" w:rsidR="007347FD" w:rsidRDefault="00C40D8C">
            <w:pPr>
              <w:jc w:val="both"/>
            </w:pPr>
            <w:r>
              <w:t>Lenovo, Motorola Mobility</w:t>
            </w:r>
          </w:p>
        </w:tc>
        <w:tc>
          <w:tcPr>
            <w:tcW w:w="3723" w:type="dxa"/>
          </w:tcPr>
          <w:p w14:paraId="34CABEA6" w14:textId="77777777" w:rsidR="007347FD" w:rsidRDefault="00C40D8C">
            <w:pPr>
              <w:jc w:val="both"/>
            </w:pPr>
            <w:r>
              <w:t>Yes</w:t>
            </w:r>
          </w:p>
        </w:tc>
        <w:tc>
          <w:tcPr>
            <w:tcW w:w="3724" w:type="dxa"/>
          </w:tcPr>
          <w:p w14:paraId="6100B7FA" w14:textId="77777777" w:rsidR="007347FD" w:rsidRDefault="007347FD">
            <w:pPr>
              <w:jc w:val="both"/>
            </w:pPr>
          </w:p>
        </w:tc>
      </w:tr>
      <w:tr w:rsidR="007347FD" w14:paraId="62C48674" w14:textId="77777777" w:rsidTr="007347FD">
        <w:tc>
          <w:tcPr>
            <w:tcW w:w="2176" w:type="dxa"/>
          </w:tcPr>
          <w:p w14:paraId="2DE6A4D8" w14:textId="77777777" w:rsidR="007347FD" w:rsidRDefault="00C40D8C">
            <w:pPr>
              <w:jc w:val="both"/>
              <w:rPr>
                <w:rFonts w:eastAsia="MS Mincho"/>
                <w:lang w:eastAsia="ja-JP"/>
              </w:rPr>
            </w:pPr>
            <w:r>
              <w:rPr>
                <w:rFonts w:eastAsia="MS Mincho" w:hint="eastAsia"/>
                <w:lang w:eastAsia="ja-JP"/>
              </w:rPr>
              <w:t>N</w:t>
            </w:r>
            <w:r>
              <w:rPr>
                <w:rFonts w:eastAsia="MS Mincho"/>
                <w:lang w:eastAsia="ja-JP"/>
              </w:rPr>
              <w:t>TT DOCOMO</w:t>
            </w:r>
          </w:p>
        </w:tc>
        <w:tc>
          <w:tcPr>
            <w:tcW w:w="3723" w:type="dxa"/>
          </w:tcPr>
          <w:p w14:paraId="044EBE3A"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5BE45CAF" w14:textId="77777777" w:rsidR="007347FD" w:rsidRDefault="007347FD">
            <w:pPr>
              <w:jc w:val="both"/>
            </w:pPr>
          </w:p>
        </w:tc>
      </w:tr>
      <w:tr w:rsidR="007347FD" w14:paraId="53530EEC" w14:textId="77777777" w:rsidTr="007347FD">
        <w:tc>
          <w:tcPr>
            <w:tcW w:w="2176" w:type="dxa"/>
          </w:tcPr>
          <w:p w14:paraId="28670B06"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3723" w:type="dxa"/>
          </w:tcPr>
          <w:p w14:paraId="141EBAD3" w14:textId="77777777" w:rsidR="007347FD" w:rsidRDefault="00C40D8C">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79F1FBBA" w14:textId="77777777" w:rsidR="007347FD" w:rsidRDefault="007347FD">
            <w:pPr>
              <w:jc w:val="both"/>
            </w:pPr>
          </w:p>
        </w:tc>
      </w:tr>
      <w:tr w:rsidR="007347FD" w14:paraId="6E630749" w14:textId="77777777" w:rsidTr="007347FD">
        <w:tc>
          <w:tcPr>
            <w:tcW w:w="2176" w:type="dxa"/>
          </w:tcPr>
          <w:p w14:paraId="3470536B" w14:textId="77777777" w:rsidR="007347FD" w:rsidRDefault="00C40D8C">
            <w:pPr>
              <w:jc w:val="both"/>
              <w:rPr>
                <w:rFonts w:eastAsia="MS Mincho"/>
                <w:lang w:eastAsia="ja-JP"/>
              </w:rPr>
            </w:pPr>
            <w:r>
              <w:rPr>
                <w:rFonts w:eastAsia="Malgun Gothic" w:hint="eastAsia"/>
                <w:lang w:eastAsia="ko-KR"/>
              </w:rPr>
              <w:t>LG</w:t>
            </w:r>
          </w:p>
        </w:tc>
        <w:tc>
          <w:tcPr>
            <w:tcW w:w="3723" w:type="dxa"/>
          </w:tcPr>
          <w:p w14:paraId="543D07FC" w14:textId="77777777" w:rsidR="007347FD" w:rsidRDefault="00C40D8C">
            <w:pPr>
              <w:jc w:val="both"/>
              <w:rPr>
                <w:rFonts w:eastAsia="MS Mincho"/>
                <w:lang w:eastAsia="ja-JP"/>
              </w:rPr>
            </w:pPr>
            <w:r>
              <w:rPr>
                <w:rFonts w:eastAsia="Malgun Gothic" w:hint="eastAsia"/>
                <w:lang w:eastAsia="ko-KR"/>
              </w:rPr>
              <w:t>Yes</w:t>
            </w:r>
          </w:p>
        </w:tc>
        <w:tc>
          <w:tcPr>
            <w:tcW w:w="3724" w:type="dxa"/>
          </w:tcPr>
          <w:p w14:paraId="44683FC3" w14:textId="77777777" w:rsidR="007347FD" w:rsidRDefault="007347FD">
            <w:pPr>
              <w:jc w:val="both"/>
            </w:pPr>
          </w:p>
        </w:tc>
      </w:tr>
      <w:tr w:rsidR="007347FD" w14:paraId="70A4015B" w14:textId="77777777" w:rsidTr="007347FD">
        <w:tc>
          <w:tcPr>
            <w:tcW w:w="2176" w:type="dxa"/>
          </w:tcPr>
          <w:p w14:paraId="681B677D" w14:textId="77777777" w:rsidR="007347FD" w:rsidRDefault="00C40D8C">
            <w:pPr>
              <w:jc w:val="both"/>
              <w:rPr>
                <w:rFonts w:eastAsia="Malgun Gothic"/>
                <w:lang w:eastAsia="ko-KR"/>
              </w:rPr>
            </w:pPr>
            <w:r>
              <w:t>Intel</w:t>
            </w:r>
          </w:p>
        </w:tc>
        <w:tc>
          <w:tcPr>
            <w:tcW w:w="3723" w:type="dxa"/>
          </w:tcPr>
          <w:p w14:paraId="7E5E1CDE" w14:textId="77777777" w:rsidR="007347FD" w:rsidRDefault="00C40D8C">
            <w:pPr>
              <w:jc w:val="both"/>
              <w:rPr>
                <w:rFonts w:eastAsia="Malgun Gothic"/>
                <w:lang w:eastAsia="ko-KR"/>
              </w:rPr>
            </w:pPr>
            <w:r>
              <w:t>Yes</w:t>
            </w:r>
          </w:p>
        </w:tc>
        <w:tc>
          <w:tcPr>
            <w:tcW w:w="3724" w:type="dxa"/>
          </w:tcPr>
          <w:p w14:paraId="7B867784" w14:textId="77777777" w:rsidR="007347FD" w:rsidRDefault="007347FD">
            <w:pPr>
              <w:jc w:val="both"/>
            </w:pPr>
          </w:p>
        </w:tc>
      </w:tr>
      <w:tr w:rsidR="007347FD" w14:paraId="1EFE8398" w14:textId="77777777" w:rsidTr="007347FD">
        <w:tc>
          <w:tcPr>
            <w:tcW w:w="2176" w:type="dxa"/>
          </w:tcPr>
          <w:p w14:paraId="5ED4EA61" w14:textId="77777777" w:rsidR="007347FD" w:rsidRDefault="00C40D8C">
            <w:pPr>
              <w:jc w:val="both"/>
            </w:pPr>
            <w:r>
              <w:rPr>
                <w:rFonts w:eastAsia="MS Mincho" w:hint="eastAsia"/>
                <w:lang w:eastAsia="ja-JP"/>
              </w:rPr>
              <w:t>P</w:t>
            </w:r>
            <w:r>
              <w:rPr>
                <w:rFonts w:eastAsia="MS Mincho"/>
                <w:lang w:eastAsia="ja-JP"/>
              </w:rPr>
              <w:t>anasonic</w:t>
            </w:r>
          </w:p>
        </w:tc>
        <w:tc>
          <w:tcPr>
            <w:tcW w:w="3723" w:type="dxa"/>
          </w:tcPr>
          <w:p w14:paraId="293081DA" w14:textId="77777777" w:rsidR="007347FD" w:rsidRDefault="00C40D8C">
            <w:pPr>
              <w:jc w:val="both"/>
            </w:pPr>
            <w:r>
              <w:rPr>
                <w:rFonts w:eastAsia="MS Mincho" w:hint="eastAsia"/>
                <w:lang w:eastAsia="ja-JP"/>
              </w:rPr>
              <w:t>Y</w:t>
            </w:r>
            <w:r>
              <w:rPr>
                <w:rFonts w:eastAsia="MS Mincho"/>
                <w:lang w:eastAsia="ja-JP"/>
              </w:rPr>
              <w:t>es</w:t>
            </w:r>
          </w:p>
        </w:tc>
        <w:tc>
          <w:tcPr>
            <w:tcW w:w="3724" w:type="dxa"/>
          </w:tcPr>
          <w:p w14:paraId="44F25047" w14:textId="77777777" w:rsidR="007347FD" w:rsidRDefault="007347FD">
            <w:pPr>
              <w:jc w:val="both"/>
            </w:pPr>
          </w:p>
        </w:tc>
      </w:tr>
      <w:tr w:rsidR="007347FD" w14:paraId="16316283" w14:textId="77777777" w:rsidTr="007347FD">
        <w:tc>
          <w:tcPr>
            <w:tcW w:w="2176" w:type="dxa"/>
          </w:tcPr>
          <w:p w14:paraId="250B22DB" w14:textId="77777777" w:rsidR="007347FD" w:rsidRDefault="00C40D8C">
            <w:pPr>
              <w:jc w:val="both"/>
              <w:rPr>
                <w:rFonts w:eastAsia="MS Mincho"/>
                <w:lang w:eastAsia="ja-JP"/>
              </w:rPr>
            </w:pPr>
            <w:r>
              <w:t>Qualcomm</w:t>
            </w:r>
          </w:p>
        </w:tc>
        <w:tc>
          <w:tcPr>
            <w:tcW w:w="3723" w:type="dxa"/>
          </w:tcPr>
          <w:p w14:paraId="3744EDB9" w14:textId="77777777" w:rsidR="007347FD" w:rsidRDefault="00C40D8C">
            <w:pPr>
              <w:jc w:val="both"/>
              <w:rPr>
                <w:rFonts w:eastAsia="MS Mincho"/>
                <w:lang w:eastAsia="ja-JP"/>
              </w:rPr>
            </w:pPr>
            <w:r>
              <w:t>Agree</w:t>
            </w:r>
          </w:p>
        </w:tc>
        <w:tc>
          <w:tcPr>
            <w:tcW w:w="3724" w:type="dxa"/>
          </w:tcPr>
          <w:p w14:paraId="6A609497" w14:textId="77777777" w:rsidR="007347FD" w:rsidRDefault="007347FD">
            <w:pPr>
              <w:jc w:val="both"/>
            </w:pPr>
          </w:p>
        </w:tc>
      </w:tr>
      <w:tr w:rsidR="007347FD" w14:paraId="4E571E45" w14:textId="77777777" w:rsidTr="007347FD">
        <w:tc>
          <w:tcPr>
            <w:tcW w:w="2176" w:type="dxa"/>
          </w:tcPr>
          <w:p w14:paraId="7F9D0684" w14:textId="77777777" w:rsidR="007347FD" w:rsidRDefault="00C40D8C">
            <w:pPr>
              <w:jc w:val="both"/>
              <w:rPr>
                <w:lang w:val="en-US" w:eastAsia="zh-CN"/>
              </w:rPr>
            </w:pPr>
            <w:r>
              <w:rPr>
                <w:rFonts w:hint="eastAsia"/>
                <w:lang w:val="en-US" w:eastAsia="zh-CN"/>
              </w:rPr>
              <w:t>ZTE</w:t>
            </w:r>
          </w:p>
        </w:tc>
        <w:tc>
          <w:tcPr>
            <w:tcW w:w="3723" w:type="dxa"/>
          </w:tcPr>
          <w:p w14:paraId="460FE85E" w14:textId="77777777" w:rsidR="007347FD" w:rsidRDefault="00C40D8C">
            <w:pPr>
              <w:jc w:val="both"/>
              <w:rPr>
                <w:lang w:val="en-US" w:eastAsia="zh-CN"/>
              </w:rPr>
            </w:pPr>
            <w:r>
              <w:rPr>
                <w:rFonts w:hint="eastAsia"/>
                <w:lang w:val="en-US" w:eastAsia="zh-CN"/>
              </w:rPr>
              <w:t>Yes</w:t>
            </w:r>
          </w:p>
        </w:tc>
        <w:tc>
          <w:tcPr>
            <w:tcW w:w="3724" w:type="dxa"/>
          </w:tcPr>
          <w:p w14:paraId="6B524612" w14:textId="77777777" w:rsidR="007347FD" w:rsidRDefault="007347FD">
            <w:pPr>
              <w:jc w:val="both"/>
            </w:pPr>
          </w:p>
        </w:tc>
      </w:tr>
      <w:tr w:rsidR="007347FD" w14:paraId="164518CA" w14:textId="77777777" w:rsidTr="007347FD">
        <w:tc>
          <w:tcPr>
            <w:tcW w:w="2176" w:type="dxa"/>
          </w:tcPr>
          <w:p w14:paraId="7F310F1C" w14:textId="77777777" w:rsidR="007347FD" w:rsidRDefault="00C40D8C">
            <w:pPr>
              <w:jc w:val="both"/>
            </w:pPr>
            <w:r>
              <w:rPr>
                <w:rFonts w:hint="eastAsia"/>
                <w:lang w:eastAsia="zh-CN"/>
              </w:rPr>
              <w:t>CATT</w:t>
            </w:r>
          </w:p>
        </w:tc>
        <w:tc>
          <w:tcPr>
            <w:tcW w:w="3723" w:type="dxa"/>
          </w:tcPr>
          <w:p w14:paraId="181DA168" w14:textId="77777777" w:rsidR="007347FD" w:rsidRDefault="00C40D8C">
            <w:pPr>
              <w:jc w:val="both"/>
            </w:pPr>
            <w:r>
              <w:rPr>
                <w:rFonts w:hint="eastAsia"/>
                <w:lang w:eastAsia="zh-CN"/>
              </w:rPr>
              <w:t>Yes</w:t>
            </w:r>
          </w:p>
        </w:tc>
        <w:tc>
          <w:tcPr>
            <w:tcW w:w="3724" w:type="dxa"/>
          </w:tcPr>
          <w:p w14:paraId="43C5CC8D" w14:textId="77777777" w:rsidR="007347FD" w:rsidRDefault="007347FD">
            <w:pPr>
              <w:jc w:val="both"/>
            </w:pPr>
          </w:p>
        </w:tc>
      </w:tr>
      <w:tr w:rsidR="007347FD" w14:paraId="1D76EC40" w14:textId="77777777" w:rsidTr="007347FD">
        <w:tc>
          <w:tcPr>
            <w:tcW w:w="2176" w:type="dxa"/>
          </w:tcPr>
          <w:p w14:paraId="73D4AF82" w14:textId="77777777" w:rsidR="007347FD" w:rsidRDefault="00C40D8C">
            <w:pPr>
              <w:jc w:val="both"/>
              <w:rPr>
                <w:lang w:eastAsia="zh-CN"/>
              </w:rPr>
            </w:pPr>
            <w:r>
              <w:rPr>
                <w:lang w:eastAsia="zh-CN"/>
              </w:rPr>
              <w:t>InterDigital</w:t>
            </w:r>
          </w:p>
        </w:tc>
        <w:tc>
          <w:tcPr>
            <w:tcW w:w="3723" w:type="dxa"/>
          </w:tcPr>
          <w:p w14:paraId="415DFBEC" w14:textId="77777777" w:rsidR="007347FD" w:rsidRDefault="00C40D8C">
            <w:pPr>
              <w:jc w:val="both"/>
              <w:rPr>
                <w:lang w:eastAsia="zh-CN"/>
              </w:rPr>
            </w:pPr>
            <w:r>
              <w:rPr>
                <w:lang w:eastAsia="zh-CN"/>
              </w:rPr>
              <w:t>Yes</w:t>
            </w:r>
          </w:p>
        </w:tc>
        <w:tc>
          <w:tcPr>
            <w:tcW w:w="3724" w:type="dxa"/>
          </w:tcPr>
          <w:p w14:paraId="4D966393" w14:textId="77777777" w:rsidR="007347FD" w:rsidRDefault="007347FD">
            <w:pPr>
              <w:jc w:val="both"/>
            </w:pPr>
          </w:p>
        </w:tc>
      </w:tr>
      <w:tr w:rsidR="007347FD" w14:paraId="5FDC6AD6" w14:textId="77777777" w:rsidTr="007347FD">
        <w:tc>
          <w:tcPr>
            <w:tcW w:w="2176" w:type="dxa"/>
          </w:tcPr>
          <w:p w14:paraId="765211AA" w14:textId="77777777" w:rsidR="007347FD" w:rsidRDefault="00C40D8C">
            <w:pPr>
              <w:jc w:val="both"/>
              <w:rPr>
                <w:lang w:eastAsia="zh-CN"/>
              </w:rPr>
            </w:pPr>
            <w:r>
              <w:rPr>
                <w:rFonts w:hint="eastAsia"/>
                <w:lang w:eastAsia="zh-CN"/>
              </w:rPr>
              <w:t>T</w:t>
            </w:r>
            <w:r>
              <w:rPr>
                <w:lang w:eastAsia="zh-CN"/>
              </w:rPr>
              <w:t>CL</w:t>
            </w:r>
          </w:p>
        </w:tc>
        <w:tc>
          <w:tcPr>
            <w:tcW w:w="3723" w:type="dxa"/>
          </w:tcPr>
          <w:p w14:paraId="457C8C5C" w14:textId="77777777" w:rsidR="007347FD" w:rsidRDefault="00C40D8C">
            <w:pPr>
              <w:jc w:val="both"/>
              <w:rPr>
                <w:lang w:eastAsia="zh-CN"/>
              </w:rPr>
            </w:pPr>
            <w:r>
              <w:rPr>
                <w:rFonts w:hint="eastAsia"/>
                <w:lang w:eastAsia="zh-CN"/>
              </w:rPr>
              <w:t>Yes</w:t>
            </w:r>
          </w:p>
        </w:tc>
        <w:tc>
          <w:tcPr>
            <w:tcW w:w="3724" w:type="dxa"/>
          </w:tcPr>
          <w:p w14:paraId="56218AF3" w14:textId="77777777" w:rsidR="007347FD" w:rsidRDefault="007347FD">
            <w:pPr>
              <w:jc w:val="both"/>
            </w:pPr>
          </w:p>
        </w:tc>
      </w:tr>
      <w:tr w:rsidR="007347FD" w14:paraId="54AEBF70" w14:textId="77777777" w:rsidTr="007347FD">
        <w:tc>
          <w:tcPr>
            <w:tcW w:w="2176" w:type="dxa"/>
          </w:tcPr>
          <w:p w14:paraId="25FB766D" w14:textId="77777777" w:rsidR="007347FD" w:rsidRDefault="00C40D8C">
            <w:pPr>
              <w:jc w:val="both"/>
              <w:rPr>
                <w:lang w:eastAsia="zh-CN"/>
              </w:rPr>
            </w:pPr>
            <w:r>
              <w:rPr>
                <w:lang w:eastAsia="zh-CN"/>
              </w:rPr>
              <w:t>OPPO</w:t>
            </w:r>
          </w:p>
        </w:tc>
        <w:tc>
          <w:tcPr>
            <w:tcW w:w="3723" w:type="dxa"/>
          </w:tcPr>
          <w:p w14:paraId="3AFAEF8A" w14:textId="77777777" w:rsidR="007347FD" w:rsidRDefault="00C40D8C">
            <w:pPr>
              <w:jc w:val="both"/>
              <w:rPr>
                <w:lang w:eastAsia="zh-CN"/>
              </w:rPr>
            </w:pPr>
            <w:r>
              <w:rPr>
                <w:lang w:eastAsia="zh-CN"/>
              </w:rPr>
              <w:t>Yes</w:t>
            </w:r>
          </w:p>
        </w:tc>
        <w:tc>
          <w:tcPr>
            <w:tcW w:w="3724" w:type="dxa"/>
          </w:tcPr>
          <w:p w14:paraId="47C466F6" w14:textId="77777777" w:rsidR="007347FD" w:rsidRDefault="007347FD">
            <w:pPr>
              <w:jc w:val="both"/>
            </w:pPr>
          </w:p>
        </w:tc>
      </w:tr>
      <w:tr w:rsidR="007347FD" w14:paraId="543F5346" w14:textId="77777777" w:rsidTr="007347FD">
        <w:tc>
          <w:tcPr>
            <w:tcW w:w="2176" w:type="dxa"/>
          </w:tcPr>
          <w:p w14:paraId="4EF2FDE2" w14:textId="77777777" w:rsidR="007347FD" w:rsidRDefault="00C40D8C">
            <w:pPr>
              <w:jc w:val="both"/>
              <w:rPr>
                <w:lang w:eastAsia="zh-CN"/>
              </w:rPr>
            </w:pPr>
            <w:r>
              <w:t>Ericsson</w:t>
            </w:r>
          </w:p>
        </w:tc>
        <w:tc>
          <w:tcPr>
            <w:tcW w:w="3723" w:type="dxa"/>
          </w:tcPr>
          <w:p w14:paraId="5B02AAE8" w14:textId="77777777" w:rsidR="007347FD" w:rsidRDefault="00C40D8C">
            <w:pPr>
              <w:jc w:val="both"/>
              <w:rPr>
                <w:lang w:eastAsia="zh-CN"/>
              </w:rPr>
            </w:pPr>
            <w:r>
              <w:t>Yes.</w:t>
            </w:r>
          </w:p>
        </w:tc>
        <w:tc>
          <w:tcPr>
            <w:tcW w:w="3724" w:type="dxa"/>
          </w:tcPr>
          <w:p w14:paraId="10635E07" w14:textId="77777777" w:rsidR="007347FD" w:rsidRDefault="00C40D8C">
            <w:pPr>
              <w:jc w:val="both"/>
            </w:pPr>
            <w:r>
              <w:t>When option 3 is used, the agreement “The single RV is not constrained to have only the same coded bits in each slot or in each TOT ” should be conformed with.</w:t>
            </w:r>
          </w:p>
          <w:p w14:paraId="4F1ADA8E" w14:textId="77777777" w:rsidR="007347FD" w:rsidRDefault="00C40D8C">
            <w:pPr>
              <w:jc w:val="both"/>
            </w:pPr>
            <w:r>
              <w:rPr>
                <w:color w:val="FF0000"/>
              </w:rPr>
              <w:t xml:space="preserve">FL’s reply: Agreed. </w:t>
            </w:r>
          </w:p>
        </w:tc>
      </w:tr>
      <w:tr w:rsidR="007347FD" w14:paraId="317696F3" w14:textId="77777777" w:rsidTr="007347FD">
        <w:tc>
          <w:tcPr>
            <w:tcW w:w="2176" w:type="dxa"/>
          </w:tcPr>
          <w:p w14:paraId="1C6A8E88" w14:textId="77777777" w:rsidR="007347FD" w:rsidRDefault="00C40D8C">
            <w:pPr>
              <w:jc w:val="both"/>
            </w:pPr>
            <w:r>
              <w:t>Nokia/NSB</w:t>
            </w:r>
          </w:p>
        </w:tc>
        <w:tc>
          <w:tcPr>
            <w:tcW w:w="3723" w:type="dxa"/>
          </w:tcPr>
          <w:p w14:paraId="3EEAB2AD" w14:textId="77777777" w:rsidR="007347FD" w:rsidRDefault="00C40D8C">
            <w:pPr>
              <w:jc w:val="both"/>
            </w:pPr>
            <w:r>
              <w:t>Yes</w:t>
            </w:r>
          </w:p>
        </w:tc>
        <w:tc>
          <w:tcPr>
            <w:tcW w:w="3724" w:type="dxa"/>
          </w:tcPr>
          <w:p w14:paraId="4CD56453" w14:textId="77777777" w:rsidR="007347FD" w:rsidRDefault="00C40D8C">
            <w:pPr>
              <w:jc w:val="both"/>
            </w:pPr>
            <w:r>
              <w:t xml:space="preserve">Agree with Ericsson. </w:t>
            </w:r>
          </w:p>
        </w:tc>
      </w:tr>
      <w:tr w:rsidR="007347FD" w14:paraId="5B6D6861" w14:textId="77777777" w:rsidTr="007347FD">
        <w:tc>
          <w:tcPr>
            <w:tcW w:w="2176" w:type="dxa"/>
          </w:tcPr>
          <w:p w14:paraId="2D89B71A" w14:textId="77777777" w:rsidR="007347FD" w:rsidRDefault="00C40D8C">
            <w:pPr>
              <w:jc w:val="both"/>
              <w:rPr>
                <w:lang w:eastAsia="zh-CN"/>
              </w:rPr>
            </w:pPr>
            <w:r>
              <w:rPr>
                <w:rFonts w:hint="eastAsia"/>
                <w:lang w:eastAsia="zh-CN"/>
              </w:rPr>
              <w:lastRenderedPageBreak/>
              <w:t>H</w:t>
            </w:r>
            <w:r>
              <w:rPr>
                <w:lang w:eastAsia="zh-CN"/>
              </w:rPr>
              <w:t>uawei, Hisilicon</w:t>
            </w:r>
          </w:p>
        </w:tc>
        <w:tc>
          <w:tcPr>
            <w:tcW w:w="3723" w:type="dxa"/>
          </w:tcPr>
          <w:p w14:paraId="17423D96" w14:textId="77777777" w:rsidR="007347FD" w:rsidRDefault="00C40D8C">
            <w:pPr>
              <w:jc w:val="both"/>
              <w:rPr>
                <w:lang w:eastAsia="zh-CN"/>
              </w:rPr>
            </w:pPr>
            <w:r>
              <w:rPr>
                <w:lang w:eastAsia="zh-CN"/>
              </w:rPr>
              <w:t>Yes</w:t>
            </w:r>
          </w:p>
        </w:tc>
        <w:tc>
          <w:tcPr>
            <w:tcW w:w="3724" w:type="dxa"/>
          </w:tcPr>
          <w:p w14:paraId="63414E80" w14:textId="77777777" w:rsidR="007347FD" w:rsidRDefault="007347FD">
            <w:pPr>
              <w:jc w:val="both"/>
            </w:pPr>
          </w:p>
        </w:tc>
      </w:tr>
      <w:tr w:rsidR="007347FD" w14:paraId="5C24102B" w14:textId="77777777" w:rsidTr="007347FD">
        <w:tc>
          <w:tcPr>
            <w:tcW w:w="2176" w:type="dxa"/>
          </w:tcPr>
          <w:p w14:paraId="0F4A2FF3"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3723" w:type="dxa"/>
          </w:tcPr>
          <w:p w14:paraId="2C1E4788" w14:textId="77777777" w:rsidR="007347FD" w:rsidRDefault="00C40D8C">
            <w:pPr>
              <w:jc w:val="both"/>
              <w:rPr>
                <w:rFonts w:eastAsia="Malgun Gothic"/>
                <w:lang w:eastAsia="ko-KR"/>
              </w:rPr>
            </w:pPr>
            <w:r>
              <w:rPr>
                <w:rFonts w:eastAsia="Malgun Gothic" w:hint="eastAsia"/>
                <w:lang w:eastAsia="ko-KR"/>
              </w:rPr>
              <w:t>Y</w:t>
            </w:r>
            <w:r>
              <w:rPr>
                <w:rFonts w:eastAsia="Malgun Gothic"/>
                <w:lang w:eastAsia="ko-KR"/>
              </w:rPr>
              <w:t>es</w:t>
            </w:r>
          </w:p>
        </w:tc>
        <w:tc>
          <w:tcPr>
            <w:tcW w:w="3724" w:type="dxa"/>
          </w:tcPr>
          <w:p w14:paraId="20AB0679" w14:textId="77777777" w:rsidR="007347FD" w:rsidRDefault="007347FD">
            <w:pPr>
              <w:jc w:val="both"/>
            </w:pPr>
          </w:p>
        </w:tc>
      </w:tr>
      <w:tr w:rsidR="007347FD" w14:paraId="4B4EA9EB" w14:textId="77777777" w:rsidTr="007347FD">
        <w:tc>
          <w:tcPr>
            <w:tcW w:w="2176" w:type="dxa"/>
          </w:tcPr>
          <w:p w14:paraId="6E8D3502" w14:textId="77777777" w:rsidR="007347FD" w:rsidRDefault="00C40D8C">
            <w:pPr>
              <w:jc w:val="both"/>
              <w:rPr>
                <w:rFonts w:eastAsia="Malgun Gothic"/>
                <w:lang w:eastAsia="ko-KR"/>
              </w:rPr>
            </w:pPr>
            <w:r>
              <w:rPr>
                <w:rFonts w:eastAsia="MS Mincho" w:hint="eastAsia"/>
                <w:lang w:eastAsia="ja-JP"/>
              </w:rPr>
              <w:t>F</w:t>
            </w:r>
            <w:r>
              <w:rPr>
                <w:rFonts w:eastAsia="MS Mincho"/>
                <w:lang w:eastAsia="ja-JP"/>
              </w:rPr>
              <w:t>ujitsu</w:t>
            </w:r>
          </w:p>
        </w:tc>
        <w:tc>
          <w:tcPr>
            <w:tcW w:w="3723" w:type="dxa"/>
          </w:tcPr>
          <w:p w14:paraId="3A378371" w14:textId="77777777" w:rsidR="007347FD" w:rsidRDefault="00C40D8C">
            <w:pPr>
              <w:jc w:val="both"/>
              <w:rPr>
                <w:rFonts w:eastAsia="Malgun Gothic"/>
                <w:lang w:eastAsia="ko-KR"/>
              </w:rPr>
            </w:pPr>
            <w:r>
              <w:rPr>
                <w:rFonts w:eastAsia="MS Mincho" w:hint="eastAsia"/>
                <w:lang w:eastAsia="ja-JP"/>
              </w:rPr>
              <w:t>Y</w:t>
            </w:r>
            <w:r>
              <w:rPr>
                <w:rFonts w:eastAsia="MS Mincho"/>
                <w:lang w:eastAsia="ja-JP"/>
              </w:rPr>
              <w:t>es</w:t>
            </w:r>
          </w:p>
        </w:tc>
        <w:tc>
          <w:tcPr>
            <w:tcW w:w="3724" w:type="dxa"/>
          </w:tcPr>
          <w:p w14:paraId="7EBA474F" w14:textId="77777777" w:rsidR="007347FD" w:rsidRDefault="007347FD">
            <w:pPr>
              <w:jc w:val="both"/>
            </w:pPr>
          </w:p>
        </w:tc>
      </w:tr>
      <w:tr w:rsidR="007347FD" w14:paraId="560F2196" w14:textId="77777777" w:rsidTr="007347FD">
        <w:tc>
          <w:tcPr>
            <w:tcW w:w="2176" w:type="dxa"/>
          </w:tcPr>
          <w:p w14:paraId="23D97EE7" w14:textId="77777777" w:rsidR="007347FD" w:rsidRDefault="00C40D8C">
            <w:pPr>
              <w:jc w:val="both"/>
              <w:rPr>
                <w:rFonts w:eastAsia="MS Mincho"/>
                <w:lang w:eastAsia="ja-JP"/>
              </w:rPr>
            </w:pPr>
            <w:r>
              <w:rPr>
                <w:rFonts w:eastAsia="MS Mincho"/>
                <w:lang w:eastAsia="ja-JP"/>
              </w:rPr>
              <w:t>MediaTek</w:t>
            </w:r>
          </w:p>
        </w:tc>
        <w:tc>
          <w:tcPr>
            <w:tcW w:w="3723" w:type="dxa"/>
          </w:tcPr>
          <w:p w14:paraId="69E63849" w14:textId="77777777" w:rsidR="007347FD" w:rsidRDefault="007347FD">
            <w:pPr>
              <w:jc w:val="both"/>
              <w:rPr>
                <w:rFonts w:eastAsia="MS Mincho"/>
                <w:lang w:eastAsia="ja-JP"/>
              </w:rPr>
            </w:pPr>
          </w:p>
        </w:tc>
        <w:tc>
          <w:tcPr>
            <w:tcW w:w="3724" w:type="dxa"/>
          </w:tcPr>
          <w:p w14:paraId="400A3697" w14:textId="77777777" w:rsidR="007347FD" w:rsidRDefault="00C40D8C">
            <w:pPr>
              <w:jc w:val="both"/>
            </w:pPr>
            <w:r>
              <w:t>Share the similar view as Samsung. Actually, Option 3 can be considered as a special case of Option 4. In that sense, Option 4 can be applied for more cases than Option 3</w:t>
            </w:r>
          </w:p>
          <w:p w14:paraId="62DD122D" w14:textId="77777777" w:rsidR="007347FD" w:rsidRDefault="00C40D8C">
            <w:pPr>
              <w:jc w:val="both"/>
            </w:pPr>
            <w:r>
              <w:rPr>
                <w:color w:val="FF0000"/>
              </w:rPr>
              <w:t>FL’s reply: I guess that formally speaking Option 3 is Option 4 with “bit offset” applied to each RV. However, I am not sure this is so relevant after all, if not to understand that the same behaviour could be obtained in both options if suitable offsets are applied to bit selection in Option 4. The question is: would it be even relevant to differentiate between the two Options anymore, if we start playing with offsets? I guess this is the fundamental issue at hand. Please see my comments/proposals below for further clarification about this.</w:t>
            </w:r>
          </w:p>
        </w:tc>
      </w:tr>
      <w:tr w:rsidR="007347FD" w14:paraId="2269CCEF" w14:textId="77777777" w:rsidTr="007347FD">
        <w:tc>
          <w:tcPr>
            <w:tcW w:w="2176" w:type="dxa"/>
          </w:tcPr>
          <w:p w14:paraId="1D885E25" w14:textId="77777777" w:rsidR="007347FD" w:rsidRDefault="00C40D8C">
            <w:pPr>
              <w:jc w:val="both"/>
              <w:rPr>
                <w:rFonts w:eastAsia="MS Mincho"/>
                <w:lang w:eastAsia="ja-JP"/>
              </w:rPr>
            </w:pPr>
            <w:r>
              <w:rPr>
                <w:rFonts w:eastAsia="MS Mincho"/>
                <w:lang w:eastAsia="ja-JP"/>
              </w:rPr>
              <w:t>IITH, IITM, CEWIT, Reliance Jio, Tejas Networks</w:t>
            </w:r>
          </w:p>
        </w:tc>
        <w:tc>
          <w:tcPr>
            <w:tcW w:w="3723" w:type="dxa"/>
          </w:tcPr>
          <w:p w14:paraId="13908570" w14:textId="77777777" w:rsidR="007347FD" w:rsidRDefault="00C40D8C">
            <w:pPr>
              <w:jc w:val="both"/>
              <w:rPr>
                <w:rFonts w:eastAsia="MS Mincho"/>
                <w:lang w:eastAsia="ja-JP"/>
              </w:rPr>
            </w:pPr>
            <w:r>
              <w:rPr>
                <w:rFonts w:eastAsia="MS Mincho"/>
                <w:lang w:eastAsia="ja-JP"/>
              </w:rPr>
              <w:t>Yes</w:t>
            </w:r>
          </w:p>
        </w:tc>
        <w:tc>
          <w:tcPr>
            <w:tcW w:w="3724" w:type="dxa"/>
          </w:tcPr>
          <w:p w14:paraId="2A5BE4EB" w14:textId="77777777" w:rsidR="007347FD" w:rsidRDefault="007347FD">
            <w:pPr>
              <w:jc w:val="both"/>
            </w:pPr>
          </w:p>
        </w:tc>
      </w:tr>
    </w:tbl>
    <w:p w14:paraId="4FE7C431" w14:textId="77777777" w:rsidR="007347FD" w:rsidRDefault="007347FD">
      <w:pPr>
        <w:jc w:val="both"/>
        <w:rPr>
          <w:sz w:val="22"/>
          <w:szCs w:val="22"/>
        </w:rPr>
      </w:pPr>
    </w:p>
    <w:p w14:paraId="095E5DB3" w14:textId="77777777" w:rsidR="007347FD" w:rsidRDefault="00C40D8C">
      <w:pPr>
        <w:jc w:val="both"/>
        <w:rPr>
          <w:sz w:val="22"/>
          <w:szCs w:val="22"/>
        </w:rPr>
      </w:pPr>
      <w:r>
        <w:rPr>
          <w:b/>
          <w:bCs/>
          <w:sz w:val="22"/>
          <w:highlight w:val="yellow"/>
          <w:lang w:val="en-US"/>
        </w:rPr>
        <w:t>2.1.2-Q4</w:t>
      </w:r>
    </w:p>
    <w:tbl>
      <w:tblPr>
        <w:tblStyle w:val="TableGrid8"/>
        <w:tblW w:w="0" w:type="auto"/>
        <w:tblLook w:val="04A0" w:firstRow="1" w:lastRow="0" w:firstColumn="1" w:lastColumn="0" w:noHBand="0" w:noVBand="1"/>
      </w:tblPr>
      <w:tblGrid>
        <w:gridCol w:w="2175"/>
        <w:gridCol w:w="7448"/>
      </w:tblGrid>
      <w:tr w:rsidR="007347FD" w14:paraId="5D00224F" w14:textId="77777777" w:rsidTr="007347FD">
        <w:trPr>
          <w:cnfStyle w:val="100000000000" w:firstRow="1" w:lastRow="0" w:firstColumn="0" w:lastColumn="0" w:oddVBand="0" w:evenVBand="0" w:oddHBand="0" w:evenHBand="0" w:firstRowFirstColumn="0" w:firstRowLastColumn="0" w:lastRowFirstColumn="0" w:lastRowLastColumn="0"/>
        </w:trPr>
        <w:tc>
          <w:tcPr>
            <w:tcW w:w="2175" w:type="dxa"/>
          </w:tcPr>
          <w:p w14:paraId="043D63F6" w14:textId="77777777" w:rsidR="007347FD" w:rsidRDefault="00C40D8C">
            <w:pPr>
              <w:jc w:val="both"/>
              <w:rPr>
                <w:b w:val="0"/>
                <w:bCs w:val="0"/>
              </w:rPr>
            </w:pPr>
            <w:r>
              <w:t>Company</w:t>
            </w:r>
          </w:p>
        </w:tc>
        <w:tc>
          <w:tcPr>
            <w:tcW w:w="7448" w:type="dxa"/>
          </w:tcPr>
          <w:p w14:paraId="4230963B" w14:textId="77777777" w:rsidR="007347FD" w:rsidRDefault="00C40D8C">
            <w:pPr>
              <w:jc w:val="both"/>
              <w:rPr>
                <w:b w:val="0"/>
                <w:bCs w:val="0"/>
              </w:rPr>
            </w:pPr>
            <w:r>
              <w:t>Comments</w:t>
            </w:r>
          </w:p>
        </w:tc>
      </w:tr>
      <w:tr w:rsidR="007347FD" w14:paraId="418E8603" w14:textId="77777777" w:rsidTr="007347FD">
        <w:tc>
          <w:tcPr>
            <w:tcW w:w="2175" w:type="dxa"/>
          </w:tcPr>
          <w:p w14:paraId="69311879" w14:textId="77777777" w:rsidR="007347FD" w:rsidRDefault="00C40D8C">
            <w:pPr>
              <w:jc w:val="both"/>
              <w:rPr>
                <w:lang w:eastAsia="zh-CN"/>
              </w:rPr>
            </w:pPr>
            <w:r>
              <w:rPr>
                <w:lang w:eastAsia="zh-CN"/>
              </w:rPr>
              <w:t>Samsung</w:t>
            </w:r>
            <w:r>
              <w:rPr>
                <w:rFonts w:hint="eastAsia"/>
                <w:lang w:eastAsia="zh-CN"/>
              </w:rPr>
              <w:t xml:space="preserve"> </w:t>
            </w:r>
          </w:p>
        </w:tc>
        <w:tc>
          <w:tcPr>
            <w:tcW w:w="7448" w:type="dxa"/>
          </w:tcPr>
          <w:p w14:paraId="1B84C9C1" w14:textId="77777777" w:rsidR="007347FD" w:rsidRDefault="00C40D8C">
            <w:pPr>
              <w:jc w:val="both"/>
              <w:rPr>
                <w:iCs/>
                <w:lang w:val="en-US" w:eastAsia="zh-CN"/>
              </w:rPr>
            </w:pPr>
            <w:r>
              <w:rPr>
                <w:rFonts w:hint="eastAsia"/>
                <w:iCs/>
                <w:lang w:val="en-US" w:eastAsia="zh-CN"/>
              </w:rPr>
              <w:t>The</w:t>
            </w:r>
            <w:r>
              <w:rPr>
                <w:rFonts w:hint="eastAsia"/>
                <w:i/>
                <w:iCs/>
                <w:lang w:val="en-US" w:eastAsia="zh-CN"/>
              </w:rPr>
              <w:t xml:space="preserve"> </w:t>
            </w:r>
            <w:r>
              <w:rPr>
                <w:i/>
                <w:iCs/>
                <w:lang w:val="en-US"/>
              </w:rPr>
              <w:t>self-decodability</w:t>
            </w:r>
            <w:r>
              <w:rPr>
                <w:rFonts w:hint="eastAsia"/>
                <w:i/>
                <w:iCs/>
                <w:lang w:val="en-US" w:eastAsia="zh-CN"/>
              </w:rPr>
              <w:t xml:space="preserve"> </w:t>
            </w:r>
            <w:r>
              <w:rPr>
                <w:rFonts w:hint="eastAsia"/>
                <w:iCs/>
                <w:lang w:val="en-US" w:eastAsia="zh-CN"/>
              </w:rPr>
              <w:t xml:space="preserve">could be </w:t>
            </w:r>
            <w:r>
              <w:rPr>
                <w:iCs/>
                <w:lang w:val="en-US" w:eastAsia="zh-CN"/>
              </w:rPr>
              <w:t>achieved</w:t>
            </w:r>
            <w:r>
              <w:rPr>
                <w:rFonts w:hint="eastAsia"/>
                <w:iCs/>
                <w:lang w:val="en-US" w:eastAsia="zh-CN"/>
              </w:rPr>
              <w:t xml:space="preserve"> by also gNB properly schedule instead of specifying the limitation on the configuration. </w:t>
            </w:r>
            <w:r>
              <w:rPr>
                <w:iCs/>
                <w:lang w:val="en-US" w:eastAsia="zh-CN"/>
              </w:rPr>
              <w:t>T</w:t>
            </w:r>
            <w:r>
              <w:rPr>
                <w:rFonts w:hint="eastAsia"/>
                <w:iCs/>
                <w:lang w:val="en-US" w:eastAsia="zh-CN"/>
              </w:rPr>
              <w:t xml:space="preserve">he option 4 will have larger opportunity to be self-decodable than that of option 3. </w:t>
            </w:r>
          </w:p>
          <w:p w14:paraId="503CA4E3" w14:textId="77777777" w:rsidR="007347FD" w:rsidRDefault="00C40D8C">
            <w:pPr>
              <w:jc w:val="both"/>
              <w:rPr>
                <w:lang w:eastAsia="zh-CN"/>
              </w:rPr>
            </w:pPr>
            <w:r>
              <w:rPr>
                <w:iCs/>
                <w:color w:val="FF0000"/>
                <w:lang w:eastAsia="zh-CN"/>
              </w:rPr>
              <w:t xml:space="preserve">FL’s reply: I agree that this would be the case. However, properly schedule a transmission subject to design constraints is more cumbersome for the gNB than scheduling a transmission with no design constraint. According to my understanding this would not only impact TBoMS but other UL transmissions as well, given that gNB would have to configure other UL transmissions in such a way that TBoMS can be scheduled, given the constraints of the “proper scheduling” due to the not-so-robust design of Option 4, unless suitable bit offset is applied during the bit selection. Furthermore, we may observe a situation in which </w:t>
            </w:r>
            <w:r>
              <w:rPr>
                <w:color w:val="FF0000"/>
              </w:rPr>
              <w:t xml:space="preserve">the performance gain against PUSCH repetition type A vanishes as mentioned by Ericsson below. </w:t>
            </w:r>
          </w:p>
        </w:tc>
      </w:tr>
      <w:tr w:rsidR="007347FD" w14:paraId="0FA08C50" w14:textId="77777777" w:rsidTr="007347FD">
        <w:tc>
          <w:tcPr>
            <w:tcW w:w="2175" w:type="dxa"/>
          </w:tcPr>
          <w:p w14:paraId="13B7EA00" w14:textId="77777777" w:rsidR="007347FD" w:rsidRDefault="00C40D8C">
            <w:pPr>
              <w:jc w:val="both"/>
            </w:pPr>
            <w:r>
              <w:t>Apple</w:t>
            </w:r>
          </w:p>
        </w:tc>
        <w:tc>
          <w:tcPr>
            <w:tcW w:w="7448" w:type="dxa"/>
          </w:tcPr>
          <w:p w14:paraId="1198AB5D" w14:textId="77777777" w:rsidR="007347FD" w:rsidRDefault="00C40D8C">
            <w:pPr>
              <w:jc w:val="both"/>
            </w:pPr>
            <w:r>
              <w:t>For Option 4, self-decodability per ToT is enough, not sure why it is required self-decodable per slot?</w:t>
            </w:r>
          </w:p>
          <w:p w14:paraId="28F2CC74" w14:textId="77777777" w:rsidR="007347FD" w:rsidRDefault="00C40D8C">
            <w:pPr>
              <w:jc w:val="both"/>
              <w:rPr>
                <w:color w:val="FF0000"/>
              </w:rPr>
            </w:pPr>
            <w:r>
              <w:rPr>
                <w:color w:val="FF0000"/>
              </w:rPr>
              <w:t>FL’s reply: self-decodability per TOT has never been discussed, nor analyzed. In fact, it depends on the rate-matching of TBoMS, which has not been agreed on yet. Hence, I am not sure how self-decodability per ToT can be guaranteed at this stage. The reference to the self-decodability per slot is due to the fact that this is the case for PUSCH repetition type A and several companies supporting Option 4 mentioned that such Option offers self-decodability per slot thanks to the RV cycling.</w:t>
            </w:r>
          </w:p>
          <w:p w14:paraId="059A446D" w14:textId="77777777" w:rsidR="007347FD" w:rsidRDefault="00C40D8C">
            <w:pPr>
              <w:jc w:val="both"/>
            </w:pPr>
            <w:r>
              <w:t>The coding rate is not the issue for coverage limited UEs, we don’t expect the higher coding rate is configured for this type of UE.</w:t>
            </w:r>
          </w:p>
          <w:p w14:paraId="0A3FCB9D" w14:textId="77777777" w:rsidR="007347FD" w:rsidRDefault="00C40D8C">
            <w:pPr>
              <w:jc w:val="both"/>
              <w:rPr>
                <w:color w:val="FF0000"/>
              </w:rPr>
            </w:pPr>
            <w:r>
              <w:rPr>
                <w:color w:val="FF0000"/>
              </w:rPr>
              <w:lastRenderedPageBreak/>
              <w:t>FL’s reply: I think this I reasonable, however the max number of configurable slots for TBoMS according to Option 4  would still depend on the configured coding rate, unless the bit offset is applied, regardless of the whether rate matching is performed per slot/TOT/TBoMS. If we think that R16 supports up to 16 slots for PUSCH repetitions type A, then we can clearly see how such limitation may result in the performance enhancement brought by TBoMS over PUSCH repetition Type A can vanish if we need to respect certain limitations imposed by Option 4 (as commented  by Ericsson).</w:t>
            </w:r>
          </w:p>
          <w:p w14:paraId="4C72FA7C" w14:textId="77777777" w:rsidR="007347FD" w:rsidRDefault="00C40D8C">
            <w:pPr>
              <w:jc w:val="both"/>
            </w:pPr>
            <w:r>
              <w:t>Not sure the scaling factor is the same meaning as in PDSCH TBS determination? Current assumption for TBS determination is based on the number of slots assigned for TBoMS, is this right understanding?</w:t>
            </w:r>
          </w:p>
          <w:p w14:paraId="72004694" w14:textId="77777777" w:rsidR="007347FD" w:rsidRDefault="00C40D8C">
            <w:pPr>
              <w:jc w:val="both"/>
            </w:pPr>
            <w:r>
              <w:rPr>
                <w:color w:val="FF0000"/>
              </w:rPr>
              <w:t>FL’s reply: scaling factor K is what UE uses to calculate TBS, where K is used to scale the resources available in one slot. The value(s) of K is (are) still to be agreed on.</w:t>
            </w:r>
          </w:p>
        </w:tc>
      </w:tr>
      <w:tr w:rsidR="007347FD" w14:paraId="597D3873" w14:textId="77777777" w:rsidTr="007347FD">
        <w:tc>
          <w:tcPr>
            <w:tcW w:w="2175" w:type="dxa"/>
          </w:tcPr>
          <w:p w14:paraId="1D3385F2" w14:textId="77777777" w:rsidR="007347FD" w:rsidRDefault="00C40D8C">
            <w:pPr>
              <w:jc w:val="both"/>
            </w:pPr>
            <w:r>
              <w:lastRenderedPageBreak/>
              <w:t>Lenovo, Motorola Mobility</w:t>
            </w:r>
          </w:p>
        </w:tc>
        <w:tc>
          <w:tcPr>
            <w:tcW w:w="7448" w:type="dxa"/>
          </w:tcPr>
          <w:p w14:paraId="5CA6672F" w14:textId="77777777" w:rsidR="007347FD" w:rsidRDefault="00C40D8C">
            <w:pPr>
              <w:jc w:val="both"/>
            </w:pPr>
            <w:r>
              <w:t>It is not necessary to introduce the proposed limitations for the self-decodability with option 4. Network should be able to handle that.</w:t>
            </w:r>
          </w:p>
          <w:p w14:paraId="76D160D8" w14:textId="77777777" w:rsidR="007347FD" w:rsidRDefault="00C40D8C">
            <w:pPr>
              <w:jc w:val="both"/>
            </w:pPr>
            <w:r>
              <w:rPr>
                <w:color w:val="FF0000"/>
              </w:rPr>
              <w:t>FL’s reply: agreed. But is this the most suitable approach. Please see my reply to Samsung.</w:t>
            </w:r>
          </w:p>
        </w:tc>
      </w:tr>
      <w:tr w:rsidR="007347FD" w14:paraId="149BD422" w14:textId="77777777" w:rsidTr="007347FD">
        <w:tc>
          <w:tcPr>
            <w:tcW w:w="2175" w:type="dxa"/>
          </w:tcPr>
          <w:p w14:paraId="33EB88E4" w14:textId="77777777" w:rsidR="007347FD" w:rsidRDefault="00C40D8C">
            <w:pPr>
              <w:jc w:val="both"/>
            </w:pPr>
            <w:r>
              <w:rPr>
                <w:rFonts w:eastAsia="MS Mincho" w:hint="eastAsia"/>
                <w:lang w:eastAsia="ja-JP"/>
              </w:rPr>
              <w:t>N</w:t>
            </w:r>
            <w:r>
              <w:rPr>
                <w:rFonts w:eastAsia="MS Mincho"/>
                <w:lang w:eastAsia="ja-JP"/>
              </w:rPr>
              <w:t>TT DOCOMO</w:t>
            </w:r>
          </w:p>
        </w:tc>
        <w:tc>
          <w:tcPr>
            <w:tcW w:w="7448" w:type="dxa"/>
          </w:tcPr>
          <w:p w14:paraId="6DEF68FE" w14:textId="77777777" w:rsidR="007347FD" w:rsidRDefault="00C40D8C">
            <w:pPr>
              <w:jc w:val="both"/>
            </w:pPr>
            <w:r>
              <w:rPr>
                <w:rFonts w:eastAsia="MS Mincho" w:hint="eastAsia"/>
                <w:lang w:eastAsia="ja-JP"/>
              </w:rPr>
              <w:t>I</w:t>
            </w:r>
            <w:r>
              <w:rPr>
                <w:rFonts w:eastAsia="MS Mincho"/>
                <w:lang w:eastAsia="ja-JP"/>
              </w:rPr>
              <w:t xml:space="preserve">n our views, a scaling factor can be larger than </w:t>
            </w:r>
            <w:r>
              <w:rPr>
                <w:rFonts w:eastAsia="MS Mincho" w:hint="eastAsia"/>
                <w:lang w:eastAsia="ja-JP"/>
              </w:rPr>
              <w:t>t</w:t>
            </w:r>
            <w:r>
              <w:rPr>
                <w:rFonts w:eastAsia="MS Mincho"/>
                <w:lang w:eastAsia="ja-JP"/>
              </w:rPr>
              <w:t xml:space="preserve">he number of RVs, as long as TBoMS can be decoded in the end. Instead, scaling factor might not be larger than the number of slots allocated for one RV and TBoMS to achieve the self-decodability of a TOT and whole TB, respectively. This is because decodability of the whole TB is lost if the actual code rate over all slots (ideal coding rate in FL’s word) is more than 1. </w:t>
            </w:r>
            <w:r>
              <w:rPr>
                <w:rFonts w:eastAsia="MS Mincho" w:hint="eastAsia"/>
                <w:lang w:eastAsia="ja-JP"/>
              </w:rPr>
              <w:t>I</w:t>
            </w:r>
            <w:r>
              <w:rPr>
                <w:rFonts w:eastAsia="MS Mincho"/>
                <w:lang w:eastAsia="ja-JP"/>
              </w:rPr>
              <w:t>n this way, the scaling factor should not be arbitrary number in order to achieve decodability of the whole TB. One potential constraint is to limit the scaling factor up to the number of available slots allocated for one RV.</w:t>
            </w:r>
          </w:p>
        </w:tc>
      </w:tr>
      <w:tr w:rsidR="007347FD" w14:paraId="66C4A52C" w14:textId="77777777" w:rsidTr="007347FD">
        <w:tc>
          <w:tcPr>
            <w:tcW w:w="2175" w:type="dxa"/>
          </w:tcPr>
          <w:p w14:paraId="3925D992"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7448" w:type="dxa"/>
          </w:tcPr>
          <w:p w14:paraId="7C1878DF" w14:textId="77777777" w:rsidR="007347FD" w:rsidRDefault="00C40D8C">
            <w:pPr>
              <w:jc w:val="both"/>
              <w:rPr>
                <w:rFonts w:eastAsia="MS Mincho"/>
                <w:lang w:eastAsia="ja-JP"/>
              </w:rPr>
            </w:pPr>
            <w:r>
              <w:rPr>
                <w:rFonts w:eastAsia="MS Mincho" w:hint="eastAsia"/>
                <w:lang w:eastAsia="ja-JP"/>
              </w:rPr>
              <w:t>I</w:t>
            </w:r>
            <w:r>
              <w:rPr>
                <w:rFonts w:eastAsia="MS Mincho"/>
                <w:lang w:eastAsia="ja-JP"/>
              </w:rPr>
              <w:t>n our view, the effective code rate R</w:t>
            </w:r>
            <w:r>
              <w:rPr>
                <w:rFonts w:eastAsia="MS Mincho"/>
                <w:vertAlign w:val="subscript"/>
                <w:lang w:eastAsia="ja-JP"/>
              </w:rPr>
              <w:t>eff</w:t>
            </w:r>
            <w:r>
              <w:rPr>
                <w:rFonts w:eastAsia="MS Mincho"/>
                <w:lang w:eastAsia="ja-JP"/>
              </w:rPr>
              <w:t xml:space="preserve"> = TBS/N</w:t>
            </w:r>
            <w:r>
              <w:rPr>
                <w:rFonts w:eastAsia="MS Mincho"/>
                <w:vertAlign w:val="subscript"/>
                <w:lang w:eastAsia="ja-JP"/>
              </w:rPr>
              <w:t>TBOMS</w:t>
            </w:r>
            <w:r>
              <w:rPr>
                <w:rFonts w:eastAsia="MS Mincho"/>
                <w:lang w:eastAsia="ja-JP"/>
              </w:rPr>
              <w:t xml:space="preserve"> will be restricted to ensure mapping of all systematic bits for Option 4 where N</w:t>
            </w:r>
            <w:r>
              <w:rPr>
                <w:rFonts w:eastAsia="MS Mincho"/>
                <w:vertAlign w:val="subscript"/>
                <w:lang w:eastAsia="ja-JP"/>
              </w:rPr>
              <w:t>TBOMS</w:t>
            </w:r>
            <w:r>
              <w:rPr>
                <w:rFonts w:eastAsia="MS Mincho"/>
                <w:lang w:eastAsia="ja-JP"/>
              </w:rPr>
              <w:t xml:space="preserve"> is the number of available bits for a TBoMS.</w:t>
            </w:r>
          </w:p>
          <w:p w14:paraId="51E2041D" w14:textId="77777777" w:rsidR="007347FD" w:rsidRDefault="00C40D8C">
            <w:pPr>
              <w:jc w:val="both"/>
              <w:rPr>
                <w:rFonts w:eastAsia="MS Mincho"/>
                <w:lang w:eastAsia="ja-JP"/>
              </w:rPr>
            </w:pPr>
            <w:r>
              <w:rPr>
                <w:rFonts w:eastAsia="MS Mincho"/>
                <w:color w:val="FF0000"/>
                <w:lang w:eastAsia="ja-JP"/>
              </w:rPr>
              <w:t xml:space="preserve">FL’s reply: we have not agreed on this yet, and many companies seem to object this approach. </w:t>
            </w:r>
          </w:p>
        </w:tc>
      </w:tr>
      <w:tr w:rsidR="007347FD" w14:paraId="665A783B" w14:textId="77777777" w:rsidTr="007347FD">
        <w:tc>
          <w:tcPr>
            <w:tcW w:w="2175" w:type="dxa"/>
          </w:tcPr>
          <w:p w14:paraId="2101849E" w14:textId="77777777" w:rsidR="007347FD" w:rsidRDefault="00C40D8C">
            <w:pPr>
              <w:jc w:val="both"/>
              <w:rPr>
                <w:rFonts w:eastAsia="MS Mincho"/>
                <w:lang w:eastAsia="ja-JP"/>
              </w:rPr>
            </w:pPr>
            <w:r>
              <w:rPr>
                <w:rFonts w:eastAsia="Malgun Gothic" w:hint="eastAsia"/>
                <w:lang w:eastAsia="ko-KR"/>
              </w:rPr>
              <w:t>LG</w:t>
            </w:r>
          </w:p>
        </w:tc>
        <w:tc>
          <w:tcPr>
            <w:tcW w:w="7448" w:type="dxa"/>
          </w:tcPr>
          <w:p w14:paraId="52496FFF" w14:textId="77777777" w:rsidR="007347FD" w:rsidRDefault="00C40D8C">
            <w:pPr>
              <w:jc w:val="both"/>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are not sure specifying some limitations is necessary.</w:t>
            </w:r>
          </w:p>
        </w:tc>
      </w:tr>
      <w:tr w:rsidR="007347FD" w14:paraId="2F4FC9F2" w14:textId="77777777" w:rsidTr="007347FD">
        <w:tc>
          <w:tcPr>
            <w:tcW w:w="2175" w:type="dxa"/>
          </w:tcPr>
          <w:p w14:paraId="37C34D2B" w14:textId="77777777" w:rsidR="007347FD" w:rsidRDefault="00C40D8C">
            <w:pPr>
              <w:jc w:val="both"/>
              <w:rPr>
                <w:rFonts w:eastAsia="Malgun Gothic"/>
                <w:lang w:eastAsia="ko-KR"/>
              </w:rPr>
            </w:pPr>
            <w:r>
              <w:t>Intel</w:t>
            </w:r>
          </w:p>
        </w:tc>
        <w:tc>
          <w:tcPr>
            <w:tcW w:w="7448" w:type="dxa"/>
          </w:tcPr>
          <w:p w14:paraId="5A744D60" w14:textId="77777777" w:rsidR="007347FD" w:rsidRDefault="00C40D8C">
            <w:pPr>
              <w:spacing w:after="0" w:afterAutospacing="0"/>
              <w:jc w:val="both"/>
            </w:pPr>
            <w:r>
              <w:t>As noted by FL, the TBS is calculated on the whole resources allocated for the TBoMS, so the self-decodability is proven only for the whole TBoMS with continuous rate-matching of single RV.</w:t>
            </w:r>
          </w:p>
          <w:p w14:paraId="3AC94526" w14:textId="77777777" w:rsidR="007347FD" w:rsidRDefault="00C40D8C">
            <w:pPr>
              <w:spacing w:after="0" w:afterAutospacing="0"/>
              <w:jc w:val="both"/>
              <w:rPr>
                <w:lang w:val="en-US"/>
              </w:rPr>
            </w:pPr>
            <w:r>
              <w:t xml:space="preserve">The self-decodability for any time unit less than TBoMS can be ensured only for low enough coding rates. Agree with Apple, as PUSCH repetition type A like resource allocation is agreed to TBoMS, </w:t>
            </w:r>
            <w:r>
              <w:rPr>
                <w:lang w:val="en-US"/>
              </w:rPr>
              <w:t xml:space="preserve">so TBS should be determined </w:t>
            </w:r>
            <w:r>
              <w:t>based on the number of slots assigned for TBoMS.</w:t>
            </w:r>
          </w:p>
          <w:p w14:paraId="566EA483" w14:textId="77777777" w:rsidR="007347FD" w:rsidRDefault="00C40D8C">
            <w:pPr>
              <w:jc w:val="both"/>
              <w:rPr>
                <w:lang w:val="en-US"/>
              </w:rPr>
            </w:pPr>
            <w:r>
              <w:t>At the same time, the need of the self-decodability for time unit less than TBoMS should be discussed from the coverage enhancement perspective, considering the fact</w:t>
            </w:r>
            <w:r>
              <w:rPr>
                <w:lang w:val="en-US"/>
              </w:rPr>
              <w:t xml:space="preserve"> that it can decrease the decodability of the whole TB.</w:t>
            </w:r>
          </w:p>
          <w:p w14:paraId="6DAA0A08" w14:textId="77777777" w:rsidR="007347FD" w:rsidRDefault="00C40D8C">
            <w:pPr>
              <w:jc w:val="both"/>
              <w:rPr>
                <w:rFonts w:eastAsia="Malgun Gothic"/>
                <w:lang w:eastAsia="ko-KR"/>
              </w:rPr>
            </w:pPr>
            <w:r>
              <w:rPr>
                <w:color w:val="FF0000"/>
              </w:rPr>
              <w:t xml:space="preserve">FL’s reply: I agree. In fact, as explained above, with current MCS tables, if no modification is introduced to Option 4, only a very limited slots may be allocated for TBoMS without incurring performance degradation due to the RV cycling, or very small TBS can be supported. </w:t>
            </w:r>
          </w:p>
        </w:tc>
      </w:tr>
      <w:tr w:rsidR="007347FD" w14:paraId="5BBAD4FB" w14:textId="77777777" w:rsidTr="007347FD">
        <w:tc>
          <w:tcPr>
            <w:tcW w:w="2175" w:type="dxa"/>
          </w:tcPr>
          <w:p w14:paraId="23031844" w14:textId="77777777" w:rsidR="007347FD" w:rsidRDefault="00C40D8C">
            <w:pPr>
              <w:jc w:val="both"/>
            </w:pPr>
            <w:r>
              <w:rPr>
                <w:rFonts w:eastAsia="MS Mincho" w:hint="eastAsia"/>
                <w:lang w:eastAsia="ja-JP"/>
              </w:rPr>
              <w:t>P</w:t>
            </w:r>
            <w:r>
              <w:rPr>
                <w:rFonts w:eastAsia="MS Mincho"/>
                <w:lang w:eastAsia="ja-JP"/>
              </w:rPr>
              <w:t>anasonic</w:t>
            </w:r>
          </w:p>
        </w:tc>
        <w:tc>
          <w:tcPr>
            <w:tcW w:w="7448" w:type="dxa"/>
          </w:tcPr>
          <w:p w14:paraId="48C6A9E4" w14:textId="77777777" w:rsidR="007347FD" w:rsidRDefault="00C40D8C">
            <w:pPr>
              <w:spacing w:after="0"/>
              <w:jc w:val="both"/>
              <w:rPr>
                <w:rFonts w:eastAsia="MS Mincho"/>
                <w:lang w:eastAsia="ja-JP"/>
              </w:rPr>
            </w:pPr>
            <w:r>
              <w:rPr>
                <w:rFonts w:eastAsia="MS Mincho"/>
                <w:lang w:eastAsia="ja-JP"/>
              </w:rPr>
              <w:t>These are managed by the gNB scheduler and it is not required to have the specification limitation. When TBoMS is used for the retransmission after NACK reception at gNB, self-decodability is not essential.</w:t>
            </w:r>
          </w:p>
          <w:p w14:paraId="08706AB8" w14:textId="77777777" w:rsidR="007347FD" w:rsidRDefault="00C40D8C">
            <w:pPr>
              <w:spacing w:after="0"/>
              <w:jc w:val="both"/>
            </w:pPr>
            <w:r>
              <w:rPr>
                <w:rFonts w:eastAsia="MS Mincho"/>
                <w:color w:val="FF0000"/>
                <w:lang w:eastAsia="ja-JP"/>
              </w:rPr>
              <w:t>FL’s reply: please see my reply to Samsung.</w:t>
            </w:r>
          </w:p>
        </w:tc>
      </w:tr>
      <w:tr w:rsidR="007347FD" w14:paraId="39A1CC1C" w14:textId="77777777" w:rsidTr="007347FD">
        <w:tc>
          <w:tcPr>
            <w:tcW w:w="2175" w:type="dxa"/>
          </w:tcPr>
          <w:p w14:paraId="29898D9B" w14:textId="77777777" w:rsidR="007347FD" w:rsidRDefault="00C40D8C">
            <w:pPr>
              <w:jc w:val="both"/>
              <w:rPr>
                <w:rFonts w:eastAsia="MS Mincho"/>
                <w:lang w:eastAsia="ja-JP"/>
              </w:rPr>
            </w:pPr>
            <w:r>
              <w:lastRenderedPageBreak/>
              <w:t>Qualcomm</w:t>
            </w:r>
          </w:p>
        </w:tc>
        <w:tc>
          <w:tcPr>
            <w:tcW w:w="7448" w:type="dxa"/>
          </w:tcPr>
          <w:p w14:paraId="1D0A46C8" w14:textId="77777777" w:rsidR="007347FD" w:rsidRDefault="00C40D8C">
            <w:pPr>
              <w:jc w:val="both"/>
            </w:pPr>
            <w:r>
              <w:t xml:space="preserve">Not too sure of the intent here. For TBoMS, due to TBS scaling, we’ll necessarily have to consider self-decodability at the granularity of a subset of slots. For poor choices of MCS and TBS scaling, it may not be possible to ensure self-decodability. </w:t>
            </w:r>
          </w:p>
          <w:p w14:paraId="2E4A2778" w14:textId="77777777" w:rsidR="007347FD" w:rsidRDefault="00C40D8C">
            <w:pPr>
              <w:spacing w:after="0"/>
              <w:jc w:val="both"/>
            </w:pPr>
            <w:r>
              <w:t>This is an issue that affects both Option 3 and 4 depending on which subset of slots we choose to focus on. Its one of the reasons why an RV refresh every few slots may be useful to consider.</w:t>
            </w:r>
          </w:p>
          <w:p w14:paraId="6DD90500" w14:textId="77777777" w:rsidR="007347FD" w:rsidRDefault="00C40D8C">
            <w:pPr>
              <w:spacing w:after="0"/>
              <w:jc w:val="both"/>
              <w:rPr>
                <w:rFonts w:eastAsia="MS Mincho"/>
                <w:lang w:eastAsia="ja-JP"/>
              </w:rPr>
            </w:pPr>
            <w:r>
              <w:rPr>
                <w:color w:val="FF0000"/>
              </w:rPr>
              <w:t xml:space="preserve">FL’s reply: according to my understanding the problem of self-decodability as such is ill posed. Neither of the two Options can guarantee self-decodability per slot or per TOT, all the times. It’s a case-by-case situation. What we can say though is that Option 4 can result in performance degradation if more than a certain number of slots are allocated to TBoMS (for instance, if R16 numbers for PUSCH repetition type A are reused). This is what we should probably agree on first. Please see my comments/proposal below.  </w:t>
            </w:r>
          </w:p>
        </w:tc>
      </w:tr>
      <w:tr w:rsidR="007347FD" w14:paraId="4DA40DB8" w14:textId="77777777" w:rsidTr="007347FD">
        <w:tc>
          <w:tcPr>
            <w:tcW w:w="2175" w:type="dxa"/>
          </w:tcPr>
          <w:p w14:paraId="0F20126F" w14:textId="77777777" w:rsidR="007347FD" w:rsidRDefault="00C40D8C">
            <w:pPr>
              <w:jc w:val="both"/>
            </w:pPr>
            <w:r>
              <w:rPr>
                <w:lang w:eastAsia="zh-CN"/>
              </w:rPr>
              <w:t>Vivo</w:t>
            </w:r>
          </w:p>
        </w:tc>
        <w:tc>
          <w:tcPr>
            <w:tcW w:w="7448" w:type="dxa"/>
          </w:tcPr>
          <w:p w14:paraId="5C6FF202" w14:textId="77777777" w:rsidR="007347FD" w:rsidRDefault="00C40D8C">
            <w:pPr>
              <w:jc w:val="both"/>
            </w:pPr>
            <w:r>
              <w:t>It can be up to NW to ensure the decodability. For option-4, only decodability of a whole TBoMS, which is composed of multiple TOTs, are needed. Ensuring decodability for a TOT in a TBoMS is not necessary.</w:t>
            </w:r>
          </w:p>
        </w:tc>
      </w:tr>
      <w:tr w:rsidR="007347FD" w14:paraId="7D81EEB9" w14:textId="77777777" w:rsidTr="007347FD">
        <w:tc>
          <w:tcPr>
            <w:tcW w:w="2175" w:type="dxa"/>
          </w:tcPr>
          <w:p w14:paraId="29AF2144" w14:textId="77777777" w:rsidR="007347FD" w:rsidRDefault="00C40D8C">
            <w:pPr>
              <w:jc w:val="both"/>
              <w:rPr>
                <w:lang w:val="en-US" w:eastAsia="zh-CN"/>
              </w:rPr>
            </w:pPr>
            <w:r>
              <w:rPr>
                <w:rFonts w:hint="eastAsia"/>
                <w:lang w:val="en-US" w:eastAsia="zh-CN"/>
              </w:rPr>
              <w:t>ZTE</w:t>
            </w:r>
          </w:p>
        </w:tc>
        <w:tc>
          <w:tcPr>
            <w:tcW w:w="7448" w:type="dxa"/>
          </w:tcPr>
          <w:p w14:paraId="3E9BE3E0" w14:textId="77777777" w:rsidR="007347FD" w:rsidRDefault="00C40D8C">
            <w:pPr>
              <w:spacing w:after="0"/>
              <w:jc w:val="both"/>
              <w:rPr>
                <w:lang w:val="en-US" w:eastAsia="zh-CN"/>
              </w:rPr>
            </w:pPr>
            <w:r>
              <w:rPr>
                <w:rFonts w:hint="eastAsia"/>
                <w:lang w:val="en-US" w:eastAsia="zh-CN"/>
              </w:rPr>
              <w:t>Basically, we are aligned with Intel.</w:t>
            </w:r>
          </w:p>
        </w:tc>
      </w:tr>
      <w:tr w:rsidR="007347FD" w14:paraId="7091D07B" w14:textId="77777777" w:rsidTr="007347FD">
        <w:tc>
          <w:tcPr>
            <w:tcW w:w="2175" w:type="dxa"/>
          </w:tcPr>
          <w:p w14:paraId="7CB0340D" w14:textId="77777777" w:rsidR="007347FD" w:rsidRDefault="00C40D8C">
            <w:pPr>
              <w:jc w:val="both"/>
              <w:rPr>
                <w:lang w:eastAsia="zh-CN"/>
              </w:rPr>
            </w:pPr>
            <w:r>
              <w:rPr>
                <w:rFonts w:hint="eastAsia"/>
                <w:lang w:eastAsia="zh-CN"/>
              </w:rPr>
              <w:t>CATT</w:t>
            </w:r>
          </w:p>
        </w:tc>
        <w:tc>
          <w:tcPr>
            <w:tcW w:w="7448" w:type="dxa"/>
          </w:tcPr>
          <w:p w14:paraId="0EC9D8E0" w14:textId="77777777" w:rsidR="007347FD" w:rsidRDefault="00C40D8C">
            <w:pPr>
              <w:jc w:val="both"/>
            </w:pPr>
            <w:r>
              <w:rPr>
                <w:rFonts w:hint="eastAsia"/>
                <w:lang w:eastAsia="zh-CN"/>
              </w:rPr>
              <w:t xml:space="preserve">We have understanding that the coding rate or scaling factor need to be restricted, or new RV definition (or rules) is needed, if we have to make sure the TBoMS is self-decodable. Otherwise, as long as that the TBS of TBoMS is </w:t>
            </w:r>
            <w:r>
              <w:rPr>
                <w:lang w:eastAsia="zh-CN"/>
              </w:rPr>
              <w:t>calculated</w:t>
            </w:r>
            <w:r>
              <w:rPr>
                <w:rFonts w:hint="eastAsia"/>
                <w:lang w:eastAsia="zh-CN"/>
              </w:rPr>
              <w:t xml:space="preserve"> based on K slot and RV0 is transmitted in K2 slot (K2 &lt; K), </w:t>
            </w:r>
            <w:r>
              <w:t>self-decodability</w:t>
            </w:r>
            <w:r>
              <w:rPr>
                <w:rFonts w:hint="eastAsia"/>
                <w:lang w:eastAsia="zh-CN"/>
              </w:rPr>
              <w:t xml:space="preserve"> may have problem.</w:t>
            </w:r>
          </w:p>
        </w:tc>
      </w:tr>
      <w:tr w:rsidR="007347FD" w14:paraId="6B279D59" w14:textId="77777777" w:rsidTr="007347FD">
        <w:tc>
          <w:tcPr>
            <w:tcW w:w="2175" w:type="dxa"/>
          </w:tcPr>
          <w:p w14:paraId="24F7E6FC" w14:textId="77777777" w:rsidR="007347FD" w:rsidRDefault="00C40D8C">
            <w:pPr>
              <w:jc w:val="both"/>
              <w:rPr>
                <w:lang w:eastAsia="zh-CN"/>
              </w:rPr>
            </w:pPr>
            <w:r>
              <w:rPr>
                <w:lang w:eastAsia="zh-CN"/>
              </w:rPr>
              <w:t>OPPO</w:t>
            </w:r>
          </w:p>
        </w:tc>
        <w:tc>
          <w:tcPr>
            <w:tcW w:w="7448" w:type="dxa"/>
          </w:tcPr>
          <w:p w14:paraId="55652564" w14:textId="77777777" w:rsidR="007347FD" w:rsidRDefault="00C40D8C">
            <w:pPr>
              <w:jc w:val="both"/>
              <w:rPr>
                <w:lang w:eastAsia="zh-CN"/>
              </w:rPr>
            </w:pPr>
            <w:r>
              <w:rPr>
                <w:lang w:eastAsia="zh-CN"/>
              </w:rPr>
              <w:t>Self-decodable per TBoMS may be needed. However, it is not necessary for the slot/TOT level.</w:t>
            </w:r>
          </w:p>
          <w:p w14:paraId="245850FC" w14:textId="77777777" w:rsidR="007347FD" w:rsidRDefault="00C40D8C">
            <w:pPr>
              <w:jc w:val="both"/>
              <w:rPr>
                <w:lang w:eastAsia="zh-CN"/>
              </w:rPr>
            </w:pPr>
            <w:r>
              <w:rPr>
                <w:rFonts w:hint="eastAsia"/>
                <w:lang w:eastAsia="zh-CN"/>
              </w:rPr>
              <w:t>We</w:t>
            </w:r>
            <w:r>
              <w:rPr>
                <w:lang w:eastAsia="zh-CN"/>
              </w:rPr>
              <w:t xml:space="preserve"> accept the option 4 may have this consideration and the criteria should not be based on that.</w:t>
            </w:r>
          </w:p>
        </w:tc>
      </w:tr>
      <w:tr w:rsidR="007347FD" w14:paraId="2DE7A88F" w14:textId="77777777" w:rsidTr="007347FD">
        <w:tc>
          <w:tcPr>
            <w:tcW w:w="2175" w:type="dxa"/>
          </w:tcPr>
          <w:p w14:paraId="69CC5C4F" w14:textId="77777777" w:rsidR="007347FD" w:rsidRDefault="00C40D8C">
            <w:pPr>
              <w:jc w:val="both"/>
              <w:rPr>
                <w:lang w:eastAsia="zh-CN"/>
              </w:rPr>
            </w:pPr>
            <w:r>
              <w:t>Ericsson</w:t>
            </w:r>
          </w:p>
        </w:tc>
        <w:tc>
          <w:tcPr>
            <w:tcW w:w="7448" w:type="dxa"/>
          </w:tcPr>
          <w:p w14:paraId="5FFE4200" w14:textId="77777777" w:rsidR="007347FD" w:rsidRDefault="00C40D8C">
            <w:pPr>
              <w:jc w:val="both"/>
            </w:pPr>
            <w:r>
              <w:t xml:space="preserve">Our simulation result shows for option 4 TBS determined by all slots of the TBoMS outperforms those when TBS is determined by one or some of all slots. But it risks TB decoding failure, if the number of slots for TBS determination is multiple times, e.g. 8, of the time unit of rate matching because too many systematic bits are not transmitted. However, it is not necessary to keep self-decodability for option 4 by limiting the scaling factor for TBS determination, otherwise the performance gain against PUSCH repetition type A vanishes. </w:t>
            </w:r>
          </w:p>
          <w:p w14:paraId="3836EB24" w14:textId="77777777" w:rsidR="007347FD" w:rsidRDefault="00C40D8C">
            <w:pPr>
              <w:jc w:val="both"/>
              <w:rPr>
                <w:lang w:eastAsia="zh-CN"/>
              </w:rPr>
            </w:pPr>
            <w:r>
              <w:rPr>
                <w:color w:val="FF0000"/>
              </w:rPr>
              <w:t>FL’s reply: I agree.</w:t>
            </w:r>
          </w:p>
        </w:tc>
      </w:tr>
      <w:tr w:rsidR="007347FD" w14:paraId="301865FC" w14:textId="77777777" w:rsidTr="007347FD">
        <w:tc>
          <w:tcPr>
            <w:tcW w:w="2175" w:type="dxa"/>
          </w:tcPr>
          <w:p w14:paraId="2B3A3FAE" w14:textId="77777777" w:rsidR="007347FD" w:rsidRDefault="00C40D8C">
            <w:pPr>
              <w:jc w:val="both"/>
            </w:pPr>
            <w:r>
              <w:t>Nokia/NSB</w:t>
            </w:r>
          </w:p>
        </w:tc>
        <w:tc>
          <w:tcPr>
            <w:tcW w:w="7448" w:type="dxa"/>
          </w:tcPr>
          <w:p w14:paraId="74A9C5DB" w14:textId="77777777" w:rsidR="007347FD" w:rsidRDefault="00C40D8C">
            <w:pPr>
              <w:jc w:val="both"/>
            </w:pPr>
            <w:r>
              <w:t>Any limitation on the scheduling flexibility should be avoided for TBoMS, at least on the TBS and the number of allocated slots, which are the two main motivations for specifying TBoMS, i.e., transmitting a larger TBS on a larger resource and extending resource in time-domain to compensate for the reduction of resource in frequency-domain for improving coverage by increasing the energy per RE. We have strong concerns related to this scheduling flexibility limitation, and if Option 4 is retained eventually, a solution to avoid such limitations should be specified (for instance what is suggested by Ericsson above in 2.1.2-Q2). In this context, self-decodability per slot does not seem a relevant aspect to consider for TBoMS, since it is not a PUSCH repetition, and we must ensure that the advantage of TBoMS over what can already be achieved in R16 is still observable (again agree with Ericsson on this)</w:t>
            </w:r>
          </w:p>
        </w:tc>
      </w:tr>
      <w:tr w:rsidR="007347FD" w14:paraId="48E6CDE9" w14:textId="77777777" w:rsidTr="007347FD">
        <w:tc>
          <w:tcPr>
            <w:tcW w:w="2175" w:type="dxa"/>
          </w:tcPr>
          <w:p w14:paraId="330D3F1A" w14:textId="77777777" w:rsidR="007347FD" w:rsidRDefault="00C40D8C">
            <w:pPr>
              <w:jc w:val="both"/>
              <w:rPr>
                <w:lang w:eastAsia="zh-CN"/>
              </w:rPr>
            </w:pPr>
            <w:r>
              <w:rPr>
                <w:rFonts w:hint="eastAsia"/>
                <w:lang w:eastAsia="zh-CN"/>
              </w:rPr>
              <w:t>H</w:t>
            </w:r>
            <w:r>
              <w:rPr>
                <w:lang w:eastAsia="zh-CN"/>
              </w:rPr>
              <w:t>uawei, Hisilicon</w:t>
            </w:r>
          </w:p>
        </w:tc>
        <w:tc>
          <w:tcPr>
            <w:tcW w:w="7448" w:type="dxa"/>
          </w:tcPr>
          <w:p w14:paraId="1E3A9806" w14:textId="77777777" w:rsidR="007347FD" w:rsidRDefault="00C40D8C">
            <w:pPr>
              <w:jc w:val="both"/>
              <w:rPr>
                <w:lang w:eastAsia="zh-CN"/>
              </w:rPr>
            </w:pPr>
            <w:r>
              <w:rPr>
                <w:lang w:eastAsia="zh-CN"/>
              </w:rPr>
              <w:t>Limiting the target maximum code or scaling factor for TBS determination is not a good choice. And it is not clear what is the meaning of “the number of RVs”.</w:t>
            </w:r>
          </w:p>
        </w:tc>
      </w:tr>
      <w:tr w:rsidR="007347FD" w14:paraId="1F0AE9BF" w14:textId="77777777" w:rsidTr="007347FD">
        <w:tc>
          <w:tcPr>
            <w:tcW w:w="2175" w:type="dxa"/>
          </w:tcPr>
          <w:p w14:paraId="5976322B"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266F8340" w14:textId="77777777" w:rsidR="007347FD" w:rsidRDefault="00C40D8C">
            <w:pPr>
              <w:jc w:val="both"/>
              <w:rPr>
                <w:lang w:eastAsia="zh-CN"/>
              </w:rPr>
            </w:pPr>
            <w:r>
              <w:rPr>
                <w:rFonts w:eastAsia="Malgun Gothic"/>
                <w:lang w:eastAsia="ko-KR"/>
              </w:rPr>
              <w:t>Specifying limitation is not a preferable choice to ensure self-decodability.</w:t>
            </w:r>
          </w:p>
        </w:tc>
      </w:tr>
      <w:tr w:rsidR="007347FD" w14:paraId="16F079EF" w14:textId="77777777" w:rsidTr="007347FD">
        <w:tc>
          <w:tcPr>
            <w:tcW w:w="2175" w:type="dxa"/>
          </w:tcPr>
          <w:p w14:paraId="00B60069" w14:textId="77777777" w:rsidR="007347FD" w:rsidRDefault="00C40D8C">
            <w:pPr>
              <w:jc w:val="both"/>
              <w:rPr>
                <w:rFonts w:eastAsia="Malgun Gothic"/>
                <w:lang w:eastAsia="ko-KR"/>
              </w:rPr>
            </w:pPr>
            <w:r>
              <w:rPr>
                <w:rFonts w:eastAsia="MS Mincho" w:hint="eastAsia"/>
                <w:lang w:eastAsia="ja-JP"/>
              </w:rPr>
              <w:t>F</w:t>
            </w:r>
            <w:r>
              <w:rPr>
                <w:rFonts w:eastAsia="MS Mincho"/>
                <w:lang w:eastAsia="ja-JP"/>
              </w:rPr>
              <w:t>ujitsu</w:t>
            </w:r>
          </w:p>
        </w:tc>
        <w:tc>
          <w:tcPr>
            <w:tcW w:w="7448" w:type="dxa"/>
          </w:tcPr>
          <w:p w14:paraId="613A5C36" w14:textId="77777777" w:rsidR="007347FD" w:rsidRDefault="00C40D8C">
            <w:pPr>
              <w:jc w:val="both"/>
              <w:rPr>
                <w:rFonts w:eastAsia="Malgun Gothic"/>
                <w:lang w:eastAsia="ko-KR"/>
              </w:rPr>
            </w:pPr>
            <w:r>
              <w:rPr>
                <w:rFonts w:eastAsia="MS Mincho"/>
                <w:lang w:eastAsia="ja-JP"/>
              </w:rPr>
              <w:t xml:space="preserve">In our view, self-decodability per slot for TBoMS does not contribute to coverage enhancement. Therefore, no need to make such comparison here. </w:t>
            </w:r>
          </w:p>
        </w:tc>
      </w:tr>
      <w:tr w:rsidR="007347FD" w14:paraId="40A64D76" w14:textId="77777777" w:rsidTr="007347FD">
        <w:tc>
          <w:tcPr>
            <w:tcW w:w="2175" w:type="dxa"/>
          </w:tcPr>
          <w:p w14:paraId="22827D80" w14:textId="77777777" w:rsidR="007347FD" w:rsidRDefault="00C40D8C">
            <w:pPr>
              <w:jc w:val="both"/>
              <w:rPr>
                <w:rFonts w:eastAsia="MS Mincho"/>
                <w:lang w:eastAsia="ja-JP"/>
              </w:rPr>
            </w:pPr>
            <w:r>
              <w:rPr>
                <w:rFonts w:eastAsia="MS Mincho" w:hint="eastAsia"/>
                <w:lang w:eastAsia="ja-JP"/>
              </w:rPr>
              <w:t>MediaTek</w:t>
            </w:r>
          </w:p>
        </w:tc>
        <w:tc>
          <w:tcPr>
            <w:tcW w:w="7448" w:type="dxa"/>
          </w:tcPr>
          <w:p w14:paraId="03154968" w14:textId="77777777" w:rsidR="007347FD" w:rsidRDefault="00C40D8C">
            <w:pPr>
              <w:jc w:val="both"/>
              <w:rPr>
                <w:rFonts w:eastAsia="MS Mincho"/>
                <w:lang w:eastAsia="ja-JP"/>
              </w:rPr>
            </w:pPr>
            <w:r>
              <w:rPr>
                <w:rFonts w:eastAsia="MS Mincho"/>
                <w:lang w:eastAsia="ja-JP"/>
              </w:rPr>
              <w:t xml:space="preserve">Share the similar view as Samsung, option 4 will have larger opportunity to be self-decodable than that of option 3. Specially, Option 4 may enable the earlier decoding than Option 3 in case of large number of code blocks.   </w:t>
            </w:r>
          </w:p>
          <w:p w14:paraId="62ADCD35" w14:textId="77777777" w:rsidR="007347FD" w:rsidRDefault="00C40D8C">
            <w:pPr>
              <w:jc w:val="both"/>
              <w:rPr>
                <w:lang w:eastAsia="zh-CN"/>
              </w:rPr>
            </w:pPr>
            <w:r>
              <w:rPr>
                <w:rFonts w:eastAsia="MS Mincho"/>
                <w:color w:val="FF0000"/>
                <w:lang w:eastAsia="ja-JP"/>
              </w:rPr>
              <w:lastRenderedPageBreak/>
              <w:t xml:space="preserve">FL’s reply: I am not sure multiple code blocks is a very likely use case for coverage limited communications. Even if this were the case, we already know that this would likely break the RxK&lt;=1 limitation and Option 4 (with no modifications) would incur performance degradation. Earlier decoding may then be attempted, but according to my understanding it is hard to speculate about BLER in this case, without simulating. </w:t>
            </w:r>
          </w:p>
        </w:tc>
      </w:tr>
    </w:tbl>
    <w:p w14:paraId="46F6853A" w14:textId="77777777" w:rsidR="007347FD" w:rsidRDefault="007347FD">
      <w:pPr>
        <w:rPr>
          <w:lang w:val="en-US"/>
        </w:rPr>
      </w:pPr>
    </w:p>
    <w:p w14:paraId="7A61E858" w14:textId="77777777" w:rsidR="007347FD" w:rsidRDefault="007347FD">
      <w:pPr>
        <w:rPr>
          <w:lang w:val="en-US"/>
        </w:rPr>
      </w:pPr>
    </w:p>
    <w:p w14:paraId="191B75DA" w14:textId="77777777" w:rsidR="007347FD" w:rsidRDefault="00C40D8C">
      <w:pPr>
        <w:jc w:val="both"/>
        <w:rPr>
          <w:sz w:val="22"/>
          <w:szCs w:val="22"/>
        </w:rPr>
      </w:pPr>
      <w:r>
        <w:rPr>
          <w:b/>
          <w:bCs/>
          <w:sz w:val="22"/>
          <w:highlight w:val="yellow"/>
          <w:lang w:val="en-US"/>
        </w:rPr>
        <w:t>2.1.2-Q5</w:t>
      </w:r>
    </w:p>
    <w:tbl>
      <w:tblPr>
        <w:tblStyle w:val="TableGrid8"/>
        <w:tblW w:w="0" w:type="auto"/>
        <w:tblLook w:val="04A0" w:firstRow="1" w:lastRow="0" w:firstColumn="1" w:lastColumn="0" w:noHBand="0" w:noVBand="1"/>
      </w:tblPr>
      <w:tblGrid>
        <w:gridCol w:w="2173"/>
        <w:gridCol w:w="7450"/>
      </w:tblGrid>
      <w:tr w:rsidR="007347FD" w14:paraId="7F9F3E2C"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4D84E5AA" w14:textId="77777777" w:rsidR="007347FD" w:rsidRDefault="00C40D8C">
            <w:pPr>
              <w:jc w:val="both"/>
              <w:rPr>
                <w:b w:val="0"/>
                <w:bCs w:val="0"/>
              </w:rPr>
            </w:pPr>
            <w:r>
              <w:t>Company</w:t>
            </w:r>
          </w:p>
        </w:tc>
        <w:tc>
          <w:tcPr>
            <w:tcW w:w="7450" w:type="dxa"/>
          </w:tcPr>
          <w:p w14:paraId="7E6B90CF" w14:textId="77777777" w:rsidR="007347FD" w:rsidRDefault="00C40D8C">
            <w:pPr>
              <w:jc w:val="both"/>
              <w:rPr>
                <w:b w:val="0"/>
                <w:bCs w:val="0"/>
              </w:rPr>
            </w:pPr>
            <w:r>
              <w:t>Comments</w:t>
            </w:r>
          </w:p>
        </w:tc>
      </w:tr>
      <w:tr w:rsidR="007347FD" w14:paraId="76C78983" w14:textId="77777777" w:rsidTr="007347FD">
        <w:tc>
          <w:tcPr>
            <w:tcW w:w="2173" w:type="dxa"/>
          </w:tcPr>
          <w:p w14:paraId="1B210A42" w14:textId="77777777" w:rsidR="007347FD" w:rsidRDefault="00C40D8C">
            <w:pPr>
              <w:jc w:val="both"/>
              <w:rPr>
                <w:lang w:eastAsia="zh-CN"/>
              </w:rPr>
            </w:pPr>
            <w:r>
              <w:rPr>
                <w:lang w:eastAsia="zh-CN"/>
              </w:rPr>
              <w:t>Samsung</w:t>
            </w:r>
            <w:r>
              <w:rPr>
                <w:rFonts w:hint="eastAsia"/>
                <w:lang w:eastAsia="zh-CN"/>
              </w:rPr>
              <w:t xml:space="preserve"> </w:t>
            </w:r>
          </w:p>
        </w:tc>
        <w:tc>
          <w:tcPr>
            <w:tcW w:w="7450" w:type="dxa"/>
          </w:tcPr>
          <w:p w14:paraId="5D934B95" w14:textId="77777777" w:rsidR="007347FD" w:rsidRDefault="00C40D8C">
            <w:pPr>
              <w:jc w:val="both"/>
              <w:rPr>
                <w:lang w:eastAsia="zh-CN"/>
              </w:rPr>
            </w:pPr>
            <w:r>
              <w:rPr>
                <w:lang w:eastAsia="zh-CN"/>
              </w:rPr>
              <w:t>T</w:t>
            </w:r>
            <w:r>
              <w:rPr>
                <w:rFonts w:hint="eastAsia"/>
                <w:lang w:eastAsia="zh-CN"/>
              </w:rPr>
              <w:t xml:space="preserve">he impact to UCI </w:t>
            </w:r>
            <w:r>
              <w:rPr>
                <w:lang w:eastAsia="zh-CN"/>
              </w:rPr>
              <w:t>multiplexing</w:t>
            </w:r>
            <w:r>
              <w:rPr>
                <w:rFonts w:hint="eastAsia"/>
                <w:lang w:eastAsia="zh-CN"/>
              </w:rPr>
              <w:t xml:space="preserve"> will reply on two aspects: one is the timeline </w:t>
            </w:r>
            <w:r>
              <w:rPr>
                <w:lang w:eastAsia="zh-CN"/>
              </w:rPr>
              <w:t>determination;</w:t>
            </w:r>
            <w:r>
              <w:rPr>
                <w:rFonts w:hint="eastAsia"/>
                <w:lang w:eastAsia="zh-CN"/>
              </w:rPr>
              <w:t xml:space="preserve"> the other is the number of UCI bits to be multiplexed. </w:t>
            </w:r>
            <w:r>
              <w:rPr>
                <w:lang w:eastAsia="zh-CN"/>
              </w:rPr>
              <w:t>T</w:t>
            </w:r>
            <w:r>
              <w:rPr>
                <w:rFonts w:hint="eastAsia"/>
                <w:lang w:eastAsia="zh-CN"/>
              </w:rPr>
              <w:t>he later one will be related to the MCS and RE number (TDRA and FDRA)</w:t>
            </w:r>
            <w:r>
              <w:rPr>
                <w:lang w:eastAsia="zh-CN"/>
              </w:rPr>
              <w:t>, but</w:t>
            </w:r>
            <w:r>
              <w:rPr>
                <w:rFonts w:hint="eastAsia"/>
                <w:lang w:eastAsia="zh-CN"/>
              </w:rPr>
              <w:t xml:space="preserve"> also with the calculation methods for the UCI bit numbers; the first one will be related to if we want to change the timeline determination or not. </w:t>
            </w:r>
            <w:r>
              <w:rPr>
                <w:lang w:eastAsia="zh-CN"/>
              </w:rPr>
              <w:t>E</w:t>
            </w:r>
            <w:r>
              <w:rPr>
                <w:rFonts w:hint="eastAsia"/>
                <w:lang w:eastAsia="zh-CN"/>
              </w:rPr>
              <w:t>.g, if we follow current method, then obviously the per slot handling will be friendly.</w:t>
            </w:r>
          </w:p>
        </w:tc>
      </w:tr>
      <w:tr w:rsidR="007347FD" w14:paraId="7CA2FEA4" w14:textId="77777777" w:rsidTr="007347FD">
        <w:tc>
          <w:tcPr>
            <w:tcW w:w="2173" w:type="dxa"/>
          </w:tcPr>
          <w:p w14:paraId="5FF3667E" w14:textId="77777777" w:rsidR="007347FD" w:rsidRDefault="00C40D8C">
            <w:pPr>
              <w:jc w:val="both"/>
            </w:pPr>
            <w:r>
              <w:t>Apple</w:t>
            </w:r>
          </w:p>
        </w:tc>
        <w:tc>
          <w:tcPr>
            <w:tcW w:w="7450" w:type="dxa"/>
          </w:tcPr>
          <w:p w14:paraId="17AFCC03" w14:textId="77777777" w:rsidR="007347FD" w:rsidRDefault="00C40D8C">
            <w:pPr>
              <w:jc w:val="both"/>
            </w:pPr>
            <w:r>
              <w:t xml:space="preserve">If </w:t>
            </w:r>
            <w:r>
              <w:rPr>
                <w:lang w:val="en-US"/>
              </w:rPr>
              <w:t>self-decodability</w:t>
            </w:r>
            <w:r>
              <w:rPr>
                <w:i/>
                <w:iCs/>
                <w:lang w:val="en-US"/>
              </w:rPr>
              <w:t xml:space="preserve"> </w:t>
            </w:r>
            <w:r>
              <w:t>is not available for Option 3. The re-transmission for Option 3 will use all the assigned slots for TBoMS, Option 4 re-transmission could just use the slots in one ToT.</w:t>
            </w:r>
          </w:p>
          <w:p w14:paraId="4E325991" w14:textId="77777777" w:rsidR="007347FD" w:rsidRDefault="00C40D8C">
            <w:pPr>
              <w:jc w:val="both"/>
            </w:pPr>
            <w:r>
              <w:rPr>
                <w:color w:val="FF0000"/>
              </w:rPr>
              <w:t xml:space="preserve">FL’s reply: we have not agreed on whether and how re-transmission of TBoMS is supported. </w:t>
            </w:r>
          </w:p>
        </w:tc>
      </w:tr>
      <w:tr w:rsidR="007347FD" w14:paraId="55A7445B" w14:textId="77777777" w:rsidTr="007347FD">
        <w:tc>
          <w:tcPr>
            <w:tcW w:w="2173" w:type="dxa"/>
          </w:tcPr>
          <w:p w14:paraId="140FDA28" w14:textId="77777777" w:rsidR="007347FD" w:rsidRDefault="00C40D8C">
            <w:pPr>
              <w:jc w:val="both"/>
            </w:pPr>
            <w:r>
              <w:t>Lenovo, Motorola Mobility</w:t>
            </w:r>
          </w:p>
        </w:tc>
        <w:tc>
          <w:tcPr>
            <w:tcW w:w="7450" w:type="dxa"/>
          </w:tcPr>
          <w:p w14:paraId="3F30FEAF" w14:textId="77777777" w:rsidR="007347FD" w:rsidRDefault="00C40D8C">
            <w:pPr>
              <w:jc w:val="both"/>
            </w:pPr>
            <w:r>
              <w:t>Yes, we agree with the statement</w:t>
            </w:r>
          </w:p>
        </w:tc>
      </w:tr>
      <w:tr w:rsidR="007347FD" w14:paraId="6EA18D8C" w14:textId="77777777" w:rsidTr="007347FD">
        <w:tc>
          <w:tcPr>
            <w:tcW w:w="2173" w:type="dxa"/>
          </w:tcPr>
          <w:p w14:paraId="0CF64D86" w14:textId="77777777" w:rsidR="007347FD" w:rsidRDefault="00C40D8C">
            <w:pPr>
              <w:jc w:val="both"/>
            </w:pPr>
            <w:r>
              <w:rPr>
                <w:rFonts w:eastAsia="MS Mincho" w:hint="eastAsia"/>
                <w:lang w:eastAsia="ja-JP"/>
              </w:rPr>
              <w:t>P</w:t>
            </w:r>
            <w:r>
              <w:rPr>
                <w:rFonts w:eastAsia="MS Mincho"/>
                <w:lang w:eastAsia="ja-JP"/>
              </w:rPr>
              <w:t>anasonic</w:t>
            </w:r>
          </w:p>
        </w:tc>
        <w:tc>
          <w:tcPr>
            <w:tcW w:w="7450" w:type="dxa"/>
          </w:tcPr>
          <w:p w14:paraId="6008C7D3" w14:textId="77777777" w:rsidR="007347FD" w:rsidRDefault="00C40D8C">
            <w:pPr>
              <w:jc w:val="both"/>
              <w:rPr>
                <w:rFonts w:eastAsia="MS Mincho"/>
                <w:lang w:eastAsia="ja-JP"/>
              </w:rPr>
            </w:pPr>
            <w:r>
              <w:rPr>
                <w:rFonts w:eastAsia="MS Mincho" w:hint="eastAsia"/>
                <w:lang w:eastAsia="ja-JP"/>
              </w:rPr>
              <w:t>W</w:t>
            </w:r>
            <w:r>
              <w:rPr>
                <w:rFonts w:eastAsia="MS Mincho"/>
                <w:lang w:eastAsia="ja-JP"/>
              </w:rPr>
              <w:t>e are not clear on the meaning of the statement. The amount of the UCI resource usage may depend on how MCS, FDRA and TDRA are operated. On the other hand, UCI multiplexing and collision handling "procedure" would not depend on option 3 or option 4.</w:t>
            </w:r>
          </w:p>
          <w:p w14:paraId="4BE6C1B1" w14:textId="77777777" w:rsidR="007347FD" w:rsidRDefault="00C40D8C">
            <w:pPr>
              <w:jc w:val="both"/>
            </w:pPr>
            <w:r>
              <w:rPr>
                <w:rFonts w:eastAsia="MS Mincho"/>
                <w:color w:val="FF0000"/>
                <w:lang w:eastAsia="ja-JP"/>
              </w:rPr>
              <w:t xml:space="preserve">FL’s reply: I agree. The question was meant to highlight this aspect exactly, given that some companies stated that Option 3 (or 4) were more suitable for UCI multiplexing and collision handling for several reasons. </w:t>
            </w:r>
          </w:p>
        </w:tc>
      </w:tr>
      <w:tr w:rsidR="007347FD" w14:paraId="1BE39CCB" w14:textId="77777777" w:rsidTr="007347FD">
        <w:tc>
          <w:tcPr>
            <w:tcW w:w="2173" w:type="dxa"/>
          </w:tcPr>
          <w:p w14:paraId="46C0236D" w14:textId="77777777" w:rsidR="007347FD" w:rsidRDefault="00C40D8C">
            <w:pPr>
              <w:jc w:val="both"/>
              <w:rPr>
                <w:rFonts w:eastAsia="MS Mincho"/>
                <w:lang w:eastAsia="ja-JP"/>
              </w:rPr>
            </w:pPr>
            <w:r>
              <w:t>Qualcomm</w:t>
            </w:r>
          </w:p>
        </w:tc>
        <w:tc>
          <w:tcPr>
            <w:tcW w:w="7450" w:type="dxa"/>
          </w:tcPr>
          <w:p w14:paraId="541BF845" w14:textId="77777777" w:rsidR="007347FD" w:rsidRDefault="00C40D8C">
            <w:pPr>
              <w:jc w:val="both"/>
            </w:pPr>
            <w:r>
              <w:t xml:space="preserve">Impact on aspects such a UCI multiplexing may be determined more by what we do with rate matching and less so on Option 3 or Option 4. With rate matching per slot, we are able to preserve all existing behavior with little to no cost. </w:t>
            </w:r>
          </w:p>
          <w:p w14:paraId="50104994" w14:textId="77777777" w:rsidR="007347FD" w:rsidRDefault="00C40D8C">
            <w:pPr>
              <w:jc w:val="both"/>
              <w:rPr>
                <w:rFonts w:eastAsia="MS Mincho"/>
                <w:lang w:eastAsia="ja-JP"/>
              </w:rPr>
            </w:pPr>
            <w:r>
              <w:rPr>
                <w:rFonts w:eastAsia="MS Mincho"/>
                <w:color w:val="FF0000"/>
                <w:lang w:eastAsia="ja-JP"/>
              </w:rPr>
              <w:t>FL’s reply: I agree. The question was meant to highlight this aspect exactly, given that some companies stated that Option 3 (or 4) were more suitable for UCI multiplexing and collision handling for several reasons. I am not sure that rate-matching per slot allows preserving all existing behaviour. However, it should indeed be the case for most, according to my understanding.</w:t>
            </w:r>
          </w:p>
        </w:tc>
      </w:tr>
      <w:tr w:rsidR="007347FD" w14:paraId="73422DF1" w14:textId="77777777" w:rsidTr="007347FD">
        <w:tc>
          <w:tcPr>
            <w:tcW w:w="2173" w:type="dxa"/>
          </w:tcPr>
          <w:p w14:paraId="0602CC0D" w14:textId="77777777" w:rsidR="007347FD" w:rsidRDefault="00C40D8C">
            <w:pPr>
              <w:jc w:val="both"/>
            </w:pPr>
            <w:r>
              <w:rPr>
                <w:lang w:eastAsia="zh-CN"/>
              </w:rPr>
              <w:t>Vivo</w:t>
            </w:r>
          </w:p>
        </w:tc>
        <w:tc>
          <w:tcPr>
            <w:tcW w:w="7450" w:type="dxa"/>
          </w:tcPr>
          <w:p w14:paraId="345AB9F5" w14:textId="77777777" w:rsidR="007347FD" w:rsidRDefault="00C40D8C">
            <w:pPr>
              <w:jc w:val="both"/>
              <w:rPr>
                <w:lang w:eastAsia="zh-CN"/>
              </w:rPr>
            </w:pPr>
            <w:r>
              <w:rPr>
                <w:lang w:eastAsia="zh-CN"/>
              </w:rPr>
              <w:t>Regarding UCI multiplexing and collision handling, option 4 may lead to finer time domain granularities for UCI multiplexing and relaxed timeline if timeline is check per slot/TOT.</w:t>
            </w:r>
          </w:p>
          <w:p w14:paraId="179CBE6E" w14:textId="77777777" w:rsidR="007347FD" w:rsidRDefault="00C40D8C">
            <w:pPr>
              <w:jc w:val="both"/>
            </w:pPr>
            <w:r>
              <w:rPr>
                <w:lang w:eastAsia="zh-CN"/>
              </w:rPr>
              <w:t xml:space="preserve">For number of symbols for UCI multiplexing, </w:t>
            </w:r>
            <w:r>
              <w:rPr>
                <w:rFonts w:hint="eastAsia"/>
                <w:lang w:eastAsia="zh-CN"/>
              </w:rPr>
              <w:t>it</w:t>
            </w:r>
            <w:r>
              <w:rPr>
                <w:lang w:eastAsia="zh-CN"/>
              </w:rPr>
              <w:t xml:space="preserve"> is not only related to TDRA, FDRA, MCS, but also beta-offset, alpha(scaling), and whether the number of REs for UCI is calculated in a finer time domain unit when option 3 or option 4 is considered.</w:t>
            </w:r>
          </w:p>
        </w:tc>
      </w:tr>
      <w:tr w:rsidR="007347FD" w14:paraId="089AB205" w14:textId="77777777" w:rsidTr="007347FD">
        <w:tc>
          <w:tcPr>
            <w:tcW w:w="2173" w:type="dxa"/>
          </w:tcPr>
          <w:p w14:paraId="4CE9684B" w14:textId="77777777" w:rsidR="007347FD" w:rsidRDefault="00C40D8C">
            <w:pPr>
              <w:jc w:val="both"/>
              <w:rPr>
                <w:lang w:val="en-US" w:eastAsia="zh-CN"/>
              </w:rPr>
            </w:pPr>
            <w:r>
              <w:rPr>
                <w:rFonts w:hint="eastAsia"/>
                <w:lang w:val="en-US" w:eastAsia="zh-CN"/>
              </w:rPr>
              <w:t>ZTE</w:t>
            </w:r>
          </w:p>
        </w:tc>
        <w:tc>
          <w:tcPr>
            <w:tcW w:w="7450" w:type="dxa"/>
          </w:tcPr>
          <w:p w14:paraId="3152D4E5" w14:textId="77777777" w:rsidR="007347FD" w:rsidRDefault="00C40D8C">
            <w:pPr>
              <w:jc w:val="both"/>
              <w:rPr>
                <w:lang w:val="en-US" w:eastAsia="zh-CN"/>
              </w:rPr>
            </w:pPr>
            <w:r>
              <w:rPr>
                <w:rFonts w:hint="eastAsia"/>
                <w:lang w:val="en-US" w:eastAsia="zh-CN"/>
              </w:rPr>
              <w:t xml:space="preserve">We think this is under the assumption that a suitable offset is applied to the coded bit selection in Option 4. </w:t>
            </w:r>
          </w:p>
          <w:p w14:paraId="51BE3240" w14:textId="77777777" w:rsidR="007347FD" w:rsidRDefault="00C40D8C">
            <w:pPr>
              <w:jc w:val="both"/>
              <w:rPr>
                <w:lang w:val="en-US" w:eastAsia="zh-CN"/>
              </w:rPr>
            </w:pPr>
            <w:r>
              <w:rPr>
                <w:color w:val="FF0000"/>
                <w:lang w:val="en-US" w:eastAsia="zh-CN"/>
              </w:rPr>
              <w:t>FL’s reply: yes.</w:t>
            </w:r>
          </w:p>
        </w:tc>
      </w:tr>
      <w:tr w:rsidR="007347FD" w14:paraId="23891919" w14:textId="77777777" w:rsidTr="007347FD">
        <w:tc>
          <w:tcPr>
            <w:tcW w:w="2173" w:type="dxa"/>
          </w:tcPr>
          <w:p w14:paraId="31AC2B74" w14:textId="77777777" w:rsidR="007347FD" w:rsidRDefault="00C40D8C">
            <w:pPr>
              <w:jc w:val="both"/>
              <w:rPr>
                <w:lang w:eastAsia="zh-CN"/>
              </w:rPr>
            </w:pPr>
            <w:r>
              <w:rPr>
                <w:rFonts w:hint="eastAsia"/>
                <w:lang w:eastAsia="zh-CN"/>
              </w:rPr>
              <w:t>CATT</w:t>
            </w:r>
          </w:p>
        </w:tc>
        <w:tc>
          <w:tcPr>
            <w:tcW w:w="7450" w:type="dxa"/>
          </w:tcPr>
          <w:p w14:paraId="350BDF7A" w14:textId="77777777" w:rsidR="007347FD" w:rsidRDefault="00C40D8C">
            <w:pPr>
              <w:jc w:val="both"/>
              <w:rPr>
                <w:lang w:eastAsia="zh-CN"/>
              </w:rPr>
            </w:pPr>
            <w:r>
              <w:rPr>
                <w:rFonts w:hint="eastAsia"/>
                <w:lang w:eastAsia="zh-CN"/>
              </w:rPr>
              <w:t xml:space="preserve">Not sure. </w:t>
            </w:r>
            <w:r>
              <w:rPr>
                <w:lang w:eastAsia="zh-CN"/>
              </w:rPr>
              <w:t>W</w:t>
            </w:r>
            <w:r>
              <w:rPr>
                <w:rFonts w:hint="eastAsia"/>
                <w:lang w:eastAsia="zh-CN"/>
              </w:rPr>
              <w:t xml:space="preserve">e think spec impact still need to be taken into consideration. If Option 4 requires to specify a lot of rules just for being close to Option 3 (e.g. </w:t>
            </w:r>
            <w:r>
              <w:rPr>
                <w:lang w:eastAsia="zh-CN"/>
              </w:rPr>
              <w:t xml:space="preserve">offset </w:t>
            </w:r>
            <w:r>
              <w:rPr>
                <w:rFonts w:hint="eastAsia"/>
                <w:lang w:eastAsia="zh-CN"/>
              </w:rPr>
              <w:t xml:space="preserve">for </w:t>
            </w:r>
            <w:r>
              <w:rPr>
                <w:lang w:eastAsia="zh-CN"/>
              </w:rPr>
              <w:t>coded bit selection</w:t>
            </w:r>
            <w:r>
              <w:rPr>
                <w:rFonts w:hint="eastAsia"/>
                <w:lang w:eastAsia="zh-CN"/>
              </w:rPr>
              <w:t>, or new RV definition), then Option 3 would be preferred.</w:t>
            </w:r>
          </w:p>
        </w:tc>
      </w:tr>
      <w:tr w:rsidR="007347FD" w14:paraId="37B7B1C3" w14:textId="77777777" w:rsidTr="007347FD">
        <w:tc>
          <w:tcPr>
            <w:tcW w:w="2173" w:type="dxa"/>
          </w:tcPr>
          <w:p w14:paraId="5D949C63" w14:textId="77777777" w:rsidR="007347FD" w:rsidRDefault="00C40D8C">
            <w:pPr>
              <w:jc w:val="both"/>
              <w:rPr>
                <w:lang w:eastAsia="zh-CN"/>
              </w:rPr>
            </w:pPr>
            <w:r>
              <w:rPr>
                <w:lang w:eastAsia="zh-CN"/>
              </w:rPr>
              <w:lastRenderedPageBreak/>
              <w:t>InterDigital</w:t>
            </w:r>
          </w:p>
        </w:tc>
        <w:tc>
          <w:tcPr>
            <w:tcW w:w="7450" w:type="dxa"/>
          </w:tcPr>
          <w:p w14:paraId="294066AC" w14:textId="77777777" w:rsidR="007347FD" w:rsidRDefault="00C40D8C">
            <w:pPr>
              <w:jc w:val="both"/>
              <w:rPr>
                <w:i/>
                <w:iCs/>
                <w:szCs w:val="16"/>
                <w:lang w:val="en-US"/>
              </w:rPr>
            </w:pPr>
            <w:r>
              <w:t>We are not sure about “</w:t>
            </w:r>
            <w:r>
              <w:rPr>
                <w:i/>
                <w:iCs/>
                <w:sz w:val="22"/>
                <w:lang w:val="en-US"/>
              </w:rPr>
              <w:t xml:space="preserve">UCI multiplexing and collision handling may depend on how MCS, FDRA and TDRA”. </w:t>
            </w:r>
            <w:r>
              <w:rPr>
                <w:szCs w:val="16"/>
                <w:lang w:val="en-US"/>
              </w:rPr>
              <w:t>Would it be possible to elaborate?</w:t>
            </w:r>
            <w:r>
              <w:rPr>
                <w:i/>
                <w:iCs/>
                <w:szCs w:val="16"/>
                <w:lang w:val="en-US"/>
              </w:rPr>
              <w:t xml:space="preserve"> </w:t>
            </w:r>
          </w:p>
          <w:p w14:paraId="26AF8CC2" w14:textId="77777777" w:rsidR="007347FD" w:rsidRDefault="00C40D8C">
            <w:pPr>
              <w:jc w:val="both"/>
              <w:rPr>
                <w:lang w:eastAsia="zh-CN"/>
              </w:rPr>
            </w:pPr>
            <w:r>
              <w:rPr>
                <w:color w:val="FF0000"/>
                <w:szCs w:val="16"/>
              </w:rPr>
              <w:t xml:space="preserve">FL’s reply: </w:t>
            </w:r>
            <w:r>
              <w:rPr>
                <w:rFonts w:eastAsia="MS Mincho"/>
                <w:color w:val="FF0000"/>
                <w:lang w:eastAsia="ja-JP"/>
              </w:rPr>
              <w:t>The amount of the UCI resource usage may depend on how MCS, FDRA and TDRA are operated, as commented by Panasonic. How rate-matching is performed also impacts how straightforward UCI multiplexing and collision handling can be.</w:t>
            </w:r>
          </w:p>
        </w:tc>
      </w:tr>
      <w:tr w:rsidR="007347FD" w14:paraId="0E7A35C3" w14:textId="77777777" w:rsidTr="007347FD">
        <w:tc>
          <w:tcPr>
            <w:tcW w:w="2173" w:type="dxa"/>
          </w:tcPr>
          <w:p w14:paraId="1D2B6407" w14:textId="77777777" w:rsidR="007347FD" w:rsidRDefault="00C40D8C">
            <w:pPr>
              <w:jc w:val="both"/>
              <w:rPr>
                <w:lang w:eastAsia="zh-CN"/>
              </w:rPr>
            </w:pPr>
            <w:r>
              <w:rPr>
                <w:rFonts w:hint="eastAsia"/>
                <w:lang w:eastAsia="zh-CN"/>
              </w:rPr>
              <w:t>C</w:t>
            </w:r>
            <w:r>
              <w:rPr>
                <w:lang w:eastAsia="zh-CN"/>
              </w:rPr>
              <w:t>MCC</w:t>
            </w:r>
          </w:p>
        </w:tc>
        <w:tc>
          <w:tcPr>
            <w:tcW w:w="7450" w:type="dxa"/>
          </w:tcPr>
          <w:p w14:paraId="24A92062" w14:textId="77777777" w:rsidR="007347FD" w:rsidRDefault="00C40D8C">
            <w:pPr>
              <w:jc w:val="both"/>
              <w:rPr>
                <w:lang w:eastAsia="zh-CN"/>
              </w:rPr>
            </w:pPr>
            <w:r>
              <w:rPr>
                <w:rFonts w:hint="eastAsia"/>
                <w:lang w:eastAsia="zh-CN"/>
              </w:rPr>
              <w:t>T</w:t>
            </w:r>
            <w:r>
              <w:rPr>
                <w:lang w:eastAsia="zh-CN"/>
              </w:rPr>
              <w:t xml:space="preserve">he option 3 and 4 could be determined based on the discussion on self-decodability and repetition. And the multiplexing with UCI could based on the basic unit of option 3 or 4 as a starting point. </w:t>
            </w:r>
          </w:p>
          <w:p w14:paraId="074C2027" w14:textId="77777777" w:rsidR="007347FD" w:rsidRDefault="00C40D8C">
            <w:pPr>
              <w:jc w:val="both"/>
            </w:pPr>
            <w:r>
              <w:rPr>
                <w:color w:val="FF0000"/>
                <w:lang w:eastAsia="zh-CN"/>
              </w:rPr>
              <w:t xml:space="preserve">FL’s reply: most companies seem to disagree with this and I share similar view. The self-decodability per slot/TOT cannot be guaranteed in any of the two Options. Additionally, we have not agreed on whether and how repetitions of TBoMS are supported, hence I do not see how we could use this aspect to determine which Option should be retained. </w:t>
            </w:r>
          </w:p>
        </w:tc>
      </w:tr>
      <w:tr w:rsidR="007347FD" w14:paraId="02E64934" w14:textId="77777777" w:rsidTr="007347FD">
        <w:tc>
          <w:tcPr>
            <w:tcW w:w="2173" w:type="dxa"/>
          </w:tcPr>
          <w:p w14:paraId="016D3929" w14:textId="77777777" w:rsidR="007347FD" w:rsidRDefault="00C40D8C">
            <w:pPr>
              <w:jc w:val="both"/>
              <w:rPr>
                <w:lang w:eastAsia="zh-CN"/>
              </w:rPr>
            </w:pPr>
            <w:r>
              <w:rPr>
                <w:lang w:eastAsia="zh-CN"/>
              </w:rPr>
              <w:t>OPPO</w:t>
            </w:r>
          </w:p>
        </w:tc>
        <w:tc>
          <w:tcPr>
            <w:tcW w:w="7450" w:type="dxa"/>
          </w:tcPr>
          <w:p w14:paraId="563679AA" w14:textId="77777777" w:rsidR="007347FD" w:rsidRDefault="00C40D8C">
            <w:pPr>
              <w:jc w:val="both"/>
              <w:rPr>
                <w:lang w:eastAsia="zh-CN"/>
              </w:rPr>
            </w:pPr>
            <w:r>
              <w:rPr>
                <w:lang w:eastAsia="zh-CN"/>
              </w:rPr>
              <w:t>Hard to justify each option by that criteria.</w:t>
            </w:r>
          </w:p>
        </w:tc>
      </w:tr>
      <w:tr w:rsidR="007347FD" w14:paraId="51F7107C" w14:textId="77777777" w:rsidTr="007347FD">
        <w:tc>
          <w:tcPr>
            <w:tcW w:w="2173" w:type="dxa"/>
          </w:tcPr>
          <w:p w14:paraId="5792F1AF" w14:textId="77777777" w:rsidR="007347FD" w:rsidRDefault="00C40D8C">
            <w:pPr>
              <w:jc w:val="both"/>
              <w:rPr>
                <w:lang w:eastAsia="zh-CN"/>
              </w:rPr>
            </w:pPr>
            <w:r>
              <w:t>Ericsson</w:t>
            </w:r>
          </w:p>
        </w:tc>
        <w:tc>
          <w:tcPr>
            <w:tcW w:w="7450" w:type="dxa"/>
          </w:tcPr>
          <w:p w14:paraId="3B4E9D58" w14:textId="77777777" w:rsidR="007347FD" w:rsidRDefault="00C40D8C">
            <w:pPr>
              <w:jc w:val="both"/>
              <w:rPr>
                <w:lang w:eastAsia="zh-CN"/>
              </w:rPr>
            </w:pPr>
            <w:r>
              <w:t>Not exactly. In out simulation, we keep the same TBS and spectrum efficiency between the two options. More specifically, the same TDRA, FDRA and MCS are used if option 4 uses all slots for TBS determination. Otherwise, higher MCS index is used for option 4 is TBS is determined by smaller number, e.g. TOT size.</w:t>
            </w:r>
          </w:p>
        </w:tc>
      </w:tr>
      <w:tr w:rsidR="007347FD" w14:paraId="4438488B" w14:textId="77777777" w:rsidTr="007347FD">
        <w:tc>
          <w:tcPr>
            <w:tcW w:w="2173" w:type="dxa"/>
          </w:tcPr>
          <w:p w14:paraId="0E4044E2" w14:textId="77777777" w:rsidR="007347FD" w:rsidRDefault="00C40D8C">
            <w:pPr>
              <w:jc w:val="both"/>
            </w:pPr>
            <w:r>
              <w:t>Nokia/NSB</w:t>
            </w:r>
          </w:p>
        </w:tc>
        <w:tc>
          <w:tcPr>
            <w:tcW w:w="7450" w:type="dxa"/>
          </w:tcPr>
          <w:p w14:paraId="529F51CA" w14:textId="77777777" w:rsidR="007347FD" w:rsidRDefault="00C40D8C">
            <w:pPr>
              <w:jc w:val="both"/>
            </w:pPr>
            <w:r>
              <w:t>Yes. In addition, it is worth noting that if Rel-15/16 RV cycling is applied across slots/TOTs for Option 4, then a single TBoMS can only be conveyed by maximum 4 slots/TOTs corresponding to the maximum 4 RV indices.  The remaining slots/TOTs are just repetitions of the single TBoMS (without RV cycling in TBoMS level, since exactly the same encoded bits are repeated). Hence, it can be observed that:</w:t>
            </w:r>
          </w:p>
          <w:p w14:paraId="45119B5B" w14:textId="77777777" w:rsidR="007347FD" w:rsidRDefault="00C40D8C">
            <w:pPr>
              <w:pStyle w:val="ListParagraph"/>
              <w:numPr>
                <w:ilvl w:val="0"/>
                <w:numId w:val="17"/>
              </w:numPr>
              <w:jc w:val="both"/>
            </w:pPr>
            <w:r>
              <w:t>Limiting a single TBoMS to only maximum 4 slots/TOTs may not only lead to several technical issues as pointed out by many companies, but also go against the motivation for specifying TBoMS, as mentioned in our answer for Q4.</w:t>
            </w:r>
          </w:p>
          <w:p w14:paraId="4F81DE41" w14:textId="77777777" w:rsidR="007347FD" w:rsidRDefault="00C40D8C">
            <w:pPr>
              <w:pStyle w:val="ListParagraph"/>
              <w:numPr>
                <w:ilvl w:val="0"/>
                <w:numId w:val="17"/>
              </w:numPr>
              <w:jc w:val="both"/>
            </w:pPr>
            <w:r>
              <w:t>Integrating TBoMS repetition into the structure of a single TBoMS reduces the flexibility of designing both single TBoMS transmission (scheduling flexibility limitation) and TBoMS repetition (RV cycling per TBoMS cannot be applied). In contrast, proper solutions can be found if these two aspects are designed independently.</w:t>
            </w:r>
          </w:p>
        </w:tc>
      </w:tr>
      <w:tr w:rsidR="007347FD" w14:paraId="1074A904" w14:textId="77777777" w:rsidTr="007347FD">
        <w:tc>
          <w:tcPr>
            <w:tcW w:w="2173" w:type="dxa"/>
          </w:tcPr>
          <w:p w14:paraId="3E43C9AC" w14:textId="77777777" w:rsidR="007347FD" w:rsidRDefault="00C40D8C">
            <w:pPr>
              <w:jc w:val="both"/>
              <w:rPr>
                <w:lang w:eastAsia="zh-CN"/>
              </w:rPr>
            </w:pPr>
            <w:r>
              <w:rPr>
                <w:rFonts w:hint="eastAsia"/>
                <w:lang w:eastAsia="zh-CN"/>
              </w:rPr>
              <w:t>H</w:t>
            </w:r>
            <w:r>
              <w:rPr>
                <w:lang w:eastAsia="zh-CN"/>
              </w:rPr>
              <w:t>uawei, Hisilicon</w:t>
            </w:r>
          </w:p>
        </w:tc>
        <w:tc>
          <w:tcPr>
            <w:tcW w:w="7450" w:type="dxa"/>
          </w:tcPr>
          <w:p w14:paraId="499CA8C5" w14:textId="77777777" w:rsidR="007347FD" w:rsidRDefault="00C40D8C">
            <w:pPr>
              <w:jc w:val="both"/>
              <w:rPr>
                <w:lang w:eastAsia="zh-CN"/>
              </w:rPr>
            </w:pPr>
            <w:r>
              <w:rPr>
                <w:lang w:eastAsia="zh-CN"/>
              </w:rPr>
              <w:t>It is not clear what the intention of the question is. From our side, the UCI multiplexing depends on how the UCI will be multiplexed for TBoMS which is not clear for the time being, it is hard to judge whether there is advantage of one over the other.</w:t>
            </w:r>
          </w:p>
          <w:p w14:paraId="1A036CE1" w14:textId="77777777" w:rsidR="007347FD" w:rsidRDefault="00C40D8C">
            <w:pPr>
              <w:jc w:val="both"/>
              <w:rPr>
                <w:lang w:eastAsia="zh-CN"/>
              </w:rPr>
            </w:pPr>
            <w:r>
              <w:rPr>
                <w:rFonts w:eastAsia="MS Mincho"/>
                <w:color w:val="FF0000"/>
                <w:lang w:eastAsia="ja-JP"/>
              </w:rPr>
              <w:t>FL’s reply: I agree. The question was meant to highlight this aspect exactly, given that some companies stated that Option 3 (or 4) were more suitable for UCI multiplexing and collision handling for several reasons. I am not sure that rate-matching per slot allows preserving all existing behaviour. However, it should indeed be the case for most, according to my understanding.</w:t>
            </w:r>
          </w:p>
        </w:tc>
      </w:tr>
      <w:tr w:rsidR="007347FD" w14:paraId="484C2475" w14:textId="77777777" w:rsidTr="007347FD">
        <w:tc>
          <w:tcPr>
            <w:tcW w:w="2173" w:type="dxa"/>
          </w:tcPr>
          <w:p w14:paraId="6684B78C"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7450" w:type="dxa"/>
          </w:tcPr>
          <w:p w14:paraId="0C825F70"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e share the similar view with Qualcomm. UCI multiplexing is more related with rate matching.</w:t>
            </w:r>
          </w:p>
          <w:p w14:paraId="0093FC8C" w14:textId="77777777" w:rsidR="007347FD" w:rsidRDefault="00C40D8C">
            <w:pPr>
              <w:jc w:val="both"/>
              <w:rPr>
                <w:lang w:eastAsia="zh-CN"/>
              </w:rPr>
            </w:pPr>
            <w:r>
              <w:rPr>
                <w:rFonts w:eastAsia="MS Mincho"/>
                <w:color w:val="FF0000"/>
                <w:lang w:eastAsia="ja-JP"/>
              </w:rPr>
              <w:t>FL’s reply: I agree. The question was meant to highlight this aspect exactly, given that some companies stated that Option 3 (or 4) were more suitable for UCI multiplexing and collision handling for several reasons. I am not sure that rate-matching per slot allows preserving all existing behaviour. However, it should indeed be the case for most, according to my understanding.</w:t>
            </w:r>
          </w:p>
        </w:tc>
      </w:tr>
      <w:tr w:rsidR="007347FD" w14:paraId="28CBE049" w14:textId="77777777" w:rsidTr="007347FD">
        <w:tc>
          <w:tcPr>
            <w:tcW w:w="2173" w:type="dxa"/>
          </w:tcPr>
          <w:p w14:paraId="2C1F6CAE" w14:textId="77777777" w:rsidR="007347FD" w:rsidRDefault="00C40D8C">
            <w:pPr>
              <w:jc w:val="both"/>
              <w:rPr>
                <w:rFonts w:eastAsia="Malgun Gothic"/>
                <w:lang w:eastAsia="ko-KR"/>
              </w:rPr>
            </w:pPr>
            <w:r>
              <w:rPr>
                <w:rFonts w:eastAsia="Malgun Gothic"/>
                <w:lang w:eastAsia="ko-KR"/>
              </w:rPr>
              <w:t>MediaTek</w:t>
            </w:r>
          </w:p>
        </w:tc>
        <w:tc>
          <w:tcPr>
            <w:tcW w:w="7450" w:type="dxa"/>
          </w:tcPr>
          <w:p w14:paraId="4C991BCA" w14:textId="77777777" w:rsidR="007347FD" w:rsidRDefault="00C40D8C">
            <w:pPr>
              <w:jc w:val="both"/>
              <w:rPr>
                <w:rFonts w:eastAsia="Malgun Gothic"/>
                <w:lang w:eastAsia="ko-KR"/>
              </w:rPr>
            </w:pPr>
            <w:r>
              <w:rPr>
                <w:rFonts w:eastAsia="Malgun Gothic"/>
                <w:lang w:eastAsia="ko-KR"/>
              </w:rPr>
              <w:t xml:space="preserve">Considering UCI multiplexing, rate matching per slot is more preferred.  </w:t>
            </w:r>
          </w:p>
        </w:tc>
      </w:tr>
    </w:tbl>
    <w:p w14:paraId="30682A6F" w14:textId="77777777" w:rsidR="007347FD" w:rsidRDefault="007347FD">
      <w:pPr>
        <w:rPr>
          <w:lang w:val="en-US"/>
        </w:rPr>
      </w:pPr>
    </w:p>
    <w:p w14:paraId="2730BCF7" w14:textId="77777777" w:rsidR="007347FD" w:rsidRDefault="00C40D8C">
      <w:pPr>
        <w:jc w:val="both"/>
        <w:rPr>
          <w:sz w:val="22"/>
          <w:szCs w:val="22"/>
        </w:rPr>
      </w:pPr>
      <w:r>
        <w:rPr>
          <w:sz w:val="22"/>
          <w:szCs w:val="22"/>
          <w:highlight w:val="yellow"/>
        </w:rPr>
        <w:t>FL’s comments on August 17th</w:t>
      </w:r>
    </w:p>
    <w:p w14:paraId="13CE2500" w14:textId="77777777" w:rsidR="007347FD" w:rsidRDefault="00C40D8C">
      <w:pPr>
        <w:jc w:val="both"/>
        <w:rPr>
          <w:sz w:val="22"/>
          <w:szCs w:val="22"/>
          <w:lang w:val="en-US"/>
        </w:rPr>
      </w:pPr>
      <w:r>
        <w:rPr>
          <w:sz w:val="22"/>
          <w:szCs w:val="22"/>
          <w:lang w:val="en-US"/>
        </w:rPr>
        <w:lastRenderedPageBreak/>
        <w:t>Thanks for all your comments. This was a useful exercise and I added my reply to specific companies’ comments whenever needed, in the form of “FL’s reply” to company’s comments. I thus addressed all the questions asked to me and also provided further clarification in case I did not agree with what was stated. I invite all companies to have a quick look at the 5 table above to ensure you do not miss those comments. Some of decisions I will take in the following also depend on them. Thank you. More precisely, answers where given to these companies:</w:t>
      </w:r>
    </w:p>
    <w:p w14:paraId="666E3F99" w14:textId="77777777" w:rsidR="007347FD" w:rsidRDefault="00C40D8C">
      <w:pPr>
        <w:pStyle w:val="ListParagraph"/>
        <w:numPr>
          <w:ilvl w:val="0"/>
          <w:numId w:val="18"/>
        </w:numPr>
        <w:rPr>
          <w:sz w:val="22"/>
          <w:szCs w:val="22"/>
          <w:lang w:val="en-US"/>
        </w:rPr>
      </w:pPr>
      <w:r>
        <w:rPr>
          <w:sz w:val="22"/>
          <w:szCs w:val="22"/>
          <w:lang w:val="en-US"/>
        </w:rPr>
        <w:t>2.1.2-Q1</w:t>
      </w:r>
    </w:p>
    <w:p w14:paraId="2E8ABF2D" w14:textId="77777777" w:rsidR="007347FD" w:rsidRDefault="00C40D8C">
      <w:pPr>
        <w:pStyle w:val="ListParagraph"/>
        <w:numPr>
          <w:ilvl w:val="1"/>
          <w:numId w:val="18"/>
        </w:numPr>
        <w:rPr>
          <w:sz w:val="22"/>
          <w:szCs w:val="22"/>
          <w:lang w:val="en-US"/>
        </w:rPr>
      </w:pPr>
      <w:r>
        <w:rPr>
          <w:sz w:val="22"/>
          <w:szCs w:val="22"/>
          <w:lang w:val="en-US"/>
        </w:rPr>
        <w:t>Apple</w:t>
      </w:r>
    </w:p>
    <w:p w14:paraId="1BD4FF16" w14:textId="77777777" w:rsidR="007347FD" w:rsidRDefault="00C40D8C">
      <w:pPr>
        <w:pStyle w:val="ListParagraph"/>
        <w:numPr>
          <w:ilvl w:val="1"/>
          <w:numId w:val="18"/>
        </w:numPr>
        <w:rPr>
          <w:sz w:val="22"/>
          <w:szCs w:val="22"/>
          <w:lang w:val="en-US"/>
        </w:rPr>
      </w:pPr>
      <w:r>
        <w:rPr>
          <w:sz w:val="22"/>
          <w:szCs w:val="22"/>
          <w:lang w:val="en-US"/>
        </w:rPr>
        <w:t>Vivo</w:t>
      </w:r>
    </w:p>
    <w:p w14:paraId="554AAB62" w14:textId="77777777" w:rsidR="007347FD" w:rsidRDefault="00C40D8C">
      <w:pPr>
        <w:pStyle w:val="ListParagraph"/>
        <w:numPr>
          <w:ilvl w:val="1"/>
          <w:numId w:val="18"/>
        </w:numPr>
        <w:rPr>
          <w:sz w:val="22"/>
          <w:szCs w:val="22"/>
          <w:lang w:val="en-US"/>
        </w:rPr>
      </w:pPr>
      <w:r>
        <w:rPr>
          <w:sz w:val="22"/>
          <w:szCs w:val="22"/>
          <w:lang w:val="en-US"/>
        </w:rPr>
        <w:t>ZTE</w:t>
      </w:r>
    </w:p>
    <w:p w14:paraId="2C9DB7E1" w14:textId="77777777" w:rsidR="007347FD" w:rsidRDefault="00C40D8C">
      <w:pPr>
        <w:pStyle w:val="ListParagraph"/>
        <w:numPr>
          <w:ilvl w:val="1"/>
          <w:numId w:val="18"/>
        </w:numPr>
        <w:rPr>
          <w:sz w:val="22"/>
          <w:szCs w:val="22"/>
          <w:lang w:val="en-US"/>
        </w:rPr>
      </w:pPr>
      <w:r>
        <w:rPr>
          <w:sz w:val="22"/>
          <w:szCs w:val="22"/>
          <w:lang w:val="en-US"/>
        </w:rPr>
        <w:t>Huawei/HiSi</w:t>
      </w:r>
    </w:p>
    <w:p w14:paraId="39A3EE15" w14:textId="77777777" w:rsidR="007347FD" w:rsidRDefault="00C40D8C">
      <w:pPr>
        <w:pStyle w:val="ListParagraph"/>
        <w:numPr>
          <w:ilvl w:val="0"/>
          <w:numId w:val="18"/>
        </w:numPr>
        <w:rPr>
          <w:sz w:val="22"/>
          <w:szCs w:val="22"/>
          <w:lang w:val="en-US"/>
        </w:rPr>
      </w:pPr>
      <w:r>
        <w:rPr>
          <w:sz w:val="22"/>
          <w:szCs w:val="22"/>
          <w:lang w:val="en-US"/>
        </w:rPr>
        <w:t>2.1.2-Q2</w:t>
      </w:r>
    </w:p>
    <w:p w14:paraId="60F17012" w14:textId="77777777" w:rsidR="007347FD" w:rsidRDefault="00C40D8C">
      <w:pPr>
        <w:pStyle w:val="ListParagraph"/>
        <w:numPr>
          <w:ilvl w:val="1"/>
          <w:numId w:val="18"/>
        </w:numPr>
        <w:rPr>
          <w:sz w:val="22"/>
          <w:szCs w:val="22"/>
          <w:lang w:val="en-US"/>
        </w:rPr>
      </w:pPr>
      <w:r>
        <w:rPr>
          <w:sz w:val="22"/>
          <w:szCs w:val="22"/>
          <w:lang w:val="en-US"/>
        </w:rPr>
        <w:t>Apple</w:t>
      </w:r>
    </w:p>
    <w:p w14:paraId="29655794" w14:textId="77777777" w:rsidR="007347FD" w:rsidRDefault="00C40D8C">
      <w:pPr>
        <w:pStyle w:val="ListParagraph"/>
        <w:numPr>
          <w:ilvl w:val="1"/>
          <w:numId w:val="18"/>
        </w:numPr>
        <w:rPr>
          <w:sz w:val="22"/>
          <w:szCs w:val="22"/>
          <w:lang w:val="en-US"/>
        </w:rPr>
      </w:pPr>
      <w:r>
        <w:rPr>
          <w:sz w:val="22"/>
          <w:szCs w:val="22"/>
          <w:lang w:val="en-US"/>
        </w:rPr>
        <w:t>LGE</w:t>
      </w:r>
    </w:p>
    <w:p w14:paraId="2FDD97F7" w14:textId="77777777" w:rsidR="007347FD" w:rsidRDefault="00C40D8C">
      <w:pPr>
        <w:pStyle w:val="ListParagraph"/>
        <w:numPr>
          <w:ilvl w:val="1"/>
          <w:numId w:val="18"/>
        </w:numPr>
        <w:rPr>
          <w:sz w:val="22"/>
          <w:szCs w:val="22"/>
          <w:lang w:val="en-US"/>
        </w:rPr>
      </w:pPr>
      <w:r>
        <w:rPr>
          <w:sz w:val="22"/>
          <w:szCs w:val="22"/>
          <w:lang w:val="en-US"/>
        </w:rPr>
        <w:t>CATT</w:t>
      </w:r>
    </w:p>
    <w:p w14:paraId="631BB858" w14:textId="77777777" w:rsidR="007347FD" w:rsidRDefault="00C40D8C">
      <w:pPr>
        <w:pStyle w:val="ListParagraph"/>
        <w:numPr>
          <w:ilvl w:val="1"/>
          <w:numId w:val="18"/>
        </w:numPr>
        <w:rPr>
          <w:sz w:val="22"/>
          <w:szCs w:val="22"/>
          <w:lang w:val="en-US"/>
        </w:rPr>
      </w:pPr>
      <w:r>
        <w:rPr>
          <w:sz w:val="22"/>
          <w:szCs w:val="22"/>
          <w:lang w:val="en-US"/>
        </w:rPr>
        <w:t>Ericsson</w:t>
      </w:r>
    </w:p>
    <w:p w14:paraId="397BEB19" w14:textId="77777777" w:rsidR="007347FD" w:rsidRDefault="00C40D8C">
      <w:pPr>
        <w:pStyle w:val="ListParagraph"/>
        <w:numPr>
          <w:ilvl w:val="1"/>
          <w:numId w:val="18"/>
        </w:numPr>
        <w:rPr>
          <w:sz w:val="22"/>
          <w:szCs w:val="22"/>
          <w:lang w:val="en-US"/>
        </w:rPr>
      </w:pPr>
      <w:r>
        <w:rPr>
          <w:sz w:val="22"/>
          <w:szCs w:val="22"/>
          <w:lang w:val="en-US"/>
        </w:rPr>
        <w:t>Huawei/HiSi</w:t>
      </w:r>
    </w:p>
    <w:p w14:paraId="61F703D5" w14:textId="77777777" w:rsidR="007347FD" w:rsidRDefault="00C40D8C">
      <w:pPr>
        <w:pStyle w:val="ListParagraph"/>
        <w:numPr>
          <w:ilvl w:val="0"/>
          <w:numId w:val="18"/>
        </w:numPr>
        <w:rPr>
          <w:sz w:val="22"/>
          <w:szCs w:val="22"/>
          <w:lang w:val="en-US"/>
        </w:rPr>
      </w:pPr>
      <w:r>
        <w:rPr>
          <w:sz w:val="22"/>
          <w:szCs w:val="22"/>
          <w:lang w:val="en-US"/>
        </w:rPr>
        <w:t>2.1.2-Q3</w:t>
      </w:r>
    </w:p>
    <w:p w14:paraId="5C5AF5D8" w14:textId="77777777" w:rsidR="007347FD" w:rsidRDefault="00C40D8C">
      <w:pPr>
        <w:pStyle w:val="ListParagraph"/>
        <w:numPr>
          <w:ilvl w:val="1"/>
          <w:numId w:val="18"/>
        </w:numPr>
        <w:rPr>
          <w:sz w:val="22"/>
          <w:szCs w:val="22"/>
          <w:lang w:val="en-US"/>
        </w:rPr>
      </w:pPr>
      <w:r>
        <w:rPr>
          <w:sz w:val="22"/>
          <w:szCs w:val="22"/>
          <w:lang w:val="en-US"/>
        </w:rPr>
        <w:t>Samsung</w:t>
      </w:r>
    </w:p>
    <w:p w14:paraId="289635CA" w14:textId="77777777" w:rsidR="007347FD" w:rsidRDefault="00C40D8C">
      <w:pPr>
        <w:pStyle w:val="ListParagraph"/>
        <w:numPr>
          <w:ilvl w:val="1"/>
          <w:numId w:val="18"/>
        </w:numPr>
        <w:rPr>
          <w:sz w:val="22"/>
          <w:szCs w:val="22"/>
          <w:lang w:val="en-US"/>
        </w:rPr>
      </w:pPr>
      <w:r>
        <w:rPr>
          <w:sz w:val="22"/>
          <w:szCs w:val="22"/>
          <w:lang w:val="en-US"/>
        </w:rPr>
        <w:t>Ericsson</w:t>
      </w:r>
    </w:p>
    <w:p w14:paraId="259A4374" w14:textId="77777777" w:rsidR="007347FD" w:rsidRDefault="00C40D8C">
      <w:pPr>
        <w:pStyle w:val="ListParagraph"/>
        <w:numPr>
          <w:ilvl w:val="1"/>
          <w:numId w:val="18"/>
        </w:numPr>
        <w:rPr>
          <w:sz w:val="22"/>
          <w:szCs w:val="22"/>
          <w:lang w:val="en-US"/>
        </w:rPr>
      </w:pPr>
      <w:r>
        <w:rPr>
          <w:sz w:val="22"/>
          <w:szCs w:val="22"/>
          <w:lang w:val="en-US"/>
        </w:rPr>
        <w:t>MediaTek</w:t>
      </w:r>
    </w:p>
    <w:p w14:paraId="2A1A6E0B" w14:textId="77777777" w:rsidR="007347FD" w:rsidRDefault="00C40D8C">
      <w:pPr>
        <w:pStyle w:val="ListParagraph"/>
        <w:numPr>
          <w:ilvl w:val="0"/>
          <w:numId w:val="18"/>
        </w:numPr>
        <w:rPr>
          <w:sz w:val="22"/>
          <w:szCs w:val="22"/>
          <w:lang w:val="en-US"/>
        </w:rPr>
      </w:pPr>
      <w:r>
        <w:rPr>
          <w:sz w:val="22"/>
          <w:szCs w:val="22"/>
          <w:lang w:val="en-US"/>
        </w:rPr>
        <w:t>2.1.2-Q4</w:t>
      </w:r>
    </w:p>
    <w:p w14:paraId="52FC589D" w14:textId="77777777" w:rsidR="007347FD" w:rsidRDefault="00C40D8C">
      <w:pPr>
        <w:pStyle w:val="ListParagraph"/>
        <w:numPr>
          <w:ilvl w:val="1"/>
          <w:numId w:val="18"/>
        </w:numPr>
        <w:rPr>
          <w:sz w:val="22"/>
          <w:szCs w:val="22"/>
          <w:lang w:val="en-US"/>
        </w:rPr>
      </w:pPr>
      <w:r>
        <w:rPr>
          <w:sz w:val="22"/>
          <w:szCs w:val="22"/>
          <w:lang w:val="en-US"/>
        </w:rPr>
        <w:t>Samsung</w:t>
      </w:r>
    </w:p>
    <w:p w14:paraId="35E056DA" w14:textId="77777777" w:rsidR="007347FD" w:rsidRDefault="00C40D8C">
      <w:pPr>
        <w:pStyle w:val="ListParagraph"/>
        <w:numPr>
          <w:ilvl w:val="1"/>
          <w:numId w:val="18"/>
        </w:numPr>
        <w:rPr>
          <w:sz w:val="22"/>
          <w:szCs w:val="22"/>
          <w:lang w:val="en-US"/>
        </w:rPr>
      </w:pPr>
      <w:r>
        <w:rPr>
          <w:sz w:val="22"/>
          <w:szCs w:val="22"/>
          <w:lang w:val="en-US"/>
        </w:rPr>
        <w:t>Apple</w:t>
      </w:r>
    </w:p>
    <w:p w14:paraId="7A70BE89" w14:textId="77777777" w:rsidR="007347FD" w:rsidRDefault="00C40D8C">
      <w:pPr>
        <w:pStyle w:val="ListParagraph"/>
        <w:numPr>
          <w:ilvl w:val="1"/>
          <w:numId w:val="18"/>
        </w:numPr>
        <w:rPr>
          <w:sz w:val="22"/>
          <w:szCs w:val="22"/>
          <w:lang w:val="en-US"/>
        </w:rPr>
      </w:pPr>
      <w:r>
        <w:rPr>
          <w:sz w:val="22"/>
          <w:szCs w:val="22"/>
          <w:lang w:val="en-US"/>
        </w:rPr>
        <w:t>Lenovo/Motorola</w:t>
      </w:r>
    </w:p>
    <w:p w14:paraId="524A89B3" w14:textId="77777777" w:rsidR="007347FD" w:rsidRDefault="00C40D8C">
      <w:pPr>
        <w:pStyle w:val="ListParagraph"/>
        <w:numPr>
          <w:ilvl w:val="1"/>
          <w:numId w:val="18"/>
        </w:numPr>
        <w:rPr>
          <w:sz w:val="22"/>
          <w:szCs w:val="22"/>
          <w:lang w:val="en-US"/>
        </w:rPr>
      </w:pPr>
      <w:r>
        <w:rPr>
          <w:sz w:val="22"/>
          <w:szCs w:val="22"/>
          <w:lang w:val="en-US"/>
        </w:rPr>
        <w:t>Sharp</w:t>
      </w:r>
    </w:p>
    <w:p w14:paraId="109182A7" w14:textId="77777777" w:rsidR="007347FD" w:rsidRDefault="00C40D8C">
      <w:pPr>
        <w:pStyle w:val="ListParagraph"/>
        <w:numPr>
          <w:ilvl w:val="1"/>
          <w:numId w:val="18"/>
        </w:numPr>
        <w:rPr>
          <w:sz w:val="22"/>
          <w:szCs w:val="22"/>
          <w:lang w:val="en-US"/>
        </w:rPr>
      </w:pPr>
      <w:r>
        <w:rPr>
          <w:sz w:val="22"/>
          <w:szCs w:val="22"/>
          <w:lang w:val="en-US"/>
        </w:rPr>
        <w:t>Intel</w:t>
      </w:r>
    </w:p>
    <w:p w14:paraId="394E065A" w14:textId="77777777" w:rsidR="007347FD" w:rsidRDefault="00C40D8C">
      <w:pPr>
        <w:pStyle w:val="ListParagraph"/>
        <w:numPr>
          <w:ilvl w:val="1"/>
          <w:numId w:val="18"/>
        </w:numPr>
        <w:rPr>
          <w:sz w:val="22"/>
          <w:szCs w:val="22"/>
          <w:lang w:val="en-US"/>
        </w:rPr>
      </w:pPr>
      <w:r>
        <w:rPr>
          <w:sz w:val="22"/>
          <w:szCs w:val="22"/>
          <w:lang w:val="en-US"/>
        </w:rPr>
        <w:t>Panasonic</w:t>
      </w:r>
    </w:p>
    <w:p w14:paraId="015681B1" w14:textId="77777777" w:rsidR="007347FD" w:rsidRDefault="00C40D8C">
      <w:pPr>
        <w:pStyle w:val="ListParagraph"/>
        <w:numPr>
          <w:ilvl w:val="1"/>
          <w:numId w:val="18"/>
        </w:numPr>
        <w:rPr>
          <w:sz w:val="22"/>
          <w:szCs w:val="22"/>
          <w:lang w:val="en-US"/>
        </w:rPr>
      </w:pPr>
      <w:r>
        <w:rPr>
          <w:sz w:val="22"/>
          <w:szCs w:val="22"/>
          <w:lang w:val="en-US"/>
        </w:rPr>
        <w:t>Qualcomm</w:t>
      </w:r>
    </w:p>
    <w:p w14:paraId="6EBA125A" w14:textId="77777777" w:rsidR="007347FD" w:rsidRDefault="00C40D8C">
      <w:pPr>
        <w:pStyle w:val="ListParagraph"/>
        <w:numPr>
          <w:ilvl w:val="1"/>
          <w:numId w:val="18"/>
        </w:numPr>
        <w:rPr>
          <w:sz w:val="22"/>
          <w:szCs w:val="22"/>
          <w:lang w:val="en-US"/>
        </w:rPr>
      </w:pPr>
      <w:r>
        <w:rPr>
          <w:sz w:val="22"/>
          <w:szCs w:val="22"/>
          <w:lang w:val="en-US"/>
        </w:rPr>
        <w:t>Ericsson</w:t>
      </w:r>
    </w:p>
    <w:p w14:paraId="735F0998" w14:textId="77777777" w:rsidR="007347FD" w:rsidRDefault="00C40D8C">
      <w:pPr>
        <w:pStyle w:val="ListParagraph"/>
        <w:numPr>
          <w:ilvl w:val="1"/>
          <w:numId w:val="18"/>
        </w:numPr>
        <w:rPr>
          <w:sz w:val="22"/>
          <w:szCs w:val="22"/>
          <w:lang w:val="en-US"/>
        </w:rPr>
      </w:pPr>
      <w:r>
        <w:rPr>
          <w:sz w:val="22"/>
          <w:szCs w:val="22"/>
          <w:lang w:val="en-US"/>
        </w:rPr>
        <w:t>MediaTek</w:t>
      </w:r>
    </w:p>
    <w:p w14:paraId="1FFFFE30" w14:textId="77777777" w:rsidR="007347FD" w:rsidRDefault="00C40D8C">
      <w:pPr>
        <w:pStyle w:val="ListParagraph"/>
        <w:numPr>
          <w:ilvl w:val="0"/>
          <w:numId w:val="18"/>
        </w:numPr>
        <w:rPr>
          <w:sz w:val="22"/>
          <w:szCs w:val="22"/>
          <w:lang w:val="en-US"/>
        </w:rPr>
      </w:pPr>
      <w:r>
        <w:rPr>
          <w:sz w:val="22"/>
          <w:szCs w:val="22"/>
          <w:lang w:val="en-US"/>
        </w:rPr>
        <w:t>2.1.2-Q5</w:t>
      </w:r>
    </w:p>
    <w:p w14:paraId="3AC7358E" w14:textId="77777777" w:rsidR="007347FD" w:rsidRDefault="00C40D8C">
      <w:pPr>
        <w:pStyle w:val="ListParagraph"/>
        <w:numPr>
          <w:ilvl w:val="1"/>
          <w:numId w:val="18"/>
        </w:numPr>
        <w:rPr>
          <w:sz w:val="22"/>
          <w:szCs w:val="22"/>
          <w:lang w:val="en-US"/>
        </w:rPr>
      </w:pPr>
      <w:r>
        <w:rPr>
          <w:sz w:val="22"/>
          <w:szCs w:val="22"/>
          <w:lang w:val="en-US"/>
        </w:rPr>
        <w:t>Apple</w:t>
      </w:r>
    </w:p>
    <w:p w14:paraId="075E5252" w14:textId="77777777" w:rsidR="007347FD" w:rsidRDefault="00C40D8C">
      <w:pPr>
        <w:pStyle w:val="ListParagraph"/>
        <w:numPr>
          <w:ilvl w:val="1"/>
          <w:numId w:val="18"/>
        </w:numPr>
        <w:rPr>
          <w:sz w:val="22"/>
          <w:szCs w:val="22"/>
          <w:lang w:val="en-US"/>
        </w:rPr>
      </w:pPr>
      <w:r>
        <w:rPr>
          <w:sz w:val="22"/>
          <w:szCs w:val="22"/>
          <w:lang w:val="en-US"/>
        </w:rPr>
        <w:t>Panasonic</w:t>
      </w:r>
    </w:p>
    <w:p w14:paraId="4888BD13" w14:textId="77777777" w:rsidR="007347FD" w:rsidRDefault="00C40D8C">
      <w:pPr>
        <w:pStyle w:val="ListParagraph"/>
        <w:numPr>
          <w:ilvl w:val="1"/>
          <w:numId w:val="18"/>
        </w:numPr>
        <w:rPr>
          <w:sz w:val="22"/>
          <w:szCs w:val="22"/>
          <w:lang w:val="en-US"/>
        </w:rPr>
      </w:pPr>
      <w:r>
        <w:rPr>
          <w:sz w:val="22"/>
          <w:szCs w:val="22"/>
          <w:lang w:val="en-US"/>
        </w:rPr>
        <w:t>Qualcomm</w:t>
      </w:r>
    </w:p>
    <w:p w14:paraId="40CA5EF7" w14:textId="77777777" w:rsidR="007347FD" w:rsidRDefault="00C40D8C">
      <w:pPr>
        <w:pStyle w:val="ListParagraph"/>
        <w:numPr>
          <w:ilvl w:val="1"/>
          <w:numId w:val="18"/>
        </w:numPr>
        <w:rPr>
          <w:sz w:val="22"/>
          <w:szCs w:val="22"/>
          <w:lang w:val="en-US"/>
        </w:rPr>
      </w:pPr>
      <w:r>
        <w:rPr>
          <w:sz w:val="22"/>
          <w:szCs w:val="22"/>
          <w:lang w:val="en-US"/>
        </w:rPr>
        <w:t>ZTE</w:t>
      </w:r>
    </w:p>
    <w:p w14:paraId="2EA9F423" w14:textId="77777777" w:rsidR="007347FD" w:rsidRDefault="00C40D8C">
      <w:pPr>
        <w:pStyle w:val="ListParagraph"/>
        <w:numPr>
          <w:ilvl w:val="1"/>
          <w:numId w:val="18"/>
        </w:numPr>
        <w:rPr>
          <w:sz w:val="22"/>
          <w:szCs w:val="22"/>
          <w:lang w:val="en-US"/>
        </w:rPr>
      </w:pPr>
      <w:r>
        <w:rPr>
          <w:sz w:val="22"/>
          <w:szCs w:val="22"/>
          <w:lang w:val="en-US"/>
        </w:rPr>
        <w:t>InterDigital</w:t>
      </w:r>
    </w:p>
    <w:p w14:paraId="4907A45A" w14:textId="77777777" w:rsidR="007347FD" w:rsidRDefault="00C40D8C">
      <w:pPr>
        <w:pStyle w:val="ListParagraph"/>
        <w:numPr>
          <w:ilvl w:val="1"/>
          <w:numId w:val="18"/>
        </w:numPr>
        <w:rPr>
          <w:sz w:val="22"/>
          <w:szCs w:val="22"/>
          <w:lang w:val="en-US"/>
        </w:rPr>
      </w:pPr>
      <w:r>
        <w:rPr>
          <w:sz w:val="22"/>
          <w:szCs w:val="22"/>
          <w:lang w:val="en-US"/>
        </w:rPr>
        <w:t>CMCC</w:t>
      </w:r>
    </w:p>
    <w:p w14:paraId="4538EF08" w14:textId="77777777" w:rsidR="007347FD" w:rsidRDefault="00C40D8C">
      <w:pPr>
        <w:pStyle w:val="ListParagraph"/>
        <w:numPr>
          <w:ilvl w:val="1"/>
          <w:numId w:val="18"/>
        </w:numPr>
        <w:rPr>
          <w:sz w:val="22"/>
          <w:szCs w:val="22"/>
          <w:lang w:val="en-US"/>
        </w:rPr>
      </w:pPr>
      <w:r>
        <w:rPr>
          <w:sz w:val="22"/>
          <w:szCs w:val="22"/>
          <w:lang w:val="en-US"/>
        </w:rPr>
        <w:t>Huawei/HiSi</w:t>
      </w:r>
    </w:p>
    <w:p w14:paraId="3436D3AF" w14:textId="77777777" w:rsidR="007347FD" w:rsidRDefault="00C40D8C">
      <w:pPr>
        <w:pStyle w:val="ListParagraph"/>
        <w:numPr>
          <w:ilvl w:val="1"/>
          <w:numId w:val="18"/>
        </w:numPr>
        <w:rPr>
          <w:sz w:val="22"/>
          <w:szCs w:val="22"/>
          <w:lang w:val="en-US"/>
        </w:rPr>
      </w:pPr>
      <w:r>
        <w:rPr>
          <w:sz w:val="22"/>
          <w:szCs w:val="22"/>
          <w:lang w:val="en-US"/>
        </w:rPr>
        <w:t xml:space="preserve">WILUS </w:t>
      </w:r>
    </w:p>
    <w:p w14:paraId="3663A8E2" w14:textId="77777777" w:rsidR="007347FD" w:rsidRDefault="00C40D8C">
      <w:pPr>
        <w:jc w:val="both"/>
        <w:rPr>
          <w:sz w:val="22"/>
          <w:szCs w:val="22"/>
          <w:lang w:val="en-US"/>
        </w:rPr>
      </w:pPr>
      <w:r>
        <w:rPr>
          <w:sz w:val="22"/>
          <w:szCs w:val="22"/>
          <w:lang w:val="en-US"/>
        </w:rPr>
        <w:t xml:space="preserve">From my perspective, we should avoid getting stuck on Option 3 and Option 4 and similar to what I proposed for the rate matching, we should focus on isolated pieces of the TBoMS and build the structure step by step. At this stage, I think that before progressing we should decide if </w:t>
      </w:r>
      <w:r>
        <w:rPr>
          <w:b/>
          <w:bCs/>
          <w:sz w:val="22"/>
          <w:szCs w:val="22"/>
          <w:lang w:val="en-US"/>
        </w:rPr>
        <w:t>possible performance degradation experienced by the single TBoMS</w:t>
      </w:r>
      <w:r>
        <w:rPr>
          <w:sz w:val="22"/>
          <w:szCs w:val="22"/>
          <w:lang w:val="en-US"/>
        </w:rPr>
        <w:t xml:space="preserve"> is important or not (regardless of its interactions with other channels or signals, which will impact our decisions on rate-matching, UCI multiplexing and collision handling). </w:t>
      </w:r>
    </w:p>
    <w:p w14:paraId="2852A472" w14:textId="77777777" w:rsidR="007347FD" w:rsidRDefault="00C40D8C">
      <w:pPr>
        <w:jc w:val="both"/>
        <w:rPr>
          <w:bCs/>
          <w:sz w:val="22"/>
          <w:szCs w:val="22"/>
        </w:rPr>
      </w:pPr>
      <w:r>
        <w:rPr>
          <w:sz w:val="22"/>
          <w:szCs w:val="22"/>
          <w:lang w:val="en-US"/>
        </w:rPr>
        <w:t xml:space="preserve">It has been shown by several companies, and acknowledged by many others that one of the most quantitative differences between using a single RV or multiple RVs to transmit a single TBoMS is a performance degradation observed in case multiple RVs are used and </w:t>
      </w:r>
      <m:oMath>
        <m:r>
          <w:rPr>
            <w:rFonts w:ascii="Cambria Math" w:hAnsi="Cambria Math"/>
            <w:sz w:val="22"/>
            <w:szCs w:val="22"/>
            <w:lang w:val="en-US"/>
          </w:rPr>
          <m:t>R×K&gt;1</m:t>
        </m:r>
      </m:oMath>
      <w:r>
        <w:rPr>
          <w:sz w:val="22"/>
          <w:szCs w:val="22"/>
          <w:lang w:val="en-US"/>
        </w:rPr>
        <w:t xml:space="preserve">, where R is the nominal code rate and K is the multiplicative factor used to calculate the TBS (which scales the number of resources available in one slot allocated to TBoMS). As I said above, this would imply that a limit in terms of maximum number of configurable slots for Option 4 exists, for any given configurable code rate, if performance degradation is to be avoided. This limit would not exist if a suitable offset was applied to each RV id&gt;0 during the bit-selection phase to ensure that the </w:t>
      </w:r>
      <w:r>
        <w:rPr>
          <w:bCs/>
          <w:sz w:val="22"/>
          <w:szCs w:val="22"/>
        </w:rPr>
        <w:t>first bit selected from the circular buffer for any given slot is right after the last bit selected from the circular buffer for the previous slot. This limitation does not exist for Option 3.</w:t>
      </w:r>
    </w:p>
    <w:p w14:paraId="057B61B0" w14:textId="77777777" w:rsidR="007347FD" w:rsidRDefault="00C40D8C">
      <w:pPr>
        <w:jc w:val="both"/>
        <w:rPr>
          <w:bCs/>
          <w:sz w:val="22"/>
          <w:szCs w:val="22"/>
        </w:rPr>
      </w:pPr>
      <w:r>
        <w:rPr>
          <w:bCs/>
          <w:sz w:val="22"/>
          <w:szCs w:val="22"/>
        </w:rPr>
        <w:lastRenderedPageBreak/>
        <w:t xml:space="preserve">Therefore, I think it would be good to agree on this aspect before continuing the discussion on the Options. In this context, it is worth highlighting once again that the source the performance degradation problem in Option 4, when this occurs, is how coded bits are selected from the circular buffer, i.e., the first step of the rate-matching. If too many systematic and/or parity bits are punctured (or alternatively, not selected for the bit-to-RE mapping after the interleaver), then performance can degrade. Scheduling limitations would then be imposed on gNB to ensure that no degradation occurs, in turn potentially affecting how gNB allocates resources for other UL channels/signals, depending on the limitations for TBoMS. </w:t>
      </w:r>
    </w:p>
    <w:p w14:paraId="695F6039" w14:textId="77777777" w:rsidR="007347FD" w:rsidRDefault="00C40D8C">
      <w:pPr>
        <w:rPr>
          <w:bCs/>
          <w:sz w:val="22"/>
          <w:szCs w:val="22"/>
        </w:rPr>
      </w:pPr>
      <w:r>
        <w:rPr>
          <w:bCs/>
          <w:sz w:val="22"/>
          <w:szCs w:val="22"/>
        </w:rPr>
        <w:t>The following question is then asked.</w:t>
      </w:r>
    </w:p>
    <w:p w14:paraId="0AFB48E5" w14:textId="77777777" w:rsidR="007347FD" w:rsidRDefault="00C40D8C">
      <w:pPr>
        <w:rPr>
          <w:sz w:val="22"/>
          <w:highlight w:val="yellow"/>
          <w:lang w:val="en-US"/>
        </w:rPr>
      </w:pPr>
      <w:r>
        <w:rPr>
          <w:b/>
          <w:sz w:val="22"/>
          <w:szCs w:val="22"/>
          <w:highlight w:val="yellow"/>
        </w:rPr>
        <w:t>2.1.2-Q6</w:t>
      </w:r>
      <w:r>
        <w:rPr>
          <w:sz w:val="22"/>
          <w:highlight w:val="yellow"/>
          <w:lang w:val="en-US"/>
        </w:rPr>
        <w:t xml:space="preserve">: </w:t>
      </w:r>
      <w:r>
        <w:rPr>
          <w:i/>
          <w:iCs/>
          <w:sz w:val="22"/>
          <w:highlight w:val="yellow"/>
          <w:lang w:val="en-US"/>
        </w:rPr>
        <w:t xml:space="preserve">Performance degradation occurs for the single TBoMS, if Option 4 is used and  </w:t>
      </w:r>
      <m:oMath>
        <m:r>
          <w:rPr>
            <w:rFonts w:ascii="Cambria Math" w:hAnsi="Cambria Math"/>
            <w:sz w:val="22"/>
            <w:highlight w:val="yellow"/>
            <w:lang w:val="en-US"/>
          </w:rPr>
          <m:t>R×K&gt;1</m:t>
        </m:r>
      </m:oMath>
      <w:r>
        <w:rPr>
          <w:i/>
          <w:iCs/>
          <w:sz w:val="22"/>
          <w:highlight w:val="yellow"/>
          <w:lang w:val="en-US"/>
        </w:rPr>
        <w:t>, regardless of how interleaving is performed.</w:t>
      </w:r>
      <w:r>
        <w:rPr>
          <w:sz w:val="22"/>
          <w:highlight w:val="yellow"/>
          <w:lang w:val="en-US"/>
        </w:rPr>
        <w:t xml:space="preserve"> </w:t>
      </w:r>
      <w:r>
        <w:rPr>
          <w:i/>
          <w:iCs/>
          <w:sz w:val="22"/>
          <w:highlight w:val="yellow"/>
          <w:lang w:val="en-US"/>
        </w:rPr>
        <w:t>Three alternative ways exist to address this problem:</w:t>
      </w:r>
    </w:p>
    <w:p w14:paraId="65283907" w14:textId="77777777" w:rsidR="007347FD" w:rsidRDefault="00C40D8C">
      <w:pPr>
        <w:pStyle w:val="ListParagraph"/>
        <w:numPr>
          <w:ilvl w:val="0"/>
          <w:numId w:val="19"/>
        </w:numPr>
        <w:ind w:left="913" w:hanging="539"/>
        <w:rPr>
          <w:bCs/>
          <w:i/>
          <w:iCs/>
          <w:sz w:val="22"/>
          <w:szCs w:val="22"/>
          <w:highlight w:val="yellow"/>
        </w:rPr>
      </w:pPr>
      <w:r>
        <w:rPr>
          <w:bCs/>
          <w:i/>
          <w:iCs/>
          <w:sz w:val="22"/>
          <w:szCs w:val="22"/>
          <w:highlight w:val="yellow"/>
        </w:rPr>
        <w:t xml:space="preserve">Option 4 is adopted as described so far and gNB is subject to the limitation of never configuring a TBoMS such that </w:t>
      </w:r>
      <m:oMath>
        <m:r>
          <w:rPr>
            <w:rFonts w:ascii="Cambria Math" w:hAnsi="Cambria Math"/>
            <w:sz w:val="22"/>
            <w:highlight w:val="yellow"/>
            <w:lang w:val="en-US"/>
          </w:rPr>
          <m:t>R×K&gt;1</m:t>
        </m:r>
      </m:oMath>
      <w:r>
        <w:rPr>
          <w:bCs/>
          <w:i/>
          <w:iCs/>
          <w:sz w:val="22"/>
          <w:highlight w:val="yellow"/>
          <w:lang w:val="en-US"/>
        </w:rPr>
        <w:t>, with all the corresponding scheduling limitations and impact on other UL transmissions.</w:t>
      </w:r>
    </w:p>
    <w:p w14:paraId="5320B874" w14:textId="77777777" w:rsidR="007347FD" w:rsidRDefault="007347FD">
      <w:pPr>
        <w:pStyle w:val="ListParagraph"/>
        <w:rPr>
          <w:bCs/>
          <w:i/>
          <w:iCs/>
          <w:sz w:val="22"/>
          <w:szCs w:val="22"/>
          <w:highlight w:val="yellow"/>
        </w:rPr>
      </w:pPr>
    </w:p>
    <w:p w14:paraId="29511E19" w14:textId="77777777" w:rsidR="007347FD" w:rsidRDefault="00C40D8C">
      <w:pPr>
        <w:pStyle w:val="ListParagraph"/>
        <w:numPr>
          <w:ilvl w:val="0"/>
          <w:numId w:val="19"/>
        </w:numPr>
        <w:ind w:left="896" w:hanging="539"/>
        <w:rPr>
          <w:bCs/>
          <w:i/>
          <w:iCs/>
          <w:sz w:val="22"/>
          <w:szCs w:val="22"/>
          <w:highlight w:val="yellow"/>
        </w:rPr>
      </w:pPr>
      <w:r>
        <w:rPr>
          <w:bCs/>
          <w:i/>
          <w:iCs/>
          <w:sz w:val="22"/>
          <w:szCs w:val="22"/>
          <w:highlight w:val="yellow"/>
        </w:rPr>
        <w:t>Option 4 is modified with suitable bit offsets applied to each RV id&gt;0 to ensure that the first bit selected from the circular buffer for any given slot is right after the last bit selected from the circular buffer for the previous slot. Option 4 is adopted.</w:t>
      </w:r>
    </w:p>
    <w:p w14:paraId="27FC6466" w14:textId="77777777" w:rsidR="007347FD" w:rsidRDefault="007347FD">
      <w:pPr>
        <w:pStyle w:val="ListParagraph"/>
        <w:rPr>
          <w:bCs/>
          <w:i/>
          <w:iCs/>
          <w:sz w:val="22"/>
          <w:szCs w:val="22"/>
          <w:highlight w:val="yellow"/>
        </w:rPr>
      </w:pPr>
    </w:p>
    <w:p w14:paraId="18A46331" w14:textId="77777777" w:rsidR="007347FD" w:rsidRDefault="00C40D8C">
      <w:pPr>
        <w:pStyle w:val="ListParagraph"/>
        <w:numPr>
          <w:ilvl w:val="0"/>
          <w:numId w:val="19"/>
        </w:numPr>
        <w:rPr>
          <w:bCs/>
          <w:i/>
          <w:iCs/>
          <w:sz w:val="22"/>
          <w:szCs w:val="22"/>
          <w:highlight w:val="yellow"/>
        </w:rPr>
      </w:pPr>
      <w:r>
        <w:rPr>
          <w:bCs/>
          <w:i/>
          <w:iCs/>
          <w:sz w:val="22"/>
          <w:szCs w:val="22"/>
          <w:highlight w:val="yellow"/>
        </w:rPr>
        <w:t xml:space="preserve"> Option 3 is adopted.</w:t>
      </w:r>
    </w:p>
    <w:p w14:paraId="757E02DF" w14:textId="77777777" w:rsidR="007347FD" w:rsidRDefault="00C40D8C">
      <w:pPr>
        <w:rPr>
          <w:sz w:val="22"/>
          <w:szCs w:val="22"/>
          <w:lang w:val="en-US"/>
        </w:rPr>
      </w:pPr>
      <w:r>
        <w:rPr>
          <w:sz w:val="22"/>
          <w:szCs w:val="22"/>
          <w:lang w:val="en-US"/>
        </w:rPr>
        <w:t>Companies are invited to express their preference in the table below. A FL’s proposal will be formulated after this round of questions. I warmly invite all companies to consider the possibility of adding your name to the “Can live with” column, if applicable. We need to converge on this as soon as possible and constructive attitude of all will be fundamental to achieve this target.</w:t>
      </w:r>
    </w:p>
    <w:p w14:paraId="7E412E6D" w14:textId="77777777" w:rsidR="007347FD" w:rsidRDefault="00C40D8C">
      <w:pPr>
        <w:rPr>
          <w:sz w:val="22"/>
          <w:szCs w:val="22"/>
          <w:lang w:val="en-US"/>
        </w:rPr>
      </w:pPr>
      <w:r>
        <w:rPr>
          <w:sz w:val="22"/>
          <w:szCs w:val="22"/>
          <w:lang w:val="en-US"/>
        </w:rPr>
        <w:t xml:space="preserve">A second table is also added to input further comments if any (for instance on the specification/implementation impact of each alternative, if applicable). </w:t>
      </w:r>
    </w:p>
    <w:p w14:paraId="259F10E6" w14:textId="77777777" w:rsidR="007347FD" w:rsidRDefault="007347FD">
      <w:pPr>
        <w:rPr>
          <w:lang w:val="en-US"/>
        </w:rPr>
      </w:pPr>
    </w:p>
    <w:p w14:paraId="6258006C" w14:textId="77777777" w:rsidR="007347FD" w:rsidRDefault="00C40D8C">
      <w:pPr>
        <w:jc w:val="center"/>
        <w:rPr>
          <w:b/>
          <w:bCs/>
          <w:sz w:val="22"/>
          <w:lang w:val="en-US"/>
        </w:rPr>
      </w:pPr>
      <w:r>
        <w:rPr>
          <w:b/>
          <w:bCs/>
          <w:sz w:val="22"/>
          <w:highlight w:val="yellow"/>
          <w:lang w:val="en-US"/>
        </w:rPr>
        <w:t>Preference for 2.1.2-Q4</w:t>
      </w:r>
    </w:p>
    <w:p w14:paraId="65152A44" w14:textId="77777777" w:rsidR="007347FD" w:rsidRDefault="007347FD">
      <w:pPr>
        <w:jc w:val="center"/>
        <w:rPr>
          <w:b/>
          <w:bCs/>
          <w:sz w:val="22"/>
          <w:szCs w:val="22"/>
        </w:rPr>
      </w:pPr>
    </w:p>
    <w:tbl>
      <w:tblPr>
        <w:tblStyle w:val="TableGrid8"/>
        <w:tblW w:w="9631" w:type="dxa"/>
        <w:tblLook w:val="04A0" w:firstRow="1" w:lastRow="0" w:firstColumn="1" w:lastColumn="0" w:noHBand="0" w:noVBand="1"/>
      </w:tblPr>
      <w:tblGrid>
        <w:gridCol w:w="2162"/>
        <w:gridCol w:w="3775"/>
        <w:gridCol w:w="3694"/>
      </w:tblGrid>
      <w:tr w:rsidR="007347FD" w14:paraId="095C0CAE"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78035648" w14:textId="77777777" w:rsidR="007347FD" w:rsidRDefault="007347FD">
            <w:pPr>
              <w:jc w:val="center"/>
              <w:rPr>
                <w:b w:val="0"/>
                <w:bCs w:val="0"/>
              </w:rPr>
            </w:pPr>
          </w:p>
        </w:tc>
        <w:tc>
          <w:tcPr>
            <w:tcW w:w="3775" w:type="dxa"/>
            <w:vAlign w:val="center"/>
          </w:tcPr>
          <w:p w14:paraId="3311F15B" w14:textId="77777777" w:rsidR="007347FD" w:rsidRDefault="00C40D8C">
            <w:pPr>
              <w:jc w:val="center"/>
              <w:rPr>
                <w:b w:val="0"/>
                <w:bCs w:val="0"/>
              </w:rPr>
            </w:pPr>
            <w:r>
              <w:t>First preference</w:t>
            </w:r>
          </w:p>
        </w:tc>
        <w:tc>
          <w:tcPr>
            <w:tcW w:w="3694" w:type="dxa"/>
            <w:vAlign w:val="center"/>
          </w:tcPr>
          <w:p w14:paraId="52650ACC" w14:textId="77777777" w:rsidR="007347FD" w:rsidRDefault="00C40D8C">
            <w:pPr>
              <w:jc w:val="center"/>
              <w:rPr>
                <w:b w:val="0"/>
                <w:bCs w:val="0"/>
              </w:rPr>
            </w:pPr>
            <w:r>
              <w:t>Can live with</w:t>
            </w:r>
          </w:p>
        </w:tc>
      </w:tr>
      <w:tr w:rsidR="007347FD" w14:paraId="5D4A29E3" w14:textId="77777777" w:rsidTr="007347FD">
        <w:trPr>
          <w:trHeight w:val="690"/>
        </w:trPr>
        <w:tc>
          <w:tcPr>
            <w:tcW w:w="2162" w:type="dxa"/>
            <w:shd w:val="clear" w:color="auto" w:fill="000080"/>
            <w:vAlign w:val="center"/>
          </w:tcPr>
          <w:p w14:paraId="2B5F1726" w14:textId="77777777" w:rsidR="007347FD" w:rsidRDefault="00C40D8C">
            <w:pPr>
              <w:jc w:val="center"/>
              <w:rPr>
                <w:b/>
                <w:bCs/>
              </w:rPr>
            </w:pPr>
            <w:r>
              <w:rPr>
                <w:b/>
                <w:bCs/>
              </w:rPr>
              <w:t>Alt. 1</w:t>
            </w:r>
          </w:p>
        </w:tc>
        <w:tc>
          <w:tcPr>
            <w:tcW w:w="3775" w:type="dxa"/>
          </w:tcPr>
          <w:p w14:paraId="7A07DF86" w14:textId="77777777" w:rsidR="007347FD" w:rsidRDefault="00C40D8C">
            <w:pPr>
              <w:jc w:val="both"/>
              <w:rPr>
                <w:lang w:eastAsia="zh-CN"/>
              </w:rPr>
            </w:pPr>
            <w:r>
              <w:rPr>
                <w:lang w:eastAsia="zh-CN"/>
              </w:rPr>
              <w:t>Samsung</w:t>
            </w:r>
            <w:r>
              <w:rPr>
                <w:rFonts w:hint="eastAsia"/>
                <w:lang w:eastAsia="zh-CN"/>
              </w:rPr>
              <w:t xml:space="preserve"> (with more general statement),</w:t>
            </w:r>
            <w:r>
              <w:rPr>
                <w:lang w:eastAsia="zh-CN"/>
              </w:rPr>
              <w:t xml:space="preserve"> vivo, Sharp (with Samsung’s update), Panasonic (with Samsung’s modification, between different a few of slots or TOT), Apple, MediaTek</w:t>
            </w:r>
          </w:p>
        </w:tc>
        <w:tc>
          <w:tcPr>
            <w:tcW w:w="3694" w:type="dxa"/>
          </w:tcPr>
          <w:p w14:paraId="1B1705E7" w14:textId="77777777" w:rsidR="007347FD" w:rsidRDefault="007347FD">
            <w:pPr>
              <w:jc w:val="both"/>
            </w:pPr>
          </w:p>
        </w:tc>
      </w:tr>
      <w:tr w:rsidR="007347FD" w14:paraId="2BA5328E" w14:textId="77777777" w:rsidTr="007347FD">
        <w:trPr>
          <w:trHeight w:val="808"/>
        </w:trPr>
        <w:tc>
          <w:tcPr>
            <w:tcW w:w="2162" w:type="dxa"/>
            <w:shd w:val="clear" w:color="auto" w:fill="000080"/>
            <w:vAlign w:val="center"/>
          </w:tcPr>
          <w:p w14:paraId="0135C16F" w14:textId="77777777" w:rsidR="007347FD" w:rsidRDefault="00C40D8C">
            <w:pPr>
              <w:jc w:val="center"/>
              <w:rPr>
                <w:b/>
                <w:bCs/>
              </w:rPr>
            </w:pPr>
            <w:r>
              <w:rPr>
                <w:b/>
                <w:bCs/>
              </w:rPr>
              <w:t>Alt. 2</w:t>
            </w:r>
          </w:p>
        </w:tc>
        <w:tc>
          <w:tcPr>
            <w:tcW w:w="3775" w:type="dxa"/>
          </w:tcPr>
          <w:p w14:paraId="064A7C3F" w14:textId="77777777" w:rsidR="007347FD" w:rsidRDefault="007347FD">
            <w:pPr>
              <w:jc w:val="both"/>
            </w:pPr>
          </w:p>
        </w:tc>
        <w:tc>
          <w:tcPr>
            <w:tcW w:w="3694" w:type="dxa"/>
          </w:tcPr>
          <w:p w14:paraId="728D23D9"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 Panasonic</w:t>
            </w:r>
            <w:r>
              <w:rPr>
                <w:lang w:val="en-US" w:eastAsia="zh-CN"/>
              </w:rPr>
              <w:t>, Nokia, NSB, DCM</w:t>
            </w:r>
          </w:p>
        </w:tc>
      </w:tr>
      <w:tr w:rsidR="007347FD" w14:paraId="3071A0AD" w14:textId="77777777" w:rsidTr="007347FD">
        <w:trPr>
          <w:trHeight w:val="1094"/>
        </w:trPr>
        <w:tc>
          <w:tcPr>
            <w:tcW w:w="2162" w:type="dxa"/>
            <w:shd w:val="clear" w:color="auto" w:fill="000080"/>
            <w:vAlign w:val="center"/>
          </w:tcPr>
          <w:p w14:paraId="7B912967" w14:textId="77777777" w:rsidR="007347FD" w:rsidRDefault="00C40D8C">
            <w:pPr>
              <w:jc w:val="center"/>
              <w:rPr>
                <w:b/>
                <w:bCs/>
              </w:rPr>
            </w:pPr>
            <w:r>
              <w:rPr>
                <w:b/>
                <w:bCs/>
              </w:rPr>
              <w:t>Alt. 3</w:t>
            </w:r>
          </w:p>
        </w:tc>
        <w:tc>
          <w:tcPr>
            <w:tcW w:w="3775" w:type="dxa"/>
          </w:tcPr>
          <w:p w14:paraId="0AEE60FD" w14:textId="77777777" w:rsidR="007347FD" w:rsidRDefault="00C40D8C">
            <w:pPr>
              <w:jc w:val="both"/>
              <w:rPr>
                <w:lang w:val="en-US" w:eastAsia="zh-CN"/>
              </w:rPr>
            </w:pPr>
            <w:r>
              <w:rPr>
                <w:rFonts w:hint="eastAsia"/>
                <w:lang w:val="en-US" w:eastAsia="zh-CN"/>
              </w:rPr>
              <w:t>X</w:t>
            </w:r>
            <w:r>
              <w:rPr>
                <w:lang w:val="en-US" w:eastAsia="zh-CN"/>
              </w:rPr>
              <w:t>iaomi</w:t>
            </w:r>
            <w:r>
              <w:rPr>
                <w:rFonts w:hint="eastAsia"/>
                <w:lang w:val="en-US" w:eastAsia="zh-CN"/>
              </w:rPr>
              <w:t>, CATT</w:t>
            </w:r>
            <w:r>
              <w:rPr>
                <w:lang w:val="en-US" w:eastAsia="zh-CN"/>
              </w:rPr>
              <w:t xml:space="preserve">, Panasonic (within </w:t>
            </w:r>
            <w:r>
              <w:rPr>
                <w:lang w:eastAsia="zh-CN"/>
              </w:rPr>
              <w:t>a few of slots or TOT), WILUS</w:t>
            </w:r>
            <w:r>
              <w:rPr>
                <w:rFonts w:hint="eastAsia"/>
                <w:lang w:val="en-US" w:eastAsia="zh-CN"/>
              </w:rPr>
              <w:t>, ZTE</w:t>
            </w:r>
            <w:r>
              <w:rPr>
                <w:lang w:val="en-US" w:eastAsia="zh-CN"/>
              </w:rPr>
              <w:t xml:space="preserve">, OPPO, Lenovo, Motorola Mobility, Nokia, NSB, IITH, IITM, CEWIT, Reliance Jio, Tejas Networks, DCM, </w:t>
            </w:r>
            <w:r>
              <w:rPr>
                <w:lang w:eastAsia="zh-CN"/>
              </w:rPr>
              <w:t>InterDigital, LG</w:t>
            </w:r>
            <w:ins w:id="2" w:author="Mark Harrison" w:date="2021-08-19T21:21:00Z">
              <w:r>
                <w:rPr>
                  <w:lang w:eastAsia="zh-CN"/>
                </w:rPr>
                <w:t>, Ericsson</w:t>
              </w:r>
            </w:ins>
          </w:p>
        </w:tc>
        <w:tc>
          <w:tcPr>
            <w:tcW w:w="3694" w:type="dxa"/>
          </w:tcPr>
          <w:p w14:paraId="760B7418"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r>
    </w:tbl>
    <w:p w14:paraId="122DCC51" w14:textId="77777777" w:rsidR="007347FD" w:rsidRDefault="00C40D8C">
      <w:pPr>
        <w:spacing w:after="240"/>
        <w:jc w:val="both"/>
      </w:pPr>
      <w:r>
        <w:t xml:space="preserve">   </w:t>
      </w:r>
    </w:p>
    <w:p w14:paraId="0203ED23" w14:textId="77777777" w:rsidR="007347FD" w:rsidRDefault="00C40D8C">
      <w:pPr>
        <w:jc w:val="center"/>
        <w:rPr>
          <w:b/>
          <w:bCs/>
          <w:sz w:val="22"/>
          <w:lang w:val="en-US"/>
        </w:rPr>
      </w:pPr>
      <w:r>
        <w:rPr>
          <w:b/>
          <w:bCs/>
          <w:sz w:val="22"/>
          <w:highlight w:val="yellow"/>
          <w:lang w:val="en-US"/>
        </w:rPr>
        <w:t>Additional comments</w:t>
      </w:r>
    </w:p>
    <w:p w14:paraId="6BAD038C" w14:textId="77777777" w:rsidR="007347FD" w:rsidRDefault="007347FD">
      <w:pPr>
        <w:jc w:val="both"/>
        <w:rPr>
          <w:sz w:val="22"/>
          <w:szCs w:val="22"/>
        </w:rPr>
      </w:pPr>
    </w:p>
    <w:tbl>
      <w:tblPr>
        <w:tblStyle w:val="TableGrid8"/>
        <w:tblW w:w="0" w:type="auto"/>
        <w:tblLook w:val="04A0" w:firstRow="1" w:lastRow="0" w:firstColumn="1" w:lastColumn="0" w:noHBand="0" w:noVBand="1"/>
      </w:tblPr>
      <w:tblGrid>
        <w:gridCol w:w="2173"/>
        <w:gridCol w:w="7450"/>
      </w:tblGrid>
      <w:tr w:rsidR="007347FD" w14:paraId="59BD1F0B"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676DF5AA" w14:textId="77777777" w:rsidR="007347FD" w:rsidRDefault="00C40D8C">
            <w:pPr>
              <w:jc w:val="both"/>
              <w:rPr>
                <w:b w:val="0"/>
                <w:bCs w:val="0"/>
              </w:rPr>
            </w:pPr>
            <w:r>
              <w:t>Company</w:t>
            </w:r>
          </w:p>
        </w:tc>
        <w:tc>
          <w:tcPr>
            <w:tcW w:w="7450" w:type="dxa"/>
          </w:tcPr>
          <w:p w14:paraId="00766995" w14:textId="77777777" w:rsidR="007347FD" w:rsidRDefault="00C40D8C">
            <w:pPr>
              <w:jc w:val="both"/>
              <w:rPr>
                <w:b w:val="0"/>
                <w:bCs w:val="0"/>
              </w:rPr>
            </w:pPr>
            <w:r>
              <w:t>Comments</w:t>
            </w:r>
          </w:p>
        </w:tc>
      </w:tr>
      <w:tr w:rsidR="007347FD" w14:paraId="52E8B575" w14:textId="77777777" w:rsidTr="007347FD">
        <w:tc>
          <w:tcPr>
            <w:tcW w:w="2173" w:type="dxa"/>
          </w:tcPr>
          <w:p w14:paraId="475CBF64" w14:textId="77777777" w:rsidR="007347FD" w:rsidRDefault="00C40D8C">
            <w:pPr>
              <w:jc w:val="both"/>
              <w:rPr>
                <w:lang w:eastAsia="zh-CN"/>
              </w:rPr>
            </w:pPr>
            <w:r>
              <w:rPr>
                <w:lang w:eastAsia="zh-CN"/>
              </w:rPr>
              <w:lastRenderedPageBreak/>
              <w:t>Samsung</w:t>
            </w:r>
            <w:r>
              <w:rPr>
                <w:rFonts w:hint="eastAsia"/>
                <w:lang w:eastAsia="zh-CN"/>
              </w:rPr>
              <w:t xml:space="preserve"> </w:t>
            </w:r>
          </w:p>
        </w:tc>
        <w:tc>
          <w:tcPr>
            <w:tcW w:w="7450" w:type="dxa"/>
          </w:tcPr>
          <w:p w14:paraId="4C272ED4" w14:textId="77777777" w:rsidR="007347FD" w:rsidRDefault="00C40D8C">
            <w:pPr>
              <w:jc w:val="both"/>
              <w:rPr>
                <w:lang w:eastAsia="zh-CN"/>
              </w:rPr>
            </w:pPr>
            <w:r>
              <w:rPr>
                <w:lang w:eastAsia="zh-CN"/>
              </w:rPr>
              <w:t>I</w:t>
            </w:r>
            <w:r>
              <w:rPr>
                <w:rFonts w:hint="eastAsia"/>
                <w:lang w:eastAsia="zh-CN"/>
              </w:rPr>
              <w:t xml:space="preserve"> think the statement in alt.1 is bit too strong and restrictive. </w:t>
            </w:r>
          </w:p>
          <w:p w14:paraId="163C4A25" w14:textId="77777777" w:rsidR="007347FD" w:rsidRDefault="00C40D8C">
            <w:pPr>
              <w:pStyle w:val="ListParagraph"/>
              <w:numPr>
                <w:ilvl w:val="0"/>
                <w:numId w:val="20"/>
              </w:numPr>
              <w:rPr>
                <w:bCs/>
                <w:i/>
                <w:iCs/>
                <w:sz w:val="22"/>
                <w:szCs w:val="22"/>
                <w:highlight w:val="yellow"/>
              </w:rPr>
            </w:pPr>
            <w:r>
              <w:rPr>
                <w:bCs/>
                <w:i/>
                <w:iCs/>
                <w:sz w:val="22"/>
                <w:szCs w:val="22"/>
                <w:highlight w:val="yellow"/>
              </w:rPr>
              <w:t xml:space="preserve">Option 4 is adopted as described so far and gNB is subject to </w:t>
            </w:r>
            <w:r>
              <w:rPr>
                <w:rFonts w:hint="eastAsia"/>
                <w:bCs/>
                <w:i/>
                <w:iCs/>
                <w:color w:val="FF0000"/>
                <w:sz w:val="22"/>
                <w:szCs w:val="22"/>
                <w:highlight w:val="yellow"/>
                <w:lang w:eastAsia="zh-CN"/>
              </w:rPr>
              <w:t xml:space="preserve">make proper configuration and </w:t>
            </w:r>
            <w:r>
              <w:rPr>
                <w:bCs/>
                <w:i/>
                <w:iCs/>
                <w:color w:val="FF0000"/>
                <w:sz w:val="22"/>
                <w:szCs w:val="22"/>
                <w:highlight w:val="yellow"/>
                <w:lang w:eastAsia="zh-CN"/>
              </w:rPr>
              <w:t>scheduling</w:t>
            </w:r>
            <w:r>
              <w:rPr>
                <w:rFonts w:hint="eastAsia"/>
                <w:bCs/>
                <w:i/>
                <w:iCs/>
                <w:color w:val="FF0000"/>
                <w:sz w:val="22"/>
                <w:szCs w:val="22"/>
                <w:highlight w:val="yellow"/>
                <w:lang w:eastAsia="zh-CN"/>
              </w:rPr>
              <w:t xml:space="preserve"> </w:t>
            </w:r>
            <w:r>
              <w:rPr>
                <w:bCs/>
                <w:i/>
                <w:iCs/>
                <w:strike/>
                <w:color w:val="FF0000"/>
                <w:sz w:val="22"/>
                <w:szCs w:val="22"/>
                <w:highlight w:val="yellow"/>
              </w:rPr>
              <w:t xml:space="preserve">the limitation of never configuring a TBoMS such that </w:t>
            </w:r>
            <m:oMath>
              <m:r>
                <w:rPr>
                  <w:rFonts w:ascii="Cambria Math" w:hAnsi="Cambria Math"/>
                  <w:strike/>
                  <w:color w:val="FF0000"/>
                  <w:sz w:val="22"/>
                  <w:highlight w:val="yellow"/>
                  <w:lang w:val="en-US"/>
                </w:rPr>
                <m:t>R×K&gt;1</m:t>
              </m:r>
            </m:oMath>
            <w:r>
              <w:rPr>
                <w:bCs/>
                <w:i/>
                <w:iCs/>
                <w:strike/>
                <w:color w:val="FF0000"/>
                <w:sz w:val="22"/>
                <w:highlight w:val="yellow"/>
                <w:lang w:val="en-US"/>
              </w:rPr>
              <w:t>, with all the corresponding scheduling limitations and impact on other UL transmissions.</w:t>
            </w:r>
          </w:p>
          <w:p w14:paraId="21F519BA" w14:textId="77777777" w:rsidR="007347FD" w:rsidRDefault="00C40D8C">
            <w:pPr>
              <w:jc w:val="both"/>
              <w:rPr>
                <w:lang w:eastAsia="zh-CN"/>
              </w:rPr>
            </w:pPr>
            <w:r>
              <w:rPr>
                <w:color w:val="FF0000"/>
                <w:lang w:eastAsia="zh-CN"/>
              </w:rPr>
              <w:t>FL’s reply: Referring to limitations and scheduling restrictions as “proper scheduling” is like sugar coating the problem. I do not think it is a fair way of capturing the essence of the problem, with respect to what many companies have said. In this context, FL’s intention is not to propose that limitations or restrictions should be specified but that their existence is acknowledged. The group can certainly decide to specific a feature which comes with specific costs. However, I think it is fair to spell them out.</w:t>
            </w:r>
          </w:p>
        </w:tc>
      </w:tr>
      <w:tr w:rsidR="007347FD" w14:paraId="35D8EB8C" w14:textId="77777777" w:rsidTr="007347FD">
        <w:tc>
          <w:tcPr>
            <w:tcW w:w="2173" w:type="dxa"/>
          </w:tcPr>
          <w:p w14:paraId="44862EE2" w14:textId="77777777" w:rsidR="007347FD" w:rsidRDefault="00C40D8C">
            <w:pPr>
              <w:jc w:val="both"/>
            </w:pPr>
            <w:r>
              <w:rPr>
                <w:rFonts w:hint="eastAsia"/>
                <w:lang w:eastAsia="zh-CN"/>
              </w:rPr>
              <w:t>X</w:t>
            </w:r>
            <w:r>
              <w:rPr>
                <w:lang w:eastAsia="zh-CN"/>
              </w:rPr>
              <w:t>iaomi</w:t>
            </w:r>
          </w:p>
        </w:tc>
        <w:tc>
          <w:tcPr>
            <w:tcW w:w="7450" w:type="dxa"/>
          </w:tcPr>
          <w:p w14:paraId="6AC164B9" w14:textId="77777777" w:rsidR="007347FD" w:rsidRDefault="00C40D8C">
            <w:pPr>
              <w:jc w:val="both"/>
              <w:rPr>
                <w:lang w:eastAsia="zh-CN"/>
              </w:rPr>
            </w:pPr>
            <w:r>
              <w:rPr>
                <w:rFonts w:hint="eastAsia"/>
                <w:lang w:eastAsia="zh-CN"/>
              </w:rPr>
              <w:t>F</w:t>
            </w:r>
            <w:r>
              <w:rPr>
                <w:lang w:eastAsia="zh-CN"/>
              </w:rPr>
              <w:t>or Alt.1, it will introduce additional spec work with restricting the flexibility of gNB scheduling. Meanwhile, the TB size of TBoMS will be limited and the coding efficiency will be influenced compared with option 3.  In addition, we can’t see any performance gain with above sacrifice.</w:t>
            </w:r>
          </w:p>
          <w:p w14:paraId="1841F822" w14:textId="77777777" w:rsidR="007347FD" w:rsidRDefault="00C40D8C">
            <w:pPr>
              <w:jc w:val="both"/>
            </w:pPr>
            <w:r>
              <w:rPr>
                <w:lang w:eastAsia="zh-CN"/>
              </w:rPr>
              <w:t>For Alt.2, there is no need to make it so complicated in order to maintain the concept of RV cycling. Essentially, there is no difference between alt.2 and alt.3, so one RV for all the slots of TBoMS is enough.</w:t>
            </w:r>
          </w:p>
        </w:tc>
      </w:tr>
      <w:tr w:rsidR="007347FD" w14:paraId="4DB37BA2" w14:textId="77777777" w:rsidTr="007347FD">
        <w:tc>
          <w:tcPr>
            <w:tcW w:w="2173" w:type="dxa"/>
          </w:tcPr>
          <w:p w14:paraId="5DD1205E" w14:textId="77777777" w:rsidR="007347FD" w:rsidRDefault="00C40D8C">
            <w:pPr>
              <w:jc w:val="both"/>
              <w:rPr>
                <w:lang w:eastAsia="zh-CN"/>
              </w:rPr>
            </w:pPr>
            <w:r>
              <w:rPr>
                <w:lang w:eastAsia="zh-CN"/>
              </w:rPr>
              <w:t>Vivo</w:t>
            </w:r>
          </w:p>
        </w:tc>
        <w:tc>
          <w:tcPr>
            <w:tcW w:w="7450" w:type="dxa"/>
          </w:tcPr>
          <w:p w14:paraId="3AD38D11" w14:textId="77777777" w:rsidR="007347FD" w:rsidRDefault="00C40D8C">
            <w:pPr>
              <w:jc w:val="both"/>
              <w:rPr>
                <w:lang w:eastAsia="zh-CN"/>
              </w:rPr>
            </w:pPr>
            <w:r>
              <w:rPr>
                <w:lang w:eastAsia="zh-CN"/>
              </w:rPr>
              <w:t xml:space="preserve">Agree with Samsung’s revision. </w:t>
            </w:r>
          </w:p>
          <w:p w14:paraId="60D793A0" w14:textId="77777777" w:rsidR="007347FD" w:rsidRDefault="00C40D8C">
            <w:pPr>
              <w:jc w:val="both"/>
              <w:rPr>
                <w:sz w:val="22"/>
                <w:lang w:val="en-US" w:eastAsia="zh-CN"/>
              </w:rPr>
            </w:pPr>
            <w:r>
              <w:rPr>
                <w:lang w:eastAsia="zh-CN"/>
              </w:rPr>
              <w:t xml:space="preserve">The cons for Alt-1 is not so critical issue. Although </w:t>
            </w:r>
            <m:oMath>
              <m:r>
                <w:rPr>
                  <w:rFonts w:ascii="Cambria Math" w:hAnsi="Cambria Math"/>
                  <w:sz w:val="22"/>
                  <w:lang w:val="en-US"/>
                </w:rPr>
                <m:t>R×K&gt;1</m:t>
              </m:r>
            </m:oMath>
            <w:r>
              <w:rPr>
                <w:rFonts w:hint="eastAsia"/>
                <w:sz w:val="22"/>
                <w:lang w:val="en-US" w:eastAsia="zh-CN"/>
              </w:rPr>
              <w:t xml:space="preserve"> </w:t>
            </w:r>
            <w:r>
              <w:rPr>
                <w:sz w:val="22"/>
                <w:lang w:val="en-US" w:eastAsia="zh-CN"/>
              </w:rPr>
              <w:t xml:space="preserve">may lead to degraded performance, it can be avoided by lower coding rate and moderate </w:t>
            </w:r>
            <w:r>
              <w:rPr>
                <w:i/>
                <w:sz w:val="22"/>
                <w:lang w:val="en-US" w:eastAsia="zh-CN"/>
              </w:rPr>
              <w:t>K</w:t>
            </w:r>
            <w:r>
              <w:rPr>
                <w:sz w:val="22"/>
                <w:lang w:val="en-US" w:eastAsia="zh-CN"/>
              </w:rPr>
              <w:t xml:space="preserve"> setting. The necessity of huge number of K is doubtful, repetition of a single TBoMS with moderate length K can be considered to achieve comparable performance.</w:t>
            </w:r>
          </w:p>
          <w:p w14:paraId="494741C8" w14:textId="77777777" w:rsidR="007347FD" w:rsidRDefault="00C40D8C">
            <w:pPr>
              <w:jc w:val="both"/>
              <w:rPr>
                <w:lang w:eastAsia="zh-CN"/>
              </w:rPr>
            </w:pPr>
            <w:r>
              <w:rPr>
                <w:rFonts w:eastAsia="MS Mincho"/>
                <w:color w:val="FF0000"/>
                <w:lang w:eastAsia="ja-JP"/>
              </w:rPr>
              <w:t>FL’s reply: At this stage, I am not sure most companies support TBoMS repetition. I think it is very imprudent to take decisions on the single TBoMS structure assuming that an agreement in favour of TBoMS repetitions will be reached. An agreement on the single TBoMS structure should be reached more in a “standalone” way, to ensure the robustness of the feature as such.</w:t>
            </w:r>
          </w:p>
        </w:tc>
      </w:tr>
      <w:tr w:rsidR="007347FD" w14:paraId="79C16200" w14:textId="77777777" w:rsidTr="007347FD">
        <w:tc>
          <w:tcPr>
            <w:tcW w:w="2173" w:type="dxa"/>
          </w:tcPr>
          <w:p w14:paraId="799AD7DB" w14:textId="77777777" w:rsidR="007347FD" w:rsidRDefault="00C40D8C">
            <w:pPr>
              <w:jc w:val="both"/>
              <w:rPr>
                <w:lang w:eastAsia="zh-CN"/>
              </w:rPr>
            </w:pPr>
            <w:r>
              <w:rPr>
                <w:rFonts w:hint="eastAsia"/>
                <w:lang w:eastAsia="zh-CN"/>
              </w:rPr>
              <w:t>CATT</w:t>
            </w:r>
          </w:p>
        </w:tc>
        <w:tc>
          <w:tcPr>
            <w:tcW w:w="7450" w:type="dxa"/>
          </w:tcPr>
          <w:p w14:paraId="4457DCE0" w14:textId="77777777" w:rsidR="007347FD" w:rsidRDefault="00C40D8C">
            <w:pPr>
              <w:jc w:val="both"/>
              <w:rPr>
                <w:lang w:eastAsia="zh-CN"/>
              </w:rPr>
            </w:pPr>
            <w:r>
              <w:rPr>
                <w:rFonts w:hint="eastAsia"/>
                <w:lang w:eastAsia="zh-CN"/>
              </w:rPr>
              <w:t>Alt 1 puts explicit restriction and coupling the resource scheduling and coding rate. Alt 2 achieves similar result as Alt 3 but requires higher specification impact.</w:t>
            </w:r>
          </w:p>
        </w:tc>
      </w:tr>
      <w:tr w:rsidR="007347FD" w14:paraId="0FE659DC" w14:textId="77777777" w:rsidTr="007347FD">
        <w:tc>
          <w:tcPr>
            <w:tcW w:w="2173" w:type="dxa"/>
          </w:tcPr>
          <w:p w14:paraId="0AD99808" w14:textId="77777777" w:rsidR="007347FD" w:rsidRDefault="00C40D8C">
            <w:pPr>
              <w:jc w:val="both"/>
              <w:rPr>
                <w:lang w:eastAsia="zh-CN"/>
              </w:rPr>
            </w:pPr>
            <w:r>
              <w:rPr>
                <w:rFonts w:eastAsia="MS Mincho" w:hint="eastAsia"/>
                <w:lang w:eastAsia="ja-JP"/>
              </w:rPr>
              <w:t>S</w:t>
            </w:r>
            <w:r>
              <w:rPr>
                <w:rFonts w:eastAsia="MS Mincho"/>
                <w:lang w:eastAsia="ja-JP"/>
              </w:rPr>
              <w:t>harp</w:t>
            </w:r>
          </w:p>
        </w:tc>
        <w:tc>
          <w:tcPr>
            <w:tcW w:w="7450" w:type="dxa"/>
          </w:tcPr>
          <w:p w14:paraId="58AA3276" w14:textId="77777777" w:rsidR="007347FD" w:rsidRDefault="00C40D8C">
            <w:pPr>
              <w:jc w:val="both"/>
              <w:rPr>
                <w:rFonts w:eastAsia="MS Mincho"/>
                <w:lang w:eastAsia="ja-JP"/>
              </w:rPr>
            </w:pPr>
            <w:r>
              <w:rPr>
                <w:rFonts w:eastAsia="MS Mincho" w:hint="eastAsia"/>
                <w:lang w:eastAsia="ja-JP"/>
              </w:rPr>
              <w:t>A</w:t>
            </w:r>
            <w:r>
              <w:rPr>
                <w:rFonts w:eastAsia="MS Mincho"/>
                <w:lang w:eastAsia="ja-JP"/>
              </w:rPr>
              <w:t>s commented in the first round of 2.2.4, even when “counting based on available slots” are adopted for TBoMS, the number of slots may not be ensured (discussion is ongoing in AI8.8.1.1 issue#2-1). Therefore, for Alt.1, scheduling limitation on gNB side may or may not be R x K &gt; 1. In that sense, we support Samsung’s update.</w:t>
            </w:r>
          </w:p>
          <w:p w14:paraId="145EC49E" w14:textId="77777777" w:rsidR="007347FD" w:rsidRDefault="00C40D8C">
            <w:pPr>
              <w:jc w:val="both"/>
              <w:rPr>
                <w:rFonts w:eastAsia="MS Mincho"/>
                <w:lang w:eastAsia="ja-JP"/>
              </w:rPr>
            </w:pPr>
            <w:r>
              <w:rPr>
                <w:rFonts w:eastAsia="MS Mincho"/>
                <w:lang w:eastAsia="ja-JP"/>
              </w:rPr>
              <w:t xml:space="preserve">Regarding each alternative, we expect less specification impact for Alt.1. </w:t>
            </w:r>
            <w:r>
              <w:rPr>
                <w:rFonts w:eastAsia="MS Mincho" w:hint="eastAsia"/>
                <w:lang w:eastAsia="ja-JP"/>
              </w:rPr>
              <w:t>W</w:t>
            </w:r>
            <w:r>
              <w:rPr>
                <w:rFonts w:eastAsia="MS Mincho"/>
                <w:lang w:eastAsia="ja-JP"/>
              </w:rPr>
              <w:t xml:space="preserve">e are OK with Alt.2. We expect limited specification impact on bit-selection. </w:t>
            </w:r>
            <w:r>
              <w:rPr>
                <w:rFonts w:eastAsia="MS Mincho" w:hint="eastAsia"/>
                <w:lang w:eastAsia="ja-JP"/>
              </w:rPr>
              <w:t>W</w:t>
            </w:r>
            <w:r>
              <w:rPr>
                <w:rFonts w:eastAsia="MS Mincho"/>
                <w:lang w:eastAsia="ja-JP"/>
              </w:rPr>
              <w:t>e are not sure of Alt.3 now since our understanding was Alt.3 is the same as Alt.2. Given that Alt.2 and Alt.3 are listed in the table, we cannot support Alt.3.</w:t>
            </w:r>
          </w:p>
          <w:p w14:paraId="12A99C85" w14:textId="77777777" w:rsidR="007347FD" w:rsidRDefault="00C40D8C">
            <w:pPr>
              <w:jc w:val="both"/>
              <w:rPr>
                <w:lang w:eastAsia="zh-CN"/>
              </w:rPr>
            </w:pPr>
            <w:r>
              <w:rPr>
                <w:color w:val="FF0000"/>
                <w:lang w:eastAsia="zh-CN"/>
              </w:rPr>
              <w:t>FL’s reply: your understanding is correct. Alt. 2 and Alt 3 are the same in terms of bit selection. They are listed separately because Alt2 is based on multiple RVs whereas Alt3 is based on single RV. However, as I said, they are identical for the bit selection. Please feel free to update your position, if applicable.</w:t>
            </w:r>
          </w:p>
        </w:tc>
      </w:tr>
      <w:tr w:rsidR="007347FD" w14:paraId="6F0969EF" w14:textId="77777777" w:rsidTr="007347FD">
        <w:tc>
          <w:tcPr>
            <w:tcW w:w="2173" w:type="dxa"/>
          </w:tcPr>
          <w:p w14:paraId="13120199" w14:textId="77777777" w:rsidR="007347FD" w:rsidRDefault="00C40D8C">
            <w:pPr>
              <w:jc w:val="both"/>
              <w:rPr>
                <w:rFonts w:eastAsia="MS Mincho"/>
                <w:lang w:eastAsia="ja-JP"/>
              </w:rPr>
            </w:pPr>
            <w:r>
              <w:rPr>
                <w:rFonts w:eastAsia="MS Mincho"/>
                <w:lang w:eastAsia="ja-JP"/>
              </w:rPr>
              <w:t>Panasonic</w:t>
            </w:r>
          </w:p>
        </w:tc>
        <w:tc>
          <w:tcPr>
            <w:tcW w:w="7450" w:type="dxa"/>
          </w:tcPr>
          <w:p w14:paraId="34D418A9" w14:textId="77777777" w:rsidR="007347FD" w:rsidRDefault="00C40D8C">
            <w:pPr>
              <w:spacing w:afterAutospacing="0"/>
              <w:jc w:val="both"/>
              <w:rPr>
                <w:rFonts w:eastAsia="MS Mincho"/>
                <w:lang w:eastAsia="ja-JP"/>
              </w:rPr>
            </w:pPr>
            <w:r>
              <w:rPr>
                <w:rFonts w:eastAsia="MS Mincho"/>
                <w:lang w:eastAsia="ja-JP"/>
              </w:rPr>
              <w:t>We agree with Samsung’s revision.</w:t>
            </w:r>
          </w:p>
          <w:p w14:paraId="47C2C936" w14:textId="77777777" w:rsidR="007347FD" w:rsidRDefault="00C40D8C">
            <w:pPr>
              <w:spacing w:after="0" w:afterAutospacing="0"/>
              <w:jc w:val="both"/>
              <w:rPr>
                <w:rFonts w:eastAsia="MS Mincho"/>
                <w:lang w:eastAsia="ja-JP"/>
              </w:rPr>
            </w:pPr>
            <w:r>
              <w:rPr>
                <w:rFonts w:eastAsia="MS Mincho"/>
                <w:lang w:eastAsia="ja-JP"/>
              </w:rPr>
              <w:t xml:space="preserve">We share the Qualcomm’s comment in 2.1.2-Q4 that RV refresh every a few slots is useful to consider. The “every a few slots” can be one hop in the inter-slot hopping, one precoding cycle in precoder cycling or one continuous physical slots. We think this “a few slots” as a TOT. The reason to have different RVs among every a few slots or TOT is R×K&gt;1 cannot </w:t>
            </w:r>
            <w:r>
              <w:rPr>
                <w:rFonts w:eastAsia="MS Mincho"/>
                <w:lang w:eastAsia="ja-JP"/>
              </w:rPr>
              <w:lastRenderedPageBreak/>
              <w:t xml:space="preserve">be always possible depending on the size of “a few slots” and TBS. Within every a few slots or TOT, we think trying to send systematic bit and parity bits as much as possible could improve the performance. In the different “a few slots” or TOT, we think just to reuse current RV position for a starting bit determination is simple, but we can live with Alt.2 for the determination of starting bit position of each “a few slots” or TOT. Therefore, our preference is the following design: </w:t>
            </w:r>
          </w:p>
          <w:p w14:paraId="16ADF0D7" w14:textId="77777777" w:rsidR="007347FD" w:rsidRDefault="00C40D8C">
            <w:pPr>
              <w:spacing w:after="0" w:afterAutospacing="0"/>
              <w:ind w:leftChars="100" w:left="200"/>
              <w:jc w:val="both"/>
              <w:rPr>
                <w:rFonts w:eastAsia="MS Mincho"/>
                <w:lang w:eastAsia="ja-JP"/>
              </w:rPr>
            </w:pPr>
            <w:r>
              <w:rPr>
                <w:rFonts w:eastAsia="MS Mincho"/>
                <w:lang w:eastAsia="ja-JP"/>
              </w:rPr>
              <w:t>- Within every a few slots or TOT, Option 3 is adapted</w:t>
            </w:r>
          </w:p>
          <w:p w14:paraId="29FD21E0" w14:textId="77777777" w:rsidR="007347FD" w:rsidRDefault="00C40D8C">
            <w:pPr>
              <w:ind w:leftChars="100" w:left="200"/>
              <w:jc w:val="both"/>
              <w:rPr>
                <w:rFonts w:eastAsia="MS Mincho"/>
                <w:lang w:eastAsia="ja-JP"/>
              </w:rPr>
            </w:pPr>
            <w:r>
              <w:rPr>
                <w:rFonts w:eastAsia="MS Mincho"/>
                <w:lang w:eastAsia="ja-JP"/>
              </w:rPr>
              <w:t>- Between different “a few slots or TOT”, Option 4 is adapted.</w:t>
            </w:r>
          </w:p>
        </w:tc>
      </w:tr>
      <w:tr w:rsidR="007347FD" w14:paraId="367C008A" w14:textId="77777777" w:rsidTr="007347FD">
        <w:tc>
          <w:tcPr>
            <w:tcW w:w="2173" w:type="dxa"/>
          </w:tcPr>
          <w:p w14:paraId="5731F4AD" w14:textId="77777777" w:rsidR="007347FD" w:rsidRDefault="00C40D8C">
            <w:pPr>
              <w:jc w:val="both"/>
              <w:rPr>
                <w:rFonts w:eastAsia="MS Mincho"/>
                <w:lang w:eastAsia="ja-JP"/>
              </w:rPr>
            </w:pPr>
            <w:r>
              <w:rPr>
                <w:rFonts w:eastAsia="MS Mincho"/>
                <w:lang w:eastAsia="ja-JP"/>
              </w:rPr>
              <w:lastRenderedPageBreak/>
              <w:t>Qualcomm</w:t>
            </w:r>
          </w:p>
        </w:tc>
        <w:tc>
          <w:tcPr>
            <w:tcW w:w="7450" w:type="dxa"/>
          </w:tcPr>
          <w:p w14:paraId="32847E9E" w14:textId="77777777" w:rsidR="007347FD" w:rsidRDefault="00C40D8C">
            <w:pPr>
              <w:jc w:val="both"/>
              <w:rPr>
                <w:rFonts w:eastAsia="MS Mincho"/>
                <w:lang w:eastAsia="ja-JP"/>
              </w:rPr>
            </w:pPr>
            <w:r>
              <w:rPr>
                <w:rFonts w:eastAsia="MS Mincho"/>
                <w:lang w:eastAsia="ja-JP"/>
              </w:rPr>
              <w:t xml:space="preserve">We do acknowledge that R x K &gt; 1 can be a problematic case if we go with Option 4 and refresh RVs every slot. We didn’t think this would be an issue as our focus was limited to very low coding rates targeting cell-edge UEs (think of code rate 0.2, with scale factors of 2 or 4). There now appears to be a desire to keep TBoMS more generally applicable and that’s where these issues come up. </w:t>
            </w:r>
          </w:p>
          <w:p w14:paraId="1FFA5136" w14:textId="77777777" w:rsidR="007347FD" w:rsidRDefault="00C40D8C">
            <w:pPr>
              <w:jc w:val="both"/>
              <w:rPr>
                <w:rFonts w:eastAsia="MS Mincho"/>
                <w:lang w:eastAsia="ja-JP"/>
              </w:rPr>
            </w:pPr>
            <w:r>
              <w:rPr>
                <w:rFonts w:eastAsia="MS Mincho"/>
                <w:lang w:eastAsia="ja-JP"/>
              </w:rPr>
              <w:t xml:space="preserve">Many companies have indicated support for repetitions, suggesting an openness to RV cycling. RV cycling lets us get back to systematic bits more often in case there are intervening cancellations. Option 4 allows for this flexibility where we can refresh RV indices once every L (L&lt;K) slots. We could leave L as a configurable parameter.  </w:t>
            </w:r>
          </w:p>
          <w:p w14:paraId="610A47FA" w14:textId="77777777" w:rsidR="007347FD" w:rsidRDefault="00C40D8C">
            <w:pPr>
              <w:jc w:val="both"/>
              <w:rPr>
                <w:rFonts w:eastAsia="MS Mincho"/>
                <w:lang w:eastAsia="ja-JP"/>
              </w:rPr>
            </w:pPr>
            <w:r>
              <w:rPr>
                <w:rFonts w:eastAsia="MS Mincho"/>
                <w:lang w:eastAsia="ja-JP"/>
              </w:rPr>
              <w:t>Okay with Samsung’s edit.</w:t>
            </w:r>
          </w:p>
          <w:p w14:paraId="627826F9" w14:textId="77777777" w:rsidR="007347FD" w:rsidRDefault="00C40D8C">
            <w:pPr>
              <w:jc w:val="both"/>
              <w:rPr>
                <w:rFonts w:eastAsia="MS Mincho"/>
                <w:lang w:eastAsia="ja-JP"/>
              </w:rPr>
            </w:pPr>
            <w:r>
              <w:rPr>
                <w:rFonts w:eastAsia="MS Mincho"/>
                <w:color w:val="FF0000"/>
                <w:lang w:eastAsia="ja-JP"/>
              </w:rPr>
              <w:t xml:space="preserve">FL’s reply: At this stage, I am not sure most companies support TBoMS repetition. I think it is very imprudent to take decisions on the single TBoMS structure assuming that an agreement in favour of TBoMS repetitions will be reached. An agreement on the single TBoMS structure should be reached more in a “standalone” way, to ensure the robustness of the feature as such. </w:t>
            </w:r>
          </w:p>
        </w:tc>
      </w:tr>
      <w:tr w:rsidR="007347FD" w14:paraId="709FD48C" w14:textId="77777777" w:rsidTr="007347FD">
        <w:tc>
          <w:tcPr>
            <w:tcW w:w="2173" w:type="dxa"/>
          </w:tcPr>
          <w:p w14:paraId="4E2D7F0E" w14:textId="77777777" w:rsidR="007347FD" w:rsidRDefault="00C40D8C">
            <w:pPr>
              <w:jc w:val="both"/>
              <w:rPr>
                <w:lang w:val="en-US" w:eastAsia="zh-CN"/>
              </w:rPr>
            </w:pPr>
            <w:r>
              <w:rPr>
                <w:rFonts w:hint="eastAsia"/>
                <w:lang w:val="en-US" w:eastAsia="zh-CN"/>
              </w:rPr>
              <w:t>ZTE</w:t>
            </w:r>
          </w:p>
        </w:tc>
        <w:tc>
          <w:tcPr>
            <w:tcW w:w="7450" w:type="dxa"/>
          </w:tcPr>
          <w:p w14:paraId="42701C85" w14:textId="77777777" w:rsidR="007347FD" w:rsidRDefault="00C40D8C">
            <w:pPr>
              <w:rPr>
                <w:lang w:val="en-US" w:eastAsia="zh-CN"/>
              </w:rPr>
            </w:pPr>
            <w:r>
              <w:rPr>
                <w:rFonts w:hint="eastAsia"/>
                <w:lang w:val="en-US" w:eastAsia="zh-CN"/>
              </w:rPr>
              <w:t xml:space="preserve">The lowest code rate (MCS index 0) for eMBB UEs is </w:t>
            </w:r>
            <w:r>
              <w:rPr>
                <w:color w:val="000000"/>
              </w:rPr>
              <w:t>0.2344</w:t>
            </w:r>
            <w:r>
              <w:rPr>
                <w:rFonts w:hint="eastAsia"/>
                <w:color w:val="000000"/>
                <w:lang w:val="en-US" w:eastAsia="zh-CN"/>
              </w:rPr>
              <w:t xml:space="preserve">. It means K should be smaller than 4 even </w:t>
            </w:r>
            <w:r>
              <w:rPr>
                <w:rFonts w:hint="eastAsia"/>
                <w:lang w:val="en-US" w:eastAsia="zh-CN"/>
              </w:rPr>
              <w:t xml:space="preserve">using the lowest MCS (if K=4, the performance would not be good as the effective coding rate is almost 1). K can only be 1 if the MCS index is larger than 3. This would impose huge scheduling restriction for gNB, meaning the TBoMS feature would not be implemented in the end. </w:t>
            </w:r>
          </w:p>
          <w:p w14:paraId="6202EB63" w14:textId="77777777" w:rsidR="007347FD" w:rsidRDefault="00C40D8C">
            <w:pPr>
              <w:numPr>
                <w:ilvl w:val="0"/>
                <w:numId w:val="21"/>
              </w:numPr>
              <w:rPr>
                <w:lang w:val="en-US" w:eastAsia="zh-CN"/>
              </w:rPr>
            </w:pPr>
            <w:r>
              <w:rPr>
                <w:rFonts w:hint="eastAsia"/>
                <w:lang w:val="en-US" w:eastAsia="zh-CN"/>
              </w:rPr>
              <w:t>If K is equal to the number of slots allocated, which supported by the majority according to discussion in section 2.2.4, it basically means the number of slots for TBoMS could only be 1 or 2 for most cases. This makes the situation worse. Then, what</w:t>
            </w:r>
            <w:r>
              <w:rPr>
                <w:lang w:val="en-US" w:eastAsia="zh-CN"/>
              </w:rPr>
              <w:t>’</w:t>
            </w:r>
            <w:r>
              <w:rPr>
                <w:rFonts w:hint="eastAsia"/>
                <w:lang w:val="en-US" w:eastAsia="zh-CN"/>
              </w:rPr>
              <w:t>s the usage of TBoMS?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643"/>
              <w:gridCol w:w="2227"/>
              <w:gridCol w:w="2278"/>
            </w:tblGrid>
            <w:tr w:rsidR="007347FD" w14:paraId="1CC98E15"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250D2356" w14:textId="77777777" w:rsidR="007347FD" w:rsidRDefault="00C40D8C">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4116314" w14:textId="77777777" w:rsidR="007347FD" w:rsidRDefault="00C40D8C">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A1298A9" w14:textId="77777777" w:rsidR="007347FD" w:rsidRDefault="00C40D8C">
                  <w:pPr>
                    <w:pStyle w:val="TAH"/>
                    <w:rPr>
                      <w:bCs/>
                      <w:color w:val="000000"/>
                      <w:lang w:val="en-US"/>
                    </w:rPr>
                  </w:pPr>
                  <w:r>
                    <w:rPr>
                      <w:bCs/>
                      <w:color w:val="000000"/>
                      <w:lang w:val="en-US"/>
                    </w:rPr>
                    <w:t xml:space="preserve">Target code Rate R </w:t>
                  </w:r>
                  <w:r>
                    <w:rPr>
                      <w:color w:val="000000"/>
                    </w:rPr>
                    <w:t>x 1024</w:t>
                  </w:r>
                  <w:r>
                    <w:rPr>
                      <w:bCs/>
                      <w:color w:val="000000"/>
                      <w:lang w:val="en-US"/>
                    </w:rPr>
                    <w:br/>
                  </w:r>
                </w:p>
              </w:tc>
              <w:tc>
                <w:tcPr>
                  <w:tcW w:w="2278" w:type="dxa"/>
                  <w:tcBorders>
                    <w:top w:val="single" w:sz="4" w:space="0" w:color="auto"/>
                    <w:left w:val="single" w:sz="4" w:space="0" w:color="auto"/>
                    <w:bottom w:val="double" w:sz="4" w:space="0" w:color="auto"/>
                    <w:right w:val="single" w:sz="4" w:space="0" w:color="auto"/>
                  </w:tcBorders>
                  <w:shd w:val="clear" w:color="auto" w:fill="E0E0E0"/>
                </w:tcPr>
                <w:p w14:paraId="26774D2F" w14:textId="77777777" w:rsidR="007347FD" w:rsidRDefault="00C40D8C">
                  <w:pPr>
                    <w:pStyle w:val="TAH"/>
                    <w:rPr>
                      <w:bCs/>
                      <w:color w:val="000000"/>
                    </w:rPr>
                  </w:pPr>
                  <w:r>
                    <w:rPr>
                      <w:bCs/>
                      <w:color w:val="000000"/>
                    </w:rPr>
                    <w:t>Spectral</w:t>
                  </w:r>
                </w:p>
                <w:p w14:paraId="49D8C9FB" w14:textId="77777777" w:rsidR="007347FD" w:rsidRDefault="00C40D8C">
                  <w:pPr>
                    <w:pStyle w:val="TAH"/>
                    <w:rPr>
                      <w:bCs/>
                      <w:color w:val="000000"/>
                      <w:lang w:val="en-US"/>
                    </w:rPr>
                  </w:pPr>
                  <w:r>
                    <w:rPr>
                      <w:bCs/>
                      <w:color w:val="000000"/>
                    </w:rPr>
                    <w:t>Efficiency</w:t>
                  </w:r>
                </w:p>
              </w:tc>
            </w:tr>
            <w:tr w:rsidR="007347FD" w14:paraId="51DDFEF1"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7B5C84AE" w14:textId="77777777" w:rsidR="007347FD" w:rsidRDefault="00C40D8C">
                  <w:pPr>
                    <w:pStyle w:val="TAC"/>
                    <w:rPr>
                      <w:b/>
                      <w:color w:val="000000"/>
                      <w:lang w:val="en-US"/>
                    </w:rPr>
                  </w:pPr>
                  <w:r>
                    <w:rPr>
                      <w:b/>
                      <w:color w:val="000000"/>
                      <w:lang w:val="en-US"/>
                    </w:rPr>
                    <w:t>0</w:t>
                  </w:r>
                </w:p>
              </w:tc>
              <w:tc>
                <w:tcPr>
                  <w:tcW w:w="0" w:type="auto"/>
                  <w:tcBorders>
                    <w:top w:val="single" w:sz="8" w:space="0" w:color="auto"/>
                    <w:left w:val="single" w:sz="8" w:space="0" w:color="auto"/>
                    <w:bottom w:val="single" w:sz="8" w:space="0" w:color="auto"/>
                    <w:right w:val="single" w:sz="8" w:space="0" w:color="auto"/>
                  </w:tcBorders>
                  <w:vAlign w:val="center"/>
                </w:tcPr>
                <w:p w14:paraId="275B0B3D" w14:textId="77777777" w:rsidR="007347FD" w:rsidRDefault="00C40D8C">
                  <w:pPr>
                    <w:pStyle w:val="TAC"/>
                    <w:rPr>
                      <w:color w:val="000000"/>
                      <w:lang w:val="en-US"/>
                    </w:rPr>
                  </w:pPr>
                  <w:r>
                    <w:rPr>
                      <w:rFonts w:ascii="Times New Roman" w:hAnsi="Times New Roman"/>
                      <w:color w:val="000000"/>
                      <w:sz w:val="20"/>
                    </w:rPr>
                    <w:t>Q</w:t>
                  </w:r>
                </w:p>
              </w:tc>
              <w:tc>
                <w:tcPr>
                  <w:tcW w:w="0" w:type="auto"/>
                  <w:tcBorders>
                    <w:top w:val="single" w:sz="8" w:space="0" w:color="auto"/>
                    <w:left w:val="single" w:sz="8" w:space="0" w:color="auto"/>
                    <w:bottom w:val="single" w:sz="8" w:space="0" w:color="auto"/>
                    <w:right w:val="single" w:sz="8" w:space="0" w:color="auto"/>
                  </w:tcBorders>
                </w:tcPr>
                <w:p w14:paraId="6ACAD8BB" w14:textId="77777777" w:rsidR="007347FD" w:rsidRDefault="00C40D8C">
                  <w:pPr>
                    <w:pStyle w:val="TAC"/>
                    <w:rPr>
                      <w:color w:val="000000"/>
                      <w:lang w:val="en-US"/>
                    </w:rPr>
                  </w:pPr>
                  <w:r>
                    <w:rPr>
                      <w:rFonts w:ascii="Times New Roman" w:hAnsi="Times New Roman"/>
                      <w:color w:val="000000"/>
                      <w:sz w:val="20"/>
                    </w:rPr>
                    <w:t>240/ q</w:t>
                  </w:r>
                </w:p>
              </w:tc>
              <w:tc>
                <w:tcPr>
                  <w:tcW w:w="2278" w:type="dxa"/>
                  <w:tcBorders>
                    <w:top w:val="single" w:sz="8" w:space="0" w:color="auto"/>
                    <w:left w:val="single" w:sz="8" w:space="0" w:color="auto"/>
                    <w:bottom w:val="single" w:sz="8" w:space="0" w:color="auto"/>
                    <w:right w:val="single" w:sz="8" w:space="0" w:color="auto"/>
                  </w:tcBorders>
                </w:tcPr>
                <w:p w14:paraId="02E97945" w14:textId="77777777" w:rsidR="007347FD" w:rsidRDefault="00C40D8C">
                  <w:pPr>
                    <w:pStyle w:val="TAC"/>
                    <w:rPr>
                      <w:color w:val="000000"/>
                      <w:lang w:val="en-US"/>
                    </w:rPr>
                  </w:pPr>
                  <w:r>
                    <w:rPr>
                      <w:rFonts w:ascii="Times New Roman" w:hAnsi="Times New Roman"/>
                      <w:color w:val="000000"/>
                      <w:sz w:val="20"/>
                    </w:rPr>
                    <w:t>0.2344</w:t>
                  </w:r>
                </w:p>
              </w:tc>
            </w:tr>
            <w:tr w:rsidR="007347FD" w14:paraId="5C5A93A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A4A34" w14:textId="77777777" w:rsidR="007347FD" w:rsidRDefault="00C40D8C">
                  <w:pPr>
                    <w:pStyle w:val="TAC"/>
                    <w:rPr>
                      <w:rFonts w:ascii="Times New Roman" w:hAnsi="Times New Roman"/>
                      <w:b/>
                      <w:color w:val="000000"/>
                      <w:sz w:val="20"/>
                    </w:rPr>
                  </w:pPr>
                  <w:r>
                    <w:rPr>
                      <w:rFonts w:ascii="Times New Roman" w:hAnsi="Times New Roman"/>
                      <w:b/>
                      <w:color w:val="000000"/>
                      <w:sz w:val="20"/>
                    </w:rPr>
                    <w:t>1</w:t>
                  </w:r>
                </w:p>
              </w:tc>
              <w:tc>
                <w:tcPr>
                  <w:tcW w:w="0" w:type="auto"/>
                  <w:tcBorders>
                    <w:top w:val="single" w:sz="8" w:space="0" w:color="auto"/>
                    <w:left w:val="single" w:sz="8" w:space="0" w:color="auto"/>
                    <w:bottom w:val="single" w:sz="8" w:space="0" w:color="auto"/>
                    <w:right w:val="single" w:sz="8" w:space="0" w:color="auto"/>
                  </w:tcBorders>
                  <w:vAlign w:val="center"/>
                </w:tcPr>
                <w:p w14:paraId="704D97E3" w14:textId="77777777" w:rsidR="007347FD" w:rsidRDefault="00C40D8C">
                  <w:pPr>
                    <w:pStyle w:val="TAC"/>
                    <w:rPr>
                      <w:rFonts w:ascii="Times New Roman" w:hAnsi="Times New Roman"/>
                      <w:color w:val="000000"/>
                      <w:sz w:val="20"/>
                    </w:rPr>
                  </w:pPr>
                  <w:r>
                    <w:rPr>
                      <w:rFonts w:ascii="Times New Roman" w:hAnsi="Times New Roman"/>
                      <w:color w:val="000000"/>
                      <w:sz w:val="20"/>
                    </w:rPr>
                    <w:t>Q</w:t>
                  </w:r>
                </w:p>
              </w:tc>
              <w:tc>
                <w:tcPr>
                  <w:tcW w:w="0" w:type="auto"/>
                  <w:tcBorders>
                    <w:top w:val="single" w:sz="8" w:space="0" w:color="auto"/>
                    <w:left w:val="single" w:sz="8" w:space="0" w:color="auto"/>
                    <w:bottom w:val="single" w:sz="8" w:space="0" w:color="auto"/>
                    <w:right w:val="single" w:sz="8" w:space="0" w:color="auto"/>
                  </w:tcBorders>
                </w:tcPr>
                <w:p w14:paraId="6BC8C7FD" w14:textId="77777777" w:rsidR="007347FD" w:rsidRDefault="00C40D8C">
                  <w:pPr>
                    <w:pStyle w:val="TAC"/>
                    <w:rPr>
                      <w:rFonts w:ascii="Times New Roman" w:hAnsi="Times New Roman"/>
                      <w:color w:val="000000"/>
                      <w:sz w:val="20"/>
                    </w:rPr>
                  </w:pPr>
                  <w:r>
                    <w:rPr>
                      <w:rFonts w:ascii="Times New Roman" w:hAnsi="Times New Roman"/>
                      <w:color w:val="000000"/>
                      <w:sz w:val="20"/>
                    </w:rPr>
                    <w:t>314/ q</w:t>
                  </w:r>
                </w:p>
              </w:tc>
              <w:tc>
                <w:tcPr>
                  <w:tcW w:w="2278" w:type="dxa"/>
                  <w:tcBorders>
                    <w:top w:val="single" w:sz="8" w:space="0" w:color="auto"/>
                    <w:left w:val="single" w:sz="8" w:space="0" w:color="auto"/>
                    <w:bottom w:val="single" w:sz="8" w:space="0" w:color="auto"/>
                    <w:right w:val="single" w:sz="8" w:space="0" w:color="auto"/>
                  </w:tcBorders>
                </w:tcPr>
                <w:p w14:paraId="10AD1DBD" w14:textId="77777777" w:rsidR="007347FD" w:rsidRDefault="00C40D8C">
                  <w:pPr>
                    <w:pStyle w:val="TAC"/>
                    <w:rPr>
                      <w:rFonts w:ascii="Times New Roman" w:hAnsi="Times New Roman"/>
                      <w:color w:val="000000"/>
                      <w:sz w:val="20"/>
                    </w:rPr>
                  </w:pPr>
                  <w:r>
                    <w:rPr>
                      <w:rFonts w:ascii="Times New Roman" w:hAnsi="Times New Roman"/>
                      <w:color w:val="000000"/>
                      <w:sz w:val="20"/>
                    </w:rPr>
                    <w:t>0.3066</w:t>
                  </w:r>
                </w:p>
              </w:tc>
            </w:tr>
            <w:tr w:rsidR="007347FD" w14:paraId="0311DAC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9DE7BA1" w14:textId="77777777" w:rsidR="007347FD" w:rsidRDefault="00C40D8C">
                  <w:pPr>
                    <w:pStyle w:val="TAC"/>
                    <w:rPr>
                      <w:rFonts w:ascii="Times New Roman" w:hAnsi="Times New Roman"/>
                      <w:b/>
                      <w:color w:val="000000"/>
                      <w:sz w:val="20"/>
                    </w:rPr>
                  </w:pPr>
                  <w:r>
                    <w:rPr>
                      <w:rFonts w:ascii="Times New Roman" w:hAnsi="Times New Roman"/>
                      <w:b/>
                      <w:color w:val="000000"/>
                      <w:sz w:val="20"/>
                    </w:rPr>
                    <w:t>2</w:t>
                  </w:r>
                </w:p>
              </w:tc>
              <w:tc>
                <w:tcPr>
                  <w:tcW w:w="0" w:type="auto"/>
                  <w:tcBorders>
                    <w:top w:val="single" w:sz="8" w:space="0" w:color="auto"/>
                    <w:left w:val="single" w:sz="8" w:space="0" w:color="auto"/>
                    <w:bottom w:val="single" w:sz="8" w:space="0" w:color="auto"/>
                    <w:right w:val="single" w:sz="8" w:space="0" w:color="auto"/>
                  </w:tcBorders>
                  <w:vAlign w:val="center"/>
                </w:tcPr>
                <w:p w14:paraId="073997CC" w14:textId="77777777" w:rsidR="007347FD" w:rsidRDefault="00C40D8C">
                  <w:pPr>
                    <w:pStyle w:val="TAC"/>
                    <w:rPr>
                      <w:rFonts w:ascii="Times New Roman" w:hAnsi="Times New Roman"/>
                      <w:color w:val="000000"/>
                      <w:sz w:val="20"/>
                    </w:rPr>
                  </w:pPr>
                  <w:r>
                    <w:rPr>
                      <w:rFonts w:ascii="Times New Roman" w:hAnsi="Times New Roman"/>
                      <w:color w:val="000000"/>
                      <w:sz w:val="20"/>
                    </w:rPr>
                    <w:t>2</w:t>
                  </w:r>
                </w:p>
              </w:tc>
              <w:tc>
                <w:tcPr>
                  <w:tcW w:w="0" w:type="auto"/>
                  <w:tcBorders>
                    <w:top w:val="single" w:sz="8" w:space="0" w:color="auto"/>
                    <w:left w:val="single" w:sz="8" w:space="0" w:color="auto"/>
                    <w:bottom w:val="single" w:sz="8" w:space="0" w:color="auto"/>
                    <w:right w:val="single" w:sz="8" w:space="0" w:color="auto"/>
                  </w:tcBorders>
                </w:tcPr>
                <w:p w14:paraId="47812B73" w14:textId="77777777" w:rsidR="007347FD" w:rsidRDefault="00C40D8C">
                  <w:pPr>
                    <w:pStyle w:val="TAC"/>
                    <w:rPr>
                      <w:rFonts w:ascii="Times New Roman" w:hAnsi="Times New Roman"/>
                      <w:color w:val="000000"/>
                      <w:sz w:val="20"/>
                    </w:rPr>
                  </w:pPr>
                  <w:r>
                    <w:rPr>
                      <w:rFonts w:ascii="Times New Roman" w:hAnsi="Times New Roman"/>
                      <w:color w:val="000000"/>
                      <w:sz w:val="20"/>
                    </w:rPr>
                    <w:t>193</w:t>
                  </w:r>
                </w:p>
              </w:tc>
              <w:tc>
                <w:tcPr>
                  <w:tcW w:w="2278" w:type="dxa"/>
                  <w:tcBorders>
                    <w:top w:val="single" w:sz="8" w:space="0" w:color="auto"/>
                    <w:left w:val="single" w:sz="8" w:space="0" w:color="auto"/>
                    <w:bottom w:val="single" w:sz="8" w:space="0" w:color="auto"/>
                    <w:right w:val="single" w:sz="8" w:space="0" w:color="auto"/>
                  </w:tcBorders>
                </w:tcPr>
                <w:p w14:paraId="416CB969" w14:textId="77777777" w:rsidR="007347FD" w:rsidRDefault="00C40D8C">
                  <w:pPr>
                    <w:pStyle w:val="TAC"/>
                    <w:rPr>
                      <w:rFonts w:ascii="Times New Roman" w:hAnsi="Times New Roman"/>
                      <w:color w:val="000000"/>
                      <w:sz w:val="20"/>
                    </w:rPr>
                  </w:pPr>
                  <w:r>
                    <w:rPr>
                      <w:rFonts w:ascii="Times New Roman" w:hAnsi="Times New Roman"/>
                      <w:color w:val="000000"/>
                      <w:sz w:val="20"/>
                    </w:rPr>
                    <w:t>0.3770</w:t>
                  </w:r>
                </w:p>
              </w:tc>
            </w:tr>
            <w:tr w:rsidR="007347FD" w14:paraId="23E811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F037BEE" w14:textId="77777777" w:rsidR="007347FD" w:rsidRDefault="00C40D8C">
                  <w:pPr>
                    <w:pStyle w:val="TAC"/>
                    <w:rPr>
                      <w:b/>
                      <w:color w:val="000000"/>
                    </w:rPr>
                  </w:pPr>
                  <w:r>
                    <w:rPr>
                      <w:b/>
                      <w:color w:val="000000"/>
                    </w:rPr>
                    <w:t>3</w:t>
                  </w:r>
                </w:p>
              </w:tc>
              <w:tc>
                <w:tcPr>
                  <w:tcW w:w="0" w:type="auto"/>
                  <w:tcBorders>
                    <w:top w:val="single" w:sz="8" w:space="0" w:color="auto"/>
                    <w:left w:val="single" w:sz="8" w:space="0" w:color="auto"/>
                    <w:bottom w:val="single" w:sz="8" w:space="0" w:color="auto"/>
                    <w:right w:val="single" w:sz="8" w:space="0" w:color="auto"/>
                  </w:tcBorders>
                  <w:vAlign w:val="center"/>
                </w:tcPr>
                <w:p w14:paraId="23B63FAB" w14:textId="77777777" w:rsidR="007347FD" w:rsidRDefault="00C40D8C">
                  <w:pPr>
                    <w:pStyle w:val="TAC"/>
                    <w:rPr>
                      <w:color w:val="000000"/>
                    </w:rPr>
                  </w:pPr>
                  <w:r>
                    <w:rPr>
                      <w:rFonts w:ascii="Times New Roman" w:hAnsi="Times New Roman"/>
                      <w:color w:val="000000"/>
                      <w:sz w:val="20"/>
                    </w:rPr>
                    <w:t>2</w:t>
                  </w:r>
                </w:p>
              </w:tc>
              <w:tc>
                <w:tcPr>
                  <w:tcW w:w="0" w:type="auto"/>
                  <w:tcBorders>
                    <w:top w:val="single" w:sz="8" w:space="0" w:color="auto"/>
                    <w:left w:val="single" w:sz="8" w:space="0" w:color="auto"/>
                    <w:bottom w:val="single" w:sz="8" w:space="0" w:color="auto"/>
                    <w:right w:val="single" w:sz="8" w:space="0" w:color="auto"/>
                  </w:tcBorders>
                </w:tcPr>
                <w:p w14:paraId="21B54450" w14:textId="77777777" w:rsidR="007347FD" w:rsidRDefault="00C40D8C">
                  <w:pPr>
                    <w:pStyle w:val="TAC"/>
                    <w:rPr>
                      <w:color w:val="000000"/>
                    </w:rPr>
                  </w:pPr>
                  <w:r>
                    <w:rPr>
                      <w:rFonts w:ascii="Times New Roman" w:hAnsi="Times New Roman"/>
                      <w:color w:val="000000"/>
                      <w:sz w:val="20"/>
                    </w:rPr>
                    <w:t>251</w:t>
                  </w:r>
                </w:p>
              </w:tc>
              <w:tc>
                <w:tcPr>
                  <w:tcW w:w="2278" w:type="dxa"/>
                  <w:tcBorders>
                    <w:top w:val="single" w:sz="8" w:space="0" w:color="auto"/>
                    <w:left w:val="single" w:sz="8" w:space="0" w:color="auto"/>
                    <w:bottom w:val="single" w:sz="8" w:space="0" w:color="auto"/>
                    <w:right w:val="single" w:sz="8" w:space="0" w:color="auto"/>
                  </w:tcBorders>
                </w:tcPr>
                <w:p w14:paraId="420A6596" w14:textId="77777777" w:rsidR="007347FD" w:rsidRDefault="00C40D8C">
                  <w:pPr>
                    <w:pStyle w:val="TAC"/>
                    <w:rPr>
                      <w:color w:val="000000"/>
                    </w:rPr>
                  </w:pPr>
                  <w:r>
                    <w:rPr>
                      <w:rFonts w:ascii="Times New Roman" w:hAnsi="Times New Roman"/>
                      <w:color w:val="000000"/>
                      <w:sz w:val="20"/>
                    </w:rPr>
                    <w:t>0.4902</w:t>
                  </w:r>
                </w:p>
              </w:tc>
            </w:tr>
            <w:tr w:rsidR="007347FD" w14:paraId="7F5B7BE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90729B3" w14:textId="77777777" w:rsidR="007347FD" w:rsidRDefault="00C40D8C">
                  <w:pPr>
                    <w:pStyle w:val="TAC"/>
                    <w:rPr>
                      <w:b/>
                      <w:color w:val="000000"/>
                    </w:rPr>
                  </w:pPr>
                  <w:r>
                    <w:rPr>
                      <w:b/>
                      <w:color w:val="000000"/>
                    </w:rPr>
                    <w:t>4</w:t>
                  </w:r>
                </w:p>
              </w:tc>
              <w:tc>
                <w:tcPr>
                  <w:tcW w:w="0" w:type="auto"/>
                  <w:tcBorders>
                    <w:top w:val="single" w:sz="8" w:space="0" w:color="auto"/>
                    <w:left w:val="single" w:sz="8" w:space="0" w:color="auto"/>
                    <w:bottom w:val="single" w:sz="8" w:space="0" w:color="auto"/>
                    <w:right w:val="single" w:sz="8" w:space="0" w:color="auto"/>
                  </w:tcBorders>
                  <w:vAlign w:val="center"/>
                </w:tcPr>
                <w:p w14:paraId="42D76522" w14:textId="77777777" w:rsidR="007347FD" w:rsidRDefault="00C40D8C">
                  <w:pPr>
                    <w:pStyle w:val="TAC"/>
                    <w:rPr>
                      <w:color w:val="000000"/>
                    </w:rPr>
                  </w:pPr>
                  <w:r>
                    <w:rPr>
                      <w:rFonts w:ascii="Times New Roman" w:hAnsi="Times New Roman"/>
                      <w:color w:val="000000"/>
                      <w:sz w:val="20"/>
                    </w:rPr>
                    <w:t>2</w:t>
                  </w:r>
                </w:p>
              </w:tc>
              <w:tc>
                <w:tcPr>
                  <w:tcW w:w="0" w:type="auto"/>
                  <w:tcBorders>
                    <w:top w:val="single" w:sz="8" w:space="0" w:color="auto"/>
                    <w:left w:val="single" w:sz="8" w:space="0" w:color="auto"/>
                    <w:bottom w:val="single" w:sz="8" w:space="0" w:color="auto"/>
                    <w:right w:val="single" w:sz="8" w:space="0" w:color="auto"/>
                  </w:tcBorders>
                </w:tcPr>
                <w:p w14:paraId="5C4FB087" w14:textId="77777777" w:rsidR="007347FD" w:rsidRDefault="00C40D8C">
                  <w:pPr>
                    <w:pStyle w:val="TAC"/>
                    <w:rPr>
                      <w:color w:val="000000"/>
                    </w:rPr>
                  </w:pPr>
                  <w:r>
                    <w:rPr>
                      <w:rFonts w:ascii="Times New Roman" w:hAnsi="Times New Roman"/>
                      <w:color w:val="000000"/>
                      <w:sz w:val="20"/>
                    </w:rPr>
                    <w:t>308</w:t>
                  </w:r>
                </w:p>
              </w:tc>
              <w:tc>
                <w:tcPr>
                  <w:tcW w:w="2278" w:type="dxa"/>
                  <w:tcBorders>
                    <w:top w:val="single" w:sz="8" w:space="0" w:color="auto"/>
                    <w:left w:val="single" w:sz="8" w:space="0" w:color="auto"/>
                    <w:bottom w:val="single" w:sz="8" w:space="0" w:color="auto"/>
                    <w:right w:val="single" w:sz="8" w:space="0" w:color="auto"/>
                  </w:tcBorders>
                </w:tcPr>
                <w:p w14:paraId="78340973" w14:textId="77777777" w:rsidR="007347FD" w:rsidRDefault="00C40D8C">
                  <w:pPr>
                    <w:pStyle w:val="TAC"/>
                    <w:rPr>
                      <w:color w:val="000000"/>
                    </w:rPr>
                  </w:pPr>
                  <w:r>
                    <w:rPr>
                      <w:rFonts w:ascii="Times New Roman" w:hAnsi="Times New Roman"/>
                      <w:color w:val="000000"/>
                      <w:sz w:val="20"/>
                    </w:rPr>
                    <w:t>0.6016</w:t>
                  </w:r>
                </w:p>
              </w:tc>
            </w:tr>
          </w:tbl>
          <w:p w14:paraId="73AC77B9" w14:textId="77777777" w:rsidR="007347FD" w:rsidRDefault="007347FD">
            <w:pPr>
              <w:rPr>
                <w:rFonts w:ascii="Cambria Math" w:hAnsi="Cambria Math"/>
                <w:lang w:val="en-US" w:eastAsia="zh-CN"/>
              </w:rPr>
            </w:pPr>
          </w:p>
          <w:p w14:paraId="3A79E054" w14:textId="77777777" w:rsidR="007347FD" w:rsidRDefault="00C40D8C">
            <w:pPr>
              <w:rPr>
                <w:rFonts w:ascii="Cambria Math" w:hAnsi="Cambria Math"/>
                <w:i/>
                <w:highlight w:val="yellow"/>
                <w:lang w:val="en-US" w:eastAsia="zh-CN"/>
              </w:rPr>
            </w:pPr>
            <w:r>
              <w:rPr>
                <w:rFonts w:hint="eastAsia"/>
                <w:lang w:val="en-US" w:eastAsia="zh-CN"/>
              </w:rPr>
              <w:t>Alt 3 is effectively the same as Alt 2 which has additional spec impacts. Therefore, we see no reason to keep Alt 2.</w:t>
            </w:r>
          </w:p>
        </w:tc>
      </w:tr>
      <w:tr w:rsidR="007347FD" w14:paraId="1423F06C" w14:textId="77777777" w:rsidTr="007347FD">
        <w:tc>
          <w:tcPr>
            <w:tcW w:w="2173" w:type="dxa"/>
          </w:tcPr>
          <w:p w14:paraId="3EA9FD7D" w14:textId="77777777" w:rsidR="007347FD" w:rsidRDefault="00C40D8C">
            <w:pPr>
              <w:jc w:val="both"/>
              <w:rPr>
                <w:lang w:val="en-US" w:eastAsia="zh-CN"/>
              </w:rPr>
            </w:pPr>
            <w:r>
              <w:rPr>
                <w:lang w:val="en-US" w:eastAsia="zh-CN"/>
              </w:rPr>
              <w:t>Apple</w:t>
            </w:r>
          </w:p>
        </w:tc>
        <w:tc>
          <w:tcPr>
            <w:tcW w:w="7450" w:type="dxa"/>
          </w:tcPr>
          <w:p w14:paraId="1A6E7D5A" w14:textId="77777777" w:rsidR="007347FD" w:rsidRDefault="00C40D8C">
            <w:pPr>
              <w:spacing w:afterAutospacing="0"/>
              <w:jc w:val="both"/>
              <w:rPr>
                <w:rFonts w:eastAsia="MS Mincho"/>
                <w:lang w:eastAsia="ja-JP"/>
              </w:rPr>
            </w:pPr>
            <w:r>
              <w:rPr>
                <w:rFonts w:eastAsia="MS Mincho"/>
                <w:lang w:eastAsia="ja-JP"/>
              </w:rPr>
              <w:t>We support Samsung’s revision.</w:t>
            </w:r>
          </w:p>
          <w:p w14:paraId="1BCBB07A" w14:textId="77777777" w:rsidR="007347FD" w:rsidRDefault="00C40D8C">
            <w:pPr>
              <w:jc w:val="both"/>
              <w:rPr>
                <w:rFonts w:eastAsia="MS Mincho"/>
                <w:lang w:val="en-US" w:eastAsia="ja-JP"/>
              </w:rPr>
            </w:pPr>
            <w:r>
              <w:rPr>
                <w:rFonts w:eastAsia="MS Mincho"/>
                <w:lang w:eastAsia="ja-JP"/>
              </w:rPr>
              <w:t>We are not sure Alt1 puts much scheduling restriction on gNB, it seems not reasonable to configure higher coding rate for coverage limited UE. During the study phase, the lower coding rate was applied, including target code rate 120/1024,</w:t>
            </w:r>
            <w:r>
              <w:rPr>
                <w:rFonts w:eastAsia="MS Mincho"/>
                <w:lang w:val="en-US" w:eastAsia="ja-JP"/>
              </w:rPr>
              <w:t xml:space="preserve"> in the evaluation. One </w:t>
            </w:r>
            <w:r>
              <w:rPr>
                <w:rFonts w:eastAsia="MS Mincho"/>
                <w:lang w:val="en-US" w:eastAsia="ja-JP"/>
              </w:rPr>
              <w:lastRenderedPageBreak/>
              <w:t>company provided the link budget comparison with different coding rate, the lower coding rate showed better performance.</w:t>
            </w:r>
          </w:p>
          <w:p w14:paraId="703DF66F" w14:textId="77777777" w:rsidR="007347FD" w:rsidRDefault="00C40D8C">
            <w:pPr>
              <w:jc w:val="both"/>
              <w:rPr>
                <w:rFonts w:eastAsia="MS Mincho"/>
                <w:lang w:val="en-US" w:eastAsia="ja-JP"/>
              </w:rPr>
            </w:pPr>
            <w:r>
              <w:rPr>
                <w:rFonts w:eastAsia="MS Mincho"/>
                <w:color w:val="FF0000"/>
                <w:lang w:val="en-US" w:eastAsia="ja-JP"/>
              </w:rPr>
              <w:t>FL’s reply: this would limit the max TBS supported by TBoMS to few hundreds of bits. It may be acceptable for some companies, but others disagree.</w:t>
            </w:r>
          </w:p>
        </w:tc>
      </w:tr>
      <w:tr w:rsidR="007347FD" w14:paraId="793A2D93" w14:textId="77777777" w:rsidTr="007347FD">
        <w:tc>
          <w:tcPr>
            <w:tcW w:w="2173" w:type="dxa"/>
          </w:tcPr>
          <w:p w14:paraId="41CB0885" w14:textId="77777777" w:rsidR="007347FD" w:rsidRDefault="00C40D8C">
            <w:pPr>
              <w:jc w:val="both"/>
              <w:rPr>
                <w:lang w:val="en-US" w:eastAsia="zh-CN"/>
              </w:rPr>
            </w:pPr>
            <w:r>
              <w:rPr>
                <w:lang w:val="en-US" w:eastAsia="zh-CN"/>
              </w:rPr>
              <w:lastRenderedPageBreak/>
              <w:t>OPPO</w:t>
            </w:r>
          </w:p>
        </w:tc>
        <w:tc>
          <w:tcPr>
            <w:tcW w:w="7450" w:type="dxa"/>
          </w:tcPr>
          <w:p w14:paraId="2512B361" w14:textId="77777777" w:rsidR="007347FD" w:rsidRDefault="00C40D8C">
            <w:pPr>
              <w:rPr>
                <w:lang w:val="en-US" w:eastAsia="zh-CN"/>
              </w:rPr>
            </w:pPr>
            <w:r>
              <w:rPr>
                <w:lang w:val="en-US" w:eastAsia="zh-CN"/>
              </w:rPr>
              <w:t>We see the MCS mentioned by ZTE is actually the key reason why we should not restrict the coding rate of TBoMS. We assuming the MCS should be kept and it was designed for single slot. The lower modulation order entry like Pi/2 BPSK have very limited number. The Restriction of Alt1, will make TBoMS useless.</w:t>
            </w:r>
          </w:p>
          <w:p w14:paraId="59785AA4" w14:textId="77777777" w:rsidR="007347FD" w:rsidRDefault="00C40D8C">
            <w:pPr>
              <w:rPr>
                <w:lang w:val="en-US" w:eastAsia="zh-CN"/>
              </w:rPr>
            </w:pPr>
            <w:r>
              <w:rPr>
                <w:lang w:val="en-US" w:eastAsia="zh-CN"/>
              </w:rPr>
              <w:t>To solve the issue, we need to firstly consider the Alt3. And the only problem concerned by some companies is the processing complexity, which can be solved by restricting the TB size/ MIMO layers.</w:t>
            </w:r>
          </w:p>
        </w:tc>
      </w:tr>
      <w:tr w:rsidR="007347FD" w14:paraId="756686E1" w14:textId="77777777" w:rsidTr="007347FD">
        <w:tc>
          <w:tcPr>
            <w:tcW w:w="2173" w:type="dxa"/>
          </w:tcPr>
          <w:p w14:paraId="47F3651A" w14:textId="77777777" w:rsidR="007347FD" w:rsidRDefault="00C40D8C">
            <w:pPr>
              <w:jc w:val="both"/>
              <w:rPr>
                <w:lang w:val="en-US" w:eastAsia="zh-CN"/>
              </w:rPr>
            </w:pPr>
            <w:r>
              <w:rPr>
                <w:lang w:val="en-US" w:eastAsia="zh-CN"/>
              </w:rPr>
              <w:t>MediaTek</w:t>
            </w:r>
          </w:p>
        </w:tc>
        <w:tc>
          <w:tcPr>
            <w:tcW w:w="7450" w:type="dxa"/>
          </w:tcPr>
          <w:p w14:paraId="5F7A644B" w14:textId="77777777" w:rsidR="007347FD" w:rsidRDefault="00C40D8C">
            <w:pPr>
              <w:rPr>
                <w:lang w:val="en-US" w:eastAsia="zh-CN"/>
              </w:rPr>
            </w:pPr>
            <w:r>
              <w:rPr>
                <w:lang w:val="en-US" w:eastAsia="zh-CN"/>
              </w:rPr>
              <w:t>Our first preference is Alt. 1 considering the complexity. We are open with Alt.2 or Alt.3 depending on the details of them. Probably more details for Alt.2 and Alt.3 can be provided by the proponent companies, e.g., the spec change or signaling.</w:t>
            </w:r>
          </w:p>
        </w:tc>
      </w:tr>
      <w:tr w:rsidR="007347FD" w14:paraId="6A0B3A63" w14:textId="77777777" w:rsidTr="007347FD">
        <w:tc>
          <w:tcPr>
            <w:tcW w:w="2173" w:type="dxa"/>
          </w:tcPr>
          <w:p w14:paraId="79516CAE" w14:textId="77777777" w:rsidR="007347FD" w:rsidRDefault="00C40D8C">
            <w:pPr>
              <w:jc w:val="both"/>
              <w:rPr>
                <w:lang w:val="en-US" w:eastAsia="zh-CN"/>
              </w:rPr>
            </w:pPr>
            <w:r>
              <w:rPr>
                <w:color w:val="FF0000"/>
                <w:lang w:val="en-US" w:eastAsia="zh-CN"/>
              </w:rPr>
              <w:t>FL</w:t>
            </w:r>
          </w:p>
        </w:tc>
        <w:tc>
          <w:tcPr>
            <w:tcW w:w="7450" w:type="dxa"/>
          </w:tcPr>
          <w:p w14:paraId="43C354A9" w14:textId="77777777" w:rsidR="007347FD" w:rsidRDefault="00C40D8C">
            <w:pPr>
              <w:rPr>
                <w:color w:val="FF0000"/>
                <w:lang w:val="en-US" w:eastAsia="zh-CN"/>
              </w:rPr>
            </w:pPr>
            <w:r>
              <w:rPr>
                <w:color w:val="FF0000"/>
                <w:lang w:val="en-US" w:eastAsia="zh-CN"/>
              </w:rPr>
              <w:t xml:space="preserve">Thank you all for the comments so far. I have replied to couple of them directly in each company’s entry (Apple, Qualcomm, Sharp, vivo, Samsung). </w:t>
            </w:r>
          </w:p>
          <w:p w14:paraId="37939E34" w14:textId="77777777" w:rsidR="007347FD" w:rsidRDefault="00C40D8C">
            <w:pPr>
              <w:rPr>
                <w:color w:val="FF0000"/>
                <w:lang w:val="en-US" w:eastAsia="zh-CN"/>
              </w:rPr>
            </w:pPr>
            <w:r>
              <w:rPr>
                <w:b/>
                <w:bCs/>
                <w:color w:val="FF0000"/>
                <w:highlight w:val="yellow"/>
                <w:lang w:val="en-US" w:eastAsia="zh-CN"/>
              </w:rPr>
              <w:t>ZTE provided an example which I also had in mind while writing my update yesterday.</w:t>
            </w:r>
            <w:r>
              <w:rPr>
                <w:color w:val="FF0000"/>
                <w:highlight w:val="yellow"/>
                <w:lang w:val="en-US" w:eastAsia="zh-CN"/>
              </w:rPr>
              <w:t xml:space="preserve"> </w:t>
            </w:r>
            <w:r>
              <w:rPr>
                <w:b/>
                <w:bCs/>
                <w:color w:val="FF0000"/>
                <w:highlight w:val="yellow"/>
                <w:lang w:val="en-US" w:eastAsia="zh-CN"/>
              </w:rPr>
              <w:t>I would like to invite companies to express views about it</w:t>
            </w:r>
            <w:r>
              <w:rPr>
                <w:color w:val="FF0000"/>
                <w:lang w:val="en-US" w:eastAsia="zh-CN"/>
              </w:rPr>
              <w:t>.</w:t>
            </w:r>
          </w:p>
          <w:p w14:paraId="3528FD52" w14:textId="77777777" w:rsidR="007347FD" w:rsidRDefault="00C40D8C">
            <w:pPr>
              <w:rPr>
                <w:color w:val="FF0000"/>
                <w:lang w:val="en-US" w:eastAsia="zh-CN"/>
              </w:rPr>
            </w:pPr>
            <w:r>
              <w:rPr>
                <w:color w:val="FF0000"/>
                <w:lang w:val="en-US" w:eastAsia="zh-CN"/>
              </w:rPr>
              <w:t>I would also like to write here what I wrote to Sharp, vivo and Qualcomm above, for everyone’s convenience:</w:t>
            </w:r>
          </w:p>
          <w:p w14:paraId="008AF0C2" w14:textId="77777777" w:rsidR="007347FD" w:rsidRDefault="00C40D8C">
            <w:pPr>
              <w:pStyle w:val="ListParagraph"/>
              <w:numPr>
                <w:ilvl w:val="0"/>
                <w:numId w:val="22"/>
              </w:numPr>
              <w:rPr>
                <w:i/>
                <w:iCs/>
                <w:color w:val="FF0000"/>
                <w:lang w:val="en-US" w:eastAsia="zh-CN"/>
              </w:rPr>
            </w:pPr>
            <w:r>
              <w:rPr>
                <w:i/>
                <w:iCs/>
                <w:color w:val="FF0000"/>
                <w:lang w:eastAsia="zh-CN"/>
              </w:rPr>
              <w:t>Alt. 2 and Alt 3 are the same in terms of bit selection. They are listed separately because Alt2 is based on multiple RVs whereas Alt3 is based on single RV. However, as I said, they are identical for the bit selection. Please feel free to update your position, if applicable.</w:t>
            </w:r>
          </w:p>
          <w:p w14:paraId="6D42FE44" w14:textId="77777777" w:rsidR="007347FD" w:rsidRDefault="00C40D8C">
            <w:pPr>
              <w:pStyle w:val="ListParagraph"/>
              <w:numPr>
                <w:ilvl w:val="0"/>
                <w:numId w:val="22"/>
              </w:numPr>
              <w:rPr>
                <w:i/>
                <w:iCs/>
                <w:color w:val="FF0000"/>
                <w:lang w:val="en-US" w:eastAsia="zh-CN"/>
              </w:rPr>
            </w:pPr>
            <w:r>
              <w:rPr>
                <w:rFonts w:eastAsia="MS Mincho"/>
                <w:i/>
                <w:iCs/>
                <w:color w:val="FF0000"/>
                <w:lang w:eastAsia="ja-JP"/>
              </w:rPr>
              <w:t>At this stage, I am not sure most companies support TBoMS repetition. I think it is very imprudent to take decisions on the single TBoMS structure assuming that an agreement in favour of TBoMS repetitions will be reached. An agreement on the single TBoMS structure should be reached more in a “standalone” way, to ensure the robustness of the feature as such.</w:t>
            </w:r>
          </w:p>
          <w:p w14:paraId="3E2174F5" w14:textId="77777777" w:rsidR="007347FD" w:rsidRDefault="00C40D8C">
            <w:pPr>
              <w:rPr>
                <w:color w:val="FF0000"/>
                <w:lang w:val="en-US" w:eastAsia="zh-CN"/>
              </w:rPr>
            </w:pPr>
            <w:r>
              <w:rPr>
                <w:color w:val="FF0000"/>
                <w:lang w:val="en-US" w:eastAsia="zh-CN"/>
              </w:rPr>
              <w:t>Finally, concerning specification change related to Alt. 2 and Alt. 3, companies are certainly invited to add more details, as asked by MediaTek. My take as FL is the following:</w:t>
            </w:r>
          </w:p>
          <w:p w14:paraId="2490C2EE" w14:textId="77777777" w:rsidR="007347FD" w:rsidRDefault="00C40D8C">
            <w:pPr>
              <w:rPr>
                <w:color w:val="FF0000"/>
                <w:lang w:val="en-US" w:eastAsia="zh-CN"/>
              </w:rPr>
            </w:pPr>
            <w:r>
              <w:rPr>
                <w:color w:val="FF0000"/>
                <w:lang w:val="en-US" w:eastAsia="zh-CN"/>
              </w:rPr>
              <w:t xml:space="preserve">If we look at TS 38.212, if Alt 3 is retained by the group, the bit-selection part of TS 38.212 will have to be modified to ensure that different “back-to-back” encoded bits are transmitted in each slot. According to my understanding, this can be done in at least two </w:t>
            </w:r>
            <w:r>
              <w:rPr>
                <w:color w:val="FF0000"/>
                <w:u w:val="single"/>
                <w:lang w:val="en-US" w:eastAsia="zh-CN"/>
              </w:rPr>
              <w:t>alternative</w:t>
            </w:r>
            <w:r>
              <w:rPr>
                <w:color w:val="FF0000"/>
                <w:lang w:val="en-US" w:eastAsia="zh-CN"/>
              </w:rPr>
              <w:t xml:space="preserve"> ways (others may exist):</w:t>
            </w:r>
          </w:p>
          <w:p w14:paraId="6092FBD3" w14:textId="77777777" w:rsidR="007347FD" w:rsidRDefault="00C40D8C">
            <w:pPr>
              <w:numPr>
                <w:ilvl w:val="0"/>
                <w:numId w:val="23"/>
              </w:numPr>
              <w:rPr>
                <w:color w:val="FF0000"/>
                <w:lang w:val="en-US" w:eastAsia="zh-CN"/>
              </w:rPr>
            </w:pPr>
            <w:r>
              <w:rPr>
                <w:color w:val="FF0000"/>
                <w:lang w:val="en-US" w:eastAsia="zh-CN"/>
              </w:rPr>
              <w:t xml:space="preserve">The bit-selection is done over all the allocated slots for TBoMS. In this case, the parameter </w:t>
            </w:r>
            <w:r>
              <w:rPr>
                <w:i/>
                <w:iCs/>
                <w:color w:val="FF0000"/>
                <w:lang w:val="en-US" w:eastAsia="zh-CN"/>
              </w:rPr>
              <w:t>E</w:t>
            </w:r>
            <w:r>
              <w:rPr>
                <w:color w:val="FF0000"/>
                <w:lang w:val="en-US" w:eastAsia="zh-CN"/>
              </w:rPr>
              <w:t xml:space="preserve"> in the spec would now denote the total number of bits that can be carried by the resources in the all the allocated slots for TBoMS. No further modification is needed in the spec, but the implementation impact may be larger both at UE and gNB, given that the slot-by-slot logic is followed by the two devices for many operations.</w:t>
            </w:r>
          </w:p>
          <w:p w14:paraId="01D3C5EB" w14:textId="77777777" w:rsidR="007347FD" w:rsidRDefault="00C40D8C">
            <w:pPr>
              <w:numPr>
                <w:ilvl w:val="0"/>
                <w:numId w:val="23"/>
              </w:numPr>
              <w:rPr>
                <w:color w:val="FF0000"/>
                <w:lang w:val="en-US" w:eastAsia="zh-CN"/>
              </w:rPr>
            </w:pPr>
            <w:r>
              <w:rPr>
                <w:color w:val="FF0000"/>
                <w:lang w:val="en-US" w:eastAsia="zh-CN"/>
              </w:rPr>
              <w:t xml:space="preserve">The bit selection is done per slot. In this case, the parameter </w:t>
            </w:r>
            <w:r>
              <w:rPr>
                <w:i/>
                <w:iCs/>
                <w:color w:val="FF0000"/>
                <w:lang w:val="en-US" w:eastAsia="zh-CN"/>
              </w:rPr>
              <w:t>E</w:t>
            </w:r>
            <w:r>
              <w:rPr>
                <w:color w:val="FF0000"/>
                <w:lang w:val="en-US" w:eastAsia="zh-CN"/>
              </w:rPr>
              <w:t xml:space="preserve"> in the spec would denote the total number of bits that can be carried by the resources in one slot allocated slots for TBoMS, exactly as in R16. However, an offset parameter will have to be added such that the selected coded bits in each slot are different (and back-to-back). Implementation impact would be smaller than the other way, </w:t>
            </w:r>
            <w:r>
              <w:rPr>
                <w:color w:val="FF0000"/>
                <w:lang w:val="en-US" w:eastAsia="zh-CN"/>
              </w:rPr>
              <w:lastRenderedPageBreak/>
              <w:t>because both UE and gNB would simply have to consider the offset, but the same slot-by-slot logic of the existing implementation can be maintained.</w:t>
            </w:r>
          </w:p>
          <w:p w14:paraId="345C69F1" w14:textId="77777777" w:rsidR="007347FD" w:rsidRDefault="00C40D8C">
            <w:pPr>
              <w:rPr>
                <w:color w:val="FF0000"/>
                <w:lang w:val="en-US" w:eastAsia="zh-CN"/>
              </w:rPr>
            </w:pPr>
            <w:r>
              <w:rPr>
                <w:color w:val="FF0000"/>
                <w:lang w:val="en-US" w:eastAsia="zh-CN"/>
              </w:rPr>
              <w:t xml:space="preserve">If, on the other hand, Alt. 2 is retained and an offset is introduced in each RV to ensure performance degradation never occurs, then the implementation impact would be the same as “way 2” above, while specification impact would be similar in spirit but could be different in nature. In fact, for Alt. 3 one could easily assume a large number of slots is configured and calculate offset in a very simple way. For instance, one way to specify the offset to be used for the bit selection in each slot would be to use a fixed offset, equal to </w:t>
            </w:r>
            <w:r>
              <w:rPr>
                <w:i/>
                <w:iCs/>
                <w:color w:val="FF0000"/>
                <w:lang w:val="en-US" w:eastAsia="zh-CN"/>
              </w:rPr>
              <w:t>E</w:t>
            </w:r>
            <w:r>
              <w:rPr>
                <w:color w:val="FF0000"/>
                <w:lang w:val="en-US" w:eastAsia="zh-CN"/>
              </w:rPr>
              <w:t xml:space="preserve">, and find the actual offset to be used in each slot by multiplying the fixed offset </w:t>
            </w:r>
            <w:r>
              <w:rPr>
                <w:i/>
                <w:iCs/>
                <w:color w:val="FF0000"/>
                <w:lang w:val="en-US" w:eastAsia="zh-CN"/>
              </w:rPr>
              <w:t>E</w:t>
            </w:r>
            <w:r>
              <w:rPr>
                <w:color w:val="FF0000"/>
                <w:lang w:val="en-US" w:eastAsia="zh-CN"/>
              </w:rPr>
              <w:t xml:space="preserve"> by a scaling factor which depends on which slot you are considering, i.e., 0 for the first slot, 1 for the second slot, and [number of allocated slots-1] for the last slot. Other examples of how to calculate the offset have been provided by few companies in their contributions, for instance [3] and [18]. </w:t>
            </w:r>
          </w:p>
          <w:p w14:paraId="5859046A" w14:textId="77777777" w:rsidR="007347FD" w:rsidRDefault="00C40D8C">
            <w:pPr>
              <w:rPr>
                <w:i/>
                <w:iCs/>
                <w:color w:val="FF0000"/>
                <w:lang w:val="en-US" w:eastAsia="zh-CN"/>
              </w:rPr>
            </w:pPr>
            <w:r>
              <w:rPr>
                <w:color w:val="FF0000"/>
                <w:lang w:val="en-US" w:eastAsia="zh-CN"/>
              </w:rPr>
              <w:t>Conversely, for Alt. 2, one would need to increase the number of available RV ids as well, otherwise this would imply that you are repeating the TBoMS and the number of slots that can be used to calculate the TBS can never exceed 4. The specification impact in this case could be considered larger or smaller depending on the points of view.</w:t>
            </w:r>
          </w:p>
        </w:tc>
      </w:tr>
      <w:tr w:rsidR="007347FD" w14:paraId="3BBB51CE" w14:textId="77777777" w:rsidTr="007347FD">
        <w:tc>
          <w:tcPr>
            <w:tcW w:w="2173" w:type="dxa"/>
          </w:tcPr>
          <w:p w14:paraId="4BCBC6AC" w14:textId="77777777" w:rsidR="007347FD" w:rsidRDefault="00C40D8C">
            <w:pPr>
              <w:jc w:val="both"/>
              <w:rPr>
                <w:color w:val="FF0000"/>
                <w:lang w:val="en-US" w:eastAsia="zh-CN"/>
              </w:rPr>
            </w:pPr>
            <w:r>
              <w:rPr>
                <w:lang w:val="en-US" w:eastAsia="zh-CN"/>
              </w:rPr>
              <w:lastRenderedPageBreak/>
              <w:t>Intel</w:t>
            </w:r>
          </w:p>
        </w:tc>
        <w:tc>
          <w:tcPr>
            <w:tcW w:w="7450" w:type="dxa"/>
          </w:tcPr>
          <w:p w14:paraId="6391A51A" w14:textId="77777777" w:rsidR="007347FD" w:rsidRDefault="00C40D8C">
            <w:pPr>
              <w:rPr>
                <w:lang w:val="en-US" w:eastAsia="zh-CN"/>
              </w:rPr>
            </w:pPr>
            <w:r>
              <w:rPr>
                <w:lang w:val="en-US" w:eastAsia="zh-CN"/>
              </w:rPr>
              <w:t>We prefer Alt. 3. We share similar view as ZTE that ensuring Rxk&lt;1 would have substantial impact on the system operation and pose large restriction on gNB scheduler. In this case, we do not think TBoMS is a useful feature for coverage enhancement.</w:t>
            </w:r>
          </w:p>
          <w:p w14:paraId="6577B082" w14:textId="77777777" w:rsidR="007347FD" w:rsidRDefault="00C40D8C">
            <w:pPr>
              <w:rPr>
                <w:color w:val="FF0000"/>
                <w:lang w:val="en-US" w:eastAsia="zh-CN"/>
              </w:rPr>
            </w:pPr>
            <w:r>
              <w:rPr>
                <w:lang w:val="en-US" w:eastAsia="zh-CN"/>
              </w:rPr>
              <w:t xml:space="preserve">Alt. 2 seems similar to Alt. 3 if additional suitable bit offsets are applied for each RV. This would lead to additional spec impact but without clear benefit over Alt. 3. </w:t>
            </w:r>
          </w:p>
        </w:tc>
      </w:tr>
      <w:tr w:rsidR="007347FD" w14:paraId="387B1F67" w14:textId="77777777" w:rsidTr="007347FD">
        <w:tc>
          <w:tcPr>
            <w:tcW w:w="2173" w:type="dxa"/>
          </w:tcPr>
          <w:p w14:paraId="1C3E18DD" w14:textId="77777777" w:rsidR="007347FD" w:rsidRDefault="00C40D8C">
            <w:pPr>
              <w:jc w:val="both"/>
              <w:rPr>
                <w:lang w:val="en-US" w:eastAsia="zh-CN"/>
              </w:rPr>
            </w:pPr>
            <w:r>
              <w:rPr>
                <w:rFonts w:eastAsia="MS Mincho"/>
                <w:lang w:eastAsia="ja-JP"/>
              </w:rPr>
              <w:t>IITH, IITM, CEWIT, Reliance Jio, Tejas Networks</w:t>
            </w:r>
          </w:p>
        </w:tc>
        <w:tc>
          <w:tcPr>
            <w:tcW w:w="7450" w:type="dxa"/>
          </w:tcPr>
          <w:p w14:paraId="154CA5A3" w14:textId="77777777" w:rsidR="007347FD" w:rsidRDefault="00C40D8C">
            <w:pPr>
              <w:rPr>
                <w:lang w:val="en-US" w:eastAsia="zh-CN"/>
              </w:rPr>
            </w:pPr>
            <w:r>
              <w:rPr>
                <w:lang w:val="en-US" w:eastAsia="zh-CN"/>
              </w:rPr>
              <w:t>Same views as Intel</w:t>
            </w:r>
          </w:p>
        </w:tc>
      </w:tr>
      <w:tr w:rsidR="007347FD" w14:paraId="4A4F81BE" w14:textId="77777777" w:rsidTr="007347FD">
        <w:tc>
          <w:tcPr>
            <w:tcW w:w="2173" w:type="dxa"/>
          </w:tcPr>
          <w:p w14:paraId="66708D4E" w14:textId="77777777" w:rsidR="007347FD" w:rsidRDefault="00C40D8C">
            <w:pPr>
              <w:jc w:val="both"/>
              <w:rPr>
                <w:rFonts w:eastAsia="MS Mincho"/>
                <w:lang w:eastAsia="ja-JP"/>
              </w:rPr>
            </w:pPr>
            <w:r>
              <w:rPr>
                <w:rFonts w:eastAsia="MS Mincho"/>
                <w:lang w:eastAsia="ja-JP"/>
              </w:rPr>
              <w:t>Qualcomm</w:t>
            </w:r>
          </w:p>
        </w:tc>
        <w:tc>
          <w:tcPr>
            <w:tcW w:w="7450" w:type="dxa"/>
          </w:tcPr>
          <w:p w14:paraId="06E9CFD7" w14:textId="77777777" w:rsidR="007347FD" w:rsidRDefault="00C40D8C">
            <w:pPr>
              <w:rPr>
                <w:lang w:val="en-US" w:eastAsia="zh-CN"/>
              </w:rPr>
            </w:pPr>
            <w:r>
              <w:rPr>
                <w:lang w:val="en-US" w:eastAsia="zh-CN"/>
              </w:rPr>
              <w:t xml:space="preserve">Doesn’t Alt 1 include Alt 3 as an option? To go back to my previous comment, if we set L =K, we get back to Alt 3. Isn’t this then just a debate on what value L should take? Can’t we just let L be configurable and leave it at that? gNBs that anticipate issues due to intra-UE prioritization/cancellation can go with a smaller value of L, while for more straightforward cases, L can be set to K. Max value of L can be indicated via UE capability in case complexity concerns emerge during UE implementation. </w:t>
            </w:r>
          </w:p>
          <w:p w14:paraId="52D7312A" w14:textId="77777777" w:rsidR="007347FD" w:rsidRDefault="00C40D8C">
            <w:pPr>
              <w:rPr>
                <w:lang w:val="en-US" w:eastAsia="zh-CN"/>
              </w:rPr>
            </w:pPr>
            <w:r>
              <w:rPr>
                <w:lang w:val="en-US" w:eastAsia="zh-CN"/>
              </w:rPr>
              <w:t xml:space="preserve">L=1 provides a fall back to legacy RV cycling --- yes this can be restrictive in some cases, but it may be an attractive option to develop low cost UEs that support TB scaling up to a certain extent. Think of VoIP payloads --- there isn’t much variability in payload size. A low-cost option to support VoIP via TBOMS is an attractive proposition. </w:t>
            </w:r>
          </w:p>
          <w:p w14:paraId="2485EBBB" w14:textId="77777777" w:rsidR="007347FD" w:rsidRDefault="00C40D8C">
            <w:pPr>
              <w:rPr>
                <w:lang w:val="en-US" w:eastAsia="zh-CN"/>
              </w:rPr>
            </w:pPr>
            <w:r>
              <w:rPr>
                <w:lang w:val="en-US" w:eastAsia="zh-CN"/>
              </w:rPr>
              <w:t>TBOMS has two underlying sub-features: TBS scaling and enhancements to rate matching/RV cycling. TBS scaling is valuable even without the other enhancement (LTE did this with PUSCH slot aggregation). The proposal above tries to decouple these two sub-features and make them more accessible.</w:t>
            </w:r>
          </w:p>
          <w:p w14:paraId="40B125BF" w14:textId="77777777" w:rsidR="007347FD" w:rsidRDefault="00C40D8C">
            <w:pPr>
              <w:rPr>
                <w:lang w:val="en-US" w:eastAsia="zh-CN"/>
              </w:rPr>
            </w:pPr>
            <w:r>
              <w:rPr>
                <w:lang w:val="en-US" w:eastAsia="zh-CN"/>
              </w:rPr>
              <w:t>This seems like the safest path forward without disallowing either option. Its safe from a UE implementation standpoint and leaves enough flexibility for gNBs to explore.</w:t>
            </w:r>
          </w:p>
          <w:p w14:paraId="6701EECB" w14:textId="77777777" w:rsidR="007347FD" w:rsidRDefault="00C40D8C">
            <w:pPr>
              <w:rPr>
                <w:lang w:val="en-US" w:eastAsia="zh-CN"/>
              </w:rPr>
            </w:pPr>
            <w:r>
              <w:rPr>
                <w:lang w:val="en-US" w:eastAsia="zh-CN"/>
              </w:rPr>
              <w:t>Please do note that at least 3 UE vendors (MTK, QC, Apple) have indicated a preference to go with Alt 1. Hardware changes are likely required for Alt 3, and we prefer to take a cautious approach.</w:t>
            </w:r>
          </w:p>
          <w:p w14:paraId="5032DCDA" w14:textId="77777777" w:rsidR="007347FD" w:rsidRDefault="00C40D8C">
            <w:pPr>
              <w:rPr>
                <w:lang w:val="en-US" w:eastAsia="zh-CN"/>
              </w:rPr>
            </w:pPr>
            <w:r>
              <w:rPr>
                <w:lang w:val="en-US" w:eastAsia="zh-CN"/>
              </w:rPr>
              <w:t>To summarize, what we are doing here is introducing “RV bundles” --- groups of slots that are governed by a single RV. Repetitions would be another framework that gets us to the same final structure. This should address concerns on both sides.</w:t>
            </w:r>
          </w:p>
        </w:tc>
      </w:tr>
      <w:tr w:rsidR="007347FD" w14:paraId="4FEE55FE" w14:textId="77777777" w:rsidTr="007347FD">
        <w:tc>
          <w:tcPr>
            <w:tcW w:w="2173" w:type="dxa"/>
          </w:tcPr>
          <w:p w14:paraId="67313B1A" w14:textId="77777777" w:rsidR="007347FD" w:rsidRDefault="00C40D8C">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450" w:type="dxa"/>
          </w:tcPr>
          <w:p w14:paraId="66B52F8E" w14:textId="77777777" w:rsidR="007347FD" w:rsidRDefault="00C40D8C">
            <w:pPr>
              <w:rPr>
                <w:lang w:val="en-US" w:eastAsia="zh-CN"/>
              </w:rPr>
            </w:pPr>
            <w:r>
              <w:rPr>
                <w:rFonts w:eastAsia="MS Mincho" w:hint="eastAsia"/>
                <w:lang w:val="en-US" w:eastAsia="ja-JP"/>
              </w:rPr>
              <w:t>W</w:t>
            </w:r>
            <w:r>
              <w:rPr>
                <w:rFonts w:eastAsia="MS Mincho"/>
                <w:lang w:val="en-US" w:eastAsia="ja-JP"/>
              </w:rPr>
              <w:t>e support Alt.3.</w:t>
            </w:r>
            <w:r>
              <w:rPr>
                <w:rFonts w:eastAsia="MS Mincho" w:hint="eastAsia"/>
                <w:lang w:val="en-US" w:eastAsia="ja-JP"/>
              </w:rPr>
              <w:t xml:space="preserve"> </w:t>
            </w:r>
            <w:r>
              <w:rPr>
                <w:rFonts w:eastAsia="MS Mincho"/>
                <w:lang w:val="en-US" w:eastAsia="ja-JP"/>
              </w:rPr>
              <w:t>Possibility causing</w:t>
            </w:r>
            <w:r>
              <w:rPr>
                <w:rFonts w:eastAsia="MS Mincho" w:hint="eastAsia"/>
                <w:lang w:val="en-US" w:eastAsia="ja-JP"/>
              </w:rPr>
              <w:t xml:space="preserve"> </w:t>
            </w:r>
            <m:oMath>
              <m:r>
                <w:rPr>
                  <w:rFonts w:ascii="Cambria Math" w:hAnsi="Cambria Math"/>
                  <w:sz w:val="22"/>
                  <w:lang w:val="en-US"/>
                </w:rPr>
                <m:t>R×K&gt;1</m:t>
              </m:r>
            </m:oMath>
            <w:r>
              <w:rPr>
                <w:rFonts w:eastAsia="MS Mincho" w:hint="eastAsia"/>
                <w:sz w:val="22"/>
                <w:lang w:val="en-US" w:eastAsia="ja-JP"/>
              </w:rPr>
              <w:t xml:space="preserve"> </w:t>
            </w:r>
            <w:r>
              <w:rPr>
                <w:rFonts w:eastAsia="MS Mincho"/>
                <w:sz w:val="22"/>
                <w:lang w:val="en-US" w:eastAsia="ja-JP"/>
              </w:rPr>
              <w:t xml:space="preserve">is the main problem in Alt.1. To avoid this problem in Alt.1, the scheduler needs to restrict either selectable MCS index or selectable scaling factors. As restriction on MCS index leads to low flexibility in code rates, one possible and reasonable choice is to constraint scaling factors. However, as ZTE pointed out, it seems like scaling factor can be chosen among only small values in Alt1. If so, it reduces the gain of TBoMS. We observed that the scaling factor is the one to bring the gain of TBoMS over regular repetitions in our simulation results, where low values in scaling factors (1 in the worst situation) does not make much performance difference between TBoMS </w:t>
            </w:r>
            <w:r>
              <w:rPr>
                <w:rFonts w:eastAsia="MS Mincho" w:hint="eastAsia"/>
                <w:sz w:val="22"/>
                <w:lang w:val="en-US" w:eastAsia="ja-JP"/>
              </w:rPr>
              <w:t>a</w:t>
            </w:r>
            <w:r>
              <w:rPr>
                <w:rFonts w:eastAsia="MS Mincho"/>
                <w:sz w:val="22"/>
                <w:lang w:val="en-US" w:eastAsia="ja-JP"/>
              </w:rPr>
              <w:t xml:space="preserve">nd regular repetitions. To introduce the new features enhancing coverage from legacy approach, we think Alt2 or 3 should be deployed. </w:t>
            </w:r>
          </w:p>
        </w:tc>
      </w:tr>
      <w:tr w:rsidR="007347FD" w14:paraId="019FFC17" w14:textId="77777777" w:rsidTr="007347FD">
        <w:tc>
          <w:tcPr>
            <w:tcW w:w="2173" w:type="dxa"/>
          </w:tcPr>
          <w:p w14:paraId="0565D156" w14:textId="77777777" w:rsidR="007347FD" w:rsidRDefault="00C40D8C">
            <w:pPr>
              <w:jc w:val="both"/>
              <w:rPr>
                <w:rFonts w:eastAsia="MS Mincho"/>
                <w:lang w:eastAsia="ja-JP"/>
              </w:rPr>
            </w:pPr>
            <w:r>
              <w:rPr>
                <w:rFonts w:eastAsia="MS Mincho"/>
                <w:lang w:eastAsia="ja-JP"/>
              </w:rPr>
              <w:t>Huawei, HiSilicon</w:t>
            </w:r>
          </w:p>
        </w:tc>
        <w:tc>
          <w:tcPr>
            <w:tcW w:w="7450" w:type="dxa"/>
          </w:tcPr>
          <w:p w14:paraId="2E1C7E79" w14:textId="77777777" w:rsidR="007347FD" w:rsidRDefault="00C40D8C">
            <w:pPr>
              <w:spacing w:after="0" w:afterAutospacing="0"/>
              <w:jc w:val="both"/>
              <w:rPr>
                <w:lang w:eastAsia="zh-CN"/>
              </w:rPr>
            </w:pPr>
            <w:r>
              <w:rPr>
                <w:lang w:eastAsia="zh-CN"/>
              </w:rPr>
              <w:t>For Alt1, limiting the target maximum code or scaling factor for TBS determination is not a good choice. For Alt2, we cannot find the difference between it and Alt3. On the other hand, we support to optimize the bit selection from that the first bit for each rate matching could not be right after the last bit selected from the circular buffer for the previous rate matching, it can be optimized based on the LDPC lifting size and the last bit selected from the circular buffer for the previous rate matching simultaneously, to facilitate the implementation.</w:t>
            </w:r>
          </w:p>
          <w:p w14:paraId="162CC492" w14:textId="77777777" w:rsidR="007347FD" w:rsidRDefault="00C40D8C">
            <w:pPr>
              <w:spacing w:after="0" w:afterAutospacing="0"/>
              <w:jc w:val="both"/>
              <w:rPr>
                <w:lang w:eastAsia="zh-CN"/>
              </w:rPr>
            </w:pPr>
            <w:r>
              <w:rPr>
                <w:lang w:eastAsia="zh-CN"/>
              </w:rPr>
              <w:t>Therefore, we suggest to add a new alternative as follows:</w:t>
            </w:r>
          </w:p>
          <w:p w14:paraId="4E7DDBFF" w14:textId="77777777" w:rsidR="007347FD" w:rsidRDefault="00C40D8C">
            <w:pPr>
              <w:rPr>
                <w:i/>
                <w:color w:val="FF0000"/>
                <w:lang w:eastAsia="zh-CN"/>
              </w:rPr>
            </w:pPr>
            <w:r>
              <w:rPr>
                <w:bCs/>
                <w:i/>
                <w:iCs/>
                <w:color w:val="FF0000"/>
                <w:sz w:val="22"/>
                <w:szCs w:val="22"/>
                <w:highlight w:val="yellow"/>
              </w:rPr>
              <w:t>Alt4. T</w:t>
            </w:r>
            <w:r>
              <w:rPr>
                <w:i/>
                <w:color w:val="FF0000"/>
                <w:highlight w:val="yellow"/>
                <w:lang w:eastAsia="zh-CN"/>
              </w:rPr>
              <w:t>he index of the first bit for each rate matching can be optimized as the integer times of LDPC lifting size and nearest to the index of the last bit of the previous rate matching selected from the circular buffer.</w:t>
            </w:r>
          </w:p>
          <w:p w14:paraId="4D6DA000" w14:textId="77777777" w:rsidR="007347FD" w:rsidRDefault="00C40D8C">
            <w:pPr>
              <w:rPr>
                <w:rFonts w:eastAsia="MS Mincho"/>
                <w:lang w:val="en-US" w:eastAsia="ja-JP"/>
              </w:rPr>
            </w:pPr>
            <w:r>
              <w:rPr>
                <w:color w:val="FF0000"/>
                <w:lang w:eastAsia="zh-CN"/>
              </w:rPr>
              <w:t>FL’s reply: Thank you for your comment. I am not sure this could help us finding middle ground, though. The essence of what you propose can be captured by leaving the “correction part” of Alt. 2 as FFS (back-to-back bit or solutions based on the LDPC lifting size.</w:t>
            </w:r>
          </w:p>
        </w:tc>
      </w:tr>
      <w:tr w:rsidR="007347FD" w14:paraId="686B913F" w14:textId="77777777" w:rsidTr="007347FD">
        <w:tc>
          <w:tcPr>
            <w:tcW w:w="2173" w:type="dxa"/>
          </w:tcPr>
          <w:p w14:paraId="7196BAE5" w14:textId="77777777" w:rsidR="007347FD" w:rsidRDefault="00C40D8C">
            <w:pPr>
              <w:jc w:val="both"/>
              <w:rPr>
                <w:rFonts w:eastAsia="MS Mincho"/>
                <w:lang w:eastAsia="ja-JP"/>
              </w:rPr>
            </w:pPr>
            <w:r>
              <w:rPr>
                <w:rFonts w:eastAsia="MS Mincho" w:hint="eastAsia"/>
                <w:sz w:val="22"/>
                <w:lang w:val="en-US" w:eastAsia="ja-JP"/>
              </w:rPr>
              <w:t>LG</w:t>
            </w:r>
          </w:p>
        </w:tc>
        <w:tc>
          <w:tcPr>
            <w:tcW w:w="7450" w:type="dxa"/>
          </w:tcPr>
          <w:p w14:paraId="3E8CDA67" w14:textId="77777777" w:rsidR="007347FD" w:rsidRDefault="00C40D8C">
            <w:pPr>
              <w:rPr>
                <w:rFonts w:eastAsia="Malgun Gothic"/>
                <w:lang w:val="en-US" w:eastAsia="ko-KR"/>
              </w:rPr>
            </w:pPr>
            <w:r>
              <w:rPr>
                <w:rFonts w:eastAsia="Malgun Gothic" w:hint="eastAsia"/>
                <w:lang w:val="en-US" w:eastAsia="ko-KR"/>
              </w:rPr>
              <w:t>Alt 2</w:t>
            </w:r>
            <w:r>
              <w:rPr>
                <w:rFonts w:eastAsia="Malgun Gothic"/>
                <w:lang w:val="en-US" w:eastAsia="ko-KR"/>
              </w:rPr>
              <w:t xml:space="preserve"> seems not necessary since it is identical to Alt 3 whereas requires more specification impacts.</w:t>
            </w:r>
          </w:p>
          <w:p w14:paraId="3CA3867F" w14:textId="77777777" w:rsidR="007347FD" w:rsidRDefault="00C40D8C">
            <w:pPr>
              <w:spacing w:after="0"/>
              <w:jc w:val="both"/>
              <w:rPr>
                <w:lang w:eastAsia="zh-CN"/>
              </w:rPr>
            </w:pPr>
            <w:r>
              <w:rPr>
                <w:rFonts w:eastAsia="Malgun Gothic"/>
                <w:lang w:val="en-US" w:eastAsia="ko-KR"/>
              </w:rPr>
              <w:t xml:space="preserve">We share the view with Intel, and prefer Alt 3. </w:t>
            </w:r>
          </w:p>
        </w:tc>
      </w:tr>
      <w:tr w:rsidR="007347FD" w14:paraId="0400D414" w14:textId="77777777" w:rsidTr="007347FD">
        <w:tc>
          <w:tcPr>
            <w:tcW w:w="2173" w:type="dxa"/>
          </w:tcPr>
          <w:p w14:paraId="01B0194C" w14:textId="77777777" w:rsidR="007347FD" w:rsidRDefault="00C40D8C">
            <w:pPr>
              <w:jc w:val="both"/>
              <w:rPr>
                <w:rFonts w:eastAsia="MS Mincho"/>
                <w:sz w:val="22"/>
                <w:lang w:eastAsia="ja-JP"/>
              </w:rPr>
            </w:pPr>
            <w:r>
              <w:rPr>
                <w:rFonts w:eastAsia="MS Mincho"/>
                <w:sz w:val="22"/>
                <w:lang w:eastAsia="ja-JP"/>
              </w:rPr>
              <w:t>Panasonic</w:t>
            </w:r>
          </w:p>
        </w:tc>
        <w:tc>
          <w:tcPr>
            <w:tcW w:w="7450" w:type="dxa"/>
          </w:tcPr>
          <w:p w14:paraId="5BC7324E" w14:textId="77777777" w:rsidR="007347FD" w:rsidRDefault="00C40D8C">
            <w:pPr>
              <w:rPr>
                <w:rFonts w:eastAsia="Malgun Gothic"/>
                <w:lang w:val="en-US" w:eastAsia="ko-KR"/>
              </w:rPr>
            </w:pPr>
            <w:r>
              <w:rPr>
                <w:rFonts w:eastAsia="Malgun Gothic"/>
                <w:lang w:val="en-US" w:eastAsia="ko-KR"/>
              </w:rPr>
              <w:t>Let us explain further our observation. When coding rate over 4 slots of TBoMS period is 1/5 and when frequency hopping is used over 2 and 2 slots, coding rate per slot is 4/5. In this case, to use different RV between the first hop and second hops shows better performance than just option 3 overall TBoMS. The reason is full systematic bits cannot be obtained when first or second hop is lost. This result is shown in our contribution [18]. The 2 slots of 1 hop is ToT or a few slots or we may call it as RV bundles.</w:t>
            </w:r>
          </w:p>
          <w:p w14:paraId="03E1AEF0" w14:textId="77777777" w:rsidR="007347FD" w:rsidRDefault="00C40D8C">
            <w:pPr>
              <w:rPr>
                <w:rFonts w:eastAsia="Malgun Gothic"/>
                <w:lang w:val="en-US" w:eastAsia="ko-KR"/>
              </w:rPr>
            </w:pPr>
            <w:r>
              <w:rPr>
                <w:color w:val="FF0000"/>
                <w:lang w:eastAsia="zh-CN"/>
              </w:rPr>
              <w:t>FL’s reply: Thank you for your comment. This is a good insight. On the other hand, I strongly suggest not to introduce concepts which may result in further spec complications. On the other hand, I will build on your comment below to offer another possible road the group could take to accommodate most companies’ concerns.</w:t>
            </w:r>
          </w:p>
        </w:tc>
      </w:tr>
      <w:tr w:rsidR="007347FD" w14:paraId="400D9645" w14:textId="77777777" w:rsidTr="007347FD">
        <w:tc>
          <w:tcPr>
            <w:tcW w:w="2173" w:type="dxa"/>
          </w:tcPr>
          <w:p w14:paraId="2ED4C128" w14:textId="77777777" w:rsidR="007347FD" w:rsidRDefault="00C40D8C">
            <w:pPr>
              <w:jc w:val="both"/>
              <w:rPr>
                <w:rFonts w:eastAsia="MS Mincho"/>
                <w:lang w:eastAsia="ja-JP"/>
              </w:rPr>
            </w:pPr>
            <w:r>
              <w:t>Ericsson</w:t>
            </w:r>
          </w:p>
        </w:tc>
        <w:tc>
          <w:tcPr>
            <w:tcW w:w="7450" w:type="dxa"/>
          </w:tcPr>
          <w:p w14:paraId="3302F6B8" w14:textId="77777777" w:rsidR="007347FD" w:rsidRDefault="00C40D8C">
            <w:r>
              <w:t xml:space="preserve">Alt 1 does not solve the problem, as we show in our results in figure 8-a of R1-2105653 (from last meeting).  There we have RxK=0.9&lt;1 and an 8 slot TBoMS, and we see ~0.5 dB difference gain from continuous rate matching vs. 4 RVs.  </w:t>
            </w:r>
          </w:p>
          <w:p w14:paraId="13BFCCDC" w14:textId="77777777" w:rsidR="007347FD" w:rsidRDefault="00C40D8C">
            <w:r>
              <w:t xml:space="preserve">Moreover, the if the gNB decodes all K slots, then it is not so clear why the performance would be degraded by segmenting into K slots.  In our understanding, the difference in performance is how the bits are selected, and if coded bits overlap / are repeated and/or if systematic bits are missed. </w:t>
            </w:r>
          </w:p>
          <w:p w14:paraId="4022C97F" w14:textId="77777777" w:rsidR="007347FD" w:rsidRDefault="00C40D8C">
            <w:r>
              <w:t>Therefore, this RxK metric in Alt 1 does not seem well justified, and we would like further evidence of its usefulness.</w:t>
            </w:r>
          </w:p>
          <w:p w14:paraId="1198E21C" w14:textId="77777777" w:rsidR="007347FD" w:rsidRDefault="00C40D8C">
            <w:r>
              <w:lastRenderedPageBreak/>
              <w:t>We are also unclear on the benefit of Alt 2.  If the bit selection is the same, then Alt 2’s behavior seems the same as Alt 3, but has extra specification effort, since it requires that RVs be used per each slot of a TBoMS and the RVs are redefined.</w:t>
            </w:r>
          </w:p>
          <w:p w14:paraId="3126FEE6" w14:textId="77777777" w:rsidR="007347FD" w:rsidRDefault="00C40D8C">
            <w:pPr>
              <w:rPr>
                <w:lang w:val="en-US" w:eastAsia="zh-CN"/>
              </w:rPr>
            </w:pPr>
            <w:r>
              <w:rPr>
                <w:color w:val="FF0000"/>
                <w:lang w:eastAsia="zh-CN"/>
              </w:rPr>
              <w:t>FL’s reply: Thank you for your comment. I agree on the difference between Alt. 2 and Alt 3 in terms of specification effort. However, it may help simplifying some implementations since it could be obtained with incremental effort over existing slot-based solutions making use of RV cycling. Having said this, your comment will be considered when drafting FL’s comments below.</w:t>
            </w:r>
          </w:p>
        </w:tc>
      </w:tr>
    </w:tbl>
    <w:p w14:paraId="644AB14D" w14:textId="77777777" w:rsidR="007347FD" w:rsidRDefault="007347FD">
      <w:pPr>
        <w:rPr>
          <w:lang w:val="en-US"/>
        </w:rPr>
      </w:pPr>
    </w:p>
    <w:p w14:paraId="2080C7D1" w14:textId="77777777" w:rsidR="007347FD" w:rsidRDefault="00C40D8C">
      <w:pPr>
        <w:rPr>
          <w:sz w:val="22"/>
          <w:szCs w:val="22"/>
          <w:vertAlign w:val="superscript"/>
        </w:rPr>
      </w:pPr>
      <w:r>
        <w:rPr>
          <w:sz w:val="22"/>
          <w:szCs w:val="22"/>
          <w:highlight w:val="yellow"/>
        </w:rPr>
        <w:t>FL’s comments on August 19</w:t>
      </w:r>
      <w:r>
        <w:rPr>
          <w:sz w:val="22"/>
          <w:szCs w:val="22"/>
          <w:highlight w:val="yellow"/>
          <w:vertAlign w:val="superscript"/>
        </w:rPr>
        <w:t>th</w:t>
      </w:r>
    </w:p>
    <w:p w14:paraId="077E6589" w14:textId="77777777" w:rsidR="007347FD" w:rsidRDefault="00C40D8C">
      <w:pPr>
        <w:jc w:val="both"/>
        <w:rPr>
          <w:rFonts w:eastAsia="SimSun"/>
          <w:sz w:val="22"/>
          <w:szCs w:val="22"/>
        </w:rPr>
      </w:pPr>
      <w:r>
        <w:rPr>
          <w:rFonts w:eastAsia="SimSun"/>
          <w:sz w:val="22"/>
          <w:szCs w:val="22"/>
        </w:rPr>
        <w:t>Thank you all for your comments. Unfortunately, we are not advancing much, and this is really not compatible with the needs we have as a group for this meeting. The approach which gathered the majority of preferences is Alt. 3.</w:t>
      </w:r>
    </w:p>
    <w:p w14:paraId="1709EC9F" w14:textId="77777777" w:rsidR="007347FD" w:rsidRDefault="00C40D8C">
      <w:pPr>
        <w:jc w:val="both"/>
        <w:rPr>
          <w:rFonts w:eastAsia="SimSun"/>
          <w:sz w:val="22"/>
          <w:szCs w:val="22"/>
        </w:rPr>
      </w:pPr>
      <w:r>
        <w:rPr>
          <w:rFonts w:eastAsia="SimSun"/>
          <w:sz w:val="22"/>
          <w:szCs w:val="22"/>
        </w:rPr>
        <w:t xml:space="preserve">Let me be more specific. </w:t>
      </w:r>
      <w:r>
        <w:rPr>
          <w:rFonts w:eastAsia="SimSun"/>
          <w:b/>
          <w:bCs/>
          <w:sz w:val="22"/>
          <w:szCs w:val="22"/>
        </w:rPr>
        <w:t>We cannot afford deciding on this aspect, and on the solution that we’ll retain for rate-matching, on August 27</w:t>
      </w:r>
      <w:r>
        <w:rPr>
          <w:rFonts w:eastAsia="SimSun"/>
          <w:b/>
          <w:bCs/>
          <w:sz w:val="22"/>
          <w:szCs w:val="22"/>
          <w:vertAlign w:val="superscript"/>
        </w:rPr>
        <w:t>th</w:t>
      </w:r>
      <w:r>
        <w:rPr>
          <w:rFonts w:eastAsia="SimSun"/>
          <w:sz w:val="22"/>
          <w:szCs w:val="22"/>
        </w:rPr>
        <w:t xml:space="preserve">. We must decide before that, since we need to address discussions in sections 2.2.2 to 2.2.5 as well, and possibly close them. This needs to be clear to everyone. </w:t>
      </w:r>
    </w:p>
    <w:p w14:paraId="72C75DE9" w14:textId="77777777" w:rsidR="007347FD" w:rsidRDefault="00C40D8C">
      <w:pPr>
        <w:jc w:val="both"/>
        <w:rPr>
          <w:rFonts w:eastAsia="SimSun"/>
          <w:sz w:val="22"/>
          <w:szCs w:val="22"/>
        </w:rPr>
      </w:pPr>
      <w:r>
        <w:rPr>
          <w:rFonts w:eastAsia="SimSun"/>
          <w:sz w:val="22"/>
          <w:szCs w:val="22"/>
        </w:rPr>
        <w:t xml:space="preserve">Several comments were made offering alternative approaches to the ones I outlined in </w:t>
      </w:r>
      <w:r>
        <w:rPr>
          <w:rFonts w:eastAsia="SimSun"/>
          <w:b/>
          <w:bCs/>
          <w:sz w:val="22"/>
          <w:szCs w:val="22"/>
          <w:highlight w:val="yellow"/>
        </w:rPr>
        <w:t>2.1.2-Q6</w:t>
      </w:r>
      <w:r>
        <w:rPr>
          <w:rFonts w:eastAsia="SimSun"/>
          <w:sz w:val="22"/>
          <w:szCs w:val="22"/>
        </w:rPr>
        <w:t>.</w:t>
      </w:r>
      <w:r>
        <w:rPr>
          <w:rFonts w:eastAsia="SimSun"/>
          <w:b/>
          <w:bCs/>
          <w:sz w:val="22"/>
          <w:szCs w:val="22"/>
        </w:rPr>
        <w:t xml:space="preserve"> </w:t>
      </w:r>
      <w:r>
        <w:rPr>
          <w:rFonts w:eastAsia="SimSun"/>
          <w:sz w:val="22"/>
          <w:szCs w:val="22"/>
        </w:rPr>
        <w:t>Before proceeding to counting hands, I’d like to see if we can try building on those comments to identify a middle ground which could be in the “</w:t>
      </w:r>
      <w:r>
        <w:rPr>
          <w:rFonts w:eastAsia="SimSun"/>
          <w:sz w:val="22"/>
          <w:szCs w:val="22"/>
          <w:u w:val="single"/>
        </w:rPr>
        <w:t>can live with</w:t>
      </w:r>
      <w:r>
        <w:rPr>
          <w:rFonts w:eastAsia="SimSun"/>
          <w:sz w:val="22"/>
          <w:szCs w:val="22"/>
        </w:rPr>
        <w:t>” zone of most, hopefully all, companies. From where I stand, different companies’ comments highlight the following important elements (important for a non-negligible sub-set of companies, at least):</w:t>
      </w:r>
    </w:p>
    <w:p w14:paraId="656A9ECA" w14:textId="77777777" w:rsidR="007347FD" w:rsidRDefault="00C40D8C">
      <w:pPr>
        <w:pStyle w:val="ListParagraph"/>
        <w:numPr>
          <w:ilvl w:val="0"/>
          <w:numId w:val="24"/>
        </w:numPr>
        <w:jc w:val="both"/>
        <w:rPr>
          <w:rFonts w:eastAsia="SimSun"/>
          <w:sz w:val="22"/>
          <w:szCs w:val="22"/>
        </w:rPr>
      </w:pPr>
      <w:r>
        <w:rPr>
          <w:rFonts w:eastAsia="SimSun"/>
          <w:sz w:val="22"/>
          <w:szCs w:val="22"/>
        </w:rPr>
        <w:t>Refreshing RVs may provide several benefits. RV cycling lets gNB get back to systematic bits more often in case there are intervening cancellations. This can also simplify application of frequency hopping to TBoMS, given that it could increase the number of systematic bits transmitted per hop. Many companies have also indicated support for repetitions, suggesting an openness to RV cycling.</w:t>
      </w:r>
    </w:p>
    <w:p w14:paraId="465AA1FF" w14:textId="77777777" w:rsidR="007347FD" w:rsidRDefault="007347FD">
      <w:pPr>
        <w:pStyle w:val="ListParagraph"/>
        <w:jc w:val="both"/>
        <w:rPr>
          <w:rFonts w:eastAsia="SimSun"/>
          <w:sz w:val="22"/>
          <w:szCs w:val="22"/>
        </w:rPr>
      </w:pPr>
    </w:p>
    <w:p w14:paraId="1E057BB8" w14:textId="77777777" w:rsidR="007347FD" w:rsidRDefault="00C40D8C">
      <w:pPr>
        <w:pStyle w:val="ListParagraph"/>
        <w:numPr>
          <w:ilvl w:val="0"/>
          <w:numId w:val="24"/>
        </w:numPr>
        <w:jc w:val="both"/>
        <w:rPr>
          <w:rFonts w:eastAsia="SimSun"/>
          <w:sz w:val="22"/>
          <w:szCs w:val="22"/>
        </w:rPr>
      </w:pPr>
      <w:r>
        <w:rPr>
          <w:sz w:val="22"/>
          <w:szCs w:val="22"/>
          <w:lang w:val="en-US" w:eastAsia="zh-CN"/>
        </w:rPr>
        <w:t xml:space="preserve">UE vendors expect that HW changes may be necessary to support Alt. 3. It is also argued that a low cost UE that support TB scaling up to a certain extent could be an attractive solution already capable of handling constant payload size applications like VoIP </w:t>
      </w:r>
    </w:p>
    <w:p w14:paraId="536811A4" w14:textId="77777777" w:rsidR="007347FD" w:rsidRDefault="007347FD">
      <w:pPr>
        <w:pStyle w:val="ListParagraph"/>
        <w:jc w:val="both"/>
        <w:rPr>
          <w:rFonts w:eastAsia="SimSun"/>
          <w:sz w:val="22"/>
          <w:szCs w:val="22"/>
        </w:rPr>
      </w:pPr>
    </w:p>
    <w:p w14:paraId="5A79AB93" w14:textId="77777777" w:rsidR="007347FD" w:rsidRDefault="00C40D8C">
      <w:pPr>
        <w:pStyle w:val="ListParagraph"/>
        <w:numPr>
          <w:ilvl w:val="0"/>
          <w:numId w:val="24"/>
        </w:numPr>
        <w:jc w:val="both"/>
        <w:rPr>
          <w:rFonts w:eastAsia="SimSun"/>
          <w:sz w:val="22"/>
          <w:szCs w:val="22"/>
        </w:rPr>
      </w:pPr>
      <w:r>
        <w:rPr>
          <w:rFonts w:eastAsia="SimSun"/>
          <w:sz w:val="22"/>
          <w:szCs w:val="22"/>
        </w:rPr>
        <w:t xml:space="preserve">R x K &gt; 1 can be a problematic case if we go with Option 4, i.e., Alt. 1 above, and RVs are refreshed too often. The “too often” part depends on how the TBoMS is configured, e.g., how many slots are allocated, how large the TBS is, MCS and so on. </w:t>
      </w:r>
    </w:p>
    <w:p w14:paraId="08B80EEE" w14:textId="77777777" w:rsidR="007347FD" w:rsidRDefault="007347FD">
      <w:pPr>
        <w:pStyle w:val="ListParagraph"/>
        <w:jc w:val="both"/>
        <w:rPr>
          <w:rFonts w:eastAsia="SimSun"/>
          <w:sz w:val="22"/>
          <w:szCs w:val="22"/>
        </w:rPr>
      </w:pPr>
    </w:p>
    <w:p w14:paraId="182182DA" w14:textId="77777777" w:rsidR="007347FD" w:rsidRDefault="00C40D8C">
      <w:pPr>
        <w:pStyle w:val="ListParagraph"/>
        <w:numPr>
          <w:ilvl w:val="0"/>
          <w:numId w:val="24"/>
        </w:numPr>
        <w:jc w:val="both"/>
        <w:rPr>
          <w:rFonts w:eastAsia="SimSun"/>
          <w:sz w:val="22"/>
          <w:szCs w:val="22"/>
        </w:rPr>
      </w:pPr>
      <w:r>
        <w:rPr>
          <w:rFonts w:eastAsia="SimSun"/>
          <w:sz w:val="22"/>
          <w:szCs w:val="22"/>
        </w:rPr>
        <w:t xml:space="preserve">Keeping TBoMS more generally applicable in terms of number of supported TBS values seems appealing to many companies. </w:t>
      </w:r>
    </w:p>
    <w:p w14:paraId="58A5961F" w14:textId="77777777" w:rsidR="007347FD" w:rsidRDefault="007347FD">
      <w:pPr>
        <w:pStyle w:val="ListParagraph"/>
        <w:jc w:val="both"/>
        <w:rPr>
          <w:rFonts w:eastAsia="SimSun"/>
          <w:sz w:val="22"/>
          <w:szCs w:val="22"/>
        </w:rPr>
      </w:pPr>
    </w:p>
    <w:p w14:paraId="637D148D" w14:textId="77777777" w:rsidR="007347FD" w:rsidRDefault="00C40D8C">
      <w:pPr>
        <w:pStyle w:val="ListParagraph"/>
        <w:numPr>
          <w:ilvl w:val="0"/>
          <w:numId w:val="24"/>
        </w:numPr>
        <w:jc w:val="both"/>
        <w:rPr>
          <w:rFonts w:eastAsia="SimSun"/>
          <w:sz w:val="22"/>
          <w:szCs w:val="22"/>
        </w:rPr>
      </w:pPr>
      <w:r>
        <w:rPr>
          <w:rFonts w:eastAsia="MS Mincho"/>
          <w:sz w:val="22"/>
          <w:lang w:val="en-US" w:eastAsia="ja-JP"/>
        </w:rPr>
        <w:t>Restriction on MCS index leads to low flexibility in code rates. Restrictions on the scaling factor K reduce the gain of TBoMS over PUSCH repetitions. Attractiveness of TBoMS would be much lower, if any, in this case.</w:t>
      </w:r>
    </w:p>
    <w:p w14:paraId="508A57A3" w14:textId="77777777" w:rsidR="007347FD" w:rsidRDefault="007347FD">
      <w:pPr>
        <w:pStyle w:val="ListParagraph"/>
        <w:jc w:val="both"/>
        <w:rPr>
          <w:sz w:val="22"/>
          <w:szCs w:val="22"/>
        </w:rPr>
      </w:pPr>
    </w:p>
    <w:p w14:paraId="6650F010" w14:textId="77777777" w:rsidR="007347FD" w:rsidRDefault="00C40D8C">
      <w:pPr>
        <w:jc w:val="both"/>
        <w:rPr>
          <w:rFonts w:eastAsia="MS Mincho"/>
          <w:sz w:val="22"/>
          <w:lang w:val="en-US" w:eastAsia="ja-JP"/>
        </w:rPr>
      </w:pPr>
      <w:r>
        <w:rPr>
          <w:rFonts w:eastAsia="MS Mincho"/>
          <w:sz w:val="22"/>
          <w:lang w:val="en-US" w:eastAsia="ja-JP"/>
        </w:rPr>
        <w:t xml:space="preserve">Given the above, and always trying not to resort to the “counting hands” approach, which is often unpleasant and painful, I would then submit to the attention of the group the following “middle ground approach” for consideration. Hopefully it will be a good setting to work together and converge quickly. On the other hand, please note that if we fail at this exercise, then </w:t>
      </w:r>
      <w:r>
        <w:rPr>
          <w:rFonts w:eastAsia="MS Mincho"/>
          <w:sz w:val="22"/>
          <w:u w:val="single"/>
          <w:lang w:val="en-US" w:eastAsia="ja-JP"/>
        </w:rPr>
        <w:t>the “counting hands” approach is the only solution we have left</w:t>
      </w:r>
      <w:r>
        <w:rPr>
          <w:rFonts w:eastAsia="MS Mincho"/>
          <w:sz w:val="22"/>
          <w:lang w:val="en-US" w:eastAsia="ja-JP"/>
        </w:rPr>
        <w:t>. Moreover, as I said, such last-resort solution would be put in place as soon as possible (certainly not on Friday, August 27</w:t>
      </w:r>
      <w:r>
        <w:rPr>
          <w:rFonts w:eastAsia="MS Mincho"/>
          <w:sz w:val="22"/>
          <w:vertAlign w:val="superscript"/>
          <w:lang w:val="en-US" w:eastAsia="ja-JP"/>
        </w:rPr>
        <w:t>th</w:t>
      </w:r>
      <w:r>
        <w:rPr>
          <w:rFonts w:eastAsia="MS Mincho"/>
          <w:sz w:val="22"/>
          <w:lang w:val="en-US" w:eastAsia="ja-JP"/>
        </w:rPr>
        <w:t>). I hope this can give sufficient motivation to all companies to be constructive.</w:t>
      </w:r>
    </w:p>
    <w:p w14:paraId="4A168C93" w14:textId="77777777" w:rsidR="007347FD" w:rsidRDefault="00C40D8C">
      <w:pPr>
        <w:jc w:val="both"/>
        <w:rPr>
          <w:rFonts w:eastAsia="MS Mincho"/>
          <w:sz w:val="22"/>
          <w:lang w:val="en-US" w:eastAsia="ja-JP"/>
        </w:rPr>
      </w:pPr>
      <w:r>
        <w:rPr>
          <w:rFonts w:eastAsia="MS Mincho"/>
          <w:sz w:val="22"/>
          <w:lang w:val="en-US" w:eastAsia="ja-JP"/>
        </w:rPr>
        <w:t>Let us refer to this middle ground solution as Alt. 4, for simplicity. I will describe it in very high detail, to ensure everything is as clear as possible.</w:t>
      </w:r>
    </w:p>
    <w:p w14:paraId="5E1BB96B" w14:textId="77777777" w:rsidR="007347FD" w:rsidRDefault="007347FD">
      <w:pPr>
        <w:rPr>
          <w:rFonts w:eastAsia="MS Mincho"/>
          <w:sz w:val="22"/>
          <w:lang w:val="en-US" w:eastAsia="ja-JP"/>
        </w:rPr>
      </w:pPr>
    </w:p>
    <w:p w14:paraId="68A52BCA" w14:textId="77777777" w:rsidR="007347FD" w:rsidRDefault="007347FD">
      <w:pPr>
        <w:pBdr>
          <w:bottom w:val="single" w:sz="6" w:space="1" w:color="auto"/>
        </w:pBdr>
        <w:rPr>
          <w:rFonts w:eastAsia="MS Mincho"/>
          <w:sz w:val="22"/>
          <w:lang w:val="en-US" w:eastAsia="ja-JP"/>
        </w:rPr>
      </w:pPr>
    </w:p>
    <w:p w14:paraId="238DD022" w14:textId="77777777" w:rsidR="007347FD" w:rsidRDefault="00C40D8C">
      <w:pPr>
        <w:rPr>
          <w:b/>
          <w:bCs/>
          <w:sz w:val="24"/>
          <w:szCs w:val="24"/>
          <w:u w:val="single"/>
        </w:rPr>
      </w:pPr>
      <w:bookmarkStart w:id="3" w:name="_Hlk80263188"/>
      <w:r>
        <w:rPr>
          <w:b/>
          <w:bCs/>
          <w:sz w:val="24"/>
          <w:szCs w:val="24"/>
          <w:u w:val="single"/>
        </w:rPr>
        <w:t xml:space="preserve">Alt.4 </w:t>
      </w:r>
    </w:p>
    <w:p w14:paraId="12766379" w14:textId="77777777" w:rsidR="007347FD" w:rsidRDefault="00C40D8C">
      <w:r>
        <w:rPr>
          <w:color w:val="FF0000"/>
          <w:sz w:val="22"/>
          <w:szCs w:val="22"/>
          <w:u w:val="single"/>
        </w:rPr>
        <w:t>Definitions</w:t>
      </w:r>
      <w:r>
        <w:t>:</w:t>
      </w:r>
    </w:p>
    <w:p w14:paraId="62D2D87F" w14:textId="77777777" w:rsidR="007347FD" w:rsidRDefault="00C40D8C">
      <w:pPr>
        <w:pStyle w:val="ListParagraph"/>
        <w:numPr>
          <w:ilvl w:val="0"/>
          <w:numId w:val="25"/>
        </w:numPr>
        <w:rPr>
          <w:sz w:val="22"/>
          <w:szCs w:val="22"/>
        </w:rPr>
      </w:pPr>
      <w:r>
        <w:rPr>
          <w:i/>
          <w:iCs/>
          <w:sz w:val="22"/>
          <w:szCs w:val="22"/>
        </w:rPr>
        <w:t>N</w:t>
      </w:r>
      <w:r>
        <w:rPr>
          <w:sz w:val="22"/>
          <w:szCs w:val="22"/>
        </w:rPr>
        <w:t xml:space="preserve"> = number of allocated slots for the TBoMS [</w:t>
      </w:r>
      <w:r>
        <w:rPr>
          <w:sz w:val="22"/>
          <w:szCs w:val="22"/>
          <w:u w:val="single"/>
        </w:rPr>
        <w:t>Integer value</w:t>
      </w:r>
      <w:r>
        <w:rPr>
          <w:sz w:val="22"/>
          <w:szCs w:val="22"/>
        </w:rPr>
        <w:t>]</w:t>
      </w:r>
    </w:p>
    <w:p w14:paraId="4DC85B2D" w14:textId="77777777" w:rsidR="007347FD" w:rsidRDefault="00C40D8C">
      <w:pPr>
        <w:pStyle w:val="ListParagraph"/>
        <w:numPr>
          <w:ilvl w:val="0"/>
          <w:numId w:val="25"/>
        </w:numPr>
        <w:rPr>
          <w:sz w:val="22"/>
          <w:szCs w:val="22"/>
        </w:rPr>
      </w:pPr>
      <w:r>
        <w:rPr>
          <w:i/>
          <w:iCs/>
          <w:sz w:val="22"/>
          <w:szCs w:val="22"/>
        </w:rPr>
        <w:t>K</w:t>
      </w:r>
      <w:r>
        <w:rPr>
          <w:sz w:val="22"/>
          <w:szCs w:val="22"/>
        </w:rPr>
        <w:t xml:space="preserve"> = scaling factor for the TB, such that the resources of more than one slot can be used to calculate it (as per agreements) [</w:t>
      </w:r>
      <w:r>
        <w:rPr>
          <w:sz w:val="22"/>
          <w:szCs w:val="22"/>
          <w:u w:val="single"/>
        </w:rPr>
        <w:t>Integer value</w:t>
      </w:r>
      <w:r>
        <w:rPr>
          <w:sz w:val="22"/>
          <w:szCs w:val="22"/>
        </w:rPr>
        <w:t>]</w:t>
      </w:r>
    </w:p>
    <w:p w14:paraId="1A5E9B6D" w14:textId="77777777" w:rsidR="007347FD" w:rsidRDefault="007347FD">
      <w:pPr>
        <w:pStyle w:val="ListParagraph"/>
        <w:rPr>
          <w:sz w:val="22"/>
          <w:szCs w:val="22"/>
        </w:rPr>
      </w:pPr>
    </w:p>
    <w:p w14:paraId="3A7D626A" w14:textId="77777777" w:rsidR="007347FD" w:rsidRDefault="00C40D8C">
      <w:pPr>
        <w:rPr>
          <w:sz w:val="22"/>
          <w:szCs w:val="22"/>
        </w:rPr>
      </w:pPr>
      <w:r>
        <w:rPr>
          <w:color w:val="FF0000"/>
          <w:sz w:val="24"/>
          <w:szCs w:val="24"/>
          <w:u w:val="single"/>
        </w:rPr>
        <w:t>Assumptions</w:t>
      </w:r>
      <w:r>
        <w:rPr>
          <w:sz w:val="22"/>
          <w:szCs w:val="22"/>
        </w:rPr>
        <w:t xml:space="preserve">: </w:t>
      </w:r>
    </w:p>
    <w:p w14:paraId="773550B9" w14:textId="77777777" w:rsidR="007347FD" w:rsidRDefault="00C40D8C">
      <w:pPr>
        <w:pStyle w:val="ListParagraph"/>
        <w:numPr>
          <w:ilvl w:val="0"/>
          <w:numId w:val="6"/>
        </w:numPr>
        <w:rPr>
          <w:sz w:val="22"/>
          <w:szCs w:val="22"/>
        </w:rPr>
      </w:pPr>
      <w:r>
        <w:rPr>
          <w:sz w:val="22"/>
          <w:szCs w:val="22"/>
        </w:rPr>
        <w:t xml:space="preserve">TBS calculation using </w:t>
      </w:r>
      <m:oMath>
        <m:r>
          <w:rPr>
            <w:rFonts w:ascii="Cambria Math" w:hAnsi="Cambria Math"/>
            <w:sz w:val="22"/>
            <w:szCs w:val="22"/>
          </w:rPr>
          <m:t>K≤N</m:t>
        </m:r>
      </m:oMath>
      <w:r>
        <w:rPr>
          <w:sz w:val="22"/>
          <w:szCs w:val="22"/>
        </w:rPr>
        <w:t xml:space="preserve"> is supported [it could be subject to capability, if needed]</w:t>
      </w:r>
    </w:p>
    <w:p w14:paraId="5366CFB4" w14:textId="77777777" w:rsidR="007347FD" w:rsidRDefault="00C40D8C">
      <w:pPr>
        <w:pStyle w:val="ListParagraph"/>
        <w:numPr>
          <w:ilvl w:val="0"/>
          <w:numId w:val="6"/>
        </w:numPr>
        <w:rPr>
          <w:sz w:val="22"/>
          <w:szCs w:val="22"/>
        </w:rPr>
      </w:pPr>
      <w:r>
        <w:rPr>
          <w:sz w:val="22"/>
          <w:szCs w:val="22"/>
        </w:rPr>
        <w:t>K is indicated by NW [according to, if any, capabilities on TBS calculation]</w:t>
      </w:r>
    </w:p>
    <w:p w14:paraId="2A3B0808" w14:textId="77777777" w:rsidR="007347FD" w:rsidRDefault="007347FD"/>
    <w:p w14:paraId="35AFD401" w14:textId="77777777" w:rsidR="007347FD" w:rsidRDefault="00C40D8C">
      <w:pPr>
        <w:rPr>
          <w:sz w:val="22"/>
          <w:szCs w:val="22"/>
        </w:rPr>
      </w:pPr>
      <w:r>
        <w:rPr>
          <w:color w:val="FF0000"/>
          <w:sz w:val="22"/>
          <w:szCs w:val="22"/>
          <w:u w:val="single"/>
        </w:rPr>
        <w:t>Solution</w:t>
      </w:r>
      <w:r>
        <w:rPr>
          <w:sz w:val="22"/>
          <w:szCs w:val="22"/>
        </w:rPr>
        <w:t>:</w:t>
      </w:r>
    </w:p>
    <w:p w14:paraId="3564ED93" w14:textId="77777777" w:rsidR="007347FD" w:rsidRDefault="00C40D8C">
      <w:pPr>
        <w:pStyle w:val="ListParagraph"/>
        <w:numPr>
          <w:ilvl w:val="0"/>
          <w:numId w:val="26"/>
        </w:numPr>
        <w:rPr>
          <w:sz w:val="22"/>
          <w:szCs w:val="22"/>
        </w:rPr>
      </w:pPr>
      <w:r>
        <w:rPr>
          <w:b/>
          <w:bCs/>
          <w:sz w:val="22"/>
          <w:szCs w:val="22"/>
        </w:rPr>
        <w:t xml:space="preserve">NW indicates </w:t>
      </w:r>
      <m:oMath>
        <m:r>
          <m:rPr>
            <m:sty m:val="bi"/>
          </m:rPr>
          <w:rPr>
            <w:rFonts w:ascii="Cambria Math" w:hAnsi="Cambria Math"/>
            <w:sz w:val="22"/>
            <w:szCs w:val="22"/>
          </w:rPr>
          <m:t>K</m:t>
        </m:r>
      </m:oMath>
      <w:r>
        <w:rPr>
          <w:b/>
          <w:bCs/>
          <w:sz w:val="22"/>
          <w:szCs w:val="22"/>
        </w:rPr>
        <w:t xml:space="preserve"> and </w:t>
      </w:r>
      <w:r>
        <w:rPr>
          <w:b/>
          <w:bCs/>
          <w:i/>
          <w:iCs/>
          <w:sz w:val="22"/>
          <w:szCs w:val="22"/>
        </w:rPr>
        <w:t>N</w:t>
      </w:r>
      <w:r>
        <w:rPr>
          <w:b/>
          <w:bCs/>
          <w:sz w:val="22"/>
          <w:szCs w:val="22"/>
        </w:rPr>
        <w:t xml:space="preserve"> separately (details of the indication are FFS), where</w:t>
      </w:r>
      <w:r>
        <w:rPr>
          <w:sz w:val="22"/>
          <w:szCs w:val="22"/>
        </w:rPr>
        <w:t>:</w:t>
      </w:r>
    </w:p>
    <w:p w14:paraId="7BFAF79E" w14:textId="77777777" w:rsidR="007347FD" w:rsidRDefault="007347FD">
      <w:pPr>
        <w:pStyle w:val="ListParagraph"/>
        <w:ind w:left="360"/>
        <w:rPr>
          <w:sz w:val="22"/>
          <w:szCs w:val="22"/>
        </w:rPr>
      </w:pPr>
    </w:p>
    <w:p w14:paraId="65FA52B8" w14:textId="77777777" w:rsidR="007347FD" w:rsidRDefault="00C40D8C">
      <w:pPr>
        <w:pStyle w:val="ListParagraph"/>
        <w:numPr>
          <w:ilvl w:val="1"/>
          <w:numId w:val="26"/>
        </w:numPr>
        <w:rPr>
          <w:sz w:val="22"/>
          <w:szCs w:val="22"/>
          <w:u w:val="single"/>
        </w:rPr>
      </w:pPr>
      <w:r>
        <w:rPr>
          <w:i/>
          <w:iCs/>
          <w:sz w:val="22"/>
          <w:szCs w:val="22"/>
        </w:rPr>
        <w:t xml:space="preserve">N </w:t>
      </w:r>
      <w:r>
        <w:rPr>
          <w:sz w:val="22"/>
          <w:szCs w:val="22"/>
        </w:rPr>
        <w:t xml:space="preserve">can take any value among the agreed numbers in RAN1 for R17 </w:t>
      </w:r>
    </w:p>
    <w:p w14:paraId="4F445374" w14:textId="77777777" w:rsidR="007347FD" w:rsidRDefault="00C40D8C">
      <w:pPr>
        <w:pStyle w:val="ListParagraph"/>
        <w:numPr>
          <w:ilvl w:val="2"/>
          <w:numId w:val="26"/>
        </w:numPr>
        <w:rPr>
          <w:u w:val="single"/>
        </w:rPr>
      </w:pPr>
      <w:r>
        <w:t>These values are yet to be agreed but are also “just a detail” for the purpose of this decision. For instance, they could be the same supported number of slots for PUSCH repetitions in R16 or other range.</w:t>
      </w:r>
    </w:p>
    <w:p w14:paraId="0B427797" w14:textId="77777777" w:rsidR="007347FD" w:rsidRDefault="00C40D8C">
      <w:pPr>
        <w:pStyle w:val="ListParagraph"/>
        <w:numPr>
          <w:ilvl w:val="1"/>
          <w:numId w:val="26"/>
        </w:numPr>
        <w:rPr>
          <w:sz w:val="22"/>
          <w:szCs w:val="22"/>
          <w:u w:val="single"/>
        </w:rPr>
      </w:pPr>
      <w:r>
        <w:rPr>
          <w:i/>
          <w:iCs/>
          <w:sz w:val="22"/>
          <w:szCs w:val="22"/>
        </w:rPr>
        <w:t xml:space="preserve">K </w:t>
      </w:r>
      <w:r>
        <w:rPr>
          <w:sz w:val="22"/>
          <w:szCs w:val="22"/>
        </w:rPr>
        <w:t xml:space="preserve">can take any value between 1 (according to existing agreement) and the maximum supported value by UE, however it cannot be greater than </w:t>
      </w:r>
      <w:r>
        <w:rPr>
          <w:i/>
          <w:iCs/>
          <w:sz w:val="22"/>
          <w:szCs w:val="22"/>
        </w:rPr>
        <w:t>N</w:t>
      </w:r>
      <w:r>
        <w:rPr>
          <w:sz w:val="22"/>
          <w:szCs w:val="22"/>
        </w:rPr>
        <w:t>.</w:t>
      </w:r>
    </w:p>
    <w:p w14:paraId="0FF2854B" w14:textId="77777777" w:rsidR="007347FD" w:rsidRDefault="007347FD">
      <w:pPr>
        <w:pStyle w:val="ListParagraph"/>
        <w:ind w:left="360"/>
        <w:rPr>
          <w:sz w:val="22"/>
          <w:szCs w:val="22"/>
        </w:rPr>
      </w:pPr>
    </w:p>
    <w:p w14:paraId="65F052E1" w14:textId="77777777" w:rsidR="007347FD" w:rsidRDefault="00C40D8C">
      <w:pPr>
        <w:pStyle w:val="ListParagraph"/>
        <w:numPr>
          <w:ilvl w:val="0"/>
          <w:numId w:val="26"/>
        </w:numPr>
        <w:rPr>
          <w:sz w:val="22"/>
          <w:szCs w:val="22"/>
        </w:rPr>
      </w:pPr>
      <w:r>
        <w:rPr>
          <w:b/>
          <w:bCs/>
          <w:sz w:val="22"/>
          <w:szCs w:val="22"/>
        </w:rPr>
        <w:t>RVs are refreshed every K slots, with no offset (same logic as Alt.1 above, i.e., Option 4)</w:t>
      </w:r>
      <w:r>
        <w:rPr>
          <w:sz w:val="22"/>
          <w:szCs w:val="22"/>
        </w:rPr>
        <w:t>.</w:t>
      </w:r>
    </w:p>
    <w:p w14:paraId="4FA86A43" w14:textId="77777777" w:rsidR="007347FD" w:rsidRDefault="007347FD">
      <w:pPr>
        <w:pStyle w:val="ListParagraph"/>
        <w:ind w:left="360"/>
        <w:rPr>
          <w:sz w:val="22"/>
          <w:szCs w:val="22"/>
        </w:rPr>
      </w:pPr>
    </w:p>
    <w:p w14:paraId="0B017518" w14:textId="77777777" w:rsidR="007347FD" w:rsidRDefault="00C40D8C">
      <w:pPr>
        <w:rPr>
          <w:sz w:val="22"/>
          <w:szCs w:val="22"/>
        </w:rPr>
      </w:pPr>
      <w:r>
        <w:rPr>
          <w:sz w:val="22"/>
          <w:szCs w:val="22"/>
        </w:rPr>
        <w:t>In this context, we would have the following situation:</w:t>
      </w:r>
    </w:p>
    <w:p w14:paraId="51F5CAA5" w14:textId="77777777" w:rsidR="007347FD" w:rsidRDefault="00C40D8C">
      <w:pPr>
        <w:pStyle w:val="ListParagraph"/>
        <w:numPr>
          <w:ilvl w:val="0"/>
          <w:numId w:val="27"/>
        </w:numPr>
        <w:spacing w:after="0"/>
        <w:contextualSpacing w:val="0"/>
        <w:rPr>
          <w:rFonts w:eastAsia="Times New Roman"/>
          <w:sz w:val="22"/>
          <w:szCs w:val="22"/>
          <w:lang w:val="en-US" w:eastAsia="fr-FR"/>
        </w:rPr>
      </w:pPr>
      <w:r>
        <w:rPr>
          <w:rFonts w:eastAsia="Times New Roman"/>
          <w:sz w:val="22"/>
          <w:szCs w:val="22"/>
          <w:lang w:val="en-US"/>
        </w:rPr>
        <w:t xml:space="preserve">K=N implies that </w:t>
      </w:r>
      <w:r>
        <w:rPr>
          <w:rFonts w:eastAsia="Times New Roman"/>
          <w:sz w:val="22"/>
          <w:szCs w:val="22"/>
          <w:u w:val="single"/>
          <w:lang w:val="en-US"/>
        </w:rPr>
        <w:t>one RV</w:t>
      </w:r>
      <w:r>
        <w:rPr>
          <w:rFonts w:eastAsia="Times New Roman"/>
          <w:sz w:val="22"/>
          <w:szCs w:val="22"/>
          <w:lang w:val="en-US"/>
        </w:rPr>
        <w:t xml:space="preserve"> is used for N slots </w:t>
      </w:r>
      <w:r>
        <w:rPr>
          <w:rFonts w:eastAsia="Times New Roman"/>
          <w:sz w:val="22"/>
          <w:szCs w:val="22"/>
          <w:lang w:val="en-US"/>
        </w:rPr>
        <w:sym w:font="Wingdings" w:char="F0E0"/>
      </w:r>
      <w:r>
        <w:rPr>
          <w:rFonts w:eastAsia="Times New Roman"/>
          <w:sz w:val="22"/>
          <w:szCs w:val="22"/>
          <w:lang w:val="en-US"/>
        </w:rPr>
        <w:t xml:space="preserve"> This is Alt. 3 above, i.e., Option 3.</w:t>
      </w:r>
    </w:p>
    <w:p w14:paraId="5D6C0D3B" w14:textId="77777777" w:rsidR="007347FD" w:rsidRDefault="007347FD">
      <w:pPr>
        <w:spacing w:after="0"/>
        <w:rPr>
          <w:rFonts w:eastAsia="Times New Roman"/>
          <w:sz w:val="22"/>
          <w:szCs w:val="22"/>
          <w:lang w:val="en-US" w:eastAsia="fr-FR"/>
        </w:rPr>
      </w:pPr>
    </w:p>
    <w:p w14:paraId="154482DA" w14:textId="77777777" w:rsidR="007347FD" w:rsidRDefault="00C40D8C">
      <w:pPr>
        <w:pStyle w:val="ListParagraph"/>
        <w:numPr>
          <w:ilvl w:val="0"/>
          <w:numId w:val="27"/>
        </w:numPr>
        <w:spacing w:after="0"/>
        <w:contextualSpacing w:val="0"/>
        <w:rPr>
          <w:rFonts w:eastAsia="Times New Roman"/>
          <w:sz w:val="22"/>
          <w:szCs w:val="22"/>
          <w:lang w:val="en-US"/>
        </w:rPr>
      </w:pPr>
      <w:r>
        <w:rPr>
          <w:rFonts w:eastAsia="Times New Roman"/>
          <w:sz w:val="22"/>
          <w:szCs w:val="22"/>
          <w:lang w:val="en-US"/>
        </w:rPr>
        <w:t xml:space="preserve">K&lt;N implies that </w:t>
      </w:r>
      <w:r>
        <w:rPr>
          <w:rFonts w:eastAsia="Times New Roman"/>
          <w:sz w:val="22"/>
          <w:szCs w:val="22"/>
          <w:u w:val="single"/>
          <w:lang w:val="en-US"/>
        </w:rPr>
        <w:t>RV id is refreshed</w:t>
      </w:r>
      <w:r>
        <w:rPr>
          <w:rFonts w:eastAsia="Times New Roman"/>
          <w:sz w:val="22"/>
          <w:szCs w:val="22"/>
          <w:lang w:val="en-US"/>
        </w:rPr>
        <w:t xml:space="preserve"> every K slots </w:t>
      </w:r>
      <w:r>
        <w:rPr>
          <w:rFonts w:eastAsia="Times New Roman"/>
          <w:sz w:val="22"/>
          <w:szCs w:val="22"/>
          <w:lang w:val="en-US"/>
        </w:rPr>
        <w:sym w:font="Wingdings" w:char="F0E0"/>
      </w:r>
      <w:r>
        <w:rPr>
          <w:rFonts w:eastAsia="Times New Roman"/>
          <w:sz w:val="22"/>
          <w:szCs w:val="22"/>
          <w:lang w:val="en-US"/>
        </w:rPr>
        <w:t xml:space="preserve"> This is Alt. 1 above, i.e., Option 4.</w:t>
      </w:r>
    </w:p>
    <w:p w14:paraId="005CA6B0" w14:textId="77777777" w:rsidR="007347FD" w:rsidRDefault="007347FD">
      <w:pPr>
        <w:spacing w:after="0"/>
        <w:rPr>
          <w:rFonts w:eastAsia="Times New Roman"/>
          <w:sz w:val="22"/>
          <w:szCs w:val="22"/>
          <w:lang w:val="en-US"/>
        </w:rPr>
      </w:pPr>
    </w:p>
    <w:p w14:paraId="7D7357F8" w14:textId="77777777" w:rsidR="007347FD" w:rsidRDefault="00C40D8C">
      <w:pPr>
        <w:pStyle w:val="ListParagraph"/>
        <w:numPr>
          <w:ilvl w:val="0"/>
          <w:numId w:val="27"/>
        </w:numPr>
        <w:spacing w:after="0"/>
        <w:contextualSpacing w:val="0"/>
        <w:rPr>
          <w:sz w:val="22"/>
          <w:szCs w:val="22"/>
          <w:u w:val="single"/>
          <w:lang w:val="en-US"/>
        </w:rPr>
      </w:pPr>
      <w:r>
        <w:rPr>
          <w:rFonts w:eastAsia="Times New Roman"/>
          <w:sz w:val="22"/>
          <w:szCs w:val="22"/>
          <w:lang w:val="en-US"/>
        </w:rPr>
        <w:t xml:space="preserve">Both UE and gNB can still operate either in a slot-by-slot fashion or per TBoMS. There is no implicit obligation to operate according to one logic or another. </w:t>
      </w:r>
    </w:p>
    <w:p w14:paraId="4D02C17A" w14:textId="77777777" w:rsidR="007347FD" w:rsidRDefault="007347FD">
      <w:pPr>
        <w:pStyle w:val="ListParagraph"/>
        <w:rPr>
          <w:sz w:val="22"/>
          <w:szCs w:val="22"/>
          <w:u w:val="single"/>
          <w:lang w:val="en-US"/>
        </w:rPr>
      </w:pPr>
    </w:p>
    <w:p w14:paraId="7DC53B42" w14:textId="77777777" w:rsidR="007347FD" w:rsidRDefault="00C40D8C">
      <w:pPr>
        <w:pStyle w:val="ListParagraph"/>
        <w:numPr>
          <w:ilvl w:val="0"/>
          <w:numId w:val="27"/>
        </w:numPr>
        <w:spacing w:after="0"/>
        <w:contextualSpacing w:val="0"/>
        <w:rPr>
          <w:sz w:val="22"/>
          <w:szCs w:val="22"/>
          <w:lang w:val="en-US"/>
        </w:rPr>
      </w:pPr>
      <w:r>
        <w:rPr>
          <w:sz w:val="22"/>
          <w:szCs w:val="22"/>
          <w:lang w:val="en-US"/>
        </w:rPr>
        <w:t>There would be no need to define new concepts like RV-bundles and TOT (decision on the latter is still pending, but Alt. 4 does not force RAN1 to specify what a TOT is. Freedom in this regard is as much as before).</w:t>
      </w:r>
    </w:p>
    <w:p w14:paraId="127F604B" w14:textId="77777777" w:rsidR="007347FD" w:rsidRDefault="007347FD">
      <w:pPr>
        <w:pBdr>
          <w:bottom w:val="single" w:sz="6" w:space="1" w:color="auto"/>
        </w:pBdr>
        <w:spacing w:after="0"/>
        <w:rPr>
          <w:sz w:val="22"/>
          <w:szCs w:val="22"/>
          <w:u w:val="single"/>
          <w:lang w:val="en-US"/>
        </w:rPr>
      </w:pPr>
    </w:p>
    <w:p w14:paraId="3B9DE6E7" w14:textId="77777777" w:rsidR="007347FD" w:rsidRDefault="007347FD">
      <w:pPr>
        <w:spacing w:after="0"/>
        <w:rPr>
          <w:sz w:val="22"/>
          <w:szCs w:val="22"/>
          <w:u w:val="single"/>
          <w:lang w:val="en-US"/>
        </w:rPr>
      </w:pPr>
    </w:p>
    <w:p w14:paraId="33AFF499" w14:textId="77777777" w:rsidR="007347FD" w:rsidRDefault="00C40D8C">
      <w:pPr>
        <w:jc w:val="both"/>
        <w:rPr>
          <w:sz w:val="22"/>
          <w:szCs w:val="22"/>
          <w:lang w:val="en-US"/>
        </w:rPr>
      </w:pPr>
      <w:r>
        <w:rPr>
          <w:sz w:val="22"/>
          <w:szCs w:val="22"/>
          <w:lang w:val="en-US"/>
        </w:rPr>
        <w:t>In practice, the above solution would allow TBoMS to be operated according to Option 4 and Option 3 depending on the given situation, which in turn would depend on: UE capabilities, scheduling needs, coverage needs, NW load and so on.</w:t>
      </w:r>
    </w:p>
    <w:p w14:paraId="004772C5" w14:textId="77777777" w:rsidR="007347FD" w:rsidRDefault="00C40D8C">
      <w:pPr>
        <w:jc w:val="both"/>
        <w:rPr>
          <w:sz w:val="22"/>
          <w:szCs w:val="22"/>
          <w:lang w:val="en-US"/>
        </w:rPr>
      </w:pPr>
      <w:r>
        <w:rPr>
          <w:sz w:val="22"/>
          <w:szCs w:val="22"/>
          <w:lang w:val="en-US"/>
        </w:rPr>
        <w:t xml:space="preserve">This could combine the best of the two worlds while presenting a reasonably simple configuration framework that could be mapped to specification rather easily, without forcing any specific implementation. There would be no need to introduce new concepts to explain what TBoMS is and how TBoMS works, but TBoMS could still be operated as Alt. 3 or Alt. 1 (resp. Option 1 and Option 4), with no problem.  I understand that this may not be what single companies originally had in mind, but it could be a good way for progressing faster on this problem and move to other aspects. </w:t>
      </w:r>
    </w:p>
    <w:p w14:paraId="500A933B" w14:textId="77777777" w:rsidR="007347FD" w:rsidRDefault="00C40D8C">
      <w:pPr>
        <w:jc w:val="both"/>
        <w:rPr>
          <w:sz w:val="22"/>
          <w:szCs w:val="22"/>
          <w:lang w:val="en-US"/>
        </w:rPr>
      </w:pPr>
      <w:r>
        <w:rPr>
          <w:sz w:val="22"/>
          <w:szCs w:val="22"/>
          <w:lang w:val="en-US"/>
        </w:rPr>
        <w:lastRenderedPageBreak/>
        <w:t xml:space="preserve">Furthermore, this approach would have the advantage of </w:t>
      </w:r>
      <w:r>
        <w:rPr>
          <w:sz w:val="22"/>
          <w:szCs w:val="22"/>
          <w:u w:val="single"/>
          <w:lang w:val="en-US"/>
        </w:rPr>
        <w:t>simplifying</w:t>
      </w:r>
      <w:r>
        <w:rPr>
          <w:sz w:val="22"/>
          <w:szCs w:val="22"/>
          <w:lang w:val="en-US"/>
        </w:rPr>
        <w:t xml:space="preserve"> the discussion in 2.2.4 (significantly, in my view) and very likely in 2.2.5 and 2.2.2. </w:t>
      </w:r>
      <w:r>
        <w:rPr>
          <w:b/>
          <w:bCs/>
          <w:sz w:val="22"/>
          <w:szCs w:val="22"/>
          <w:lang w:val="en-US"/>
        </w:rPr>
        <w:t>I warmly invite companies to consider these aspects as well when expressing views on Alt. 4, as per above description</w:t>
      </w:r>
      <w:r>
        <w:rPr>
          <w:sz w:val="22"/>
          <w:szCs w:val="22"/>
          <w:lang w:val="en-US"/>
        </w:rPr>
        <w:t>.</w:t>
      </w:r>
    </w:p>
    <w:bookmarkEnd w:id="3"/>
    <w:p w14:paraId="40BF29F5" w14:textId="77777777" w:rsidR="007347FD" w:rsidRDefault="00C40D8C">
      <w:pPr>
        <w:rPr>
          <w:sz w:val="22"/>
          <w:szCs w:val="22"/>
        </w:rPr>
      </w:pPr>
      <w:r>
        <w:rPr>
          <w:sz w:val="22"/>
          <w:szCs w:val="22"/>
        </w:rPr>
        <w:t xml:space="preserve">Companies views about Alt. 4 can be added to the table below. </w:t>
      </w:r>
    </w:p>
    <w:p w14:paraId="00B976F9" w14:textId="77777777" w:rsidR="007347FD" w:rsidRDefault="007347FD">
      <w:pPr>
        <w:jc w:val="both"/>
        <w:rPr>
          <w:sz w:val="22"/>
          <w:szCs w:val="22"/>
        </w:rPr>
      </w:pPr>
    </w:p>
    <w:tbl>
      <w:tblPr>
        <w:tblStyle w:val="TableGrid8"/>
        <w:tblW w:w="0" w:type="auto"/>
        <w:tblLook w:val="04A0" w:firstRow="1" w:lastRow="0" w:firstColumn="1" w:lastColumn="0" w:noHBand="0" w:noVBand="1"/>
      </w:tblPr>
      <w:tblGrid>
        <w:gridCol w:w="2173"/>
        <w:gridCol w:w="7450"/>
      </w:tblGrid>
      <w:tr w:rsidR="007347FD" w14:paraId="305E0753"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6615CF33" w14:textId="77777777" w:rsidR="007347FD" w:rsidRDefault="00C40D8C">
            <w:pPr>
              <w:jc w:val="both"/>
              <w:rPr>
                <w:b w:val="0"/>
                <w:bCs w:val="0"/>
              </w:rPr>
            </w:pPr>
            <w:r>
              <w:t>Company</w:t>
            </w:r>
          </w:p>
        </w:tc>
        <w:tc>
          <w:tcPr>
            <w:tcW w:w="7450" w:type="dxa"/>
          </w:tcPr>
          <w:p w14:paraId="6DBABFD4" w14:textId="77777777" w:rsidR="007347FD" w:rsidRDefault="00C40D8C">
            <w:pPr>
              <w:jc w:val="both"/>
              <w:rPr>
                <w:b w:val="0"/>
                <w:bCs w:val="0"/>
              </w:rPr>
            </w:pPr>
            <w:r>
              <w:t>Comments</w:t>
            </w:r>
          </w:p>
        </w:tc>
      </w:tr>
      <w:tr w:rsidR="007347FD" w14:paraId="0490596E" w14:textId="77777777" w:rsidTr="007347FD">
        <w:tc>
          <w:tcPr>
            <w:tcW w:w="2173" w:type="dxa"/>
          </w:tcPr>
          <w:p w14:paraId="224BD6CB" w14:textId="77777777" w:rsidR="007347FD" w:rsidRDefault="00C40D8C">
            <w:pPr>
              <w:jc w:val="both"/>
              <w:rPr>
                <w:lang w:eastAsia="zh-CN"/>
              </w:rPr>
            </w:pPr>
            <w:r>
              <w:rPr>
                <w:lang w:eastAsia="zh-CN"/>
              </w:rPr>
              <w:t>Lenovo, Motorola Mobility</w:t>
            </w:r>
          </w:p>
        </w:tc>
        <w:tc>
          <w:tcPr>
            <w:tcW w:w="7450" w:type="dxa"/>
          </w:tcPr>
          <w:p w14:paraId="527BE2D7" w14:textId="77777777" w:rsidR="007347FD" w:rsidRDefault="00C40D8C">
            <w:pPr>
              <w:jc w:val="both"/>
              <w:rPr>
                <w:lang w:eastAsia="zh-CN"/>
              </w:rPr>
            </w:pPr>
            <w:r>
              <w:rPr>
                <w:lang w:eastAsia="zh-CN"/>
              </w:rPr>
              <w:t xml:space="preserve">Although we appreciate the efforts to reach a middle ground on this issue, but the proposed Alt 4 seems to unnecessary complicate the situation. This option goes beyond what Alt 1 (option 4) and Alt 3 (option 3) intend to do. We still think that Alt 3 (option 3)  </w:t>
            </w:r>
          </w:p>
          <w:p w14:paraId="75BA3BAD" w14:textId="77777777" w:rsidR="007347FD" w:rsidRDefault="00C40D8C">
            <w:pPr>
              <w:jc w:val="both"/>
              <w:rPr>
                <w:lang w:eastAsia="zh-CN"/>
              </w:rPr>
            </w:pPr>
            <w:r>
              <w:rPr>
                <w:lang w:eastAsia="zh-CN"/>
              </w:rPr>
              <w:t>However, if no consensus is reached, we can agree to simply support both the alternatives and let NW configure one of them.</w:t>
            </w:r>
          </w:p>
        </w:tc>
      </w:tr>
      <w:tr w:rsidR="007347FD" w14:paraId="475B3E65" w14:textId="77777777" w:rsidTr="007347FD">
        <w:tc>
          <w:tcPr>
            <w:tcW w:w="2173" w:type="dxa"/>
          </w:tcPr>
          <w:p w14:paraId="30C394EC" w14:textId="77777777" w:rsidR="007347FD" w:rsidRDefault="00C40D8C">
            <w:pPr>
              <w:jc w:val="both"/>
              <w:rPr>
                <w:color w:val="FF0000"/>
              </w:rPr>
            </w:pPr>
            <w:r>
              <w:rPr>
                <w:color w:val="FF0000"/>
              </w:rPr>
              <w:t>FL</w:t>
            </w:r>
          </w:p>
        </w:tc>
        <w:tc>
          <w:tcPr>
            <w:tcW w:w="7450" w:type="dxa"/>
          </w:tcPr>
          <w:p w14:paraId="5A34F1E8" w14:textId="77777777" w:rsidR="007347FD" w:rsidRDefault="00C40D8C">
            <w:pPr>
              <w:jc w:val="both"/>
              <w:rPr>
                <w:color w:val="FF0000"/>
              </w:rPr>
            </w:pPr>
            <w:r>
              <w:rPr>
                <w:color w:val="FF0000"/>
              </w:rPr>
              <w:t>Thank you for the comment. I am afraid that what you propose as an alternative is way more complicated than Alt 4. If we support both Alt. 1 and Alt. 3, this implies that we need to create two versions of TBoMS in the specification (one according to Alt 1 and one according to Alt 3). The problem would be similar to the one we had when we discussed if keeping both PUSCH repetition types (A and B) TDRA for time domain resource determinations. We agreed that only one was to be used to avoid the need to specify two different TBoMS.</w:t>
            </w:r>
          </w:p>
          <w:p w14:paraId="3C3138C2" w14:textId="77777777" w:rsidR="007347FD" w:rsidRDefault="00C40D8C">
            <w:pPr>
              <w:jc w:val="both"/>
              <w:rPr>
                <w:color w:val="FF0000"/>
              </w:rPr>
            </w:pPr>
            <w:r>
              <w:rPr>
                <w:color w:val="FF0000"/>
              </w:rPr>
              <w:t xml:space="preserve">Conversely, if Alt. 4 is used, two parameters regulate how TBoMS looks like, i.e., </w:t>
            </w:r>
            <w:r>
              <w:rPr>
                <w:i/>
                <w:iCs/>
                <w:color w:val="FF0000"/>
              </w:rPr>
              <w:t>N</w:t>
            </w:r>
            <w:r>
              <w:rPr>
                <w:color w:val="FF0000"/>
              </w:rPr>
              <w:t xml:space="preserve"> and </w:t>
            </w:r>
            <w:r>
              <w:rPr>
                <w:i/>
                <w:iCs/>
                <w:color w:val="FF0000"/>
              </w:rPr>
              <w:t>K</w:t>
            </w:r>
            <w:r>
              <w:rPr>
                <w:color w:val="FF0000"/>
              </w:rPr>
              <w:t xml:space="preserve">, everything can be neatly specified in this case. In fact, </w:t>
            </w:r>
            <w:r>
              <w:rPr>
                <w:i/>
                <w:iCs/>
                <w:color w:val="FF0000"/>
              </w:rPr>
              <w:t xml:space="preserve">N </w:t>
            </w:r>
            <w:r>
              <w:rPr>
                <w:color w:val="FF0000"/>
              </w:rPr>
              <w:t xml:space="preserve"> would have the same role of the number of repetitions in Type A PUSCH repetitions, whereas </w:t>
            </w:r>
            <w:r>
              <w:rPr>
                <w:i/>
                <w:iCs/>
                <w:color w:val="FF0000"/>
              </w:rPr>
              <w:t xml:space="preserve">K </w:t>
            </w:r>
            <w:r>
              <w:rPr>
                <w:color w:val="FF0000"/>
              </w:rPr>
              <w:t>would be used only to scale the TBS. The fact that setting K=N gives you Alt. 3 and K&lt;N gives Alt. 1 comes “for free” and can be easily expressed in the specification with very small modifications to the existing bit-selection part of TS 38.212.</w:t>
            </w:r>
          </w:p>
        </w:tc>
      </w:tr>
      <w:tr w:rsidR="007347FD" w14:paraId="595135AD" w14:textId="77777777" w:rsidTr="007347FD">
        <w:tc>
          <w:tcPr>
            <w:tcW w:w="2173" w:type="dxa"/>
          </w:tcPr>
          <w:p w14:paraId="12759351" w14:textId="77777777" w:rsidR="007347FD" w:rsidRDefault="00C40D8C">
            <w:pPr>
              <w:jc w:val="both"/>
            </w:pPr>
            <w:r>
              <w:t>CATT</w:t>
            </w:r>
          </w:p>
        </w:tc>
        <w:tc>
          <w:tcPr>
            <w:tcW w:w="7450" w:type="dxa"/>
          </w:tcPr>
          <w:p w14:paraId="43A1501C" w14:textId="77777777" w:rsidR="007347FD" w:rsidRDefault="00C40D8C">
            <w:pPr>
              <w:jc w:val="both"/>
              <w:rPr>
                <w:lang w:eastAsia="zh-CN"/>
              </w:rPr>
            </w:pPr>
            <w:r>
              <w:rPr>
                <w:rFonts w:hint="eastAsia"/>
                <w:lang w:eastAsia="zh-CN"/>
              </w:rPr>
              <w:t xml:space="preserve">Thanks for the effort. By reading the new design of Alt 4, it seems it is supporting multi RV, in which single RV can be a special case (by proper configuration/indication of the parameters). </w:t>
            </w:r>
          </w:p>
          <w:p w14:paraId="1E8B192A" w14:textId="77777777" w:rsidR="007347FD" w:rsidRDefault="00C40D8C">
            <w:pPr>
              <w:jc w:val="both"/>
            </w:pPr>
            <w:r>
              <w:rPr>
                <w:rFonts w:hint="eastAsia"/>
                <w:lang w:eastAsia="zh-CN"/>
              </w:rPr>
              <w:t xml:space="preserve">Though Alt 4 seems including both Alt 1 and Alt 3, our </w:t>
            </w:r>
            <w:r>
              <w:rPr>
                <w:lang w:eastAsia="zh-CN"/>
              </w:rPr>
              <w:t>concern</w:t>
            </w:r>
            <w:r>
              <w:rPr>
                <w:rFonts w:hint="eastAsia"/>
                <w:lang w:eastAsia="zh-CN"/>
              </w:rPr>
              <w:t xml:space="preserve"> is, if Alt 4 is adopted by spec, the NW and the UE may still have to implement the corresponding mechanisms of both Option 3 and Option 4 at the same time actually. This seems not reducing the complexity.</w:t>
            </w:r>
          </w:p>
        </w:tc>
      </w:tr>
      <w:tr w:rsidR="007347FD" w14:paraId="3F6D7013" w14:textId="77777777" w:rsidTr="007347FD">
        <w:tc>
          <w:tcPr>
            <w:tcW w:w="2173" w:type="dxa"/>
          </w:tcPr>
          <w:p w14:paraId="1B850A63" w14:textId="77777777" w:rsidR="007347FD" w:rsidRDefault="00C40D8C">
            <w:pPr>
              <w:jc w:val="both"/>
              <w:rPr>
                <w:rFonts w:eastAsia="MS Mincho"/>
                <w:lang w:eastAsia="ja-JP"/>
              </w:rPr>
            </w:pPr>
            <w:r>
              <w:rPr>
                <w:rFonts w:eastAsia="MS Mincho" w:hint="eastAsia"/>
                <w:lang w:eastAsia="ja-JP"/>
              </w:rPr>
              <w:t>P</w:t>
            </w:r>
            <w:r>
              <w:rPr>
                <w:rFonts w:eastAsia="MS Mincho"/>
                <w:lang w:eastAsia="ja-JP"/>
              </w:rPr>
              <w:t>anasonic</w:t>
            </w:r>
          </w:p>
        </w:tc>
        <w:tc>
          <w:tcPr>
            <w:tcW w:w="7450" w:type="dxa"/>
          </w:tcPr>
          <w:p w14:paraId="59EC37F4" w14:textId="77777777" w:rsidR="007347FD" w:rsidRDefault="00C40D8C">
            <w:pPr>
              <w:spacing w:after="0" w:afterAutospacing="0"/>
              <w:jc w:val="both"/>
              <w:rPr>
                <w:rFonts w:eastAsia="MS Mincho"/>
                <w:lang w:eastAsia="ja-JP"/>
              </w:rPr>
            </w:pPr>
            <w:r>
              <w:rPr>
                <w:rFonts w:eastAsia="MS Mincho"/>
                <w:lang w:eastAsia="ja-JP"/>
              </w:rPr>
              <w:t xml:space="preserve">Thank you very much for your reply to our comment and the effort to reach a middle ground. We are basically fine with Alt.4, but we have some points. </w:t>
            </w:r>
          </w:p>
          <w:p w14:paraId="562B6A20" w14:textId="77777777" w:rsidR="007347FD" w:rsidRDefault="00C40D8C">
            <w:pPr>
              <w:pStyle w:val="ListParagraph"/>
              <w:numPr>
                <w:ilvl w:val="0"/>
                <w:numId w:val="28"/>
              </w:numPr>
              <w:spacing w:after="0" w:afterAutospacing="0"/>
              <w:jc w:val="both"/>
              <w:rPr>
                <w:rFonts w:eastAsia="MS Mincho"/>
                <w:lang w:eastAsia="ja-JP"/>
              </w:rPr>
            </w:pPr>
            <w:r>
              <w:rPr>
                <w:rFonts w:eastAsia="MS Mincho"/>
                <w:lang w:eastAsia="ja-JP"/>
              </w:rPr>
              <w:t>K can take any value between 1 (according to existing agreement) and the maximum supported value by UE, however it cannot be greater than N</w:t>
            </w:r>
          </w:p>
          <w:p w14:paraId="5A932956" w14:textId="77777777" w:rsidR="007347FD" w:rsidRDefault="00C40D8C">
            <w:pPr>
              <w:spacing w:after="0" w:afterAutospacing="0"/>
              <w:jc w:val="both"/>
              <w:rPr>
                <w:rFonts w:eastAsia="MS Mincho"/>
                <w:lang w:eastAsia="ja-JP"/>
              </w:rPr>
            </w:pPr>
            <w:r>
              <w:rPr>
                <w:rFonts w:eastAsia="MS Mincho" w:hint="eastAsia"/>
                <w:lang w:eastAsia="ja-JP"/>
              </w:rPr>
              <w:t>F</w:t>
            </w:r>
            <w:r>
              <w:rPr>
                <w:rFonts w:eastAsia="MS Mincho"/>
                <w:lang w:eastAsia="ja-JP"/>
              </w:rPr>
              <w:t>or the testing effort and signalling overhead reduction, any value can be too much. Our preference is to add “FFS to have some limitation on the candidate value for test and signaling size reduction” or we can add “among the agreed numbers in RAN1 for Rel.17”.</w:t>
            </w:r>
          </w:p>
          <w:p w14:paraId="5AA5AEAB" w14:textId="77777777" w:rsidR="007347FD" w:rsidRDefault="007347FD">
            <w:pPr>
              <w:spacing w:after="0" w:afterAutospacing="0"/>
              <w:jc w:val="both"/>
              <w:rPr>
                <w:rFonts w:eastAsia="MS Mincho"/>
                <w:lang w:eastAsia="ja-JP"/>
              </w:rPr>
            </w:pPr>
          </w:p>
          <w:p w14:paraId="212ABB94" w14:textId="77777777" w:rsidR="007347FD" w:rsidRDefault="00C40D8C">
            <w:pPr>
              <w:pStyle w:val="ListParagraph"/>
              <w:numPr>
                <w:ilvl w:val="0"/>
                <w:numId w:val="28"/>
              </w:numPr>
              <w:spacing w:after="0" w:afterAutospacing="0"/>
              <w:jc w:val="both"/>
              <w:rPr>
                <w:rFonts w:eastAsia="MS Mincho"/>
                <w:lang w:eastAsia="ja-JP"/>
              </w:rPr>
            </w:pPr>
            <w:r>
              <w:rPr>
                <w:rFonts w:eastAsia="MS Mincho"/>
                <w:lang w:eastAsia="ja-JP"/>
              </w:rPr>
              <w:t>RVs are refreshed every K slots, with no offset (same logic as Alt.1 above, i.e., Option 4)</w:t>
            </w:r>
          </w:p>
          <w:p w14:paraId="7F6ACDFD" w14:textId="77777777" w:rsidR="007347FD" w:rsidRDefault="00C40D8C">
            <w:pPr>
              <w:spacing w:after="100"/>
              <w:jc w:val="both"/>
              <w:rPr>
                <w:rFonts w:eastAsia="MS Mincho"/>
                <w:lang w:eastAsia="ja-JP"/>
              </w:rPr>
            </w:pPr>
            <w:r>
              <w:rPr>
                <w:rFonts w:eastAsia="MS Mincho" w:hint="eastAsia"/>
                <w:lang w:eastAsia="ja-JP"/>
              </w:rPr>
              <w:t>W</w:t>
            </w:r>
            <w:r>
              <w:rPr>
                <w:rFonts w:eastAsia="MS Mincho"/>
                <w:lang w:eastAsia="ja-JP"/>
              </w:rPr>
              <w:t>e prefer to add “FFS: when the slots are non-consecutive” and “FFS: Relation with hopping”.</w:t>
            </w:r>
          </w:p>
        </w:tc>
      </w:tr>
      <w:tr w:rsidR="007347FD" w14:paraId="123E198A" w14:textId="77777777" w:rsidTr="007347FD">
        <w:tc>
          <w:tcPr>
            <w:tcW w:w="2173" w:type="dxa"/>
          </w:tcPr>
          <w:p w14:paraId="64716AD5" w14:textId="77777777" w:rsidR="007347FD" w:rsidRDefault="00C40D8C">
            <w:pPr>
              <w:jc w:val="both"/>
              <w:rPr>
                <w:rFonts w:eastAsia="MS Mincho"/>
                <w:lang w:eastAsia="ja-JP"/>
              </w:rPr>
            </w:pPr>
            <w:bookmarkStart w:id="4" w:name="_Hlk80267763"/>
            <w:r>
              <w:rPr>
                <w:rFonts w:eastAsia="MS Mincho"/>
                <w:lang w:eastAsia="ja-JP"/>
              </w:rPr>
              <w:t>Intel</w:t>
            </w:r>
          </w:p>
        </w:tc>
        <w:tc>
          <w:tcPr>
            <w:tcW w:w="7450" w:type="dxa"/>
          </w:tcPr>
          <w:p w14:paraId="6E1C56BA" w14:textId="77777777" w:rsidR="007347FD" w:rsidRDefault="00C40D8C">
            <w:pPr>
              <w:spacing w:after="0"/>
              <w:jc w:val="both"/>
              <w:rPr>
                <w:rFonts w:eastAsia="MS Mincho"/>
                <w:lang w:eastAsia="ja-JP"/>
              </w:rPr>
            </w:pPr>
            <w:r>
              <w:rPr>
                <w:rFonts w:eastAsia="MS Mincho"/>
                <w:lang w:eastAsia="ja-JP"/>
              </w:rPr>
              <w:t xml:space="preserve">Thanks FL for the great effort to merge different options. </w:t>
            </w:r>
          </w:p>
          <w:p w14:paraId="5038063F" w14:textId="77777777" w:rsidR="007347FD" w:rsidRDefault="00C40D8C">
            <w:pPr>
              <w:spacing w:after="0"/>
              <w:jc w:val="both"/>
              <w:rPr>
                <w:rFonts w:eastAsia="MS Mincho"/>
                <w:lang w:eastAsia="ja-JP"/>
              </w:rPr>
            </w:pPr>
            <w:r>
              <w:rPr>
                <w:rFonts w:eastAsia="MS Mincho"/>
                <w:lang w:eastAsia="ja-JP"/>
              </w:rPr>
              <w:t xml:space="preserve">It seems that Alt 4 is more aligned with our thinking. In our view, given that K is used to determine the TBS, K &lt; N with RV cycling (based on current design in NR) can be viewed as a combination of TBoMS and repetition. </w:t>
            </w:r>
          </w:p>
          <w:p w14:paraId="10546F4A" w14:textId="77777777" w:rsidR="007347FD" w:rsidRDefault="00C40D8C">
            <w:pPr>
              <w:spacing w:after="0"/>
              <w:jc w:val="both"/>
              <w:rPr>
                <w:rFonts w:eastAsia="MS Mincho"/>
                <w:lang w:eastAsia="ja-JP"/>
              </w:rPr>
            </w:pPr>
            <w:r>
              <w:rPr>
                <w:rFonts w:eastAsia="MS Mincho"/>
                <w:lang w:eastAsia="ja-JP"/>
              </w:rPr>
              <w:lastRenderedPageBreak/>
              <w:t>We share similar view as Panasonic that this may be good to consider a subset of K values to be more meaningful and to reduce the test effort. Along this direction, our understanding would be that when N &gt; K, N/K would be an integer number, or more favourably, 2, 4, etc.</w:t>
            </w:r>
          </w:p>
        </w:tc>
      </w:tr>
      <w:tr w:rsidR="007347FD" w14:paraId="073A359E" w14:textId="77777777" w:rsidTr="007347FD">
        <w:tc>
          <w:tcPr>
            <w:tcW w:w="2173" w:type="dxa"/>
          </w:tcPr>
          <w:p w14:paraId="73668AB0" w14:textId="77777777" w:rsidR="007347FD" w:rsidRDefault="00C40D8C">
            <w:pPr>
              <w:jc w:val="both"/>
              <w:rPr>
                <w:rFonts w:eastAsia="MS Mincho"/>
                <w:lang w:eastAsia="ja-JP"/>
              </w:rPr>
            </w:pPr>
            <w:r>
              <w:rPr>
                <w:rFonts w:eastAsia="MS Mincho"/>
                <w:lang w:eastAsia="ja-JP"/>
              </w:rPr>
              <w:lastRenderedPageBreak/>
              <w:t>Qualcomm</w:t>
            </w:r>
          </w:p>
        </w:tc>
        <w:tc>
          <w:tcPr>
            <w:tcW w:w="7450" w:type="dxa"/>
          </w:tcPr>
          <w:p w14:paraId="3FE36DAF" w14:textId="77777777" w:rsidR="007347FD" w:rsidRDefault="00C40D8C">
            <w:pPr>
              <w:spacing w:after="0"/>
              <w:jc w:val="both"/>
              <w:rPr>
                <w:rFonts w:eastAsia="MS Mincho"/>
                <w:lang w:eastAsia="ja-JP"/>
              </w:rPr>
            </w:pPr>
            <w:r>
              <w:rPr>
                <w:rFonts w:eastAsia="MS Mincho"/>
                <w:lang w:eastAsia="ja-JP"/>
              </w:rPr>
              <w:t xml:space="preserve">Thanks for your efforts in finding a middle ground --- this does try to marry elements from both options. </w:t>
            </w:r>
          </w:p>
          <w:p w14:paraId="12F3B435" w14:textId="77777777" w:rsidR="007347FD" w:rsidRDefault="00C40D8C">
            <w:pPr>
              <w:spacing w:after="0"/>
              <w:jc w:val="both"/>
              <w:rPr>
                <w:rFonts w:eastAsia="MS Mincho"/>
                <w:lang w:eastAsia="ja-JP"/>
              </w:rPr>
            </w:pPr>
            <w:r>
              <w:rPr>
                <w:rFonts w:eastAsia="MS Mincho"/>
                <w:lang w:eastAsia="ja-JP"/>
              </w:rPr>
              <w:t>One aspect that might need some further investigation is whether we should couple TB scale factor (K) to the number slots that use a single RV (call this L) or not. We were thinking of letting them be independent.</w:t>
            </w:r>
          </w:p>
          <w:p w14:paraId="2A5522BB" w14:textId="77777777" w:rsidR="007347FD" w:rsidRDefault="00C40D8C">
            <w:pPr>
              <w:spacing w:after="0"/>
              <w:jc w:val="both"/>
              <w:rPr>
                <w:rFonts w:eastAsia="MS Mincho"/>
                <w:lang w:eastAsia="ja-JP"/>
              </w:rPr>
            </w:pPr>
            <w:r>
              <w:rPr>
                <w:rFonts w:eastAsia="MS Mincho"/>
                <w:lang w:eastAsia="ja-JP"/>
              </w:rPr>
              <w:t>Agree with Panasonic’s comment on values of K and Intel’s concern on N/K (here, we might just fall back to repetitions, so N/K naturally becomes an integer)</w:t>
            </w:r>
          </w:p>
          <w:p w14:paraId="1F2232BB" w14:textId="77777777" w:rsidR="007347FD" w:rsidRDefault="007347FD">
            <w:pPr>
              <w:spacing w:after="0"/>
              <w:jc w:val="both"/>
              <w:rPr>
                <w:rFonts w:eastAsia="MS Mincho"/>
                <w:lang w:eastAsia="ja-JP"/>
              </w:rPr>
            </w:pPr>
          </w:p>
          <w:p w14:paraId="7E00FEC1" w14:textId="77777777" w:rsidR="007347FD" w:rsidRDefault="007347FD">
            <w:pPr>
              <w:spacing w:after="0"/>
              <w:jc w:val="both"/>
              <w:rPr>
                <w:rFonts w:eastAsia="MS Mincho"/>
                <w:lang w:eastAsia="ja-JP"/>
              </w:rPr>
            </w:pPr>
          </w:p>
        </w:tc>
      </w:tr>
      <w:tr w:rsidR="007347FD" w14:paraId="35C6B1FF" w14:textId="77777777" w:rsidTr="007347FD">
        <w:tc>
          <w:tcPr>
            <w:tcW w:w="2173" w:type="dxa"/>
          </w:tcPr>
          <w:p w14:paraId="5F27997B"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7450" w:type="dxa"/>
          </w:tcPr>
          <w:p w14:paraId="0D37EE89" w14:textId="77777777" w:rsidR="007347FD" w:rsidRDefault="00C40D8C">
            <w:pPr>
              <w:spacing w:after="0"/>
              <w:jc w:val="both"/>
              <w:rPr>
                <w:rFonts w:eastAsia="MS Mincho"/>
                <w:lang w:eastAsia="ja-JP"/>
              </w:rPr>
            </w:pPr>
            <w:r>
              <w:rPr>
                <w:rFonts w:eastAsia="MS Mincho" w:hint="eastAsia"/>
                <w:lang w:eastAsia="ja-JP"/>
              </w:rPr>
              <w:t>T</w:t>
            </w:r>
            <w:r>
              <w:rPr>
                <w:rFonts w:eastAsia="MS Mincho"/>
                <w:lang w:eastAsia="ja-JP"/>
              </w:rPr>
              <w:t>hanks FL for your great effort. We can live with Alt.4. We are supportive of Panasonic’s suggestion regarding FFS on candidate value restriction.</w:t>
            </w:r>
          </w:p>
        </w:tc>
      </w:tr>
      <w:tr w:rsidR="007347FD" w14:paraId="6A83C5D2" w14:textId="77777777" w:rsidTr="007347FD">
        <w:tc>
          <w:tcPr>
            <w:tcW w:w="2173" w:type="dxa"/>
          </w:tcPr>
          <w:p w14:paraId="22A74E44" w14:textId="77777777" w:rsidR="007347FD" w:rsidRDefault="00C40D8C">
            <w:pPr>
              <w:jc w:val="both"/>
              <w:rPr>
                <w:rFonts w:eastAsia="MS Mincho"/>
                <w:lang w:eastAsia="ja-JP"/>
              </w:rPr>
            </w:pPr>
            <w:r>
              <w:rPr>
                <w:rFonts w:eastAsia="MS Mincho" w:hint="eastAsia"/>
                <w:lang w:eastAsia="ja-JP"/>
              </w:rPr>
              <w:t>LG</w:t>
            </w:r>
          </w:p>
        </w:tc>
        <w:tc>
          <w:tcPr>
            <w:tcW w:w="7450" w:type="dxa"/>
          </w:tcPr>
          <w:p w14:paraId="07725D40" w14:textId="77777777" w:rsidR="007347FD" w:rsidRDefault="00C40D8C">
            <w:pPr>
              <w:spacing w:after="0"/>
              <w:jc w:val="both"/>
              <w:rPr>
                <w:lang w:eastAsia="zh-CN"/>
              </w:rPr>
            </w:pPr>
            <w:r>
              <w:rPr>
                <w:lang w:eastAsia="zh-CN"/>
              </w:rPr>
              <w:t>We appreciate for the efforts.</w:t>
            </w:r>
          </w:p>
          <w:p w14:paraId="49700BDC" w14:textId="77777777" w:rsidR="007347FD" w:rsidRDefault="00C40D8C">
            <w:pPr>
              <w:spacing w:after="0"/>
              <w:jc w:val="both"/>
              <w:rPr>
                <w:rFonts w:eastAsia="MS Mincho"/>
                <w:lang w:eastAsia="ja-JP"/>
              </w:rPr>
            </w:pPr>
            <w:r>
              <w:rPr>
                <w:lang w:eastAsia="zh-CN"/>
              </w:rPr>
              <w:t>We are fine with the Alt 4. It seems a good approach to merge different views and we don’t see any critical problem in this alternative. It would be necessary to discuss further the issues raised by Panasonic and Intel.</w:t>
            </w:r>
          </w:p>
        </w:tc>
      </w:tr>
      <w:tr w:rsidR="007347FD" w14:paraId="30571885" w14:textId="77777777" w:rsidTr="007347FD">
        <w:tc>
          <w:tcPr>
            <w:tcW w:w="2173" w:type="dxa"/>
          </w:tcPr>
          <w:p w14:paraId="5C48ED64" w14:textId="77777777" w:rsidR="007347FD" w:rsidRDefault="00C40D8C">
            <w:pPr>
              <w:jc w:val="both"/>
              <w:rPr>
                <w:rFonts w:eastAsia="MS Mincho"/>
                <w:lang w:eastAsia="ja-JP"/>
              </w:rPr>
            </w:pPr>
            <w:r>
              <w:rPr>
                <w:rFonts w:eastAsia="MS Mincho"/>
                <w:lang w:eastAsia="ja-JP"/>
              </w:rPr>
              <w:t>Fujitsu</w:t>
            </w:r>
          </w:p>
        </w:tc>
        <w:tc>
          <w:tcPr>
            <w:tcW w:w="7450" w:type="dxa"/>
          </w:tcPr>
          <w:p w14:paraId="74C808F1" w14:textId="77777777" w:rsidR="007347FD" w:rsidRDefault="00C40D8C">
            <w:pPr>
              <w:spacing w:after="0"/>
              <w:jc w:val="both"/>
              <w:rPr>
                <w:rFonts w:eastAsia="MS Mincho"/>
                <w:lang w:eastAsia="ja-JP"/>
              </w:rPr>
            </w:pPr>
            <w:r>
              <w:rPr>
                <w:rFonts w:eastAsia="MS Mincho" w:hint="eastAsia"/>
                <w:lang w:eastAsia="ja-JP"/>
              </w:rPr>
              <w:t>T</w:t>
            </w:r>
            <w:r>
              <w:rPr>
                <w:rFonts w:eastAsia="MS Mincho"/>
                <w:lang w:eastAsia="ja-JP"/>
              </w:rPr>
              <w:t>hanks FL for the great effort. We ae fine with this approach in principle. As Panasonic and other companies pointed out, “K can take any value” is too much broad from the viewpoint of test and signalling overhead.  We would suggest the following option,</w:t>
            </w:r>
          </w:p>
          <w:p w14:paraId="390BE9CE" w14:textId="77777777" w:rsidR="007347FD" w:rsidRDefault="00C40D8C">
            <w:pPr>
              <w:pStyle w:val="ListParagraph"/>
              <w:numPr>
                <w:ilvl w:val="0"/>
                <w:numId w:val="28"/>
              </w:numPr>
              <w:spacing w:after="0"/>
              <w:jc w:val="both"/>
              <w:rPr>
                <w:rFonts w:eastAsia="MS Mincho"/>
                <w:lang w:eastAsia="ja-JP"/>
              </w:rPr>
            </w:pPr>
            <w:r>
              <w:rPr>
                <w:rFonts w:eastAsia="MS Mincho"/>
                <w:lang w:eastAsia="ja-JP"/>
              </w:rPr>
              <w:t xml:space="preserve">K = 1, N. </w:t>
            </w:r>
          </w:p>
          <w:p w14:paraId="19155F2D" w14:textId="77777777" w:rsidR="007347FD" w:rsidRDefault="00C40D8C">
            <w:pPr>
              <w:pStyle w:val="ListParagraph"/>
              <w:numPr>
                <w:ilvl w:val="1"/>
                <w:numId w:val="28"/>
              </w:numPr>
              <w:spacing w:after="0"/>
              <w:jc w:val="both"/>
              <w:rPr>
                <w:lang w:eastAsia="zh-CN"/>
              </w:rPr>
            </w:pPr>
            <w:r>
              <w:rPr>
                <w:rFonts w:eastAsia="MS Mincho"/>
                <w:lang w:eastAsia="ja-JP"/>
              </w:rPr>
              <w:t>FFS: other values</w:t>
            </w:r>
          </w:p>
          <w:p w14:paraId="63F104EE" w14:textId="77777777" w:rsidR="007347FD" w:rsidRDefault="007347FD">
            <w:pPr>
              <w:pStyle w:val="ListParagraph"/>
              <w:spacing w:after="0"/>
              <w:ind w:left="0"/>
              <w:jc w:val="both"/>
              <w:rPr>
                <w:lang w:eastAsia="zh-CN"/>
              </w:rPr>
            </w:pPr>
          </w:p>
        </w:tc>
      </w:tr>
      <w:tr w:rsidR="007347FD" w14:paraId="0781F44C" w14:textId="77777777" w:rsidTr="007347FD">
        <w:tc>
          <w:tcPr>
            <w:tcW w:w="2173" w:type="dxa"/>
          </w:tcPr>
          <w:p w14:paraId="18547C0A" w14:textId="77777777" w:rsidR="007347FD" w:rsidRDefault="00C40D8C">
            <w:pPr>
              <w:jc w:val="both"/>
              <w:rPr>
                <w:rFonts w:eastAsia="MS Mincho"/>
                <w:lang w:eastAsia="ja-JP"/>
              </w:rPr>
            </w:pPr>
            <w:r>
              <w:rPr>
                <w:rFonts w:eastAsia="MS Mincho"/>
                <w:lang w:eastAsia="ja-JP"/>
              </w:rPr>
              <w:t>Ericsson</w:t>
            </w:r>
          </w:p>
        </w:tc>
        <w:tc>
          <w:tcPr>
            <w:tcW w:w="7450" w:type="dxa"/>
          </w:tcPr>
          <w:p w14:paraId="7C273750" w14:textId="77777777" w:rsidR="007347FD" w:rsidRDefault="00C40D8C">
            <w:pPr>
              <w:spacing w:after="0"/>
              <w:jc w:val="both"/>
              <w:rPr>
                <w:rFonts w:eastAsia="MS Mincho"/>
                <w:lang w:eastAsia="ja-JP"/>
              </w:rPr>
            </w:pPr>
            <w:r>
              <w:rPr>
                <w:rFonts w:eastAsia="MS Mincho"/>
                <w:lang w:eastAsia="ja-JP"/>
              </w:rPr>
              <w:t xml:space="preserve">Really appreciate the great effort to converge.  Similar to comments from Lenovo, Panasonic, and Intel, and perhaps identical to Fujitsu </w:t>
            </w:r>
            <w:r>
              <w:rPr>
                <w:rFonts w:ascii="Segoe UI Emoji" w:eastAsia="Segoe UI Emoji" w:hAnsi="Segoe UI Emoji" w:cs="Segoe UI Emoji"/>
                <w:lang w:eastAsia="ja-JP"/>
              </w:rPr>
              <w:t>😊</w:t>
            </w:r>
            <w:r>
              <w:rPr>
                <w:rFonts w:eastAsia="MS Mincho"/>
                <w:lang w:eastAsia="ja-JP"/>
              </w:rPr>
              <w:t xml:space="preserve"> we are concerned that this hybrid solution could end up more complex than Alt 1 + Alt 3 combined.  Can we start more conservatively with K=N and K=1, and further discussing which other values are needed?  For values of K&lt;N, we would like to be sure that this works for all TDD configurations, e.g. DDDSUDDSUU, and so for at least this reason think 1&lt;K&lt;N  needs further discussion.</w:t>
            </w:r>
          </w:p>
        </w:tc>
      </w:tr>
      <w:tr w:rsidR="007347FD" w14:paraId="554E90A7" w14:textId="77777777" w:rsidTr="007347FD">
        <w:tc>
          <w:tcPr>
            <w:tcW w:w="2173" w:type="dxa"/>
          </w:tcPr>
          <w:p w14:paraId="1F85C162" w14:textId="77777777" w:rsidR="007347FD" w:rsidRDefault="00C40D8C">
            <w:pPr>
              <w:jc w:val="both"/>
              <w:rPr>
                <w:rFonts w:eastAsia="MS Mincho"/>
                <w:lang w:eastAsia="ja-JP"/>
              </w:rPr>
            </w:pPr>
            <w:r>
              <w:rPr>
                <w:rFonts w:eastAsia="Malgun Gothic" w:hint="eastAsia"/>
                <w:lang w:eastAsia="ko-KR"/>
              </w:rPr>
              <w:t>W</w:t>
            </w:r>
            <w:r>
              <w:rPr>
                <w:rFonts w:eastAsia="Malgun Gothic"/>
                <w:lang w:eastAsia="ko-KR"/>
              </w:rPr>
              <w:t>ILUS</w:t>
            </w:r>
          </w:p>
        </w:tc>
        <w:tc>
          <w:tcPr>
            <w:tcW w:w="7450" w:type="dxa"/>
          </w:tcPr>
          <w:p w14:paraId="695881CC" w14:textId="77777777" w:rsidR="007347FD" w:rsidRDefault="00C40D8C">
            <w:pPr>
              <w:spacing w:after="0" w:afterAutospacing="0"/>
              <w:jc w:val="both"/>
              <w:rPr>
                <w:rFonts w:eastAsia="Malgun Gothic"/>
                <w:lang w:eastAsia="ko-KR"/>
              </w:rPr>
            </w:pPr>
            <w:r>
              <w:rPr>
                <w:rFonts w:eastAsia="Malgun Gothic" w:hint="eastAsia"/>
                <w:lang w:eastAsia="ko-KR"/>
              </w:rPr>
              <w:t>T</w:t>
            </w:r>
            <w:r>
              <w:rPr>
                <w:rFonts w:eastAsia="Malgun Gothic"/>
                <w:lang w:eastAsia="ko-KR"/>
              </w:rPr>
              <w:t xml:space="preserve">hanks FL for the great effort. </w:t>
            </w:r>
          </w:p>
          <w:p w14:paraId="03786DF8" w14:textId="77777777" w:rsidR="007347FD" w:rsidRDefault="007347FD">
            <w:pPr>
              <w:spacing w:after="0" w:afterAutospacing="0"/>
              <w:jc w:val="both"/>
              <w:rPr>
                <w:rFonts w:eastAsia="Malgun Gothic"/>
                <w:lang w:eastAsia="ko-KR"/>
              </w:rPr>
            </w:pPr>
          </w:p>
          <w:p w14:paraId="3E1F6410" w14:textId="77777777" w:rsidR="007347FD" w:rsidRDefault="00C40D8C">
            <w:pPr>
              <w:spacing w:after="0"/>
              <w:jc w:val="both"/>
              <w:rPr>
                <w:rFonts w:eastAsia="MS Mincho"/>
                <w:lang w:eastAsia="ja-JP"/>
              </w:rPr>
            </w:pPr>
            <w:r>
              <w:rPr>
                <w:rFonts w:eastAsia="Malgun Gothic"/>
                <w:lang w:eastAsia="ko-KR"/>
              </w:rPr>
              <w:t>Please clarify whether the scaling factor (K) and the number of allocated slots (N) would be commonly adopted in Section 2.2.4, i.e., TBS determination. If both K and N are separately discussed with Section 2.2.4, we are fine with the Alt 4 even it seems to make Option 3 as a subset of Option 4.</w:t>
            </w:r>
          </w:p>
        </w:tc>
      </w:tr>
      <w:tr w:rsidR="007347FD" w14:paraId="77B1422A" w14:textId="77777777" w:rsidTr="007347FD">
        <w:tc>
          <w:tcPr>
            <w:tcW w:w="2173" w:type="dxa"/>
          </w:tcPr>
          <w:p w14:paraId="42104483" w14:textId="77777777" w:rsidR="007347FD" w:rsidRDefault="00C40D8C">
            <w:pPr>
              <w:jc w:val="both"/>
              <w:rPr>
                <w:rFonts w:eastAsia="Malgun Gothic"/>
                <w:lang w:eastAsia="ko-KR"/>
              </w:rPr>
            </w:pPr>
            <w:r>
              <w:rPr>
                <w:lang w:eastAsia="zh-CN"/>
              </w:rPr>
              <w:t>Samsung</w:t>
            </w:r>
            <w:r>
              <w:rPr>
                <w:rFonts w:hint="eastAsia"/>
                <w:lang w:eastAsia="zh-CN"/>
              </w:rPr>
              <w:t xml:space="preserve"> </w:t>
            </w:r>
          </w:p>
        </w:tc>
        <w:tc>
          <w:tcPr>
            <w:tcW w:w="7450" w:type="dxa"/>
          </w:tcPr>
          <w:p w14:paraId="05213A5F" w14:textId="77777777" w:rsidR="007347FD" w:rsidRDefault="00C40D8C">
            <w:pPr>
              <w:spacing w:after="0"/>
              <w:jc w:val="both"/>
              <w:rPr>
                <w:lang w:eastAsia="zh-CN"/>
              </w:rPr>
            </w:pPr>
            <w:r>
              <w:rPr>
                <w:rFonts w:hint="eastAsia"/>
                <w:lang w:eastAsia="zh-CN"/>
              </w:rPr>
              <w:t xml:space="preserve">Thx FL for the proposals. </w:t>
            </w:r>
            <w:r>
              <w:rPr>
                <w:lang w:eastAsia="zh-CN"/>
              </w:rPr>
              <w:t>T</w:t>
            </w:r>
            <w:r>
              <w:rPr>
                <w:rFonts w:hint="eastAsia"/>
                <w:lang w:eastAsia="zh-CN"/>
              </w:rPr>
              <w:t>he concerns on the new alternative are still.</w:t>
            </w:r>
          </w:p>
          <w:p w14:paraId="66C90DC0" w14:textId="77777777" w:rsidR="007347FD" w:rsidRDefault="00C40D8C">
            <w:pPr>
              <w:spacing w:after="0"/>
              <w:jc w:val="both"/>
              <w:rPr>
                <w:lang w:eastAsia="zh-CN"/>
              </w:rPr>
            </w:pPr>
            <w:r>
              <w:rPr>
                <w:lang w:eastAsia="zh-CN"/>
              </w:rPr>
              <w:t>O</w:t>
            </w:r>
            <w:r>
              <w:rPr>
                <w:rFonts w:hint="eastAsia"/>
                <w:lang w:eastAsia="zh-CN"/>
              </w:rPr>
              <w:t>ur slightly preference to original option 4 is because it</w:t>
            </w:r>
            <w:r>
              <w:rPr>
                <w:lang w:eastAsia="zh-CN"/>
              </w:rPr>
              <w:t>’</w:t>
            </w:r>
            <w:r>
              <w:rPr>
                <w:rFonts w:hint="eastAsia"/>
                <w:lang w:eastAsia="zh-CN"/>
              </w:rPr>
              <w:t xml:space="preserve">s super friendly to reuse current </w:t>
            </w:r>
            <w:r>
              <w:rPr>
                <w:lang w:eastAsia="zh-CN"/>
              </w:rPr>
              <w:t>implementation</w:t>
            </w:r>
            <w:r>
              <w:rPr>
                <w:rFonts w:hint="eastAsia"/>
                <w:lang w:eastAsia="zh-CN"/>
              </w:rPr>
              <w:t>, even though it might have light performance loss to option 3.</w:t>
            </w:r>
          </w:p>
          <w:p w14:paraId="4A216447" w14:textId="77777777" w:rsidR="007347FD" w:rsidRDefault="00C40D8C">
            <w:pPr>
              <w:spacing w:after="0"/>
              <w:jc w:val="both"/>
              <w:rPr>
                <w:lang w:eastAsia="zh-CN"/>
              </w:rPr>
            </w:pPr>
            <w:r>
              <w:rPr>
                <w:lang w:eastAsia="zh-CN"/>
              </w:rPr>
              <w:t>H</w:t>
            </w:r>
            <w:r>
              <w:rPr>
                <w:rFonts w:hint="eastAsia"/>
                <w:lang w:eastAsia="zh-CN"/>
              </w:rPr>
              <w:t xml:space="preserve">owever, the alternative 4 here did not solve this problem, in addition, it creates more implementation cases as it makes option 3+option 4.  </w:t>
            </w:r>
            <w:r>
              <w:rPr>
                <w:lang w:eastAsia="zh-CN"/>
              </w:rPr>
              <w:t>W</w:t>
            </w:r>
            <w:r>
              <w:rPr>
                <w:rFonts w:hint="eastAsia"/>
                <w:lang w:eastAsia="zh-CN"/>
              </w:rPr>
              <w:t>e need to check the combination of value of N and K now. Hope I did not mis</w:t>
            </w:r>
            <w:r>
              <w:rPr>
                <w:lang w:eastAsia="zh-CN"/>
              </w:rPr>
              <w:t>underst</w:t>
            </w:r>
            <w:r>
              <w:rPr>
                <w:rFonts w:hint="eastAsia"/>
                <w:lang w:eastAsia="zh-CN"/>
              </w:rPr>
              <w:t xml:space="preserve">and how alt.4 gonna work, e.g., the UE needs to switch the processing line between two options. </w:t>
            </w:r>
            <w:r>
              <w:rPr>
                <w:lang w:eastAsia="zh-CN"/>
              </w:rPr>
              <w:t>T</w:t>
            </w:r>
            <w:r>
              <w:rPr>
                <w:rFonts w:hint="eastAsia"/>
                <w:lang w:eastAsia="zh-CN"/>
              </w:rPr>
              <w:t>his creates more burden in practical comparing to apply only any one of the solutions.</w:t>
            </w:r>
          </w:p>
          <w:p w14:paraId="7E10D659" w14:textId="77777777" w:rsidR="007347FD" w:rsidRDefault="00C40D8C">
            <w:pPr>
              <w:spacing w:after="0"/>
              <w:jc w:val="both"/>
              <w:rPr>
                <w:lang w:eastAsia="zh-CN"/>
              </w:rPr>
            </w:pPr>
            <w:r>
              <w:rPr>
                <w:lang w:eastAsia="zh-CN"/>
              </w:rPr>
              <w:lastRenderedPageBreak/>
              <w:t>I</w:t>
            </w:r>
            <w:r>
              <w:rPr>
                <w:rFonts w:hint="eastAsia"/>
                <w:lang w:eastAsia="zh-CN"/>
              </w:rPr>
              <w:t xml:space="preserve">n addition, we see the previous agreement was saying, we shall be select </w:t>
            </w:r>
            <w:r>
              <w:rPr>
                <w:rFonts w:hint="eastAsia"/>
                <w:highlight w:val="red"/>
                <w:lang w:eastAsia="zh-CN"/>
              </w:rPr>
              <w:t>ONLY</w:t>
            </w:r>
            <w:r>
              <w:rPr>
                <w:rFonts w:hint="eastAsia"/>
                <w:lang w:eastAsia="zh-CN"/>
              </w:rPr>
              <w:t xml:space="preserve"> from option 3 and option 4:</w:t>
            </w:r>
          </w:p>
          <w:p w14:paraId="66FC1D60" w14:textId="77777777" w:rsidR="007347FD" w:rsidRDefault="00C40D8C">
            <w:pPr>
              <w:rPr>
                <w:highlight w:val="green"/>
              </w:rPr>
            </w:pPr>
            <w:r>
              <w:rPr>
                <w:highlight w:val="green"/>
              </w:rPr>
              <w:t>Agreement:</w:t>
            </w:r>
          </w:p>
          <w:p w14:paraId="70FFCE41" w14:textId="77777777" w:rsidR="007347FD" w:rsidRDefault="00C40D8C">
            <w:pPr>
              <w:numPr>
                <w:ilvl w:val="0"/>
                <w:numId w:val="15"/>
              </w:numPr>
              <w:spacing w:after="0"/>
            </w:pPr>
            <w:r>
              <w:t xml:space="preserve">The structure of TBoMS will be according to </w:t>
            </w:r>
            <w:r>
              <w:rPr>
                <w:b/>
                <w:u w:val="single"/>
              </w:rPr>
              <w:t>only one of these two options</w:t>
            </w:r>
            <w:r>
              <w:t xml:space="preserve"> (to be down-selected in RAN1#106-e)</w:t>
            </w:r>
          </w:p>
          <w:p w14:paraId="20988069" w14:textId="77777777" w:rsidR="007347FD" w:rsidRDefault="00C40D8C">
            <w:pPr>
              <w:pStyle w:val="ListParagraph"/>
              <w:numPr>
                <w:ilvl w:val="1"/>
                <w:numId w:val="16"/>
              </w:numPr>
              <w:spacing w:line="256" w:lineRule="auto"/>
              <w:jc w:val="both"/>
            </w:pPr>
            <w:r>
              <w:t xml:space="preserve">Option 3, if a design based on single RV is adopted. </w:t>
            </w:r>
          </w:p>
          <w:p w14:paraId="15830C19" w14:textId="77777777" w:rsidR="007347FD" w:rsidRDefault="00C40D8C">
            <w:pPr>
              <w:pStyle w:val="ListParagraph"/>
              <w:numPr>
                <w:ilvl w:val="1"/>
                <w:numId w:val="16"/>
              </w:numPr>
              <w:spacing w:line="256" w:lineRule="auto"/>
              <w:jc w:val="both"/>
            </w:pPr>
            <w:r>
              <w:t xml:space="preserve">Option 4, if a design based on different RVs is adopted. </w:t>
            </w:r>
          </w:p>
          <w:p w14:paraId="5F73C74A" w14:textId="77777777" w:rsidR="007347FD" w:rsidRDefault="00C40D8C">
            <w:pPr>
              <w:spacing w:after="0"/>
              <w:jc w:val="both"/>
              <w:rPr>
                <w:rFonts w:eastAsia="Malgun Gothic"/>
                <w:lang w:eastAsia="ko-KR"/>
              </w:rPr>
            </w:pPr>
            <w:r>
              <w:rPr>
                <w:rFonts w:hint="eastAsia"/>
                <w:lang w:eastAsia="zh-CN"/>
              </w:rPr>
              <w:t xml:space="preserve">   </w:t>
            </w:r>
          </w:p>
        </w:tc>
      </w:tr>
      <w:tr w:rsidR="007347FD" w14:paraId="3764953B" w14:textId="77777777" w:rsidTr="007347FD">
        <w:tc>
          <w:tcPr>
            <w:tcW w:w="2173" w:type="dxa"/>
          </w:tcPr>
          <w:p w14:paraId="66442EC1" w14:textId="77777777" w:rsidR="007347FD" w:rsidRDefault="00C40D8C">
            <w:pPr>
              <w:spacing w:line="240" w:lineRule="auto"/>
              <w:jc w:val="both"/>
              <w:rPr>
                <w:lang w:eastAsia="zh-CN"/>
              </w:rPr>
            </w:pPr>
            <w:r>
              <w:rPr>
                <w:rFonts w:eastAsia="MS Mincho"/>
                <w:lang w:eastAsia="ja-JP"/>
              </w:rPr>
              <w:lastRenderedPageBreak/>
              <w:t>Apple</w:t>
            </w:r>
          </w:p>
        </w:tc>
        <w:tc>
          <w:tcPr>
            <w:tcW w:w="7450" w:type="dxa"/>
          </w:tcPr>
          <w:p w14:paraId="60C298B9" w14:textId="77777777" w:rsidR="007347FD" w:rsidRDefault="00C40D8C">
            <w:pPr>
              <w:spacing w:after="0"/>
              <w:jc w:val="both"/>
              <w:rPr>
                <w:rFonts w:eastAsia="MS Mincho"/>
                <w:lang w:eastAsia="ja-JP"/>
              </w:rPr>
            </w:pPr>
            <w:r>
              <w:rPr>
                <w:rFonts w:eastAsia="MS Mincho"/>
                <w:lang w:eastAsia="ja-JP"/>
              </w:rPr>
              <w:t xml:space="preserve">Thanks for the effort to find the middle ground. </w:t>
            </w:r>
          </w:p>
          <w:p w14:paraId="2469DFA7" w14:textId="77777777" w:rsidR="007347FD" w:rsidRDefault="00C40D8C">
            <w:pPr>
              <w:spacing w:after="0"/>
              <w:jc w:val="both"/>
              <w:rPr>
                <w:rFonts w:eastAsia="MS Mincho"/>
                <w:lang w:eastAsia="ja-JP"/>
              </w:rPr>
            </w:pPr>
            <w:r>
              <w:rPr>
                <w:rFonts w:eastAsia="MS Mincho"/>
                <w:lang w:eastAsia="ja-JP"/>
              </w:rPr>
              <w:t xml:space="preserve">We support the Alt 4 in general. For the setting of K values, we share the views with Panasonic, we assume K slots are consecutive slots to make the UE implementation simpler. FFS: K slots are non-consecutive slots, especially for the case of dual TDD UL/DL patterns.  </w:t>
            </w:r>
          </w:p>
          <w:p w14:paraId="0CB5D978" w14:textId="77777777" w:rsidR="007347FD" w:rsidRDefault="00C40D8C">
            <w:pPr>
              <w:spacing w:after="0"/>
              <w:jc w:val="both"/>
              <w:rPr>
                <w:lang w:eastAsia="zh-CN"/>
              </w:rPr>
            </w:pPr>
            <w:r>
              <w:rPr>
                <w:rFonts w:eastAsia="Times New Roman"/>
                <w:sz w:val="22"/>
                <w:szCs w:val="22"/>
                <w:lang w:val="en-US"/>
              </w:rPr>
              <w:t xml:space="preserve">K&lt;N implies that </w:t>
            </w:r>
            <w:r>
              <w:rPr>
                <w:rFonts w:eastAsia="Times New Roman"/>
                <w:sz w:val="22"/>
                <w:szCs w:val="22"/>
                <w:u w:val="single"/>
                <w:lang w:val="en-US"/>
              </w:rPr>
              <w:t>RV id is refreshed</w:t>
            </w:r>
            <w:r>
              <w:rPr>
                <w:rFonts w:eastAsia="Times New Roman"/>
                <w:sz w:val="22"/>
                <w:szCs w:val="22"/>
                <w:lang w:val="en-US"/>
              </w:rPr>
              <w:t xml:space="preserve"> every K slots </w:t>
            </w:r>
            <w:r>
              <w:rPr>
                <w:rFonts w:eastAsia="Times New Roman"/>
                <w:sz w:val="22"/>
                <w:szCs w:val="22"/>
                <w:lang w:val="en-US"/>
              </w:rPr>
              <w:sym w:font="Wingdings" w:char="F0E0"/>
            </w:r>
            <w:r>
              <w:rPr>
                <w:rFonts w:eastAsia="Times New Roman"/>
                <w:sz w:val="22"/>
                <w:szCs w:val="22"/>
                <w:lang w:val="en-US"/>
              </w:rPr>
              <w:t xml:space="preserve"> This is Alt. 1 above, i.e., Option 4</w:t>
            </w:r>
          </w:p>
        </w:tc>
      </w:tr>
      <w:bookmarkEnd w:id="4"/>
    </w:tbl>
    <w:p w14:paraId="28BDBA99" w14:textId="77777777" w:rsidR="007347FD" w:rsidRDefault="007347FD"/>
    <w:p w14:paraId="11AC41F9" w14:textId="77777777" w:rsidR="007347FD" w:rsidRDefault="00C40D8C">
      <w:pPr>
        <w:pStyle w:val="Heading4"/>
        <w:numPr>
          <w:ilvl w:val="3"/>
          <w:numId w:val="4"/>
        </w:numPr>
        <w:jc w:val="both"/>
      </w:pPr>
      <w:r>
        <w:t>Second round of discussions</w:t>
      </w:r>
    </w:p>
    <w:p w14:paraId="186B9E63" w14:textId="77777777" w:rsidR="007347FD" w:rsidRDefault="00C40D8C">
      <w:pPr>
        <w:rPr>
          <w:sz w:val="22"/>
          <w:szCs w:val="22"/>
        </w:rPr>
      </w:pPr>
      <w:r>
        <w:rPr>
          <w:sz w:val="22"/>
          <w:szCs w:val="22"/>
          <w:highlight w:val="yellow"/>
        </w:rPr>
        <w:t>FL’s comments on August 20</w:t>
      </w:r>
      <w:r>
        <w:rPr>
          <w:sz w:val="22"/>
          <w:szCs w:val="22"/>
          <w:highlight w:val="yellow"/>
          <w:vertAlign w:val="superscript"/>
        </w:rPr>
        <w:t>th</w:t>
      </w:r>
    </w:p>
    <w:p w14:paraId="73A806E4" w14:textId="77777777" w:rsidR="007347FD" w:rsidRDefault="00C40D8C">
      <w:pPr>
        <w:jc w:val="both"/>
      </w:pPr>
      <w:r>
        <w:rPr>
          <w:sz w:val="22"/>
          <w:szCs w:val="22"/>
        </w:rPr>
        <w:t xml:space="preserve">Thank you for your constructive comments and for carefully considering Alt. 4. I think most of the requests for modification of Alt. 4 are well justified and fair. Companies who formulated them expressed open-mindedness towards Alt. 4. i.e., the following companies: </w:t>
      </w:r>
      <w:r>
        <w:t>Apple, WILUS, Ericsson, Intel, Qualcomm, Panasonic, Fujitsu, LG, Sharp.</w:t>
      </w:r>
    </w:p>
    <w:p w14:paraId="101D4B3F" w14:textId="77777777" w:rsidR="007347FD" w:rsidRDefault="00C40D8C">
      <w:pPr>
        <w:jc w:val="both"/>
        <w:rPr>
          <w:sz w:val="22"/>
          <w:szCs w:val="22"/>
        </w:rPr>
      </w:pPr>
      <w:r>
        <w:rPr>
          <w:sz w:val="22"/>
          <w:szCs w:val="22"/>
        </w:rPr>
        <w:t>Therefore, I will reformulate Alt. 4 below to account for their request and assume they are ok to be considered in the “can live with” zone of Alt. 4</w:t>
      </w:r>
    </w:p>
    <w:p w14:paraId="4EDC7173" w14:textId="77777777" w:rsidR="007347FD" w:rsidRDefault="00C40D8C">
      <w:pPr>
        <w:jc w:val="both"/>
        <w:rPr>
          <w:sz w:val="22"/>
          <w:szCs w:val="22"/>
        </w:rPr>
      </w:pPr>
      <w:r>
        <w:rPr>
          <w:sz w:val="22"/>
          <w:szCs w:val="22"/>
        </w:rPr>
        <w:t xml:space="preserve">Before providing the new version of Alt. 4, I would like to reply to a couple of comments formulated by companies who objected to Alt. 4, namely CATT and Qualcomm, hoping to clarify intention and understanding. I will also add a reply to WILUS, who asked a direct question to FL. </w:t>
      </w:r>
    </w:p>
    <w:p w14:paraId="79F92024" w14:textId="77777777" w:rsidR="007347FD" w:rsidRDefault="00C40D8C">
      <w:pPr>
        <w:jc w:val="both"/>
        <w:rPr>
          <w:sz w:val="22"/>
          <w:szCs w:val="22"/>
        </w:rPr>
      </w:pPr>
      <w:r>
        <w:rPr>
          <w:sz w:val="22"/>
          <w:szCs w:val="22"/>
          <w:u w:val="single"/>
        </w:rPr>
        <w:t>I invite all companies to have look at my replies to individual companies as well.</w:t>
      </w:r>
      <w:r>
        <w:rPr>
          <w:sz w:val="22"/>
          <w:szCs w:val="22"/>
        </w:rPr>
        <w:t xml:space="preserve"> I strive to provide answers that could be interesting and relevant for the whole group.</w:t>
      </w:r>
    </w:p>
    <w:p w14:paraId="6552FD56" w14:textId="77777777" w:rsidR="007347FD" w:rsidRDefault="00C40D8C">
      <w:pPr>
        <w:jc w:val="both"/>
        <w:rPr>
          <w:sz w:val="22"/>
          <w:szCs w:val="22"/>
        </w:rPr>
      </w:pPr>
      <w:r>
        <w:rPr>
          <w:sz w:val="22"/>
          <w:szCs w:val="22"/>
        </w:rPr>
        <w:t>My reply to Lenovo/Motorola Mobility can be found directly in table (I added it yesterday).</w:t>
      </w:r>
    </w:p>
    <w:p w14:paraId="3BCDBA9D" w14:textId="77777777" w:rsidR="007347FD" w:rsidRDefault="00C40D8C">
      <w:pPr>
        <w:jc w:val="both"/>
        <w:rPr>
          <w:sz w:val="22"/>
          <w:szCs w:val="22"/>
          <w:lang w:val="en-US"/>
        </w:rPr>
      </w:pPr>
      <w:r>
        <w:rPr>
          <w:color w:val="FF0000"/>
          <w:sz w:val="22"/>
          <w:szCs w:val="22"/>
        </w:rPr>
        <w:t xml:space="preserve">@Samsung </w:t>
      </w:r>
      <w:r>
        <w:rPr>
          <w:sz w:val="22"/>
          <w:szCs w:val="22"/>
        </w:rPr>
        <w:t xml:space="preserve">- </w:t>
      </w:r>
      <w:r>
        <w:rPr>
          <w:sz w:val="22"/>
          <w:szCs w:val="22"/>
          <w:lang w:val="en-US"/>
        </w:rPr>
        <w:t>my understanding of Alt. 4 is as follows:</w:t>
      </w:r>
    </w:p>
    <w:p w14:paraId="5E7CE1DD" w14:textId="77777777" w:rsidR="007347FD" w:rsidRDefault="00C40D8C">
      <w:pPr>
        <w:pStyle w:val="ListParagraph"/>
        <w:spacing w:after="0"/>
        <w:ind w:left="0"/>
        <w:contextualSpacing w:val="0"/>
        <w:jc w:val="both"/>
        <w:rPr>
          <w:rFonts w:eastAsia="Times New Roman"/>
          <w:sz w:val="22"/>
          <w:szCs w:val="22"/>
          <w:lang w:val="en-US"/>
        </w:rPr>
      </w:pPr>
      <w:r>
        <w:rPr>
          <w:rFonts w:eastAsia="Times New Roman"/>
          <w:sz w:val="22"/>
          <w:szCs w:val="22"/>
          <w:lang w:val="en-US"/>
        </w:rPr>
        <w:t>In broad strokes, Alt. 4 is a generalization of both Alt. 3 and Alt. 4 where it is possible to have multiple or single RVs depending on the configuration of K and N:</w:t>
      </w:r>
    </w:p>
    <w:p w14:paraId="77F1CA67" w14:textId="77777777" w:rsidR="007347FD" w:rsidRDefault="00C40D8C">
      <w:pPr>
        <w:pStyle w:val="ListParagraph"/>
        <w:numPr>
          <w:ilvl w:val="1"/>
          <w:numId w:val="29"/>
        </w:numPr>
        <w:spacing w:after="0"/>
        <w:ind w:left="720"/>
        <w:contextualSpacing w:val="0"/>
        <w:jc w:val="both"/>
        <w:rPr>
          <w:rFonts w:eastAsia="Times New Roman"/>
          <w:sz w:val="22"/>
          <w:szCs w:val="22"/>
          <w:lang w:val="en-US"/>
        </w:rPr>
      </w:pPr>
      <w:r>
        <w:rPr>
          <w:rFonts w:eastAsia="Times New Roman"/>
          <w:sz w:val="22"/>
          <w:szCs w:val="22"/>
          <w:lang w:val="en-US"/>
        </w:rPr>
        <w:t>Whenever K&lt;N, Alt. 4 is Option 4</w:t>
      </w:r>
    </w:p>
    <w:p w14:paraId="11EEB992" w14:textId="77777777" w:rsidR="007347FD" w:rsidRDefault="00C40D8C">
      <w:pPr>
        <w:pStyle w:val="ListParagraph"/>
        <w:numPr>
          <w:ilvl w:val="1"/>
          <w:numId w:val="29"/>
        </w:numPr>
        <w:spacing w:after="0"/>
        <w:ind w:left="720"/>
        <w:contextualSpacing w:val="0"/>
        <w:jc w:val="both"/>
        <w:rPr>
          <w:rFonts w:eastAsia="Times New Roman"/>
          <w:sz w:val="22"/>
          <w:szCs w:val="22"/>
          <w:lang w:val="en-US"/>
        </w:rPr>
      </w:pPr>
      <w:r>
        <w:rPr>
          <w:rFonts w:eastAsia="Times New Roman"/>
          <w:sz w:val="22"/>
          <w:szCs w:val="22"/>
          <w:lang w:val="en-US"/>
        </w:rPr>
        <w:t>When K=N, Alt. 4 is Option 3.</w:t>
      </w:r>
    </w:p>
    <w:p w14:paraId="0E51DC1A" w14:textId="77777777" w:rsidR="007347FD" w:rsidRDefault="00C40D8C">
      <w:pPr>
        <w:pStyle w:val="ListParagraph"/>
        <w:spacing w:after="0"/>
        <w:ind w:left="0"/>
        <w:contextualSpacing w:val="0"/>
        <w:jc w:val="both"/>
        <w:rPr>
          <w:rFonts w:eastAsia="Times New Roman"/>
          <w:sz w:val="22"/>
          <w:szCs w:val="22"/>
          <w:lang w:val="en-US"/>
        </w:rPr>
      </w:pPr>
      <w:r>
        <w:rPr>
          <w:rFonts w:eastAsia="Times New Roman"/>
          <w:sz w:val="22"/>
          <w:szCs w:val="22"/>
          <w:lang w:val="en-US"/>
        </w:rPr>
        <w:t>This is made possible by defining that RVs in Alt. 4 are refreshed every K slots. From my perspective, this is not against the agreement because details about RV refreshing were labeled as FFS in the agreement. Of course, strictly speaking Alt. 4 is neither Option 3 nor Option 4. However practically, speaking it is a constructive way to combining the two Options to aggregate most companies’ preferences/concerns while not invalidating the whole structure we are building.</w:t>
      </w:r>
    </w:p>
    <w:p w14:paraId="75757E8D" w14:textId="77777777" w:rsidR="007347FD" w:rsidRDefault="00C40D8C">
      <w:pPr>
        <w:pStyle w:val="ListParagraph"/>
        <w:spacing w:after="0"/>
        <w:ind w:left="0"/>
        <w:contextualSpacing w:val="0"/>
        <w:jc w:val="both"/>
        <w:rPr>
          <w:rFonts w:eastAsia="Times New Roman"/>
          <w:sz w:val="22"/>
          <w:szCs w:val="22"/>
          <w:lang w:val="en-US"/>
        </w:rPr>
      </w:pPr>
      <w:r>
        <w:rPr>
          <w:rFonts w:eastAsia="Times New Roman"/>
          <w:sz w:val="22"/>
          <w:szCs w:val="22"/>
          <w:lang w:val="en-US"/>
        </w:rPr>
        <w:t xml:space="preserve">Furthermore, it should be noted that I proposed to tie some parts of Alt. 4 to UE capability reporting. This means that, from UE perspective, TBoMS will always occur according to either Option 4 or Option 3, the two options being mutually exclusive during the TBoMS configuration. In other words, you cannot have a UE </w:t>
      </w:r>
      <w:r>
        <w:rPr>
          <w:rFonts w:eastAsia="Times New Roman"/>
          <w:sz w:val="22"/>
          <w:szCs w:val="22"/>
          <w:lang w:val="en-US"/>
        </w:rPr>
        <w:lastRenderedPageBreak/>
        <w:t xml:space="preserve">operating according to a hybrid configuration. Depending on UE capability, NW would provide a configuration to have UE operating according to either Option 4 (Alt. 1) or Option 3 (Alt. 3). To be honest, I am aware that Alt. 4 is not optimal for anyone, but I believe it can be acceptable for everyone. I hop your can reconsider your position in this regard. </w:t>
      </w:r>
    </w:p>
    <w:p w14:paraId="3784CE66" w14:textId="77777777" w:rsidR="007347FD" w:rsidRDefault="007347FD">
      <w:pPr>
        <w:spacing w:after="0"/>
        <w:jc w:val="both"/>
        <w:rPr>
          <w:sz w:val="22"/>
          <w:szCs w:val="22"/>
          <w:lang w:val="en-US"/>
        </w:rPr>
      </w:pPr>
    </w:p>
    <w:p w14:paraId="7CEEFD89" w14:textId="77777777" w:rsidR="007347FD" w:rsidRDefault="00C40D8C">
      <w:pPr>
        <w:jc w:val="both"/>
        <w:rPr>
          <w:sz w:val="22"/>
          <w:szCs w:val="22"/>
        </w:rPr>
      </w:pPr>
      <w:r>
        <w:rPr>
          <w:color w:val="FF0000"/>
          <w:sz w:val="22"/>
          <w:szCs w:val="22"/>
        </w:rPr>
        <w:t>@CATT</w:t>
      </w:r>
      <w:r>
        <w:rPr>
          <w:sz w:val="22"/>
          <w:szCs w:val="22"/>
        </w:rPr>
        <w:t xml:space="preserve">: I agree with you that a UE able to support values of K such that </w:t>
      </w:r>
      <m:oMath>
        <m:r>
          <w:rPr>
            <w:rFonts w:ascii="Cambria Math" w:hAnsi="Cambria Math"/>
            <w:sz w:val="22"/>
            <w:szCs w:val="22"/>
          </w:rPr>
          <m:t>1≤K≤N</m:t>
        </m:r>
      </m:oMath>
      <w:r>
        <w:rPr>
          <w:sz w:val="22"/>
          <w:szCs w:val="22"/>
        </w:rPr>
        <w:t>, would need to be able to operate according to Alt. 1 and Alt. 3, depending on the received configuration. However, this cannot be considered the only possibility for Alt. 4. Indeed, according to companies’ comments, restrictions on the values that K can take will be present, e.g., see Intel’s or Qualcomm’s/Panasonic’s/Ericsson’s comments, or my updated description of Alt. 4 below. Furthermore, and as I wrote in the description of Alt. 4, the underlying idea of Alt. 4 is that certain of its aspects would be subject to UE capability. This allows companies to discuss about what is mandatory to support (or not) in the context of the UE capability discussion. From FL’s perspective this should provide sufficient guarantees that RAN1 would not be signing a blank cheque by agreeing on Alt. 4.</w:t>
      </w:r>
    </w:p>
    <w:p w14:paraId="778172D8" w14:textId="77777777" w:rsidR="007347FD" w:rsidRDefault="00C40D8C">
      <w:pPr>
        <w:jc w:val="both"/>
        <w:rPr>
          <w:sz w:val="22"/>
          <w:szCs w:val="22"/>
        </w:rPr>
      </w:pPr>
      <w:r>
        <w:rPr>
          <w:color w:val="FF0000"/>
          <w:sz w:val="22"/>
          <w:szCs w:val="22"/>
        </w:rPr>
        <w:t>@WILUS</w:t>
      </w:r>
      <w:r>
        <w:rPr>
          <w:sz w:val="22"/>
          <w:szCs w:val="22"/>
        </w:rPr>
        <w:t xml:space="preserve">: Formulation of Alt. 4 requires a specific assumption to be made on K and N for its description to make sense. This assumption is that </w:t>
      </w:r>
      <m:oMath>
        <m:r>
          <w:rPr>
            <w:rFonts w:ascii="Cambria Math" w:hAnsi="Cambria Math"/>
            <w:sz w:val="22"/>
            <w:szCs w:val="22"/>
          </w:rPr>
          <m:t>K≤N</m:t>
        </m:r>
      </m:oMath>
      <w:r>
        <w:rPr>
          <w:sz w:val="22"/>
          <w:szCs w:val="22"/>
        </w:rPr>
        <w:t>. Some companies proposed to be a bit more specific to ensure that complexity and number of test cases do not increase too much, hence the values K=1 and K=N will be introduced in the proposal below. Further decisions on K (e.g., whether it should be an integer divisor of N or other values) and N (e.g., whether the range of configurable numbers is the same as for PUSCH repetitions type A R17 or not) will be taken in Section 2.2.4 and 2.2.2, respectively. I confirm that neither the goal nor the intention of the FL is to further elaborate on these parameters in 2.1.2. Only the minimum necessary to proceed with the discussion has been introduced. I hope this can clarify.</w:t>
      </w:r>
    </w:p>
    <w:p w14:paraId="3C1FAEE5" w14:textId="77777777" w:rsidR="007347FD" w:rsidRPr="00A615DE" w:rsidRDefault="00C40D8C">
      <w:pPr>
        <w:pBdr>
          <w:bottom w:val="single" w:sz="6" w:space="1" w:color="auto"/>
        </w:pBdr>
        <w:rPr>
          <w:color w:val="FF0000"/>
          <w:sz w:val="22"/>
          <w:szCs w:val="22"/>
        </w:rPr>
      </w:pPr>
      <w:r>
        <w:rPr>
          <w:sz w:val="22"/>
          <w:szCs w:val="22"/>
        </w:rPr>
        <w:t>Now, given all the considerations above, and the received comments, I’d like to reformulate Alt. 4 as follows (where definitions are the same as before).</w:t>
      </w:r>
    </w:p>
    <w:p w14:paraId="26856CB9" w14:textId="77777777" w:rsidR="007347FD" w:rsidRDefault="007347FD">
      <w:pPr>
        <w:pBdr>
          <w:bottom w:val="single" w:sz="6" w:space="1" w:color="auto"/>
        </w:pBdr>
        <w:rPr>
          <w:sz w:val="22"/>
          <w:szCs w:val="22"/>
        </w:rPr>
      </w:pPr>
    </w:p>
    <w:p w14:paraId="67A8AD67" w14:textId="77777777" w:rsidR="007347FD" w:rsidRDefault="00C40D8C">
      <w:pPr>
        <w:rPr>
          <w:b/>
          <w:bCs/>
          <w:sz w:val="22"/>
          <w:szCs w:val="22"/>
        </w:rPr>
      </w:pPr>
      <w:r>
        <w:rPr>
          <w:b/>
          <w:bCs/>
          <w:sz w:val="22"/>
          <w:szCs w:val="22"/>
          <w:highlight w:val="yellow"/>
        </w:rPr>
        <w:t>Alt .4</w:t>
      </w:r>
    </w:p>
    <w:p w14:paraId="4D112B19" w14:textId="77777777" w:rsidR="007347FD" w:rsidRDefault="00C40D8C">
      <w:pPr>
        <w:pStyle w:val="ListParagraph"/>
        <w:numPr>
          <w:ilvl w:val="0"/>
          <w:numId w:val="26"/>
        </w:numPr>
        <w:rPr>
          <w:b/>
          <w:bCs/>
          <w:sz w:val="22"/>
          <w:szCs w:val="22"/>
        </w:rPr>
      </w:pPr>
      <w:r>
        <w:rPr>
          <w:b/>
          <w:bCs/>
          <w:sz w:val="22"/>
          <w:szCs w:val="22"/>
        </w:rPr>
        <w:t xml:space="preserve">TBS calculation using </w:t>
      </w:r>
      <m:oMath>
        <m:r>
          <m:rPr>
            <m:sty m:val="bi"/>
          </m:rPr>
          <w:rPr>
            <w:rFonts w:ascii="Cambria Math" w:hAnsi="Cambria Math"/>
            <w:sz w:val="22"/>
            <w:szCs w:val="22"/>
          </w:rPr>
          <m:t>K≤N</m:t>
        </m:r>
      </m:oMath>
      <w:r>
        <w:rPr>
          <w:b/>
          <w:bCs/>
          <w:sz w:val="22"/>
          <w:szCs w:val="22"/>
        </w:rPr>
        <w:t xml:space="preserve"> is supported </w:t>
      </w:r>
    </w:p>
    <w:p w14:paraId="26AF4064" w14:textId="77777777" w:rsidR="007347FD" w:rsidRDefault="00C40D8C">
      <w:pPr>
        <w:pStyle w:val="ListParagraph"/>
        <w:numPr>
          <w:ilvl w:val="1"/>
          <w:numId w:val="26"/>
        </w:numPr>
      </w:pPr>
      <w:r>
        <w:t xml:space="preserve"> this is subject to UE capability</w:t>
      </w:r>
    </w:p>
    <w:p w14:paraId="2C45FBCB" w14:textId="77777777" w:rsidR="007347FD" w:rsidRDefault="00C40D8C">
      <w:pPr>
        <w:pStyle w:val="ListParagraph"/>
        <w:numPr>
          <w:ilvl w:val="0"/>
          <w:numId w:val="26"/>
        </w:numPr>
        <w:rPr>
          <w:sz w:val="22"/>
          <w:szCs w:val="22"/>
        </w:rPr>
      </w:pPr>
      <w:r>
        <w:rPr>
          <w:b/>
          <w:bCs/>
          <w:sz w:val="22"/>
          <w:szCs w:val="22"/>
        </w:rPr>
        <w:t xml:space="preserve">NW indicates </w:t>
      </w:r>
      <m:oMath>
        <m:r>
          <m:rPr>
            <m:sty m:val="bi"/>
          </m:rPr>
          <w:rPr>
            <w:rFonts w:ascii="Cambria Math" w:hAnsi="Cambria Math"/>
            <w:sz w:val="22"/>
            <w:szCs w:val="22"/>
          </w:rPr>
          <m:t>K</m:t>
        </m:r>
      </m:oMath>
      <w:r>
        <w:rPr>
          <w:b/>
          <w:bCs/>
          <w:sz w:val="22"/>
          <w:szCs w:val="22"/>
        </w:rPr>
        <w:t xml:space="preserve"> and </w:t>
      </w:r>
      <w:r>
        <w:rPr>
          <w:b/>
          <w:bCs/>
          <w:i/>
          <w:iCs/>
          <w:sz w:val="22"/>
          <w:szCs w:val="22"/>
        </w:rPr>
        <w:t>N</w:t>
      </w:r>
      <w:r>
        <w:rPr>
          <w:b/>
          <w:bCs/>
          <w:sz w:val="22"/>
          <w:szCs w:val="22"/>
        </w:rPr>
        <w:t xml:space="preserve"> separately (details of the indication are FFS)</w:t>
      </w:r>
      <w:r>
        <w:rPr>
          <w:sz w:val="22"/>
          <w:szCs w:val="22"/>
        </w:rPr>
        <w:t>:</w:t>
      </w:r>
    </w:p>
    <w:p w14:paraId="13D96ED2" w14:textId="77777777" w:rsidR="007347FD" w:rsidRDefault="00C40D8C">
      <w:pPr>
        <w:pStyle w:val="ListParagraph"/>
        <w:numPr>
          <w:ilvl w:val="1"/>
          <w:numId w:val="26"/>
        </w:numPr>
        <w:spacing w:after="0"/>
        <w:jc w:val="both"/>
        <w:rPr>
          <w:rFonts w:eastAsia="MS Mincho"/>
          <w:sz w:val="18"/>
          <w:szCs w:val="18"/>
          <w:lang w:eastAsia="ja-JP"/>
        </w:rPr>
      </w:pPr>
      <w:r>
        <w:rPr>
          <w:rFonts w:eastAsia="MS Mincho"/>
          <w:sz w:val="18"/>
          <w:szCs w:val="18"/>
          <w:lang w:eastAsia="ja-JP"/>
        </w:rPr>
        <w:t xml:space="preserve">Supported values of K are at least K=1 and K=N. </w:t>
      </w:r>
    </w:p>
    <w:p w14:paraId="177D1A20" w14:textId="77777777" w:rsidR="007347FD" w:rsidRDefault="00C40D8C">
      <w:pPr>
        <w:pStyle w:val="ListParagraph"/>
        <w:numPr>
          <w:ilvl w:val="2"/>
          <w:numId w:val="26"/>
        </w:numPr>
        <w:spacing w:after="0"/>
        <w:jc w:val="both"/>
        <w:rPr>
          <w:sz w:val="18"/>
          <w:szCs w:val="18"/>
          <w:lang w:eastAsia="zh-CN"/>
        </w:rPr>
      </w:pPr>
      <w:r>
        <w:rPr>
          <w:rFonts w:eastAsia="MS Mincho"/>
          <w:sz w:val="18"/>
          <w:szCs w:val="18"/>
          <w:lang w:eastAsia="ja-JP"/>
        </w:rPr>
        <w:t>FFS: other values of K</w:t>
      </w:r>
    </w:p>
    <w:p w14:paraId="355FFB11" w14:textId="77777777" w:rsidR="007347FD" w:rsidRDefault="00C40D8C">
      <w:pPr>
        <w:pStyle w:val="ListParagraph"/>
        <w:numPr>
          <w:ilvl w:val="1"/>
          <w:numId w:val="26"/>
        </w:numPr>
        <w:rPr>
          <w:u w:val="single"/>
        </w:rPr>
      </w:pPr>
      <w:r>
        <w:t>FFS: supported values of N</w:t>
      </w:r>
    </w:p>
    <w:p w14:paraId="3E2F92EB" w14:textId="77777777" w:rsidR="007347FD" w:rsidRDefault="00C40D8C">
      <w:pPr>
        <w:pStyle w:val="ListParagraph"/>
        <w:numPr>
          <w:ilvl w:val="0"/>
          <w:numId w:val="26"/>
        </w:numPr>
        <w:rPr>
          <w:sz w:val="22"/>
          <w:szCs w:val="22"/>
        </w:rPr>
      </w:pPr>
      <w:r>
        <w:rPr>
          <w:b/>
          <w:bCs/>
          <w:sz w:val="22"/>
          <w:szCs w:val="22"/>
        </w:rPr>
        <w:t>RVs are refreshed every K slots.</w:t>
      </w:r>
    </w:p>
    <w:p w14:paraId="42240FBF" w14:textId="77777777" w:rsidR="007347FD" w:rsidRDefault="00C40D8C">
      <w:r>
        <w:t xml:space="preserve">FFS: </w:t>
      </w:r>
      <w:r>
        <w:rPr>
          <w:rFonts w:eastAsia="MS Mincho"/>
          <w:lang w:eastAsia="ja-JP"/>
        </w:rPr>
        <w:t>limitation on the candidate value for test and signalling size reduction</w:t>
      </w:r>
    </w:p>
    <w:p w14:paraId="7C7CEC13" w14:textId="77777777" w:rsidR="007347FD" w:rsidRDefault="00C40D8C">
      <w:pPr>
        <w:rPr>
          <w:u w:val="single"/>
        </w:rPr>
      </w:pPr>
      <w:r>
        <w:t>FFS: details of the indications of K and N.</w:t>
      </w:r>
    </w:p>
    <w:p w14:paraId="5F797F00" w14:textId="77777777" w:rsidR="007347FD" w:rsidRDefault="00C40D8C">
      <w:pPr>
        <w:rPr>
          <w:u w:val="single"/>
        </w:rPr>
      </w:pPr>
      <w:r>
        <w:t>FFS: other details, e.g., frequency hopping</w:t>
      </w:r>
    </w:p>
    <w:p w14:paraId="530A04A1" w14:textId="77777777" w:rsidR="007347FD" w:rsidRDefault="00C40D8C">
      <w:pPr>
        <w:pBdr>
          <w:bottom w:val="single" w:sz="6" w:space="1" w:color="auto"/>
        </w:pBdr>
      </w:pPr>
      <w:r>
        <w:t>FFS: when the slots are non-consecutive</w:t>
      </w:r>
    </w:p>
    <w:p w14:paraId="42608854" w14:textId="77777777" w:rsidR="007347FD" w:rsidRDefault="007347FD">
      <w:pPr>
        <w:pBdr>
          <w:bottom w:val="single" w:sz="6" w:space="1" w:color="auto"/>
        </w:pBdr>
        <w:rPr>
          <w:sz w:val="8"/>
          <w:szCs w:val="8"/>
        </w:rPr>
      </w:pPr>
    </w:p>
    <w:p w14:paraId="0C5AD151" w14:textId="77777777" w:rsidR="007347FD" w:rsidRDefault="007347FD">
      <w:pPr>
        <w:rPr>
          <w:sz w:val="22"/>
          <w:szCs w:val="22"/>
        </w:rPr>
      </w:pPr>
    </w:p>
    <w:p w14:paraId="131CB8E4" w14:textId="77777777" w:rsidR="007347FD" w:rsidRDefault="00C40D8C">
      <w:pPr>
        <w:rPr>
          <w:sz w:val="22"/>
          <w:szCs w:val="22"/>
        </w:rPr>
      </w:pPr>
      <w:r>
        <w:rPr>
          <w:sz w:val="22"/>
          <w:szCs w:val="22"/>
        </w:rPr>
        <w:t xml:space="preserve">From this moment on, I will assume that all the companies I listed above can be put in the “Can live with” region of Alt. 4. I then update the preference table as follows, where Alt. 2 is now dropped due to lack of support. Please feel free to update it, if you can reconsider your position, or if my assumption on Alt. 4 is not accurate. </w:t>
      </w:r>
    </w:p>
    <w:tbl>
      <w:tblPr>
        <w:tblStyle w:val="TableGrid8"/>
        <w:tblW w:w="9631" w:type="dxa"/>
        <w:tblLook w:val="04A0" w:firstRow="1" w:lastRow="0" w:firstColumn="1" w:lastColumn="0" w:noHBand="0" w:noVBand="1"/>
      </w:tblPr>
      <w:tblGrid>
        <w:gridCol w:w="2162"/>
        <w:gridCol w:w="3775"/>
        <w:gridCol w:w="3694"/>
      </w:tblGrid>
      <w:tr w:rsidR="007347FD" w14:paraId="17A6841F"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4FEDB99A" w14:textId="77777777" w:rsidR="007347FD" w:rsidRDefault="007347FD">
            <w:pPr>
              <w:jc w:val="center"/>
              <w:rPr>
                <w:b w:val="0"/>
                <w:bCs w:val="0"/>
              </w:rPr>
            </w:pPr>
          </w:p>
        </w:tc>
        <w:tc>
          <w:tcPr>
            <w:tcW w:w="3775" w:type="dxa"/>
            <w:vAlign w:val="center"/>
          </w:tcPr>
          <w:p w14:paraId="6DF61A51" w14:textId="77777777" w:rsidR="007347FD" w:rsidRDefault="00C40D8C">
            <w:pPr>
              <w:jc w:val="center"/>
              <w:rPr>
                <w:b w:val="0"/>
                <w:bCs w:val="0"/>
              </w:rPr>
            </w:pPr>
            <w:r>
              <w:t>First preference</w:t>
            </w:r>
          </w:p>
        </w:tc>
        <w:tc>
          <w:tcPr>
            <w:tcW w:w="3694" w:type="dxa"/>
            <w:vAlign w:val="center"/>
          </w:tcPr>
          <w:p w14:paraId="155C794F" w14:textId="77777777" w:rsidR="007347FD" w:rsidRDefault="00C40D8C">
            <w:pPr>
              <w:jc w:val="center"/>
              <w:rPr>
                <w:b w:val="0"/>
                <w:bCs w:val="0"/>
              </w:rPr>
            </w:pPr>
            <w:r>
              <w:t>Can live with</w:t>
            </w:r>
          </w:p>
        </w:tc>
      </w:tr>
      <w:tr w:rsidR="007347FD" w14:paraId="5604C3CA" w14:textId="77777777" w:rsidTr="007347FD">
        <w:trPr>
          <w:trHeight w:val="690"/>
        </w:trPr>
        <w:tc>
          <w:tcPr>
            <w:tcW w:w="2162" w:type="dxa"/>
            <w:shd w:val="clear" w:color="auto" w:fill="000080"/>
            <w:vAlign w:val="center"/>
          </w:tcPr>
          <w:p w14:paraId="6A276A7B" w14:textId="77777777" w:rsidR="007347FD" w:rsidRDefault="00C40D8C">
            <w:pPr>
              <w:jc w:val="center"/>
              <w:rPr>
                <w:b/>
                <w:bCs/>
              </w:rPr>
            </w:pPr>
            <w:r>
              <w:rPr>
                <w:b/>
                <w:bCs/>
              </w:rPr>
              <w:t>Alt. 1 [6]</w:t>
            </w:r>
          </w:p>
        </w:tc>
        <w:tc>
          <w:tcPr>
            <w:tcW w:w="3775" w:type="dxa"/>
          </w:tcPr>
          <w:p w14:paraId="052CECFE" w14:textId="77777777" w:rsidR="007347FD" w:rsidRDefault="00C40D8C">
            <w:pPr>
              <w:jc w:val="both"/>
              <w:rPr>
                <w:lang w:eastAsia="zh-CN"/>
              </w:rPr>
            </w:pPr>
            <w:r>
              <w:rPr>
                <w:lang w:eastAsia="zh-CN"/>
              </w:rPr>
              <w:t>Samsung</w:t>
            </w:r>
            <w:r>
              <w:rPr>
                <w:rFonts w:hint="eastAsia"/>
                <w:lang w:eastAsia="zh-CN"/>
              </w:rPr>
              <w:t xml:space="preserve"> (with more general statement),</w:t>
            </w:r>
            <w:r>
              <w:rPr>
                <w:lang w:eastAsia="zh-CN"/>
              </w:rPr>
              <w:t xml:space="preserve"> vivo, Sharp (with Samsung’s update), Panasonic (with Samsung’s modification, </w:t>
            </w:r>
            <w:r>
              <w:rPr>
                <w:lang w:eastAsia="zh-CN"/>
              </w:rPr>
              <w:lastRenderedPageBreak/>
              <w:t>between different a few of slots or TOT), Apple, MediaTek</w:t>
            </w:r>
          </w:p>
        </w:tc>
        <w:tc>
          <w:tcPr>
            <w:tcW w:w="3694" w:type="dxa"/>
          </w:tcPr>
          <w:p w14:paraId="278C8CDD" w14:textId="77777777" w:rsidR="007347FD" w:rsidRDefault="007347FD">
            <w:pPr>
              <w:jc w:val="both"/>
            </w:pPr>
          </w:p>
        </w:tc>
      </w:tr>
      <w:tr w:rsidR="007347FD" w14:paraId="3AA6F688" w14:textId="77777777" w:rsidTr="007347FD">
        <w:trPr>
          <w:trHeight w:val="808"/>
        </w:trPr>
        <w:tc>
          <w:tcPr>
            <w:tcW w:w="2162" w:type="dxa"/>
            <w:shd w:val="clear" w:color="auto" w:fill="000080"/>
            <w:vAlign w:val="center"/>
          </w:tcPr>
          <w:p w14:paraId="0FD7FD7E" w14:textId="77777777" w:rsidR="007347FD" w:rsidRDefault="00C40D8C">
            <w:pPr>
              <w:jc w:val="center"/>
              <w:rPr>
                <w:b/>
                <w:bCs/>
              </w:rPr>
            </w:pPr>
            <w:r>
              <w:rPr>
                <w:b/>
                <w:bCs/>
              </w:rPr>
              <w:t>Alt. 3 [13+1]</w:t>
            </w:r>
          </w:p>
        </w:tc>
        <w:tc>
          <w:tcPr>
            <w:tcW w:w="3775" w:type="dxa"/>
          </w:tcPr>
          <w:p w14:paraId="6C248DD5" w14:textId="77777777" w:rsidR="007347FD" w:rsidRDefault="00C40D8C">
            <w:pPr>
              <w:jc w:val="both"/>
            </w:pPr>
            <w:r>
              <w:rPr>
                <w:rFonts w:hint="eastAsia"/>
                <w:lang w:val="en-US" w:eastAsia="zh-CN"/>
              </w:rPr>
              <w:t>X</w:t>
            </w:r>
            <w:r>
              <w:rPr>
                <w:lang w:val="en-US" w:eastAsia="zh-CN"/>
              </w:rPr>
              <w:t>iaomi</w:t>
            </w:r>
            <w:r>
              <w:rPr>
                <w:rFonts w:hint="eastAsia"/>
                <w:lang w:val="en-US" w:eastAsia="zh-CN"/>
              </w:rPr>
              <w:t>, CATT</w:t>
            </w:r>
            <w:r>
              <w:rPr>
                <w:lang w:val="en-US" w:eastAsia="zh-CN"/>
              </w:rPr>
              <w:t xml:space="preserve">, Panasonic (within </w:t>
            </w:r>
            <w:r>
              <w:rPr>
                <w:lang w:eastAsia="zh-CN"/>
              </w:rPr>
              <w:t>a few of slots or TOT), WILUS</w:t>
            </w:r>
            <w:r>
              <w:rPr>
                <w:rFonts w:hint="eastAsia"/>
                <w:lang w:val="en-US" w:eastAsia="zh-CN"/>
              </w:rPr>
              <w:t>, ZTE</w:t>
            </w:r>
            <w:r>
              <w:rPr>
                <w:lang w:val="en-US" w:eastAsia="zh-CN"/>
              </w:rPr>
              <w:t xml:space="preserve">, OPPO, Lenovo, Motorola Mobility, Nokia, NSB, IITH, IITM, CEWIT, Reliance Jio, Tejas Networks, DCM, </w:t>
            </w:r>
            <w:r>
              <w:rPr>
                <w:lang w:eastAsia="zh-CN"/>
              </w:rPr>
              <w:t>InterDigital, LG</w:t>
            </w:r>
            <w:ins w:id="5" w:author="Mark Harrison" w:date="2021-08-19T21:21:00Z">
              <w:r>
                <w:rPr>
                  <w:lang w:eastAsia="zh-CN"/>
                </w:rPr>
                <w:t>, Ericsson</w:t>
              </w:r>
            </w:ins>
            <w:r>
              <w:rPr>
                <w:lang w:eastAsia="zh-CN"/>
              </w:rPr>
              <w:t xml:space="preserve">, </w:t>
            </w:r>
            <w:r>
              <w:rPr>
                <w:color w:val="FF0000"/>
                <w:lang w:eastAsia="zh-CN"/>
              </w:rPr>
              <w:t>Intel</w:t>
            </w:r>
          </w:p>
        </w:tc>
        <w:tc>
          <w:tcPr>
            <w:tcW w:w="3694" w:type="dxa"/>
          </w:tcPr>
          <w:p w14:paraId="51621405"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r>
      <w:tr w:rsidR="007347FD" w14:paraId="07552B5D" w14:textId="77777777" w:rsidTr="007347FD">
        <w:trPr>
          <w:trHeight w:val="1094"/>
        </w:trPr>
        <w:tc>
          <w:tcPr>
            <w:tcW w:w="2162" w:type="dxa"/>
            <w:shd w:val="clear" w:color="auto" w:fill="000080"/>
            <w:vAlign w:val="center"/>
          </w:tcPr>
          <w:p w14:paraId="324C9CC5" w14:textId="77777777" w:rsidR="007347FD" w:rsidRDefault="00C40D8C">
            <w:pPr>
              <w:jc w:val="center"/>
              <w:rPr>
                <w:b/>
                <w:bCs/>
              </w:rPr>
            </w:pPr>
            <w:r>
              <w:rPr>
                <w:b/>
                <w:bCs/>
              </w:rPr>
              <w:t>Alt. 4 [0+9]</w:t>
            </w:r>
          </w:p>
        </w:tc>
        <w:tc>
          <w:tcPr>
            <w:tcW w:w="3775" w:type="dxa"/>
          </w:tcPr>
          <w:p w14:paraId="4026F17B" w14:textId="77777777" w:rsidR="007347FD" w:rsidRDefault="007347FD">
            <w:pPr>
              <w:jc w:val="both"/>
              <w:rPr>
                <w:lang w:val="en-US" w:eastAsia="zh-CN"/>
              </w:rPr>
            </w:pPr>
          </w:p>
        </w:tc>
        <w:tc>
          <w:tcPr>
            <w:tcW w:w="3694" w:type="dxa"/>
          </w:tcPr>
          <w:p w14:paraId="310AD333" w14:textId="2DEED369" w:rsidR="007347FD" w:rsidRDefault="00C40D8C">
            <w:pPr>
              <w:rPr>
                <w:sz w:val="22"/>
                <w:szCs w:val="22"/>
              </w:rPr>
            </w:pPr>
            <w:r>
              <w:t xml:space="preserve">Apple, WILUS, Ericsson, Intel, Qualcomm, Panasonic, Fujitsu, LG, Sharp, </w:t>
            </w:r>
            <w:r>
              <w:rPr>
                <w:color w:val="FF0000"/>
              </w:rPr>
              <w:t>Lenovo, Motorola Mobility, vivo</w:t>
            </w:r>
            <w:r w:rsidR="004C1F03">
              <w:rPr>
                <w:color w:val="FF0000"/>
              </w:rPr>
              <w:t>, DCM</w:t>
            </w:r>
            <w:r w:rsidR="00E426CF">
              <w:rPr>
                <w:color w:val="FF0000"/>
              </w:rPr>
              <w:t>, Huawei, Hisilicon</w:t>
            </w:r>
            <w:r w:rsidR="00E73E30">
              <w:rPr>
                <w:color w:val="FF0000"/>
              </w:rPr>
              <w:t>,</w:t>
            </w:r>
            <w:r w:rsidR="00E73E30">
              <w:t xml:space="preserve"> Nokia, NSB</w:t>
            </w:r>
          </w:p>
        </w:tc>
      </w:tr>
    </w:tbl>
    <w:p w14:paraId="696D4E79" w14:textId="77777777" w:rsidR="007347FD" w:rsidRDefault="00C40D8C">
      <w:pPr>
        <w:spacing w:after="240"/>
        <w:jc w:val="both"/>
      </w:pPr>
      <w:r>
        <w:t xml:space="preserve">   </w:t>
      </w:r>
    </w:p>
    <w:p w14:paraId="216860EF" w14:textId="77777777" w:rsidR="007347FD" w:rsidRDefault="00C40D8C">
      <w:pPr>
        <w:jc w:val="both"/>
        <w:rPr>
          <w:sz w:val="22"/>
          <w:szCs w:val="22"/>
        </w:rPr>
      </w:pPr>
      <w:r>
        <w:rPr>
          <w:sz w:val="22"/>
          <w:szCs w:val="22"/>
        </w:rPr>
        <w:t xml:space="preserve">Looking at the Table above, it is fair to say that the probability that the group can converge to Alt. 1 is quite slim, and efficiency would be maximized if discussion was about </w:t>
      </w:r>
      <w:r>
        <w:rPr>
          <w:b/>
          <w:bCs/>
          <w:sz w:val="22"/>
          <w:szCs w:val="22"/>
        </w:rPr>
        <w:t>Alt. 3</w:t>
      </w:r>
      <w:r>
        <w:rPr>
          <w:sz w:val="22"/>
          <w:szCs w:val="22"/>
        </w:rPr>
        <w:t xml:space="preserve"> and </w:t>
      </w:r>
      <w:r>
        <w:rPr>
          <w:b/>
          <w:bCs/>
          <w:sz w:val="22"/>
          <w:szCs w:val="22"/>
        </w:rPr>
        <w:t>Alt. 4</w:t>
      </w:r>
      <w:r>
        <w:rPr>
          <w:sz w:val="22"/>
          <w:szCs w:val="22"/>
        </w:rPr>
        <w:t xml:space="preserve">. At the same time, I think it is also fair to say that many companies supporting Alt. 1 would be </w:t>
      </w:r>
      <w:r>
        <w:rPr>
          <w:sz w:val="22"/>
          <w:szCs w:val="22"/>
          <w:u w:val="single"/>
        </w:rPr>
        <w:t>able to live with Alt. 4</w:t>
      </w:r>
      <w:r>
        <w:rPr>
          <w:sz w:val="22"/>
          <w:szCs w:val="22"/>
        </w:rPr>
        <w:t xml:space="preserve"> (especially after the modifications above). The share of companies supporting Alt. 3 which would also support Alt. 4 seems smaller. However, not all these companies have expressed their view yet. </w:t>
      </w:r>
    </w:p>
    <w:p w14:paraId="3C5B76A8" w14:textId="77777777" w:rsidR="007347FD" w:rsidRDefault="00C40D8C">
      <w:pPr>
        <w:jc w:val="both"/>
        <w:rPr>
          <w:sz w:val="22"/>
          <w:szCs w:val="22"/>
        </w:rPr>
      </w:pPr>
      <w:r>
        <w:rPr>
          <w:sz w:val="22"/>
          <w:szCs w:val="22"/>
        </w:rPr>
        <w:t>Conversely, 3 companies expressed objection to Alt. 4. I hope that my comments helped addressing their concerns and corresponding position/preference can be revised.</w:t>
      </w:r>
    </w:p>
    <w:p w14:paraId="1BE3EFF6" w14:textId="77777777" w:rsidR="007347FD" w:rsidRDefault="00C40D8C">
      <w:pPr>
        <w:jc w:val="both"/>
        <w:rPr>
          <w:sz w:val="22"/>
          <w:szCs w:val="22"/>
        </w:rPr>
      </w:pPr>
      <w:r>
        <w:rPr>
          <w:sz w:val="22"/>
          <w:szCs w:val="22"/>
        </w:rPr>
        <w:t xml:space="preserve">If after confirming/revisiting/adding company’s preference, further comments are needed, you can input them in the table below. </w:t>
      </w:r>
    </w:p>
    <w:p w14:paraId="12797D8C" w14:textId="77777777" w:rsidR="007347FD" w:rsidRDefault="00C40D8C">
      <w:pPr>
        <w:jc w:val="both"/>
        <w:rPr>
          <w:b/>
          <w:bCs/>
          <w:sz w:val="22"/>
          <w:szCs w:val="22"/>
        </w:rPr>
      </w:pPr>
      <w:r>
        <w:rPr>
          <w:b/>
          <w:bCs/>
          <w:color w:val="FF0000"/>
          <w:sz w:val="22"/>
          <w:szCs w:val="22"/>
        </w:rPr>
        <w:t>Our goal is to identify one alternative we can then agree on during the next GTW (scheduled on Monday, August 23</w:t>
      </w:r>
      <w:r>
        <w:rPr>
          <w:b/>
          <w:bCs/>
          <w:color w:val="FF0000"/>
          <w:sz w:val="22"/>
          <w:szCs w:val="22"/>
          <w:vertAlign w:val="superscript"/>
        </w:rPr>
        <w:t>rd</w:t>
      </w:r>
      <w:r>
        <w:rPr>
          <w:b/>
          <w:bCs/>
          <w:color w:val="FF0000"/>
          <w:sz w:val="22"/>
          <w:szCs w:val="22"/>
        </w:rPr>
        <w:t>)</w:t>
      </w:r>
      <w:r>
        <w:rPr>
          <w:b/>
          <w:bCs/>
          <w:sz w:val="22"/>
          <w:szCs w:val="22"/>
        </w:rPr>
        <w:t>.  Please bear this in mind when you express your preference or add comments. Indeed, if we can converge on Monday, we could then focus for the rest of the meeting on:</w:t>
      </w:r>
    </w:p>
    <w:p w14:paraId="59D21AC8" w14:textId="77777777" w:rsidR="007347FD" w:rsidRDefault="00C40D8C">
      <w:pPr>
        <w:pStyle w:val="ListParagraph"/>
        <w:numPr>
          <w:ilvl w:val="0"/>
          <w:numId w:val="30"/>
        </w:numPr>
        <w:jc w:val="both"/>
        <w:rPr>
          <w:b/>
          <w:bCs/>
          <w:sz w:val="22"/>
          <w:szCs w:val="22"/>
        </w:rPr>
      </w:pPr>
      <w:r>
        <w:rPr>
          <w:b/>
          <w:bCs/>
          <w:sz w:val="22"/>
          <w:szCs w:val="22"/>
        </w:rPr>
        <w:t>Rate matching.</w:t>
      </w:r>
    </w:p>
    <w:p w14:paraId="6C5A49F6" w14:textId="77777777" w:rsidR="007347FD" w:rsidRDefault="00C40D8C">
      <w:pPr>
        <w:pStyle w:val="ListParagraph"/>
        <w:numPr>
          <w:ilvl w:val="0"/>
          <w:numId w:val="30"/>
        </w:numPr>
        <w:jc w:val="both"/>
        <w:rPr>
          <w:b/>
          <w:bCs/>
          <w:sz w:val="22"/>
          <w:szCs w:val="22"/>
        </w:rPr>
      </w:pPr>
      <w:r>
        <w:rPr>
          <w:b/>
          <w:bCs/>
          <w:sz w:val="22"/>
          <w:szCs w:val="22"/>
        </w:rPr>
        <w:t>TBS determination, i.e., indication of K.</w:t>
      </w:r>
    </w:p>
    <w:p w14:paraId="5ED4645E" w14:textId="77777777" w:rsidR="007347FD" w:rsidRDefault="00C40D8C">
      <w:pPr>
        <w:pStyle w:val="ListParagraph"/>
        <w:numPr>
          <w:ilvl w:val="0"/>
          <w:numId w:val="30"/>
        </w:numPr>
        <w:jc w:val="both"/>
        <w:rPr>
          <w:b/>
          <w:bCs/>
          <w:sz w:val="22"/>
          <w:szCs w:val="22"/>
        </w:rPr>
      </w:pPr>
      <w:r>
        <w:rPr>
          <w:b/>
          <w:bCs/>
          <w:sz w:val="22"/>
          <w:szCs w:val="22"/>
        </w:rPr>
        <w:t>Indication of number of slots, i.e., N.</w:t>
      </w:r>
    </w:p>
    <w:p w14:paraId="151B49AF" w14:textId="77777777" w:rsidR="007347FD" w:rsidRDefault="00C40D8C">
      <w:pPr>
        <w:pStyle w:val="ListParagraph"/>
        <w:numPr>
          <w:ilvl w:val="0"/>
          <w:numId w:val="30"/>
        </w:numPr>
        <w:jc w:val="both"/>
        <w:rPr>
          <w:b/>
          <w:bCs/>
          <w:sz w:val="22"/>
          <w:szCs w:val="22"/>
        </w:rPr>
      </w:pPr>
      <w:r>
        <w:rPr>
          <w:b/>
          <w:bCs/>
          <w:sz w:val="22"/>
          <w:szCs w:val="22"/>
        </w:rPr>
        <w:t>TBoMS repetitions, if applicable.</w:t>
      </w:r>
    </w:p>
    <w:p w14:paraId="52E688C1" w14:textId="77777777" w:rsidR="007347FD" w:rsidRDefault="00C40D8C">
      <w:pPr>
        <w:jc w:val="both"/>
        <w:rPr>
          <w:sz w:val="22"/>
          <w:szCs w:val="22"/>
        </w:rPr>
      </w:pPr>
      <w:r>
        <w:rPr>
          <w:sz w:val="22"/>
          <w:szCs w:val="22"/>
        </w:rPr>
        <w:t>Thank you.</w:t>
      </w:r>
    </w:p>
    <w:p w14:paraId="71192735" w14:textId="77777777" w:rsidR="007347FD" w:rsidRDefault="007347FD">
      <w:pPr>
        <w:jc w:val="both"/>
        <w:rPr>
          <w:sz w:val="22"/>
          <w:szCs w:val="22"/>
        </w:rPr>
      </w:pPr>
    </w:p>
    <w:tbl>
      <w:tblPr>
        <w:tblStyle w:val="TableGrid8"/>
        <w:tblW w:w="0" w:type="auto"/>
        <w:tblLook w:val="04A0" w:firstRow="1" w:lastRow="0" w:firstColumn="1" w:lastColumn="0" w:noHBand="0" w:noVBand="1"/>
      </w:tblPr>
      <w:tblGrid>
        <w:gridCol w:w="2173"/>
        <w:gridCol w:w="7450"/>
      </w:tblGrid>
      <w:tr w:rsidR="007347FD" w14:paraId="5ED98F31"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6D0206F3" w14:textId="77777777" w:rsidR="007347FD" w:rsidRDefault="00C40D8C">
            <w:pPr>
              <w:jc w:val="both"/>
              <w:rPr>
                <w:b w:val="0"/>
                <w:bCs w:val="0"/>
              </w:rPr>
            </w:pPr>
            <w:r>
              <w:t>Company</w:t>
            </w:r>
          </w:p>
        </w:tc>
        <w:tc>
          <w:tcPr>
            <w:tcW w:w="7450" w:type="dxa"/>
          </w:tcPr>
          <w:p w14:paraId="01D18B4C" w14:textId="77777777" w:rsidR="007347FD" w:rsidRDefault="00C40D8C">
            <w:pPr>
              <w:jc w:val="both"/>
              <w:rPr>
                <w:b w:val="0"/>
                <w:bCs w:val="0"/>
              </w:rPr>
            </w:pPr>
            <w:r>
              <w:t>Comments</w:t>
            </w:r>
          </w:p>
        </w:tc>
      </w:tr>
      <w:tr w:rsidR="007347FD" w14:paraId="55BE4725" w14:textId="77777777" w:rsidTr="007347FD">
        <w:tc>
          <w:tcPr>
            <w:tcW w:w="2173" w:type="dxa"/>
          </w:tcPr>
          <w:p w14:paraId="5B572790" w14:textId="77777777" w:rsidR="007347FD" w:rsidRDefault="00C40D8C">
            <w:pPr>
              <w:jc w:val="both"/>
              <w:rPr>
                <w:lang w:eastAsia="zh-CN"/>
              </w:rPr>
            </w:pPr>
            <w:r>
              <w:rPr>
                <w:rFonts w:eastAsia="MS Mincho"/>
                <w:lang w:eastAsia="ja-JP"/>
              </w:rPr>
              <w:t>Panasonic</w:t>
            </w:r>
          </w:p>
        </w:tc>
        <w:tc>
          <w:tcPr>
            <w:tcW w:w="7450" w:type="dxa"/>
          </w:tcPr>
          <w:p w14:paraId="3995AB36" w14:textId="77777777" w:rsidR="007347FD" w:rsidRDefault="00C40D8C">
            <w:pPr>
              <w:spacing w:after="0" w:afterAutospacing="0"/>
              <w:jc w:val="both"/>
              <w:rPr>
                <w:rFonts w:eastAsia="MS Mincho"/>
                <w:lang w:eastAsia="ja-JP"/>
              </w:rPr>
            </w:pPr>
            <w:r>
              <w:rPr>
                <w:rFonts w:eastAsia="MS Mincho"/>
                <w:lang w:eastAsia="ja-JP"/>
              </w:rPr>
              <w:t xml:space="preserve">We are fine with the modification of Alt.4. </w:t>
            </w:r>
          </w:p>
          <w:p w14:paraId="1BA7EC06" w14:textId="77777777" w:rsidR="007347FD" w:rsidRDefault="00C40D8C">
            <w:pPr>
              <w:jc w:val="both"/>
              <w:rPr>
                <w:rFonts w:eastAsia="MS Mincho"/>
                <w:lang w:eastAsia="ja-JP"/>
              </w:rPr>
            </w:pPr>
            <w:r>
              <w:rPr>
                <w:rFonts w:eastAsia="MS Mincho"/>
                <w:lang w:eastAsia="ja-JP"/>
              </w:rPr>
              <w:t>Although it is not directly new Alt.4, we agree to Intel’s comment in 1</w:t>
            </w:r>
            <w:r>
              <w:rPr>
                <w:rFonts w:eastAsia="MS Mincho"/>
                <w:vertAlign w:val="superscript"/>
                <w:lang w:eastAsia="ja-JP"/>
              </w:rPr>
              <w:t>st</w:t>
            </w:r>
            <w:r>
              <w:rPr>
                <w:rFonts w:eastAsia="MS Mincho"/>
                <w:lang w:eastAsia="ja-JP"/>
              </w:rPr>
              <w:t xml:space="preserve"> round discussion that N/K should be 2 or 4, etc.</w:t>
            </w:r>
          </w:p>
          <w:p w14:paraId="3DD5FFAC" w14:textId="075D90CE" w:rsidR="00A615DE" w:rsidRDefault="00A615DE">
            <w:pPr>
              <w:jc w:val="both"/>
              <w:rPr>
                <w:lang w:eastAsia="zh-CN"/>
              </w:rPr>
            </w:pPr>
            <w:r w:rsidRPr="00A615DE">
              <w:rPr>
                <w:color w:val="FF0000"/>
                <w:lang w:eastAsia="zh-CN"/>
              </w:rPr>
              <w:t>FL’s reply:</w:t>
            </w:r>
            <w:r>
              <w:rPr>
                <w:color w:val="FF0000"/>
                <w:lang w:eastAsia="zh-CN"/>
              </w:rPr>
              <w:t xml:space="preserve"> The intention is to discuss this in Sections 2.2.2 and 2.2.4</w:t>
            </w:r>
          </w:p>
        </w:tc>
      </w:tr>
      <w:tr w:rsidR="007347FD" w14:paraId="311A5E90" w14:textId="77777777" w:rsidTr="007347FD">
        <w:tc>
          <w:tcPr>
            <w:tcW w:w="2173" w:type="dxa"/>
          </w:tcPr>
          <w:p w14:paraId="7FBC323A" w14:textId="77777777" w:rsidR="007347FD" w:rsidRDefault="00C40D8C">
            <w:pPr>
              <w:jc w:val="both"/>
              <w:rPr>
                <w:color w:val="FF0000"/>
              </w:rPr>
            </w:pPr>
            <w:r>
              <w:t>Lenovo, Motorola Mobility</w:t>
            </w:r>
          </w:p>
        </w:tc>
        <w:tc>
          <w:tcPr>
            <w:tcW w:w="7450" w:type="dxa"/>
          </w:tcPr>
          <w:p w14:paraId="3EA0DA40" w14:textId="77777777" w:rsidR="007347FD" w:rsidRDefault="00C40D8C">
            <w:pPr>
              <w:jc w:val="both"/>
            </w:pPr>
            <w:r>
              <w:t>Although our strong preference is Alt 3, but as a compromise, we are okay to support with the Alt 4 with modifications.</w:t>
            </w:r>
          </w:p>
          <w:p w14:paraId="71DFC877" w14:textId="4C9E14B1" w:rsidR="00A615DE" w:rsidRDefault="00A615DE">
            <w:pPr>
              <w:jc w:val="both"/>
              <w:rPr>
                <w:color w:val="FF0000"/>
              </w:rPr>
            </w:pPr>
            <w:r>
              <w:rPr>
                <w:color w:val="FF0000"/>
              </w:rPr>
              <w:t>FL’s reply: Thank you for the constructive attitude!</w:t>
            </w:r>
          </w:p>
        </w:tc>
      </w:tr>
      <w:tr w:rsidR="007347FD" w14:paraId="33A2BD1F" w14:textId="77777777" w:rsidTr="007347FD">
        <w:tc>
          <w:tcPr>
            <w:tcW w:w="2173" w:type="dxa"/>
          </w:tcPr>
          <w:p w14:paraId="5BAA925A" w14:textId="77777777" w:rsidR="007347FD" w:rsidRDefault="00C40D8C">
            <w:pPr>
              <w:jc w:val="both"/>
              <w:rPr>
                <w:lang w:eastAsia="zh-CN"/>
              </w:rPr>
            </w:pPr>
            <w:r>
              <w:rPr>
                <w:rFonts w:hint="eastAsia"/>
                <w:lang w:eastAsia="zh-CN"/>
              </w:rPr>
              <w:t>CATT</w:t>
            </w:r>
          </w:p>
        </w:tc>
        <w:tc>
          <w:tcPr>
            <w:tcW w:w="7450" w:type="dxa"/>
          </w:tcPr>
          <w:p w14:paraId="5E8AC6FA" w14:textId="77777777" w:rsidR="007347FD" w:rsidRDefault="00C40D8C">
            <w:pPr>
              <w:jc w:val="both"/>
              <w:rPr>
                <w:lang w:eastAsia="zh-CN"/>
              </w:rPr>
            </w:pPr>
            <w:r>
              <w:rPr>
                <w:rFonts w:hint="eastAsia"/>
                <w:lang w:eastAsia="zh-CN"/>
              </w:rPr>
              <w:t>Understand that the UE complexity can be mitigated by capability report on K. Our concern is not only from UE</w:t>
            </w:r>
            <w:r>
              <w:rPr>
                <w:lang w:eastAsia="zh-CN"/>
              </w:rPr>
              <w:t>’</w:t>
            </w:r>
            <w:r>
              <w:rPr>
                <w:rFonts w:hint="eastAsia"/>
                <w:lang w:eastAsia="zh-CN"/>
              </w:rPr>
              <w:t>s view, but also from gNB</w:t>
            </w:r>
            <w:r>
              <w:rPr>
                <w:lang w:eastAsia="zh-CN"/>
              </w:rPr>
              <w:t>’</w:t>
            </w:r>
            <w:r>
              <w:rPr>
                <w:rFonts w:hint="eastAsia"/>
                <w:lang w:eastAsia="zh-CN"/>
              </w:rPr>
              <w:t>s view, since the gNB is still required to implement all the cases of  1 &lt;= K &lt;= N. Having said this, we can live with Alt4, though our first preference is still Alt3.</w:t>
            </w:r>
          </w:p>
          <w:p w14:paraId="39BD70F2" w14:textId="0D005E0F" w:rsidR="00A615DE" w:rsidRDefault="00A615DE">
            <w:pPr>
              <w:jc w:val="both"/>
              <w:rPr>
                <w:lang w:eastAsia="zh-CN"/>
              </w:rPr>
            </w:pPr>
            <w:r>
              <w:rPr>
                <w:color w:val="FF0000"/>
              </w:rPr>
              <w:t>FL’s reply: Thank you for the constructive attitude!</w:t>
            </w:r>
          </w:p>
        </w:tc>
      </w:tr>
      <w:tr w:rsidR="007347FD" w14:paraId="3A2C2C59" w14:textId="77777777" w:rsidTr="007347FD">
        <w:tc>
          <w:tcPr>
            <w:tcW w:w="2173" w:type="dxa"/>
          </w:tcPr>
          <w:p w14:paraId="053E1380" w14:textId="77777777" w:rsidR="007347FD" w:rsidRDefault="00C40D8C">
            <w:pPr>
              <w:jc w:val="both"/>
              <w:rPr>
                <w:lang w:eastAsia="zh-CN"/>
              </w:rPr>
            </w:pPr>
            <w:r>
              <w:lastRenderedPageBreak/>
              <w:t>Intel</w:t>
            </w:r>
          </w:p>
        </w:tc>
        <w:tc>
          <w:tcPr>
            <w:tcW w:w="7450" w:type="dxa"/>
          </w:tcPr>
          <w:p w14:paraId="397EC2AF" w14:textId="77777777" w:rsidR="007347FD" w:rsidRDefault="00C40D8C">
            <w:pPr>
              <w:jc w:val="both"/>
            </w:pPr>
            <w:r>
              <w:t>We are fine with Alt. 4 and we also prefer our original position with Alt. 3. (adding our name in Alt. 3)</w:t>
            </w:r>
          </w:p>
          <w:p w14:paraId="439ED4C1" w14:textId="77777777" w:rsidR="007347FD" w:rsidRDefault="00C40D8C">
            <w:pPr>
              <w:jc w:val="both"/>
            </w:pPr>
            <w:r>
              <w:t xml:space="preserve">For Alt. 4, it is not clear to us whether we need K = 1. If K = 1, this is exactly same as current PUSCH repetition. For other values, we suggest to consider N/K = 2, 4 as we suggested in previous discussions. </w:t>
            </w:r>
          </w:p>
          <w:p w14:paraId="40C2DB1F" w14:textId="77777777" w:rsidR="00A615DE" w:rsidRDefault="00A615DE">
            <w:pPr>
              <w:jc w:val="both"/>
              <w:rPr>
                <w:color w:val="FF0000"/>
              </w:rPr>
            </w:pPr>
            <w:r>
              <w:rPr>
                <w:color w:val="FF0000"/>
              </w:rPr>
              <w:t>FL’s reply: Thank you for the constructive attitude! Concerning K=1, the following agreement exists:</w:t>
            </w:r>
          </w:p>
          <w:p w14:paraId="0E5D08DC" w14:textId="77777777" w:rsidR="00A615DE" w:rsidRDefault="00A615DE" w:rsidP="00A615DE">
            <w:pPr>
              <w:rPr>
                <w:highlight w:val="green"/>
              </w:rPr>
            </w:pPr>
            <w:r>
              <w:rPr>
                <w:highlight w:val="green"/>
              </w:rPr>
              <w:t>Agreement:</w:t>
            </w:r>
          </w:p>
          <w:p w14:paraId="3072DCF1" w14:textId="5DDCD8CA" w:rsidR="00A615DE" w:rsidRDefault="00A615DE" w:rsidP="00A615DE">
            <w:r>
              <w:t>The following approach is used to calculate</w:t>
            </w:r>
            <w:r>
              <w:rPr>
                <w:lang w:val="en-US"/>
              </w:rPr>
              <w:t> </w:t>
            </w:r>
            <w:r>
              <w:t>N</w:t>
            </w:r>
            <w:r>
              <w:rPr>
                <w:vertAlign w:val="subscript"/>
              </w:rPr>
              <w:t>Info</w:t>
            </w:r>
            <w:r>
              <w:t xml:space="preserve"> for TBoMS:</w:t>
            </w:r>
          </w:p>
          <w:p w14:paraId="4192E3EA" w14:textId="77777777" w:rsidR="00A615DE" w:rsidRDefault="00A615DE" w:rsidP="00A615DE">
            <w:pPr>
              <w:numPr>
                <w:ilvl w:val="0"/>
                <w:numId w:val="128"/>
              </w:numPr>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392CF9F" w14:textId="029EF0D8" w:rsidR="00A615DE" w:rsidRPr="00A615DE" w:rsidRDefault="00A615DE" w:rsidP="00A615DE">
            <w:pPr>
              <w:numPr>
                <w:ilvl w:val="1"/>
                <w:numId w:val="129"/>
              </w:numPr>
              <w:spacing w:after="0" w:line="60" w:lineRule="atLeast"/>
              <w:ind w:left="1071" w:hanging="357"/>
              <w:jc w:val="both"/>
            </w:pPr>
            <w:r>
              <w:t>FFS: the definition of K.</w:t>
            </w:r>
          </w:p>
          <w:p w14:paraId="1233FDFA" w14:textId="77777777" w:rsidR="00A615DE" w:rsidRDefault="00A615DE" w:rsidP="00A615DE">
            <w:pPr>
              <w:rPr>
                <w:rFonts w:ascii="Calibri" w:hAnsi="Calibri" w:cs="Calibri"/>
              </w:rPr>
            </w:pPr>
            <w:r>
              <w:t>L is the number of symbols determined using the SLIV of PUSCH indicated via TDRA</w:t>
            </w:r>
          </w:p>
          <w:p w14:paraId="6FA312EB" w14:textId="77777777" w:rsidR="00A615DE" w:rsidRDefault="00A615DE" w:rsidP="00A615DE">
            <w:r>
              <w:t>FFS: impacts and further details if repetitions of TBoMS is supported.</w:t>
            </w:r>
          </w:p>
          <w:p w14:paraId="5E19BCED" w14:textId="77777777" w:rsidR="00A615DE" w:rsidRDefault="00A615DE" w:rsidP="00A615DE">
            <w:r>
              <w:t>FFS: whether the symbols over which the TBoMS transmission is allocated are the same or can be different from the symbols over which the TBoMS transmission is performed, and details on how to handle such scenarios.</w:t>
            </w:r>
          </w:p>
          <w:p w14:paraId="4EFF7B5B" w14:textId="4454F634" w:rsidR="00A615DE" w:rsidRDefault="00A615DE">
            <w:pPr>
              <w:jc w:val="both"/>
              <w:rPr>
                <w:lang w:eastAsia="zh-CN"/>
              </w:rPr>
            </w:pPr>
            <w:r>
              <w:rPr>
                <w:color w:val="FF0000"/>
              </w:rPr>
              <w:t>This is the reason why K=1 was included. We could probably make this as an FFS bullet.</w:t>
            </w:r>
          </w:p>
        </w:tc>
      </w:tr>
      <w:tr w:rsidR="007347FD" w14:paraId="0B92BBD7" w14:textId="77777777" w:rsidTr="007347FD">
        <w:tc>
          <w:tcPr>
            <w:tcW w:w="2173" w:type="dxa"/>
          </w:tcPr>
          <w:p w14:paraId="4BAE2773" w14:textId="551F92BB" w:rsidR="007347FD" w:rsidRDefault="00EC13A2">
            <w:pPr>
              <w:jc w:val="both"/>
            </w:pPr>
            <w:r>
              <w:rPr>
                <w:color w:val="000000" w:themeColor="text1"/>
                <w:lang w:eastAsia="zh-CN"/>
              </w:rPr>
              <w:t>V</w:t>
            </w:r>
            <w:r w:rsidR="00C40D8C">
              <w:rPr>
                <w:color w:val="000000" w:themeColor="text1"/>
                <w:lang w:eastAsia="zh-CN"/>
              </w:rPr>
              <w:t>ivo</w:t>
            </w:r>
          </w:p>
        </w:tc>
        <w:tc>
          <w:tcPr>
            <w:tcW w:w="7450" w:type="dxa"/>
          </w:tcPr>
          <w:p w14:paraId="732C4DCD" w14:textId="77777777" w:rsidR="007347FD" w:rsidRDefault="00C40D8C">
            <w:pPr>
              <w:spacing w:after="0" w:afterAutospacing="0"/>
              <w:jc w:val="both"/>
              <w:rPr>
                <w:color w:val="000000" w:themeColor="text1"/>
                <w:lang w:eastAsia="zh-CN"/>
              </w:rPr>
            </w:pPr>
            <w:r>
              <w:rPr>
                <w:color w:val="000000" w:themeColor="text1"/>
                <w:lang w:eastAsia="zh-CN"/>
              </w:rPr>
              <w:t>Fine with Alt-4.</w:t>
            </w:r>
          </w:p>
          <w:p w14:paraId="6B569CFC" w14:textId="77777777" w:rsidR="007347FD" w:rsidRDefault="00C40D8C">
            <w:pPr>
              <w:jc w:val="both"/>
              <w:rPr>
                <w:color w:val="000000" w:themeColor="text1"/>
                <w:lang w:eastAsia="zh-CN"/>
              </w:rPr>
            </w:pPr>
            <w:r>
              <w:rPr>
                <w:color w:val="000000" w:themeColor="text1"/>
                <w:lang w:eastAsia="zh-CN"/>
              </w:rPr>
              <w:t>BTW the number of test case seems a RAN4 issue, not a RAN1 issue? What should RAN1 do regarding this FFS?</w:t>
            </w:r>
          </w:p>
          <w:p w14:paraId="05B1A850" w14:textId="31AE95ED" w:rsidR="00A615DE" w:rsidRDefault="00A615DE">
            <w:pPr>
              <w:jc w:val="both"/>
            </w:pPr>
            <w:r w:rsidRPr="00A615DE">
              <w:rPr>
                <w:color w:val="FF0000"/>
              </w:rPr>
              <w:t>FL’s reply: Agreed. The corresponding bullet has been reformulated.</w:t>
            </w:r>
          </w:p>
        </w:tc>
      </w:tr>
      <w:tr w:rsidR="007347FD" w14:paraId="53126F37" w14:textId="77777777" w:rsidTr="007347FD">
        <w:tc>
          <w:tcPr>
            <w:tcW w:w="2173" w:type="dxa"/>
          </w:tcPr>
          <w:p w14:paraId="173CD21E" w14:textId="77777777" w:rsidR="007347FD" w:rsidRDefault="00C40D8C">
            <w:pPr>
              <w:jc w:val="both"/>
              <w:rPr>
                <w:color w:val="000000" w:themeColor="text1"/>
                <w:lang w:eastAsia="zh-CN"/>
              </w:rPr>
            </w:pPr>
            <w:r>
              <w:rPr>
                <w:rFonts w:hint="eastAsia"/>
                <w:lang w:eastAsia="zh-CN"/>
              </w:rPr>
              <w:t>C</w:t>
            </w:r>
            <w:r>
              <w:rPr>
                <w:lang w:eastAsia="zh-CN"/>
              </w:rPr>
              <w:t>hina Telecom</w:t>
            </w:r>
          </w:p>
        </w:tc>
        <w:tc>
          <w:tcPr>
            <w:tcW w:w="7450" w:type="dxa"/>
          </w:tcPr>
          <w:p w14:paraId="39543DFE" w14:textId="77777777" w:rsidR="007347FD" w:rsidRDefault="00C40D8C">
            <w:pPr>
              <w:spacing w:after="0"/>
              <w:jc w:val="both"/>
              <w:rPr>
                <w:lang w:eastAsia="zh-CN"/>
              </w:rPr>
            </w:pPr>
            <w:r>
              <w:rPr>
                <w:rFonts w:hint="eastAsia"/>
                <w:lang w:eastAsia="zh-CN"/>
              </w:rPr>
              <w:t>T</w:t>
            </w:r>
            <w:r>
              <w:rPr>
                <w:lang w:eastAsia="zh-CN"/>
              </w:rPr>
              <w:t xml:space="preserve">hanks FL’s great efforts for Alt 4! Regarding “K </w:t>
            </w:r>
            <w:r>
              <w:t>subject to UE capability</w:t>
            </w:r>
            <w:r>
              <w:rPr>
                <w:lang w:eastAsia="zh-CN"/>
              </w:rPr>
              <w:t xml:space="preserve">”, We are afraid this may cause fragmentation of the market. We can accept if the value of K can be configured by the network, not </w:t>
            </w:r>
            <w:r>
              <w:t>subject to UE capability</w:t>
            </w:r>
            <w:r>
              <w:rPr>
                <w:lang w:eastAsia="zh-CN"/>
              </w:rPr>
              <w:t xml:space="preserve">. </w:t>
            </w:r>
          </w:p>
          <w:p w14:paraId="1355866B" w14:textId="68D4CBD8" w:rsidR="00A615DE" w:rsidRDefault="00A615DE">
            <w:pPr>
              <w:spacing w:after="0"/>
              <w:jc w:val="both"/>
              <w:rPr>
                <w:color w:val="000000" w:themeColor="text1"/>
                <w:lang w:eastAsia="zh-CN"/>
              </w:rPr>
            </w:pPr>
            <w:r w:rsidRPr="00A615DE">
              <w:rPr>
                <w:color w:val="FF0000"/>
                <w:lang w:eastAsia="zh-CN"/>
              </w:rPr>
              <w:t>FL’s reply: The intention is to propose to have it configured by NW. Sorry for the misunderstanding. The description of the Alternative has been rephrased to ensure no ambiguity exists.</w:t>
            </w:r>
          </w:p>
        </w:tc>
      </w:tr>
      <w:tr w:rsidR="007347FD" w14:paraId="599D9F57" w14:textId="77777777" w:rsidTr="007347FD">
        <w:tc>
          <w:tcPr>
            <w:tcW w:w="2173" w:type="dxa"/>
          </w:tcPr>
          <w:p w14:paraId="0541819A" w14:textId="77777777" w:rsidR="007347FD" w:rsidRDefault="00C40D8C">
            <w:pPr>
              <w:jc w:val="both"/>
              <w:rPr>
                <w:color w:val="FF0000"/>
                <w:lang w:val="en-US" w:eastAsia="zh-CN"/>
              </w:rPr>
            </w:pPr>
            <w:r>
              <w:rPr>
                <w:rFonts w:hint="eastAsia"/>
                <w:lang w:val="en-US" w:eastAsia="zh-CN"/>
              </w:rPr>
              <w:t>ZTE</w:t>
            </w:r>
          </w:p>
        </w:tc>
        <w:tc>
          <w:tcPr>
            <w:tcW w:w="7450" w:type="dxa"/>
          </w:tcPr>
          <w:p w14:paraId="3D15A4A5" w14:textId="77777777" w:rsidR="007347FD" w:rsidRDefault="00C40D8C">
            <w:pPr>
              <w:jc w:val="both"/>
              <w:rPr>
                <w:lang w:val="en-US" w:eastAsia="zh-CN"/>
              </w:rPr>
            </w:pPr>
            <w:r>
              <w:rPr>
                <w:rFonts w:hint="eastAsia"/>
                <w:lang w:val="en-US" w:eastAsia="zh-CN"/>
              </w:rPr>
              <w:t xml:space="preserve">We are not very comfortable about Alt 4. </w:t>
            </w:r>
          </w:p>
          <w:p w14:paraId="117D2435" w14:textId="77777777" w:rsidR="007347FD" w:rsidRDefault="00C40D8C">
            <w:pPr>
              <w:jc w:val="both"/>
              <w:rPr>
                <w:lang w:val="en-US" w:eastAsia="zh-CN"/>
              </w:rPr>
            </w:pPr>
            <w:r>
              <w:rPr>
                <w:rFonts w:hint="eastAsia"/>
                <w:lang w:val="en-US" w:eastAsia="zh-CN"/>
              </w:rPr>
              <w:t>For K&lt;N, it has worse SNR performance and less gNB scheduling flexibility, which would make TBoMS less meaningful. For sake of progress, we would be ok if this is not subject to UE capability or is only one UE capability for different combinations of K and N. In other words, it is not allowed different UEs to report different combinations of K and N, with either support or not support K&lt;=N. Otherwise, there would be too much fragmentary reporting to make gNB</w:t>
            </w:r>
            <w:r>
              <w:rPr>
                <w:lang w:val="en-US" w:eastAsia="zh-CN"/>
              </w:rPr>
              <w:t>’</w:t>
            </w:r>
            <w:r>
              <w:rPr>
                <w:rFonts w:hint="eastAsia"/>
                <w:lang w:val="en-US" w:eastAsia="zh-CN"/>
              </w:rPr>
              <w:t xml:space="preserve">s scheduling in a even worse situation. </w:t>
            </w:r>
          </w:p>
          <w:p w14:paraId="025A3486" w14:textId="1D26F1C0" w:rsidR="00A615DE" w:rsidRDefault="00A615DE">
            <w:pPr>
              <w:jc w:val="both"/>
              <w:rPr>
                <w:lang w:val="en-US" w:eastAsia="zh-CN"/>
              </w:rPr>
            </w:pPr>
            <w:r w:rsidRPr="00A615DE">
              <w:rPr>
                <w:color w:val="FF0000"/>
                <w:lang w:val="en-US" w:eastAsia="zh-CN"/>
              </w:rPr>
              <w:t>FL’s reply: I do not think we should discuss specific reporting options for capability here, howe I do retain your comment and will keep it into consideration for the updated formulation of Alt. 4.</w:t>
            </w:r>
          </w:p>
        </w:tc>
      </w:tr>
      <w:tr w:rsidR="00C273BA" w14:paraId="4659F6C1" w14:textId="77777777" w:rsidTr="007347FD">
        <w:tc>
          <w:tcPr>
            <w:tcW w:w="2173" w:type="dxa"/>
          </w:tcPr>
          <w:p w14:paraId="79844E49" w14:textId="049CFB8D" w:rsidR="00C273BA" w:rsidRDefault="00C273BA" w:rsidP="00C273BA">
            <w:pPr>
              <w:jc w:val="both"/>
              <w:rPr>
                <w:lang w:val="en-US" w:eastAsia="zh-CN"/>
              </w:rPr>
            </w:pPr>
            <w:r>
              <w:rPr>
                <w:lang w:eastAsia="zh-CN"/>
              </w:rPr>
              <w:t>Apple</w:t>
            </w:r>
          </w:p>
        </w:tc>
        <w:tc>
          <w:tcPr>
            <w:tcW w:w="7450" w:type="dxa"/>
          </w:tcPr>
          <w:p w14:paraId="024E5D26" w14:textId="77777777" w:rsidR="00C273BA" w:rsidRDefault="00C273BA" w:rsidP="00C273BA">
            <w:pPr>
              <w:jc w:val="both"/>
              <w:rPr>
                <w:lang w:eastAsia="zh-CN"/>
              </w:rPr>
            </w:pPr>
            <w:r>
              <w:rPr>
                <w:lang w:eastAsia="zh-CN"/>
              </w:rPr>
              <w:t xml:space="preserve">We support the updated Alt 4. </w:t>
            </w:r>
          </w:p>
          <w:p w14:paraId="63BC3569" w14:textId="2604CA3C" w:rsidR="00A615DE" w:rsidRDefault="00A615DE" w:rsidP="00C273BA">
            <w:pPr>
              <w:jc w:val="both"/>
              <w:rPr>
                <w:lang w:val="en-US" w:eastAsia="zh-CN"/>
              </w:rPr>
            </w:pPr>
            <w:r w:rsidRPr="00A615DE">
              <w:rPr>
                <w:color w:val="FF0000"/>
                <w:lang w:val="en-US" w:eastAsia="zh-CN"/>
              </w:rPr>
              <w:t xml:space="preserve">FL’s reply: </w:t>
            </w:r>
            <w:r>
              <w:rPr>
                <w:color w:val="FF0000"/>
                <w:lang w:val="en-US" w:eastAsia="zh-CN"/>
              </w:rPr>
              <w:t>Thank you!</w:t>
            </w:r>
          </w:p>
        </w:tc>
      </w:tr>
      <w:tr w:rsidR="00333CEF" w14:paraId="01E429AF" w14:textId="77777777" w:rsidTr="00333CEF">
        <w:tc>
          <w:tcPr>
            <w:tcW w:w="2173" w:type="dxa"/>
          </w:tcPr>
          <w:p w14:paraId="279435B8" w14:textId="77777777" w:rsidR="00333CEF" w:rsidRDefault="00333CEF" w:rsidP="00B43987">
            <w:pPr>
              <w:jc w:val="both"/>
              <w:rPr>
                <w:lang w:eastAsia="zh-CN"/>
              </w:rPr>
            </w:pPr>
            <w:r>
              <w:rPr>
                <w:lang w:eastAsia="zh-CN"/>
              </w:rPr>
              <w:lastRenderedPageBreak/>
              <w:t>Ericsson</w:t>
            </w:r>
          </w:p>
        </w:tc>
        <w:tc>
          <w:tcPr>
            <w:tcW w:w="7450" w:type="dxa"/>
          </w:tcPr>
          <w:p w14:paraId="4650B181" w14:textId="77777777" w:rsidR="00333CEF" w:rsidRDefault="00333CEF" w:rsidP="00B43987">
            <w:pPr>
              <w:spacing w:after="0"/>
              <w:jc w:val="both"/>
              <w:rPr>
                <w:lang w:eastAsia="zh-CN"/>
              </w:rPr>
            </w:pPr>
            <w:r>
              <w:rPr>
                <w:lang w:eastAsia="zh-CN"/>
              </w:rPr>
              <w:t>FL has correctly captured our view preferring Alt 3, but ‘can live with’ the latest version of Alt 4 in principle; thanks.  However, we have a concern with Alt 4 in that that it is unclear what UE capability for TBS determination means in Alt 4. Our understanding from the WID is that TBS will be calculated over multiple slots, and that this is different from Rel-15/16. Can the FL clarify what is subject to UE capability for K&lt;=N, make UE capability for TBS calculation an FFS, or perhaps save this bullet for later discussion?</w:t>
            </w:r>
          </w:p>
          <w:p w14:paraId="7BDDAA88" w14:textId="5A4873E3" w:rsidR="00A615DE" w:rsidRDefault="00A615DE" w:rsidP="00B43987">
            <w:pPr>
              <w:spacing w:after="0"/>
              <w:jc w:val="both"/>
              <w:rPr>
                <w:lang w:eastAsia="zh-CN"/>
              </w:rPr>
            </w:pPr>
            <w:r w:rsidRPr="00A615DE">
              <w:rPr>
                <w:color w:val="FF0000"/>
                <w:lang w:val="en-US" w:eastAsia="zh-CN"/>
              </w:rPr>
              <w:t xml:space="preserve">FL’s reply: </w:t>
            </w:r>
            <w:r>
              <w:rPr>
                <w:color w:val="FF0000"/>
                <w:lang w:val="en-US" w:eastAsia="zh-CN"/>
              </w:rPr>
              <w:t>Thank you. Indeed, the part of the UE capability is causing confusion. I retain your comment and will consider it when updating the formulation of Alt. 4.</w:t>
            </w:r>
          </w:p>
        </w:tc>
      </w:tr>
      <w:tr w:rsidR="00B35642" w14:paraId="7DA50005" w14:textId="77777777" w:rsidTr="00333CEF">
        <w:tc>
          <w:tcPr>
            <w:tcW w:w="2173" w:type="dxa"/>
          </w:tcPr>
          <w:p w14:paraId="6E896745" w14:textId="323C3473" w:rsidR="00B35642" w:rsidRDefault="00B35642" w:rsidP="00B35642">
            <w:pPr>
              <w:jc w:val="both"/>
              <w:rPr>
                <w:lang w:eastAsia="zh-CN"/>
              </w:rPr>
            </w:pPr>
            <w:r>
              <w:rPr>
                <w:lang w:eastAsia="zh-CN"/>
              </w:rPr>
              <w:t>Qualcomm</w:t>
            </w:r>
          </w:p>
        </w:tc>
        <w:tc>
          <w:tcPr>
            <w:tcW w:w="7450" w:type="dxa"/>
          </w:tcPr>
          <w:p w14:paraId="4AB4F9D7" w14:textId="77777777" w:rsidR="00B35642" w:rsidRDefault="00B35642" w:rsidP="00B35642">
            <w:pPr>
              <w:jc w:val="both"/>
              <w:rPr>
                <w:lang w:eastAsia="zh-CN"/>
              </w:rPr>
            </w:pPr>
            <w:r>
              <w:rPr>
                <w:lang w:eastAsia="zh-CN"/>
              </w:rPr>
              <w:t xml:space="preserve">Thanks, FL, for trying to find a way to move forward. We support Alt 4 in principle. </w:t>
            </w:r>
          </w:p>
          <w:p w14:paraId="1BE193AF" w14:textId="77777777" w:rsidR="00B35642" w:rsidRDefault="00B35642" w:rsidP="00B35642">
            <w:pPr>
              <w:jc w:val="both"/>
              <w:rPr>
                <w:lang w:eastAsia="zh-CN"/>
              </w:rPr>
            </w:pPr>
            <w:r>
              <w:rPr>
                <w:lang w:eastAsia="zh-CN"/>
              </w:rPr>
              <w:t>Could you clarify what exactly is subject to UE capability? I would like to see if I can assuage their concerns based on your response.</w:t>
            </w:r>
          </w:p>
          <w:p w14:paraId="37EB6D9A" w14:textId="77777777" w:rsidR="00B35642" w:rsidRDefault="00B35642" w:rsidP="00B35642">
            <w:pPr>
              <w:jc w:val="both"/>
              <w:rPr>
                <w:lang w:eastAsia="zh-CN"/>
              </w:rPr>
            </w:pPr>
            <w:r>
              <w:rPr>
                <w:lang w:eastAsia="zh-CN"/>
              </w:rPr>
              <w:t xml:space="preserve">Would like to state that making K &lt; N subject to UE capability is not necessary. </w:t>
            </w:r>
          </w:p>
          <w:p w14:paraId="5DD87C4B" w14:textId="77777777" w:rsidR="00B35642" w:rsidRDefault="00B35642" w:rsidP="00B35642">
            <w:pPr>
              <w:jc w:val="both"/>
              <w:rPr>
                <w:lang w:eastAsia="zh-CN"/>
              </w:rPr>
            </w:pPr>
            <w:r>
              <w:rPr>
                <w:lang w:eastAsia="zh-CN"/>
              </w:rPr>
              <w:t xml:space="preserve">We would like to clarify that our support is contingent on rate matching per slot ---without this, we are not sure how RV refresh across K slots can even be realized in practice. </w:t>
            </w:r>
          </w:p>
          <w:p w14:paraId="284BC3D8" w14:textId="01D66775" w:rsidR="00B35642" w:rsidRDefault="00A615DE" w:rsidP="00B35642">
            <w:pPr>
              <w:spacing w:after="0"/>
              <w:jc w:val="both"/>
              <w:rPr>
                <w:lang w:eastAsia="zh-CN"/>
              </w:rPr>
            </w:pPr>
            <w:r w:rsidRPr="00BF2DC4">
              <w:rPr>
                <w:color w:val="FF0000"/>
                <w:lang w:eastAsia="zh-CN"/>
              </w:rPr>
              <w:t>FL’s reply: I think that the best way forward is to defer discussions on capabilities to the appropriate sessions. I will rephrase the bullet accordingly.</w:t>
            </w:r>
          </w:p>
        </w:tc>
      </w:tr>
      <w:tr w:rsidR="00B43987" w14:paraId="561D7BA7" w14:textId="77777777" w:rsidTr="00333CEF">
        <w:tc>
          <w:tcPr>
            <w:tcW w:w="2173" w:type="dxa"/>
          </w:tcPr>
          <w:p w14:paraId="53CCD0D6" w14:textId="125A38FB" w:rsidR="00B43987" w:rsidRDefault="00B43987" w:rsidP="00B43987">
            <w:pPr>
              <w:jc w:val="both"/>
              <w:rPr>
                <w:lang w:eastAsia="zh-CN"/>
              </w:rPr>
            </w:pPr>
            <w:r>
              <w:rPr>
                <w:rFonts w:eastAsia="MS Mincho" w:hint="eastAsia"/>
                <w:lang w:eastAsia="ja-JP"/>
              </w:rPr>
              <w:t>S</w:t>
            </w:r>
            <w:r>
              <w:rPr>
                <w:rFonts w:eastAsia="MS Mincho"/>
                <w:lang w:eastAsia="ja-JP"/>
              </w:rPr>
              <w:t>harp</w:t>
            </w:r>
          </w:p>
        </w:tc>
        <w:tc>
          <w:tcPr>
            <w:tcW w:w="7450" w:type="dxa"/>
          </w:tcPr>
          <w:p w14:paraId="5736C541" w14:textId="77777777" w:rsidR="00B43987" w:rsidRDefault="00B43987" w:rsidP="00B43987">
            <w:pPr>
              <w:jc w:val="both"/>
              <w:rPr>
                <w:rFonts w:eastAsia="MS Mincho"/>
                <w:lang w:eastAsia="ja-JP"/>
              </w:rPr>
            </w:pPr>
            <w:r>
              <w:rPr>
                <w:rFonts w:eastAsia="MS Mincho" w:hint="eastAsia"/>
                <w:lang w:eastAsia="ja-JP"/>
              </w:rPr>
              <w:t>W</w:t>
            </w:r>
            <w:r>
              <w:rPr>
                <w:rFonts w:eastAsia="MS Mincho"/>
                <w:lang w:eastAsia="ja-JP"/>
              </w:rPr>
              <w:t>e are OK with Alt 4.</w:t>
            </w:r>
          </w:p>
          <w:p w14:paraId="7374779B" w14:textId="6A0EFFD8" w:rsidR="00BF2DC4" w:rsidRDefault="00BF2DC4" w:rsidP="00B43987">
            <w:pPr>
              <w:jc w:val="both"/>
              <w:rPr>
                <w:lang w:eastAsia="zh-CN"/>
              </w:rPr>
            </w:pPr>
            <w:r w:rsidRPr="00BF2DC4">
              <w:rPr>
                <w:rFonts w:eastAsia="MS Mincho"/>
                <w:color w:val="FF0000"/>
                <w:lang w:eastAsia="ja-JP"/>
              </w:rPr>
              <w:t>FL’ reply: thank you!</w:t>
            </w:r>
          </w:p>
        </w:tc>
      </w:tr>
      <w:tr w:rsidR="004C1F03" w14:paraId="6ECBCFED" w14:textId="77777777" w:rsidTr="00333CEF">
        <w:tc>
          <w:tcPr>
            <w:tcW w:w="2173" w:type="dxa"/>
          </w:tcPr>
          <w:p w14:paraId="00F17A1A" w14:textId="6D5AECB3" w:rsidR="004C1F03" w:rsidRDefault="004C1F03" w:rsidP="004C1F03">
            <w:pPr>
              <w:jc w:val="both"/>
              <w:rPr>
                <w:rFonts w:eastAsia="MS Mincho"/>
                <w:lang w:eastAsia="ja-JP"/>
              </w:rPr>
            </w:pPr>
            <w:r>
              <w:rPr>
                <w:rFonts w:eastAsia="MS Mincho" w:hint="eastAsia"/>
                <w:lang w:eastAsia="ja-JP"/>
              </w:rPr>
              <w:t>N</w:t>
            </w:r>
            <w:r>
              <w:rPr>
                <w:rFonts w:eastAsia="MS Mincho"/>
                <w:lang w:eastAsia="ja-JP"/>
              </w:rPr>
              <w:t>TT DOCOMO</w:t>
            </w:r>
          </w:p>
        </w:tc>
        <w:tc>
          <w:tcPr>
            <w:tcW w:w="7450" w:type="dxa"/>
          </w:tcPr>
          <w:p w14:paraId="4CB396C8" w14:textId="77777777" w:rsidR="004C1F03" w:rsidRDefault="004C1F03" w:rsidP="004C1F03">
            <w:pPr>
              <w:jc w:val="both"/>
              <w:rPr>
                <w:rFonts w:eastAsia="MS Mincho"/>
                <w:lang w:eastAsia="ja-JP"/>
              </w:rPr>
            </w:pPr>
            <w:r>
              <w:rPr>
                <w:rFonts w:eastAsia="MS Mincho" w:hint="eastAsia"/>
                <w:lang w:eastAsia="ja-JP"/>
              </w:rPr>
              <w:t>C</w:t>
            </w:r>
            <w:r>
              <w:rPr>
                <w:rFonts w:eastAsia="MS Mincho"/>
                <w:lang w:eastAsia="ja-JP"/>
              </w:rPr>
              <w:t xml:space="preserve">an we say that supporting Alt4 implies supporting repetition of TboMS (in Option4)? Since TBoMS Option 4 can be viewed as repetitions of TBoMS Option3, supporting both option3 and option4 is the same as supporting repetitions of TBoMS where TBoMS Option3 is supported. </w:t>
            </w:r>
          </w:p>
          <w:p w14:paraId="4AE5D93D" w14:textId="15B922F1" w:rsidR="00BF2DC4" w:rsidRDefault="00BF2DC4" w:rsidP="004C1F03">
            <w:pPr>
              <w:jc w:val="both"/>
              <w:rPr>
                <w:rFonts w:eastAsia="MS Mincho"/>
                <w:lang w:eastAsia="ja-JP"/>
              </w:rPr>
            </w:pPr>
            <w:r w:rsidRPr="00097289">
              <w:rPr>
                <w:rFonts w:eastAsia="MS Mincho"/>
                <w:color w:val="FF0000"/>
                <w:lang w:eastAsia="ja-JP"/>
              </w:rPr>
              <w:t xml:space="preserve">FL’s reply: </w:t>
            </w:r>
            <w:r w:rsidR="00097289" w:rsidRPr="00097289">
              <w:rPr>
                <w:rFonts w:eastAsia="MS Mincho"/>
                <w:color w:val="FF0000"/>
                <w:lang w:eastAsia="ja-JP"/>
              </w:rPr>
              <w:t>that would seem a reasonable conclusion. It is anyway a matter of how things are modelled. For instance, would the configuration K=N still be equivalent to TBoMS + repetitions? I think different companies may have different views on that. I prefer not mixing the two discussions here and discuss repetitions in Section 2.2.5 (which may eventually lead to the conclusion you suggest).</w:t>
            </w:r>
          </w:p>
        </w:tc>
      </w:tr>
      <w:tr w:rsidR="00104E1E" w14:paraId="7CD21CFB" w14:textId="77777777" w:rsidTr="00104E1E">
        <w:tc>
          <w:tcPr>
            <w:tcW w:w="2173" w:type="dxa"/>
          </w:tcPr>
          <w:p w14:paraId="71615C1A" w14:textId="77777777" w:rsidR="00104E1E" w:rsidRDefault="00104E1E" w:rsidP="00EC13A2">
            <w:pPr>
              <w:jc w:val="both"/>
              <w:rPr>
                <w:lang w:eastAsia="zh-CN"/>
              </w:rPr>
            </w:pPr>
            <w:r>
              <w:rPr>
                <w:rFonts w:hint="eastAsia"/>
                <w:lang w:eastAsia="zh-CN"/>
              </w:rPr>
              <w:t>C</w:t>
            </w:r>
            <w:r>
              <w:rPr>
                <w:lang w:eastAsia="zh-CN"/>
              </w:rPr>
              <w:t>MCC</w:t>
            </w:r>
          </w:p>
        </w:tc>
        <w:tc>
          <w:tcPr>
            <w:tcW w:w="7450" w:type="dxa"/>
          </w:tcPr>
          <w:p w14:paraId="55149F6A" w14:textId="77777777" w:rsidR="00104E1E" w:rsidRDefault="00104E1E" w:rsidP="00EC13A2">
            <w:pPr>
              <w:jc w:val="both"/>
              <w:rPr>
                <w:lang w:eastAsia="zh-CN"/>
              </w:rPr>
            </w:pPr>
            <w:r>
              <w:rPr>
                <w:lang w:eastAsia="zh-CN"/>
              </w:rPr>
              <w:t>S</w:t>
            </w:r>
            <w:r>
              <w:rPr>
                <w:rFonts w:hint="eastAsia"/>
                <w:lang w:eastAsia="zh-CN"/>
              </w:rPr>
              <w:t>upport</w:t>
            </w:r>
            <w:r>
              <w:rPr>
                <w:lang w:eastAsia="zh-CN"/>
              </w:rPr>
              <w:t xml:space="preserve"> the Alt 4.</w:t>
            </w:r>
          </w:p>
          <w:p w14:paraId="3F1752D9" w14:textId="7FCFD97C" w:rsidR="00097289" w:rsidRDefault="00097289" w:rsidP="00EC13A2">
            <w:pPr>
              <w:jc w:val="both"/>
              <w:rPr>
                <w:lang w:eastAsia="zh-CN"/>
              </w:rPr>
            </w:pPr>
            <w:r w:rsidRPr="00097289">
              <w:rPr>
                <w:color w:val="FF0000"/>
                <w:lang w:eastAsia="zh-CN"/>
              </w:rPr>
              <w:t>FL’s reply: thank you!</w:t>
            </w:r>
          </w:p>
        </w:tc>
      </w:tr>
      <w:tr w:rsidR="00962E31" w14:paraId="7DB9C01D" w14:textId="77777777" w:rsidTr="00104E1E">
        <w:tc>
          <w:tcPr>
            <w:tcW w:w="2173" w:type="dxa"/>
          </w:tcPr>
          <w:p w14:paraId="2417B2E0" w14:textId="6BC3F269" w:rsidR="00962E31" w:rsidRDefault="00962E31" w:rsidP="00962E31">
            <w:pPr>
              <w:jc w:val="both"/>
              <w:rPr>
                <w:lang w:eastAsia="zh-CN"/>
              </w:rPr>
            </w:pPr>
            <w:r>
              <w:rPr>
                <w:rFonts w:eastAsia="Malgun Gothic" w:hint="eastAsia"/>
                <w:lang w:eastAsia="ko-KR"/>
              </w:rPr>
              <w:t>LG</w:t>
            </w:r>
          </w:p>
        </w:tc>
        <w:tc>
          <w:tcPr>
            <w:tcW w:w="7450" w:type="dxa"/>
          </w:tcPr>
          <w:p w14:paraId="29643D58" w14:textId="77777777" w:rsidR="00962E31" w:rsidRDefault="00962E31" w:rsidP="00962E31">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Alt 4 under the assumption that K (&lt;=N) is used for TBS determination.</w:t>
            </w:r>
          </w:p>
          <w:p w14:paraId="3C35F9B7" w14:textId="18E81A08" w:rsidR="00097289" w:rsidRPr="00097289" w:rsidRDefault="00097289" w:rsidP="00962E31">
            <w:pPr>
              <w:jc w:val="both"/>
              <w:rPr>
                <w:color w:val="FF0000"/>
                <w:lang w:eastAsia="zh-CN"/>
              </w:rPr>
            </w:pPr>
            <w:r w:rsidRPr="00097289">
              <w:rPr>
                <w:color w:val="FF0000"/>
                <w:lang w:eastAsia="zh-CN"/>
              </w:rPr>
              <w:t>FL’s reply: thank you!</w:t>
            </w:r>
            <w:r>
              <w:rPr>
                <w:color w:val="FF0000"/>
                <w:lang w:eastAsia="zh-CN"/>
              </w:rPr>
              <w:t xml:space="preserve"> This is the idea of using the same letter “K” in the definition. I confirm that this is the intention.</w:t>
            </w:r>
          </w:p>
        </w:tc>
      </w:tr>
      <w:tr w:rsidR="004F3A75" w14:paraId="26AC1D25" w14:textId="77777777" w:rsidTr="00104E1E">
        <w:tc>
          <w:tcPr>
            <w:tcW w:w="2173" w:type="dxa"/>
          </w:tcPr>
          <w:p w14:paraId="148F6079" w14:textId="780167FE" w:rsidR="004F3A75" w:rsidRPr="004F3A75" w:rsidRDefault="004F3A75" w:rsidP="00962E3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450" w:type="dxa"/>
          </w:tcPr>
          <w:p w14:paraId="50AEA2C5" w14:textId="77777777" w:rsidR="004F3A75" w:rsidRDefault="004F3A75" w:rsidP="00962E31">
            <w:pPr>
              <w:jc w:val="both"/>
              <w:rPr>
                <w:rFonts w:eastAsiaTheme="minorEastAsia"/>
                <w:lang w:eastAsia="zh-CN"/>
              </w:rPr>
            </w:pPr>
            <w:r>
              <w:rPr>
                <w:rFonts w:eastAsiaTheme="minorEastAsia"/>
                <w:lang w:eastAsia="zh-CN"/>
              </w:rPr>
              <w:t>We are OK with Alt.4</w:t>
            </w:r>
          </w:p>
          <w:p w14:paraId="5B74B0B6" w14:textId="56A744CB" w:rsidR="00097289" w:rsidRPr="004F3A75" w:rsidRDefault="00097289" w:rsidP="00962E31">
            <w:pPr>
              <w:jc w:val="both"/>
              <w:rPr>
                <w:rFonts w:eastAsiaTheme="minorEastAsia"/>
                <w:lang w:eastAsia="zh-CN"/>
              </w:rPr>
            </w:pPr>
            <w:r w:rsidRPr="00097289">
              <w:rPr>
                <w:color w:val="FF0000"/>
                <w:lang w:eastAsia="zh-CN"/>
              </w:rPr>
              <w:t>FL’s reply: thank you!</w:t>
            </w:r>
          </w:p>
        </w:tc>
      </w:tr>
      <w:tr w:rsidR="00E73E30" w14:paraId="7FA5DACB" w14:textId="77777777" w:rsidTr="00104E1E">
        <w:tc>
          <w:tcPr>
            <w:tcW w:w="2173" w:type="dxa"/>
          </w:tcPr>
          <w:p w14:paraId="2381E8EC" w14:textId="62BF61C7" w:rsidR="00E73E30" w:rsidRDefault="00E73E30" w:rsidP="00E73E30">
            <w:pPr>
              <w:jc w:val="both"/>
              <w:rPr>
                <w:lang w:eastAsia="zh-CN"/>
              </w:rPr>
            </w:pPr>
            <w:r w:rsidRPr="00236CD3">
              <w:t>Noki</w:t>
            </w:r>
            <w:r>
              <w:t>a/NSB</w:t>
            </w:r>
          </w:p>
        </w:tc>
        <w:tc>
          <w:tcPr>
            <w:tcW w:w="7450" w:type="dxa"/>
          </w:tcPr>
          <w:p w14:paraId="2AE946EA" w14:textId="77777777" w:rsidR="00E73E30" w:rsidRDefault="00E73E30" w:rsidP="00E73E30">
            <w:pPr>
              <w:jc w:val="both"/>
            </w:pPr>
            <w:r>
              <w:t xml:space="preserve">Looking at the results from previous discussions, it is clear that views from companies are heterogeneous and we cannot converge to neither Alt. 1 nor Alt. 3 (and clearly not Alt. 2). Given that this aspect can be considered as the backbone of the whole feature and that we only have 2.5 meeting left while we are still have so many other important issues waiting for the outcome of this issue as mentioned above by the FL, we can live with Alt. 4 as a compromise. </w:t>
            </w:r>
          </w:p>
          <w:p w14:paraId="49D15B3C" w14:textId="52523973" w:rsidR="00097289" w:rsidRDefault="00097289" w:rsidP="00E73E30">
            <w:pPr>
              <w:jc w:val="both"/>
              <w:rPr>
                <w:lang w:eastAsia="zh-CN"/>
              </w:rPr>
            </w:pPr>
            <w:r w:rsidRPr="00097289">
              <w:rPr>
                <w:color w:val="FF0000"/>
                <w:lang w:eastAsia="zh-CN"/>
              </w:rPr>
              <w:t>FL’s reply: thank you!</w:t>
            </w:r>
          </w:p>
        </w:tc>
      </w:tr>
    </w:tbl>
    <w:p w14:paraId="0EF6C253" w14:textId="77777777" w:rsidR="007347FD" w:rsidRDefault="007347FD">
      <w:pPr>
        <w:rPr>
          <w:sz w:val="22"/>
          <w:szCs w:val="22"/>
        </w:rPr>
      </w:pPr>
    </w:p>
    <w:p w14:paraId="48263AE1" w14:textId="50034061" w:rsidR="00097289" w:rsidRDefault="00097289" w:rsidP="00097289">
      <w:pPr>
        <w:rPr>
          <w:sz w:val="22"/>
          <w:szCs w:val="22"/>
          <w:vertAlign w:val="superscript"/>
        </w:rPr>
      </w:pPr>
      <w:r w:rsidRPr="00097289">
        <w:rPr>
          <w:sz w:val="22"/>
          <w:szCs w:val="22"/>
          <w:highlight w:val="yellow"/>
        </w:rPr>
        <w:t>FL’s comments on August 23</w:t>
      </w:r>
      <w:r w:rsidRPr="00097289">
        <w:rPr>
          <w:sz w:val="22"/>
          <w:szCs w:val="22"/>
          <w:highlight w:val="yellow"/>
          <w:vertAlign w:val="superscript"/>
        </w:rPr>
        <w:t>rd</w:t>
      </w:r>
      <w:r w:rsidRPr="00097289">
        <w:rPr>
          <w:sz w:val="22"/>
          <w:szCs w:val="22"/>
          <w:highlight w:val="yellow"/>
        </w:rPr>
        <w:t xml:space="preserve"> (before GTW)</w:t>
      </w:r>
      <w:r>
        <w:rPr>
          <w:sz w:val="22"/>
          <w:szCs w:val="22"/>
          <w:vertAlign w:val="superscript"/>
        </w:rPr>
        <w:t xml:space="preserve">  </w:t>
      </w:r>
    </w:p>
    <w:p w14:paraId="27C9A2DB" w14:textId="67650F05" w:rsidR="00097289" w:rsidRDefault="00097289" w:rsidP="00547DC2">
      <w:pPr>
        <w:jc w:val="both"/>
        <w:rPr>
          <w:rFonts w:eastAsia="SimSun"/>
          <w:sz w:val="22"/>
          <w:szCs w:val="22"/>
        </w:rPr>
      </w:pPr>
      <w:r w:rsidRPr="00097289">
        <w:rPr>
          <w:rFonts w:eastAsia="SimSun"/>
          <w:sz w:val="22"/>
          <w:szCs w:val="22"/>
        </w:rPr>
        <w:lastRenderedPageBreak/>
        <w:t>Thank you</w:t>
      </w:r>
      <w:r>
        <w:rPr>
          <w:rFonts w:eastAsia="SimSun"/>
          <w:sz w:val="22"/>
          <w:szCs w:val="22"/>
        </w:rPr>
        <w:t xml:space="preserve"> all for your comments. I have added several replies directly in the table above. I see that the group seems to be willing to work together on Alt. 4. I would like to propose further modifications to Alt. 4</w:t>
      </w:r>
      <w:r w:rsidR="00233435">
        <w:rPr>
          <w:rFonts w:eastAsia="SimSun"/>
          <w:sz w:val="22"/>
          <w:szCs w:val="22"/>
        </w:rPr>
        <w:t>, accounting for companies’ comments,</w:t>
      </w:r>
      <w:r>
        <w:rPr>
          <w:rFonts w:eastAsia="SimSun"/>
          <w:sz w:val="22"/>
          <w:szCs w:val="22"/>
        </w:rPr>
        <w:t xml:space="preserve"> and provide a first FL proposal </w:t>
      </w:r>
      <w:r w:rsidR="00233435">
        <w:rPr>
          <w:rFonts w:eastAsia="SimSun"/>
          <w:sz w:val="22"/>
          <w:szCs w:val="22"/>
        </w:rPr>
        <w:t>to be discussed during the GTW today.</w:t>
      </w:r>
      <w:r w:rsidR="00AE6602">
        <w:rPr>
          <w:rFonts w:eastAsia="SimSun"/>
          <w:sz w:val="22"/>
          <w:szCs w:val="22"/>
        </w:rPr>
        <w:t xml:space="preserve"> The following modifications have been made:</w:t>
      </w:r>
    </w:p>
    <w:p w14:paraId="2AFE283B" w14:textId="037A7D82" w:rsidR="00AE6602" w:rsidRDefault="00AE6602" w:rsidP="00547DC2">
      <w:pPr>
        <w:pStyle w:val="ListParagraph"/>
        <w:numPr>
          <w:ilvl w:val="0"/>
          <w:numId w:val="135"/>
        </w:numPr>
        <w:jc w:val="both"/>
        <w:rPr>
          <w:rFonts w:eastAsia="SimSun"/>
          <w:sz w:val="22"/>
          <w:szCs w:val="22"/>
        </w:rPr>
      </w:pPr>
      <w:r>
        <w:rPr>
          <w:rFonts w:eastAsia="SimSun"/>
          <w:sz w:val="22"/>
          <w:szCs w:val="22"/>
        </w:rPr>
        <w:t>The reference to UE capability has been removed from the first sub-</w:t>
      </w:r>
      <w:r w:rsidR="00547DC2">
        <w:rPr>
          <w:rFonts w:eastAsia="SimSun"/>
          <w:sz w:val="22"/>
          <w:szCs w:val="22"/>
        </w:rPr>
        <w:t>bullet and</w:t>
      </w:r>
      <w:r>
        <w:rPr>
          <w:rFonts w:eastAsia="SimSun"/>
          <w:sz w:val="22"/>
          <w:szCs w:val="22"/>
        </w:rPr>
        <w:t xml:space="preserve"> replaced with an FFS related to </w:t>
      </w:r>
      <w:r w:rsidRPr="00AE6602">
        <w:rPr>
          <w:rFonts w:eastAsia="SimSun"/>
          <w:sz w:val="22"/>
          <w:szCs w:val="22"/>
        </w:rPr>
        <w:t>whether constraints on K and N, other than the range of supported values of N, are needed</w:t>
      </w:r>
      <w:r>
        <w:rPr>
          <w:rFonts w:eastAsia="SimSun"/>
          <w:sz w:val="22"/>
          <w:szCs w:val="22"/>
        </w:rPr>
        <w:t>.</w:t>
      </w:r>
    </w:p>
    <w:p w14:paraId="749BCFD3" w14:textId="40E242D9" w:rsidR="00AE6602" w:rsidRDefault="00547DC2" w:rsidP="00547DC2">
      <w:pPr>
        <w:pStyle w:val="ListParagraph"/>
        <w:numPr>
          <w:ilvl w:val="1"/>
          <w:numId w:val="135"/>
        </w:numPr>
        <w:jc w:val="both"/>
        <w:rPr>
          <w:rFonts w:eastAsia="SimSun"/>
          <w:sz w:val="22"/>
          <w:szCs w:val="22"/>
        </w:rPr>
      </w:pPr>
      <w:r w:rsidRPr="00547DC2">
        <w:rPr>
          <w:rFonts w:eastAsia="SimSun"/>
          <w:color w:val="FF0000"/>
          <w:sz w:val="22"/>
          <w:szCs w:val="22"/>
          <w:u w:val="single"/>
        </w:rPr>
        <w:t>Reason for change</w:t>
      </w:r>
      <w:r>
        <w:rPr>
          <w:rFonts w:eastAsia="SimSun"/>
          <w:sz w:val="22"/>
          <w:szCs w:val="22"/>
        </w:rPr>
        <w:t xml:space="preserve">: </w:t>
      </w:r>
      <w:r w:rsidR="00AE6602">
        <w:rPr>
          <w:rFonts w:eastAsia="SimSun"/>
          <w:sz w:val="22"/>
          <w:szCs w:val="22"/>
        </w:rPr>
        <w:t xml:space="preserve">The rationale is not to create confusion in the definition of the basic components of TBoMS. Constraints will be discussed (during RAN1 #106-e or later), for instance to ensure that </w:t>
      </w:r>
      <m:oMath>
        <m:f>
          <m:fPr>
            <m:ctrlPr>
              <w:rPr>
                <w:rFonts w:ascii="Cambria Math" w:eastAsia="SimSun" w:hAnsi="Cambria Math"/>
                <w:i/>
                <w:sz w:val="22"/>
                <w:szCs w:val="22"/>
              </w:rPr>
            </m:ctrlPr>
          </m:fPr>
          <m:num>
            <m:r>
              <w:rPr>
                <w:rFonts w:ascii="Cambria Math" w:eastAsia="SimSun" w:hAnsi="Cambria Math"/>
                <w:sz w:val="22"/>
                <w:szCs w:val="22"/>
              </w:rPr>
              <m:t>N</m:t>
            </m:r>
          </m:num>
          <m:den>
            <m:r>
              <w:rPr>
                <w:rFonts w:ascii="Cambria Math" w:eastAsia="SimSun" w:hAnsi="Cambria Math"/>
                <w:sz w:val="22"/>
                <w:szCs w:val="22"/>
              </w:rPr>
              <m:t>K</m:t>
            </m:r>
          </m:den>
        </m:f>
      </m:oMath>
      <w:r w:rsidR="00AE6602">
        <w:rPr>
          <w:rFonts w:eastAsia="SimSun"/>
          <w:sz w:val="22"/>
          <w:szCs w:val="22"/>
        </w:rPr>
        <w:t xml:space="preserve"> is always an integer number</w:t>
      </w:r>
      <w:r>
        <w:rPr>
          <w:rFonts w:eastAsia="SimSun"/>
          <w:sz w:val="22"/>
          <w:szCs w:val="22"/>
        </w:rPr>
        <w:t>. UE capabilities, if any, will be discussed in the appropriate sessions.</w:t>
      </w:r>
    </w:p>
    <w:p w14:paraId="6D096E08" w14:textId="1572FC21" w:rsidR="00AE6602" w:rsidRDefault="00547DC2" w:rsidP="00AE6602">
      <w:pPr>
        <w:pStyle w:val="ListParagraph"/>
        <w:numPr>
          <w:ilvl w:val="0"/>
          <w:numId w:val="135"/>
        </w:numPr>
        <w:rPr>
          <w:rFonts w:eastAsia="SimSun"/>
          <w:sz w:val="22"/>
          <w:szCs w:val="22"/>
        </w:rPr>
      </w:pPr>
      <w:r>
        <w:rPr>
          <w:rFonts w:eastAsia="SimSun"/>
          <w:sz w:val="22"/>
          <w:szCs w:val="22"/>
        </w:rPr>
        <w:t>A note referring to existing agreements on TBS calculation is added. I am aware that this note is redundant, however I see no harm in having it there if this can reassure some companies.</w:t>
      </w:r>
    </w:p>
    <w:p w14:paraId="401470BA" w14:textId="11E9E132" w:rsidR="00547DC2" w:rsidRDefault="00547DC2" w:rsidP="00547DC2">
      <w:pPr>
        <w:pStyle w:val="ListParagraph"/>
        <w:numPr>
          <w:ilvl w:val="0"/>
          <w:numId w:val="135"/>
        </w:numPr>
        <w:rPr>
          <w:rFonts w:eastAsia="SimSun"/>
          <w:sz w:val="22"/>
          <w:szCs w:val="22"/>
        </w:rPr>
      </w:pPr>
      <w:r>
        <w:rPr>
          <w:rFonts w:eastAsia="SimSun"/>
          <w:sz w:val="22"/>
          <w:szCs w:val="22"/>
        </w:rPr>
        <w:t>The first sub-bullet of the second bullet has been modified, and reference to K=1 has been moved to a further sub-bullet.</w:t>
      </w:r>
    </w:p>
    <w:p w14:paraId="54710125" w14:textId="4F6BB0E6" w:rsidR="00547DC2" w:rsidRPr="00547DC2" w:rsidRDefault="00547DC2" w:rsidP="00547DC2">
      <w:pPr>
        <w:pStyle w:val="ListParagraph"/>
        <w:numPr>
          <w:ilvl w:val="1"/>
          <w:numId w:val="135"/>
        </w:numPr>
        <w:jc w:val="both"/>
        <w:rPr>
          <w:rFonts w:eastAsia="SimSun"/>
          <w:sz w:val="22"/>
          <w:szCs w:val="22"/>
        </w:rPr>
      </w:pPr>
      <w:r w:rsidRPr="00547DC2">
        <w:rPr>
          <w:rFonts w:eastAsia="SimSun"/>
          <w:color w:val="FF0000"/>
          <w:sz w:val="22"/>
          <w:szCs w:val="22"/>
          <w:u w:val="single"/>
        </w:rPr>
        <w:t>Reason for change</w:t>
      </w:r>
      <w:r>
        <w:rPr>
          <w:rFonts w:eastAsia="SimSun"/>
          <w:sz w:val="22"/>
          <w:szCs w:val="22"/>
        </w:rPr>
        <w:t xml:space="preserve">: We have an agreement stating that TBS will be calculated by scaling the first L symbols allocated for TBoMS transmission by </w:t>
      </w:r>
      <m:oMath>
        <m:r>
          <w:rPr>
            <w:rFonts w:ascii="Cambria Math" w:eastAsia="SimSun" w:hAnsi="Cambria Math"/>
            <w:sz w:val="22"/>
            <w:szCs w:val="22"/>
          </w:rPr>
          <m:t>K≥1</m:t>
        </m:r>
      </m:oMath>
      <w:r>
        <w:rPr>
          <w:rFonts w:eastAsia="SimSun"/>
          <w:sz w:val="22"/>
          <w:szCs w:val="22"/>
        </w:rPr>
        <w:t>. This was the reason of the presence of K=1 in the previous version. On the other hand, given that now we have excluded the possibility of the first L symbols (as indicated by the SLIV) cannot span more symbols than what is included in one U slot, we need to make sure we do not get out of scope w.r.t. the WID goals. The WID indeed states that TBS for TBoMS is calculated using the resources of more than one slot. Therefore, from my perspective, having K=1 in the list of supported values deserves further discussions, or no discussion at all if companies so wish.</w:t>
      </w:r>
    </w:p>
    <w:p w14:paraId="1B0A7C9A" w14:textId="75303512" w:rsidR="00547DC2" w:rsidRDefault="00547DC2" w:rsidP="00AE6602">
      <w:pPr>
        <w:pStyle w:val="ListParagraph"/>
        <w:numPr>
          <w:ilvl w:val="0"/>
          <w:numId w:val="135"/>
        </w:numPr>
        <w:rPr>
          <w:rFonts w:eastAsia="SimSun"/>
          <w:sz w:val="22"/>
          <w:szCs w:val="22"/>
        </w:rPr>
      </w:pPr>
      <w:r>
        <w:rPr>
          <w:rFonts w:eastAsia="SimSun"/>
          <w:sz w:val="22"/>
          <w:szCs w:val="22"/>
        </w:rPr>
        <w:t>The FFS bullet related to the limitation on the candidate values for test and signalling size reduction has been removed.</w:t>
      </w:r>
    </w:p>
    <w:p w14:paraId="5570E248" w14:textId="716E5A44" w:rsidR="00547DC2" w:rsidRPr="00AE6602" w:rsidRDefault="00547DC2" w:rsidP="00547DC2">
      <w:pPr>
        <w:pStyle w:val="ListParagraph"/>
        <w:numPr>
          <w:ilvl w:val="1"/>
          <w:numId w:val="135"/>
        </w:numPr>
        <w:rPr>
          <w:rFonts w:eastAsia="SimSun"/>
          <w:sz w:val="22"/>
          <w:szCs w:val="22"/>
        </w:rPr>
      </w:pPr>
      <w:r w:rsidRPr="00547DC2">
        <w:rPr>
          <w:rFonts w:eastAsia="SimSun"/>
          <w:color w:val="FF0000"/>
          <w:sz w:val="22"/>
          <w:szCs w:val="22"/>
          <w:u w:val="single"/>
        </w:rPr>
        <w:t>Reason for change</w:t>
      </w:r>
      <w:r>
        <w:rPr>
          <w:rFonts w:eastAsia="SimSun"/>
          <w:sz w:val="22"/>
          <w:szCs w:val="22"/>
        </w:rPr>
        <w:t>: As pointed out by vivo, identifying candidate values for test is up to RAN4, not RAN1. Additionally, the new FFS bullet on the constraints on K and N already includes possibility to limit the number of supported (K,N) pairs for signalling size reduction.</w:t>
      </w:r>
    </w:p>
    <w:p w14:paraId="15307306" w14:textId="77777777" w:rsidR="00233435" w:rsidRDefault="00233435" w:rsidP="00233435">
      <w:pPr>
        <w:pBdr>
          <w:bottom w:val="single" w:sz="6" w:space="1" w:color="auto"/>
        </w:pBdr>
        <w:rPr>
          <w:sz w:val="22"/>
          <w:szCs w:val="22"/>
        </w:rPr>
      </w:pPr>
    </w:p>
    <w:p w14:paraId="7EB979C1" w14:textId="4A3A86DD" w:rsidR="00233435" w:rsidRDefault="00233435" w:rsidP="00233435">
      <w:pPr>
        <w:rPr>
          <w:b/>
          <w:bCs/>
          <w:sz w:val="22"/>
          <w:szCs w:val="22"/>
        </w:rPr>
      </w:pPr>
      <w:r>
        <w:rPr>
          <w:b/>
          <w:bCs/>
          <w:sz w:val="22"/>
          <w:szCs w:val="22"/>
          <w:highlight w:val="yellow"/>
        </w:rPr>
        <w:t>Alt.</w:t>
      </w:r>
      <w:r w:rsidR="00AE6602">
        <w:rPr>
          <w:b/>
          <w:bCs/>
          <w:sz w:val="22"/>
          <w:szCs w:val="22"/>
          <w:highlight w:val="yellow"/>
        </w:rPr>
        <w:t xml:space="preserve"> </w:t>
      </w:r>
      <w:r>
        <w:rPr>
          <w:b/>
          <w:bCs/>
          <w:sz w:val="22"/>
          <w:szCs w:val="22"/>
          <w:highlight w:val="yellow"/>
        </w:rPr>
        <w:t>4</w:t>
      </w:r>
    </w:p>
    <w:p w14:paraId="2C80D361" w14:textId="77777777" w:rsidR="00233435" w:rsidRDefault="00233435" w:rsidP="00233435">
      <w:pPr>
        <w:pStyle w:val="ListParagraph"/>
        <w:numPr>
          <w:ilvl w:val="0"/>
          <w:numId w:val="26"/>
        </w:numPr>
        <w:rPr>
          <w:b/>
          <w:bCs/>
          <w:sz w:val="22"/>
          <w:szCs w:val="22"/>
        </w:rPr>
      </w:pPr>
      <w:r>
        <w:rPr>
          <w:b/>
          <w:bCs/>
          <w:sz w:val="22"/>
          <w:szCs w:val="22"/>
        </w:rPr>
        <w:t xml:space="preserve">TBS calculation using </w:t>
      </w:r>
      <m:oMath>
        <m:r>
          <m:rPr>
            <m:sty m:val="bi"/>
          </m:rPr>
          <w:rPr>
            <w:rFonts w:ascii="Cambria Math" w:hAnsi="Cambria Math"/>
            <w:sz w:val="22"/>
            <w:szCs w:val="22"/>
          </w:rPr>
          <m:t>K≤N</m:t>
        </m:r>
      </m:oMath>
      <w:r>
        <w:rPr>
          <w:b/>
          <w:bCs/>
          <w:sz w:val="22"/>
          <w:szCs w:val="22"/>
        </w:rPr>
        <w:t xml:space="preserve"> is supported </w:t>
      </w:r>
    </w:p>
    <w:p w14:paraId="653A0A3A" w14:textId="62AFCEB6" w:rsidR="00233435" w:rsidRPr="00AE6602" w:rsidRDefault="00233435" w:rsidP="00233435">
      <w:pPr>
        <w:pStyle w:val="ListParagraph"/>
        <w:numPr>
          <w:ilvl w:val="1"/>
          <w:numId w:val="26"/>
        </w:numPr>
      </w:pPr>
      <w:r w:rsidRPr="00233435">
        <w:rPr>
          <w:color w:val="FF0000"/>
        </w:rPr>
        <w:t>FFS: whether constraints on K and N, other than the range of supported values of N, are needed.</w:t>
      </w:r>
    </w:p>
    <w:p w14:paraId="662D8112" w14:textId="1B193E74" w:rsidR="00AE6602" w:rsidRDefault="00AE6602" w:rsidP="00233435">
      <w:pPr>
        <w:pStyle w:val="ListParagraph"/>
        <w:numPr>
          <w:ilvl w:val="1"/>
          <w:numId w:val="26"/>
        </w:numPr>
      </w:pPr>
      <w:r>
        <w:rPr>
          <w:color w:val="FF0000"/>
        </w:rPr>
        <w:t xml:space="preserve">Note: </w:t>
      </w:r>
      <w:r w:rsidR="00547DC2">
        <w:rPr>
          <w:color w:val="FF0000"/>
        </w:rPr>
        <w:t xml:space="preserve">How K is used for </w:t>
      </w:r>
      <w:r>
        <w:rPr>
          <w:color w:val="FF0000"/>
        </w:rPr>
        <w:t>TBS calculation is according to existing agreements.</w:t>
      </w:r>
    </w:p>
    <w:p w14:paraId="7EA732AD" w14:textId="77777777" w:rsidR="00233435" w:rsidRDefault="00233435" w:rsidP="00233435">
      <w:pPr>
        <w:pStyle w:val="ListParagraph"/>
        <w:numPr>
          <w:ilvl w:val="0"/>
          <w:numId w:val="26"/>
        </w:numPr>
        <w:rPr>
          <w:sz w:val="22"/>
          <w:szCs w:val="22"/>
        </w:rPr>
      </w:pPr>
      <w:r>
        <w:rPr>
          <w:b/>
          <w:bCs/>
          <w:sz w:val="22"/>
          <w:szCs w:val="22"/>
        </w:rPr>
        <w:t xml:space="preserve">NW indicates </w:t>
      </w:r>
      <m:oMath>
        <m:r>
          <m:rPr>
            <m:sty m:val="bi"/>
          </m:rPr>
          <w:rPr>
            <w:rFonts w:ascii="Cambria Math" w:hAnsi="Cambria Math"/>
            <w:sz w:val="22"/>
            <w:szCs w:val="22"/>
          </w:rPr>
          <m:t>K</m:t>
        </m:r>
      </m:oMath>
      <w:r>
        <w:rPr>
          <w:b/>
          <w:bCs/>
          <w:sz w:val="22"/>
          <w:szCs w:val="22"/>
        </w:rPr>
        <w:t xml:space="preserve"> and </w:t>
      </w:r>
      <w:r>
        <w:rPr>
          <w:b/>
          <w:bCs/>
          <w:i/>
          <w:iCs/>
          <w:sz w:val="22"/>
          <w:szCs w:val="22"/>
        </w:rPr>
        <w:t>N</w:t>
      </w:r>
      <w:r>
        <w:rPr>
          <w:b/>
          <w:bCs/>
          <w:sz w:val="22"/>
          <w:szCs w:val="22"/>
        </w:rPr>
        <w:t xml:space="preserve"> separately (details of the indication are FFS)</w:t>
      </w:r>
      <w:r>
        <w:rPr>
          <w:sz w:val="22"/>
          <w:szCs w:val="22"/>
        </w:rPr>
        <w:t>:</w:t>
      </w:r>
    </w:p>
    <w:p w14:paraId="6F500E5B" w14:textId="063A9730" w:rsidR="00233435" w:rsidRDefault="00AE6602" w:rsidP="00233435">
      <w:pPr>
        <w:pStyle w:val="ListParagraph"/>
        <w:numPr>
          <w:ilvl w:val="1"/>
          <w:numId w:val="26"/>
        </w:numPr>
        <w:spacing w:after="0"/>
        <w:jc w:val="both"/>
        <w:rPr>
          <w:rFonts w:eastAsia="MS Mincho"/>
          <w:sz w:val="18"/>
          <w:szCs w:val="18"/>
          <w:lang w:eastAsia="ja-JP"/>
        </w:rPr>
      </w:pPr>
      <w:r w:rsidRPr="00AE6602">
        <w:rPr>
          <w:rFonts w:eastAsia="MS Mincho"/>
          <w:color w:val="FF0000"/>
          <w:sz w:val="18"/>
          <w:szCs w:val="18"/>
          <w:lang w:eastAsia="ja-JP"/>
        </w:rPr>
        <w:t xml:space="preserve">At least </w:t>
      </w:r>
      <w:r w:rsidR="00233435" w:rsidRPr="00AE6602">
        <w:rPr>
          <w:rFonts w:eastAsia="MS Mincho"/>
          <w:color w:val="FF0000"/>
          <w:sz w:val="18"/>
          <w:szCs w:val="18"/>
          <w:lang w:eastAsia="ja-JP"/>
        </w:rPr>
        <w:t>K=N</w:t>
      </w:r>
      <w:r w:rsidRPr="00AE6602">
        <w:rPr>
          <w:rFonts w:eastAsia="MS Mincho"/>
          <w:color w:val="FF0000"/>
          <w:sz w:val="18"/>
          <w:szCs w:val="18"/>
          <w:lang w:eastAsia="ja-JP"/>
        </w:rPr>
        <w:t xml:space="preserve"> is supported</w:t>
      </w:r>
      <w:r w:rsidR="00233435" w:rsidRPr="00AE6602">
        <w:rPr>
          <w:rFonts w:eastAsia="MS Mincho"/>
          <w:color w:val="FF0000"/>
          <w:sz w:val="18"/>
          <w:szCs w:val="18"/>
          <w:lang w:eastAsia="ja-JP"/>
        </w:rPr>
        <w:t>.</w:t>
      </w:r>
      <w:r w:rsidR="00233435">
        <w:rPr>
          <w:rFonts w:eastAsia="MS Mincho"/>
          <w:sz w:val="18"/>
          <w:szCs w:val="18"/>
          <w:lang w:eastAsia="ja-JP"/>
        </w:rPr>
        <w:t xml:space="preserve"> </w:t>
      </w:r>
    </w:p>
    <w:p w14:paraId="461873F6" w14:textId="664AF279" w:rsidR="00AE6602" w:rsidRPr="00AE6602" w:rsidRDefault="00AE6602" w:rsidP="00233435">
      <w:pPr>
        <w:pStyle w:val="ListParagraph"/>
        <w:numPr>
          <w:ilvl w:val="2"/>
          <w:numId w:val="26"/>
        </w:numPr>
        <w:spacing w:after="0"/>
        <w:jc w:val="both"/>
        <w:rPr>
          <w:color w:val="FF0000"/>
          <w:sz w:val="18"/>
          <w:szCs w:val="18"/>
          <w:lang w:eastAsia="zh-CN"/>
        </w:rPr>
      </w:pPr>
      <w:r w:rsidRPr="00AE6602">
        <w:rPr>
          <w:color w:val="FF0000"/>
          <w:sz w:val="18"/>
          <w:szCs w:val="18"/>
          <w:lang w:eastAsia="zh-CN"/>
        </w:rPr>
        <w:t>FFS: whether and how K=1 is supported</w:t>
      </w:r>
    </w:p>
    <w:p w14:paraId="6D43AE78" w14:textId="1ED0AA0D" w:rsidR="00233435" w:rsidRDefault="00233435" w:rsidP="00233435">
      <w:pPr>
        <w:pStyle w:val="ListParagraph"/>
        <w:numPr>
          <w:ilvl w:val="2"/>
          <w:numId w:val="26"/>
        </w:numPr>
        <w:spacing w:after="0"/>
        <w:jc w:val="both"/>
        <w:rPr>
          <w:sz w:val="18"/>
          <w:szCs w:val="18"/>
          <w:lang w:eastAsia="zh-CN"/>
        </w:rPr>
      </w:pPr>
      <w:r>
        <w:rPr>
          <w:rFonts w:eastAsia="MS Mincho"/>
          <w:sz w:val="18"/>
          <w:szCs w:val="18"/>
          <w:lang w:eastAsia="ja-JP"/>
        </w:rPr>
        <w:t>FFS: other values of K</w:t>
      </w:r>
    </w:p>
    <w:p w14:paraId="588923B5" w14:textId="77777777" w:rsidR="00233435" w:rsidRDefault="00233435" w:rsidP="00233435">
      <w:pPr>
        <w:pStyle w:val="ListParagraph"/>
        <w:numPr>
          <w:ilvl w:val="1"/>
          <w:numId w:val="26"/>
        </w:numPr>
        <w:rPr>
          <w:u w:val="single"/>
        </w:rPr>
      </w:pPr>
      <w:r>
        <w:t>FFS: supported values of N</w:t>
      </w:r>
    </w:p>
    <w:p w14:paraId="202BC92C" w14:textId="77777777" w:rsidR="00233435" w:rsidRDefault="00233435" w:rsidP="00233435">
      <w:pPr>
        <w:pStyle w:val="ListParagraph"/>
        <w:numPr>
          <w:ilvl w:val="0"/>
          <w:numId w:val="26"/>
        </w:numPr>
        <w:rPr>
          <w:sz w:val="22"/>
          <w:szCs w:val="22"/>
        </w:rPr>
      </w:pPr>
      <w:r>
        <w:rPr>
          <w:b/>
          <w:bCs/>
          <w:sz w:val="22"/>
          <w:szCs w:val="22"/>
        </w:rPr>
        <w:t>RVs are refreshed every K slots.</w:t>
      </w:r>
    </w:p>
    <w:p w14:paraId="4AD15E79" w14:textId="77777777" w:rsidR="00233435" w:rsidRPr="00233435" w:rsidRDefault="00233435" w:rsidP="00233435">
      <w:pPr>
        <w:rPr>
          <w:strike/>
          <w:color w:val="FF0000"/>
        </w:rPr>
      </w:pPr>
      <w:r w:rsidRPr="00233435">
        <w:rPr>
          <w:strike/>
          <w:color w:val="FF0000"/>
        </w:rPr>
        <w:t xml:space="preserve">FFS: </w:t>
      </w:r>
      <w:r w:rsidRPr="00233435">
        <w:rPr>
          <w:rFonts w:eastAsia="MS Mincho"/>
          <w:strike/>
          <w:color w:val="FF0000"/>
          <w:lang w:eastAsia="ja-JP"/>
        </w:rPr>
        <w:t>limitation on the candidate value for test and signalling size reduction</w:t>
      </w:r>
    </w:p>
    <w:p w14:paraId="5D22185B" w14:textId="77777777" w:rsidR="00233435" w:rsidRDefault="00233435" w:rsidP="00233435">
      <w:pPr>
        <w:rPr>
          <w:u w:val="single"/>
        </w:rPr>
      </w:pPr>
      <w:r>
        <w:t>FFS: details of the indications of K and N.</w:t>
      </w:r>
    </w:p>
    <w:p w14:paraId="000D3115" w14:textId="77777777" w:rsidR="00233435" w:rsidRDefault="00233435" w:rsidP="00233435">
      <w:pPr>
        <w:rPr>
          <w:u w:val="single"/>
        </w:rPr>
      </w:pPr>
      <w:r>
        <w:t>FFS: other details, e.g., frequency hopping</w:t>
      </w:r>
    </w:p>
    <w:p w14:paraId="238D9082" w14:textId="6B118EA7" w:rsidR="00AE6602" w:rsidRDefault="00233435" w:rsidP="00233435">
      <w:pPr>
        <w:pBdr>
          <w:bottom w:val="single" w:sz="6" w:space="1" w:color="auto"/>
        </w:pBdr>
      </w:pPr>
      <w:r>
        <w:t>FFS: when the slots are non-consecutive</w:t>
      </w:r>
    </w:p>
    <w:p w14:paraId="1DD3CB0A" w14:textId="77777777" w:rsidR="00233435" w:rsidRDefault="00233435" w:rsidP="00233435">
      <w:pPr>
        <w:pBdr>
          <w:bottom w:val="single" w:sz="6" w:space="1" w:color="auto"/>
        </w:pBdr>
        <w:rPr>
          <w:sz w:val="8"/>
          <w:szCs w:val="8"/>
        </w:rPr>
      </w:pPr>
    </w:p>
    <w:p w14:paraId="3651C6AE" w14:textId="77777777" w:rsidR="004320EA" w:rsidRDefault="004320EA" w:rsidP="00097289">
      <w:pPr>
        <w:rPr>
          <w:rFonts w:eastAsia="SimSun"/>
          <w:sz w:val="22"/>
          <w:szCs w:val="22"/>
        </w:rPr>
      </w:pPr>
    </w:p>
    <w:p w14:paraId="6B35FD06" w14:textId="77777777" w:rsidR="004320EA" w:rsidRDefault="00547DC2" w:rsidP="00097289">
      <w:pPr>
        <w:rPr>
          <w:rFonts w:eastAsia="SimSun"/>
          <w:sz w:val="22"/>
          <w:szCs w:val="22"/>
        </w:rPr>
      </w:pPr>
      <w:r>
        <w:rPr>
          <w:rFonts w:eastAsia="SimSun"/>
          <w:sz w:val="22"/>
          <w:szCs w:val="22"/>
        </w:rPr>
        <w:t>I hope the above can be acceptable to all companies</w:t>
      </w:r>
      <w:r w:rsidR="004320EA">
        <w:rPr>
          <w:rFonts w:eastAsia="SimSun"/>
          <w:sz w:val="22"/>
          <w:szCs w:val="22"/>
        </w:rPr>
        <w:t xml:space="preserve">, including those who haven’t expressed a view yet and those who were still objecting Alt. 4. Now, I’d like to clarify one concept. I am fully aware of the fact that a majority existed for Alt. 3, prior to this exercise. On the other hand, Alt. 1 had a non-negligible support as well. Comments made by companies supporting either option were not showing particular will to support the </w:t>
      </w:r>
      <w:r w:rsidR="004320EA">
        <w:rPr>
          <w:rFonts w:eastAsia="SimSun"/>
          <w:sz w:val="22"/>
          <w:szCs w:val="22"/>
        </w:rPr>
        <w:lastRenderedPageBreak/>
        <w:t>other option for the sake of progress. In this context, Alt. 4 provides a viable way forward which captures the most relevant aspects of Alt. 1 and Alt. 3, while pleasing and displeasing both camps at the same time. From FL’s perspective it is a very good opportunity to set a milestone and close this discussion to move forward with other aspects of TBoMS.</w:t>
      </w:r>
    </w:p>
    <w:p w14:paraId="14E64E4D" w14:textId="3C04B25E" w:rsidR="004320EA" w:rsidRDefault="004320EA" w:rsidP="00097289">
      <w:pPr>
        <w:rPr>
          <w:rFonts w:eastAsia="SimSun"/>
          <w:sz w:val="22"/>
          <w:szCs w:val="22"/>
        </w:rPr>
      </w:pPr>
      <w:r>
        <w:rPr>
          <w:rFonts w:eastAsia="SimSun"/>
          <w:sz w:val="22"/>
          <w:szCs w:val="22"/>
        </w:rPr>
        <w:t>The following proposal is then formulated.</w:t>
      </w:r>
    </w:p>
    <w:p w14:paraId="1B3B872F" w14:textId="77777777" w:rsidR="004320EA" w:rsidRDefault="004320EA" w:rsidP="00097289">
      <w:pPr>
        <w:rPr>
          <w:rFonts w:eastAsia="SimSun"/>
          <w:sz w:val="22"/>
          <w:szCs w:val="22"/>
        </w:rPr>
      </w:pPr>
    </w:p>
    <w:p w14:paraId="4773C49E" w14:textId="77777777" w:rsidR="004320EA" w:rsidRPr="004320EA" w:rsidRDefault="004320EA" w:rsidP="00097289">
      <w:pPr>
        <w:rPr>
          <w:rFonts w:eastAsia="SimSun"/>
          <w:b/>
          <w:bCs/>
          <w:sz w:val="22"/>
          <w:szCs w:val="22"/>
          <w:highlight w:val="yellow"/>
        </w:rPr>
      </w:pPr>
      <w:r w:rsidRPr="004320EA">
        <w:rPr>
          <w:rFonts w:eastAsia="SimSun"/>
          <w:b/>
          <w:bCs/>
          <w:sz w:val="22"/>
          <w:szCs w:val="22"/>
          <w:highlight w:val="yellow"/>
        </w:rPr>
        <w:t>FL’s proposal 8</w:t>
      </w:r>
    </w:p>
    <w:p w14:paraId="277A2D81" w14:textId="30E45F42" w:rsidR="00233435" w:rsidRDefault="004320EA" w:rsidP="00097289">
      <w:pPr>
        <w:rPr>
          <w:rFonts w:eastAsia="SimSun"/>
          <w:b/>
          <w:bCs/>
          <w:sz w:val="22"/>
          <w:szCs w:val="22"/>
        </w:rPr>
      </w:pPr>
      <w:r w:rsidRPr="004320EA">
        <w:rPr>
          <w:rFonts w:eastAsia="SimSun"/>
          <w:b/>
          <w:bCs/>
          <w:sz w:val="22"/>
          <w:szCs w:val="22"/>
          <w:highlight w:val="yellow"/>
        </w:rPr>
        <w:t>For the single TBoMS structure, the following is supported:</w:t>
      </w:r>
    </w:p>
    <w:p w14:paraId="4427392C" w14:textId="360D6C68" w:rsidR="004320EA" w:rsidRPr="004320EA" w:rsidRDefault="004320EA" w:rsidP="00097289">
      <w:pPr>
        <w:rPr>
          <w:rFonts w:eastAsia="SimSun"/>
          <w:b/>
          <w:bCs/>
          <w:sz w:val="22"/>
          <w:szCs w:val="22"/>
          <w:highlight w:val="yellow"/>
        </w:rPr>
      </w:pPr>
      <w:r w:rsidRPr="004320EA">
        <w:rPr>
          <w:rFonts w:eastAsia="SimSun"/>
          <w:b/>
          <w:bCs/>
          <w:sz w:val="22"/>
          <w:szCs w:val="22"/>
          <w:highlight w:val="yellow"/>
        </w:rPr>
        <w:t>Alt. 4</w:t>
      </w:r>
    </w:p>
    <w:p w14:paraId="6DDC2104" w14:textId="77777777" w:rsidR="004320EA" w:rsidRPr="004320EA" w:rsidRDefault="004320EA" w:rsidP="004320EA">
      <w:pPr>
        <w:pStyle w:val="ListParagraph"/>
        <w:numPr>
          <w:ilvl w:val="0"/>
          <w:numId w:val="26"/>
        </w:numPr>
        <w:rPr>
          <w:b/>
          <w:bCs/>
          <w:sz w:val="22"/>
          <w:szCs w:val="22"/>
          <w:highlight w:val="yellow"/>
        </w:rPr>
      </w:pPr>
      <w:r w:rsidRPr="004320EA">
        <w:rPr>
          <w:b/>
          <w:bCs/>
          <w:sz w:val="22"/>
          <w:szCs w:val="22"/>
          <w:highlight w:val="yellow"/>
        </w:rPr>
        <w:t xml:space="preserve">TBS calculation using </w:t>
      </w:r>
      <m:oMath>
        <m:r>
          <m:rPr>
            <m:sty m:val="bi"/>
          </m:rPr>
          <w:rPr>
            <w:rFonts w:ascii="Cambria Math" w:hAnsi="Cambria Math"/>
            <w:sz w:val="22"/>
            <w:szCs w:val="22"/>
            <w:highlight w:val="yellow"/>
          </w:rPr>
          <m:t>K≤N</m:t>
        </m:r>
      </m:oMath>
      <w:r w:rsidRPr="004320EA">
        <w:rPr>
          <w:b/>
          <w:bCs/>
          <w:sz w:val="22"/>
          <w:szCs w:val="22"/>
          <w:highlight w:val="yellow"/>
        </w:rPr>
        <w:t xml:space="preserve"> is supported </w:t>
      </w:r>
    </w:p>
    <w:p w14:paraId="30EB8DA1" w14:textId="77777777" w:rsidR="004320EA" w:rsidRPr="004320EA" w:rsidRDefault="004320EA" w:rsidP="004320EA">
      <w:pPr>
        <w:pStyle w:val="ListParagraph"/>
        <w:numPr>
          <w:ilvl w:val="1"/>
          <w:numId w:val="26"/>
        </w:numPr>
        <w:rPr>
          <w:highlight w:val="yellow"/>
        </w:rPr>
      </w:pPr>
      <w:r w:rsidRPr="004320EA">
        <w:rPr>
          <w:color w:val="FF0000"/>
          <w:highlight w:val="yellow"/>
        </w:rPr>
        <w:t>FFS: whether constraints on K and N, other than the range of supported values of N, are needed.</w:t>
      </w:r>
    </w:p>
    <w:p w14:paraId="57A51C66" w14:textId="77777777" w:rsidR="004320EA" w:rsidRPr="004320EA" w:rsidRDefault="004320EA" w:rsidP="004320EA">
      <w:pPr>
        <w:pStyle w:val="ListParagraph"/>
        <w:numPr>
          <w:ilvl w:val="1"/>
          <w:numId w:val="26"/>
        </w:numPr>
        <w:rPr>
          <w:highlight w:val="yellow"/>
        </w:rPr>
      </w:pPr>
      <w:r w:rsidRPr="004320EA">
        <w:rPr>
          <w:color w:val="FF0000"/>
          <w:highlight w:val="yellow"/>
        </w:rPr>
        <w:t>Note: How K is used for TBS calculation is according to existing agreements.</w:t>
      </w:r>
    </w:p>
    <w:p w14:paraId="743F56C2" w14:textId="6D1516CB" w:rsidR="004320EA" w:rsidRPr="004320EA" w:rsidRDefault="004320EA" w:rsidP="004320EA">
      <w:pPr>
        <w:pStyle w:val="ListParagraph"/>
        <w:numPr>
          <w:ilvl w:val="0"/>
          <w:numId w:val="26"/>
        </w:numPr>
        <w:rPr>
          <w:b/>
          <w:bCs/>
          <w:sz w:val="22"/>
          <w:szCs w:val="22"/>
          <w:highlight w:val="yellow"/>
        </w:rPr>
      </w:pPr>
      <w:r w:rsidRPr="004320EA">
        <w:rPr>
          <w:b/>
          <w:bCs/>
          <w:sz w:val="22"/>
          <w:szCs w:val="22"/>
          <w:highlight w:val="yellow"/>
        </w:rPr>
        <w:t xml:space="preserve">NW indicates </w:t>
      </w:r>
      <m:oMath>
        <m:r>
          <m:rPr>
            <m:sty m:val="bi"/>
          </m:rPr>
          <w:rPr>
            <w:rFonts w:ascii="Cambria Math" w:hAnsi="Cambria Math"/>
            <w:sz w:val="22"/>
            <w:szCs w:val="22"/>
            <w:highlight w:val="yellow"/>
          </w:rPr>
          <m:t>K</m:t>
        </m:r>
      </m:oMath>
      <w:r w:rsidRPr="004320EA">
        <w:rPr>
          <w:b/>
          <w:bCs/>
          <w:sz w:val="22"/>
          <w:szCs w:val="22"/>
          <w:highlight w:val="yellow"/>
        </w:rPr>
        <w:t xml:space="preserve"> and </w:t>
      </w:r>
      <w:r w:rsidRPr="004320EA">
        <w:rPr>
          <w:b/>
          <w:bCs/>
          <w:i/>
          <w:iCs/>
          <w:sz w:val="22"/>
          <w:szCs w:val="22"/>
          <w:highlight w:val="yellow"/>
        </w:rPr>
        <w:t>N</w:t>
      </w:r>
      <w:r w:rsidRPr="004320EA">
        <w:rPr>
          <w:b/>
          <w:bCs/>
          <w:sz w:val="22"/>
          <w:szCs w:val="22"/>
          <w:highlight w:val="yellow"/>
        </w:rPr>
        <w:t xml:space="preserve"> separately (details of the indication are FFS):</w:t>
      </w:r>
    </w:p>
    <w:p w14:paraId="3CF04B49" w14:textId="77777777" w:rsidR="004320EA" w:rsidRPr="004320EA" w:rsidRDefault="004320EA" w:rsidP="004320EA">
      <w:pPr>
        <w:pStyle w:val="ListParagraph"/>
        <w:numPr>
          <w:ilvl w:val="1"/>
          <w:numId w:val="26"/>
        </w:numPr>
        <w:spacing w:after="0"/>
        <w:jc w:val="both"/>
        <w:rPr>
          <w:rFonts w:eastAsia="MS Mincho"/>
          <w:highlight w:val="yellow"/>
          <w:lang w:eastAsia="ja-JP"/>
        </w:rPr>
      </w:pPr>
      <w:r w:rsidRPr="004320EA">
        <w:rPr>
          <w:rFonts w:eastAsia="MS Mincho"/>
          <w:color w:val="FF0000"/>
          <w:highlight w:val="yellow"/>
          <w:lang w:eastAsia="ja-JP"/>
        </w:rPr>
        <w:t>At least K=N is supported.</w:t>
      </w:r>
      <w:r w:rsidRPr="004320EA">
        <w:rPr>
          <w:rFonts w:eastAsia="MS Mincho"/>
          <w:highlight w:val="yellow"/>
          <w:lang w:eastAsia="ja-JP"/>
        </w:rPr>
        <w:t xml:space="preserve"> </w:t>
      </w:r>
    </w:p>
    <w:p w14:paraId="6984FE44" w14:textId="77777777" w:rsidR="004320EA" w:rsidRPr="004320EA" w:rsidRDefault="004320EA" w:rsidP="004320EA">
      <w:pPr>
        <w:pStyle w:val="ListParagraph"/>
        <w:numPr>
          <w:ilvl w:val="2"/>
          <w:numId w:val="26"/>
        </w:numPr>
        <w:spacing w:after="0"/>
        <w:jc w:val="both"/>
        <w:rPr>
          <w:color w:val="FF0000"/>
          <w:highlight w:val="yellow"/>
          <w:lang w:eastAsia="zh-CN"/>
        </w:rPr>
      </w:pPr>
      <w:r w:rsidRPr="004320EA">
        <w:rPr>
          <w:color w:val="FF0000"/>
          <w:highlight w:val="yellow"/>
          <w:lang w:eastAsia="zh-CN"/>
        </w:rPr>
        <w:t>FFS: whether and how K=1 is supported</w:t>
      </w:r>
    </w:p>
    <w:p w14:paraId="2E1B733C" w14:textId="77777777" w:rsidR="004320EA" w:rsidRPr="004320EA" w:rsidRDefault="004320EA" w:rsidP="004320EA">
      <w:pPr>
        <w:pStyle w:val="ListParagraph"/>
        <w:numPr>
          <w:ilvl w:val="2"/>
          <w:numId w:val="26"/>
        </w:numPr>
        <w:spacing w:after="0"/>
        <w:jc w:val="both"/>
        <w:rPr>
          <w:highlight w:val="yellow"/>
          <w:lang w:eastAsia="zh-CN"/>
        </w:rPr>
      </w:pPr>
      <w:r w:rsidRPr="004320EA">
        <w:rPr>
          <w:rFonts w:eastAsia="MS Mincho"/>
          <w:highlight w:val="yellow"/>
          <w:lang w:eastAsia="ja-JP"/>
        </w:rPr>
        <w:t>FFS: other values of K</w:t>
      </w:r>
    </w:p>
    <w:p w14:paraId="6E209A4A" w14:textId="77777777" w:rsidR="004320EA" w:rsidRPr="004320EA" w:rsidRDefault="004320EA" w:rsidP="004320EA">
      <w:pPr>
        <w:pStyle w:val="ListParagraph"/>
        <w:numPr>
          <w:ilvl w:val="1"/>
          <w:numId w:val="26"/>
        </w:numPr>
        <w:rPr>
          <w:highlight w:val="yellow"/>
          <w:u w:val="single"/>
        </w:rPr>
      </w:pPr>
      <w:r w:rsidRPr="004320EA">
        <w:rPr>
          <w:highlight w:val="yellow"/>
        </w:rPr>
        <w:t>FFS: supported values of N</w:t>
      </w:r>
    </w:p>
    <w:p w14:paraId="73CBEC62" w14:textId="77777777" w:rsidR="004320EA" w:rsidRPr="004320EA" w:rsidRDefault="004320EA" w:rsidP="004320EA">
      <w:pPr>
        <w:pStyle w:val="ListParagraph"/>
        <w:numPr>
          <w:ilvl w:val="0"/>
          <w:numId w:val="26"/>
        </w:numPr>
        <w:rPr>
          <w:sz w:val="22"/>
          <w:szCs w:val="22"/>
          <w:highlight w:val="yellow"/>
        </w:rPr>
      </w:pPr>
      <w:r w:rsidRPr="004320EA">
        <w:rPr>
          <w:b/>
          <w:bCs/>
          <w:sz w:val="22"/>
          <w:szCs w:val="22"/>
          <w:highlight w:val="yellow"/>
        </w:rPr>
        <w:t>RVs are refreshed every K slots.</w:t>
      </w:r>
    </w:p>
    <w:p w14:paraId="1DCE811A" w14:textId="77777777" w:rsidR="004320EA" w:rsidRPr="004320EA" w:rsidRDefault="004320EA" w:rsidP="004320EA">
      <w:pPr>
        <w:rPr>
          <w:highlight w:val="yellow"/>
          <w:u w:val="single"/>
        </w:rPr>
      </w:pPr>
      <w:r w:rsidRPr="004320EA">
        <w:rPr>
          <w:highlight w:val="yellow"/>
        </w:rPr>
        <w:t>FFS: details of the indications of K and N.</w:t>
      </w:r>
    </w:p>
    <w:p w14:paraId="163B7B52" w14:textId="77777777" w:rsidR="004320EA" w:rsidRPr="004320EA" w:rsidRDefault="004320EA" w:rsidP="004320EA">
      <w:pPr>
        <w:rPr>
          <w:highlight w:val="yellow"/>
          <w:u w:val="single"/>
        </w:rPr>
      </w:pPr>
      <w:r w:rsidRPr="004320EA">
        <w:rPr>
          <w:highlight w:val="yellow"/>
        </w:rPr>
        <w:t>FFS: other details, e.g., frequency hopping</w:t>
      </w:r>
    </w:p>
    <w:p w14:paraId="15DD824A" w14:textId="5FF96EBE" w:rsidR="004320EA" w:rsidRPr="004320EA" w:rsidRDefault="004320EA" w:rsidP="00097289">
      <w:pPr>
        <w:rPr>
          <w:rFonts w:eastAsia="SimSun"/>
        </w:rPr>
      </w:pPr>
      <w:r w:rsidRPr="004320EA">
        <w:rPr>
          <w:rFonts w:eastAsia="SimSun"/>
          <w:highlight w:val="yellow"/>
        </w:rPr>
        <w:t>FFS: when the slots are non-consecutive</w:t>
      </w:r>
    </w:p>
    <w:p w14:paraId="2B899BFB" w14:textId="70609451" w:rsidR="007347FD" w:rsidRDefault="007347FD"/>
    <w:p w14:paraId="4426E8E7" w14:textId="599136CC" w:rsidR="004320EA" w:rsidRDefault="004320EA">
      <w:pPr>
        <w:rPr>
          <w:sz w:val="22"/>
          <w:szCs w:val="22"/>
        </w:rPr>
      </w:pPr>
      <w:r w:rsidRPr="004320EA">
        <w:rPr>
          <w:sz w:val="22"/>
          <w:szCs w:val="22"/>
        </w:rPr>
        <w:t>FL’s proposal 8 will be discussed online during the GTW today. The table below can be used to comment</w:t>
      </w:r>
      <w:r w:rsidR="00B80DAF">
        <w:rPr>
          <w:sz w:val="22"/>
          <w:szCs w:val="22"/>
        </w:rPr>
        <w:t xml:space="preserve"> about it</w:t>
      </w:r>
      <w:r w:rsidRPr="004320EA">
        <w:rPr>
          <w:sz w:val="22"/>
          <w:szCs w:val="22"/>
        </w:rPr>
        <w:t xml:space="preserve">, </w:t>
      </w:r>
      <w:r w:rsidR="00B80DAF">
        <w:rPr>
          <w:sz w:val="22"/>
          <w:szCs w:val="22"/>
        </w:rPr>
        <w:t xml:space="preserve">only </w:t>
      </w:r>
      <w:r w:rsidRPr="004320EA">
        <w:rPr>
          <w:sz w:val="22"/>
          <w:szCs w:val="22"/>
        </w:rPr>
        <w:t xml:space="preserve">if any </w:t>
      </w:r>
      <w:r w:rsidRPr="004320EA">
        <w:rPr>
          <w:b/>
          <w:bCs/>
          <w:color w:val="FF0000"/>
          <w:sz w:val="22"/>
          <w:szCs w:val="22"/>
        </w:rPr>
        <w:t>strong concerns</w:t>
      </w:r>
      <w:r w:rsidR="00B80DAF">
        <w:rPr>
          <w:b/>
          <w:bCs/>
          <w:color w:val="FF0000"/>
          <w:sz w:val="22"/>
          <w:szCs w:val="22"/>
        </w:rPr>
        <w:t xml:space="preserve"> still exist</w:t>
      </w:r>
      <w:r>
        <w:rPr>
          <w:sz w:val="22"/>
          <w:szCs w:val="22"/>
        </w:rPr>
        <w:t xml:space="preserve">. If you do so, please offer a viable alternative which accounts for what other companies have already proposed (which was used to draft </w:t>
      </w:r>
      <w:r w:rsidRPr="004320EA">
        <w:rPr>
          <w:sz w:val="22"/>
          <w:szCs w:val="22"/>
          <w:highlight w:val="yellow"/>
        </w:rPr>
        <w:t>FL’s proposal 8</w:t>
      </w:r>
      <w:r>
        <w:rPr>
          <w:sz w:val="22"/>
          <w:szCs w:val="22"/>
        </w:rPr>
        <w:t>), for the sake of progress. However, I do hope no company has concerns to express. As I explained several times already, it would be good if we could converge on this today.</w:t>
      </w:r>
    </w:p>
    <w:p w14:paraId="18816FAD" w14:textId="77777777" w:rsidR="004320EA" w:rsidRPr="004320EA" w:rsidRDefault="004320EA">
      <w:pPr>
        <w:rPr>
          <w:sz w:val="22"/>
          <w:szCs w:val="22"/>
        </w:rPr>
      </w:pPr>
    </w:p>
    <w:tbl>
      <w:tblPr>
        <w:tblStyle w:val="TableGrid8"/>
        <w:tblW w:w="0" w:type="auto"/>
        <w:tblLook w:val="04A0" w:firstRow="1" w:lastRow="0" w:firstColumn="1" w:lastColumn="0" w:noHBand="0" w:noVBand="1"/>
      </w:tblPr>
      <w:tblGrid>
        <w:gridCol w:w="2173"/>
        <w:gridCol w:w="7450"/>
      </w:tblGrid>
      <w:tr w:rsidR="004320EA" w14:paraId="3F116291" w14:textId="77777777" w:rsidTr="006E009F">
        <w:trPr>
          <w:cnfStyle w:val="100000000000" w:firstRow="1" w:lastRow="0" w:firstColumn="0" w:lastColumn="0" w:oddVBand="0" w:evenVBand="0" w:oddHBand="0" w:evenHBand="0" w:firstRowFirstColumn="0" w:firstRowLastColumn="0" w:lastRowFirstColumn="0" w:lastRowLastColumn="0"/>
        </w:trPr>
        <w:tc>
          <w:tcPr>
            <w:tcW w:w="2173" w:type="dxa"/>
          </w:tcPr>
          <w:p w14:paraId="73D653EB" w14:textId="77777777" w:rsidR="004320EA" w:rsidRDefault="004320EA" w:rsidP="006E009F">
            <w:pPr>
              <w:jc w:val="both"/>
              <w:rPr>
                <w:b w:val="0"/>
                <w:bCs w:val="0"/>
              </w:rPr>
            </w:pPr>
            <w:r>
              <w:t>Company</w:t>
            </w:r>
          </w:p>
        </w:tc>
        <w:tc>
          <w:tcPr>
            <w:tcW w:w="7450" w:type="dxa"/>
          </w:tcPr>
          <w:p w14:paraId="005E5C8E" w14:textId="77777777" w:rsidR="004320EA" w:rsidRDefault="004320EA" w:rsidP="006E009F">
            <w:pPr>
              <w:jc w:val="both"/>
              <w:rPr>
                <w:b w:val="0"/>
                <w:bCs w:val="0"/>
              </w:rPr>
            </w:pPr>
            <w:r>
              <w:t>Comments</w:t>
            </w:r>
          </w:p>
        </w:tc>
      </w:tr>
      <w:tr w:rsidR="004320EA" w14:paraId="264C975D" w14:textId="77777777" w:rsidTr="006E009F">
        <w:tc>
          <w:tcPr>
            <w:tcW w:w="2173" w:type="dxa"/>
          </w:tcPr>
          <w:p w14:paraId="18FF2A40" w14:textId="03545185" w:rsidR="004320EA" w:rsidRDefault="004320EA" w:rsidP="006E009F">
            <w:pPr>
              <w:jc w:val="both"/>
              <w:rPr>
                <w:lang w:eastAsia="zh-CN"/>
              </w:rPr>
            </w:pPr>
          </w:p>
        </w:tc>
        <w:tc>
          <w:tcPr>
            <w:tcW w:w="7450" w:type="dxa"/>
          </w:tcPr>
          <w:p w14:paraId="2F1DD3A1" w14:textId="75EF95D7" w:rsidR="004320EA" w:rsidRDefault="004320EA" w:rsidP="006E009F">
            <w:pPr>
              <w:jc w:val="both"/>
              <w:rPr>
                <w:lang w:eastAsia="zh-CN"/>
              </w:rPr>
            </w:pPr>
          </w:p>
        </w:tc>
      </w:tr>
      <w:tr w:rsidR="004320EA" w14:paraId="7CBCEC32" w14:textId="77777777" w:rsidTr="006E009F">
        <w:tc>
          <w:tcPr>
            <w:tcW w:w="2173" w:type="dxa"/>
          </w:tcPr>
          <w:p w14:paraId="63579663" w14:textId="56E74B51" w:rsidR="004320EA" w:rsidRDefault="004320EA" w:rsidP="006E009F">
            <w:pPr>
              <w:jc w:val="both"/>
              <w:rPr>
                <w:color w:val="FF0000"/>
              </w:rPr>
            </w:pPr>
          </w:p>
        </w:tc>
        <w:tc>
          <w:tcPr>
            <w:tcW w:w="7450" w:type="dxa"/>
          </w:tcPr>
          <w:p w14:paraId="254C5746" w14:textId="33FB9DF3" w:rsidR="004320EA" w:rsidRDefault="004320EA" w:rsidP="006E009F">
            <w:pPr>
              <w:jc w:val="both"/>
              <w:rPr>
                <w:color w:val="FF0000"/>
              </w:rPr>
            </w:pPr>
          </w:p>
        </w:tc>
      </w:tr>
      <w:tr w:rsidR="004320EA" w14:paraId="349500FA" w14:textId="77777777" w:rsidTr="006E009F">
        <w:tc>
          <w:tcPr>
            <w:tcW w:w="2173" w:type="dxa"/>
          </w:tcPr>
          <w:p w14:paraId="76BE3D36" w14:textId="06DD3C57" w:rsidR="004320EA" w:rsidRDefault="004320EA" w:rsidP="006E009F">
            <w:pPr>
              <w:jc w:val="both"/>
              <w:rPr>
                <w:lang w:eastAsia="zh-CN"/>
              </w:rPr>
            </w:pPr>
          </w:p>
        </w:tc>
        <w:tc>
          <w:tcPr>
            <w:tcW w:w="7450" w:type="dxa"/>
          </w:tcPr>
          <w:p w14:paraId="42E05E78" w14:textId="6583A852" w:rsidR="004320EA" w:rsidRDefault="004320EA" w:rsidP="006E009F">
            <w:pPr>
              <w:jc w:val="both"/>
              <w:rPr>
                <w:lang w:eastAsia="zh-CN"/>
              </w:rPr>
            </w:pPr>
          </w:p>
        </w:tc>
      </w:tr>
    </w:tbl>
    <w:p w14:paraId="461A23A5" w14:textId="015BB1F1" w:rsidR="004320EA" w:rsidRDefault="004320EA"/>
    <w:p w14:paraId="238E8D81" w14:textId="51B90613" w:rsidR="00165517" w:rsidRDefault="00165517" w:rsidP="00165517">
      <w:pPr>
        <w:rPr>
          <w:sz w:val="22"/>
          <w:szCs w:val="22"/>
          <w:vertAlign w:val="superscript"/>
        </w:rPr>
      </w:pPr>
      <w:r w:rsidRPr="00097289">
        <w:rPr>
          <w:sz w:val="22"/>
          <w:szCs w:val="22"/>
          <w:highlight w:val="yellow"/>
        </w:rPr>
        <w:t>FL’s comments on August 23</w:t>
      </w:r>
      <w:r w:rsidRPr="00097289">
        <w:rPr>
          <w:sz w:val="22"/>
          <w:szCs w:val="22"/>
          <w:highlight w:val="yellow"/>
          <w:vertAlign w:val="superscript"/>
        </w:rPr>
        <w:t>rd</w:t>
      </w:r>
      <w:r w:rsidRPr="00097289">
        <w:rPr>
          <w:sz w:val="22"/>
          <w:szCs w:val="22"/>
          <w:highlight w:val="yellow"/>
        </w:rPr>
        <w:t xml:space="preserve"> (</w:t>
      </w:r>
      <w:r>
        <w:rPr>
          <w:sz w:val="22"/>
          <w:szCs w:val="22"/>
          <w:highlight w:val="yellow"/>
        </w:rPr>
        <w:t>after</w:t>
      </w:r>
      <w:r w:rsidRPr="00097289">
        <w:rPr>
          <w:sz w:val="22"/>
          <w:szCs w:val="22"/>
          <w:highlight w:val="yellow"/>
        </w:rPr>
        <w:t xml:space="preserve"> GTW)</w:t>
      </w:r>
      <w:r>
        <w:rPr>
          <w:sz w:val="22"/>
          <w:szCs w:val="22"/>
          <w:vertAlign w:val="superscript"/>
        </w:rPr>
        <w:t xml:space="preserve">  </w:t>
      </w:r>
    </w:p>
    <w:p w14:paraId="3544982C" w14:textId="1F6C9B9F" w:rsidR="00165517" w:rsidRDefault="002C1D12">
      <w:pPr>
        <w:rPr>
          <w:sz w:val="22"/>
          <w:szCs w:val="22"/>
          <w:lang w:val="en-US"/>
        </w:rPr>
      </w:pPr>
      <w:r>
        <w:rPr>
          <w:sz w:val="22"/>
          <w:szCs w:val="22"/>
          <w:lang w:val="en-US"/>
        </w:rPr>
        <w:t>According to</w:t>
      </w:r>
      <w:r w:rsidR="006B4E48">
        <w:rPr>
          <w:sz w:val="22"/>
          <w:szCs w:val="22"/>
          <w:lang w:val="en-US"/>
        </w:rPr>
        <w:t xml:space="preserve"> the </w:t>
      </w:r>
      <w:r w:rsidR="0063632A">
        <w:rPr>
          <w:sz w:val="22"/>
          <w:szCs w:val="22"/>
          <w:lang w:val="en-US"/>
        </w:rPr>
        <w:t>agreement</w:t>
      </w:r>
      <w:r w:rsidR="006B4E48">
        <w:rPr>
          <w:sz w:val="22"/>
          <w:szCs w:val="22"/>
          <w:lang w:val="en-US"/>
        </w:rPr>
        <w:t xml:space="preserve"> </w:t>
      </w:r>
      <w:r>
        <w:rPr>
          <w:sz w:val="22"/>
          <w:szCs w:val="22"/>
          <w:lang w:val="en-US"/>
        </w:rPr>
        <w:t xml:space="preserve">made during the GTW </w:t>
      </w:r>
      <w:r w:rsidR="006B4E48">
        <w:rPr>
          <w:sz w:val="22"/>
          <w:szCs w:val="22"/>
          <w:lang w:val="en-US"/>
        </w:rPr>
        <w:t xml:space="preserve">for </w:t>
      </w:r>
      <w:r>
        <w:rPr>
          <w:sz w:val="22"/>
          <w:szCs w:val="22"/>
          <w:lang w:val="en-US"/>
        </w:rPr>
        <w:t>the</w:t>
      </w:r>
      <w:r w:rsidR="006B4E48">
        <w:rPr>
          <w:sz w:val="22"/>
          <w:szCs w:val="22"/>
          <w:lang w:val="en-US"/>
        </w:rPr>
        <w:t xml:space="preserve"> single TBoMS structure, i.e., Option 3 is considered as a working assumption</w:t>
      </w:r>
      <w:r>
        <w:rPr>
          <w:sz w:val="22"/>
          <w:szCs w:val="22"/>
          <w:lang w:val="en-US"/>
        </w:rPr>
        <w:t>. Current situation is as follows:</w:t>
      </w:r>
    </w:p>
    <w:p w14:paraId="7ABC4FB4" w14:textId="613FBCF8" w:rsidR="0063632A" w:rsidRDefault="0063632A" w:rsidP="00BA0784">
      <w:pPr>
        <w:pStyle w:val="ListParagraph"/>
        <w:numPr>
          <w:ilvl w:val="0"/>
          <w:numId w:val="139"/>
        </w:numPr>
        <w:rPr>
          <w:sz w:val="22"/>
          <w:szCs w:val="22"/>
          <w:lang w:val="en-US"/>
        </w:rPr>
      </w:pPr>
      <w:r>
        <w:rPr>
          <w:sz w:val="22"/>
          <w:szCs w:val="22"/>
          <w:lang w:val="en-US"/>
        </w:rPr>
        <w:t>A single TBoMS contains multiple consecutive or non-consecutive slots.</w:t>
      </w:r>
    </w:p>
    <w:p w14:paraId="65415E2B" w14:textId="1C320977" w:rsidR="005575D8" w:rsidRDefault="005575D8" w:rsidP="00BA0784">
      <w:pPr>
        <w:pStyle w:val="ListParagraph"/>
        <w:numPr>
          <w:ilvl w:val="0"/>
          <w:numId w:val="139"/>
        </w:numPr>
        <w:rPr>
          <w:sz w:val="22"/>
          <w:szCs w:val="22"/>
          <w:lang w:val="en-US"/>
        </w:rPr>
      </w:pPr>
      <w:r>
        <w:rPr>
          <w:sz w:val="22"/>
          <w:szCs w:val="22"/>
          <w:lang w:val="en-US"/>
        </w:rPr>
        <w:t xml:space="preserve">The </w:t>
      </w:r>
      <w:r w:rsidR="002C1D12">
        <w:rPr>
          <w:sz w:val="22"/>
          <w:szCs w:val="22"/>
          <w:lang w:val="en-US"/>
        </w:rPr>
        <w:t xml:space="preserve">same </w:t>
      </w:r>
      <w:r>
        <w:rPr>
          <w:sz w:val="22"/>
          <w:szCs w:val="22"/>
          <w:lang w:val="en-US"/>
        </w:rPr>
        <w:t xml:space="preserve">number of symbols </w:t>
      </w:r>
      <w:r w:rsidR="002C1D12">
        <w:rPr>
          <w:sz w:val="22"/>
          <w:szCs w:val="22"/>
          <w:lang w:val="en-US"/>
        </w:rPr>
        <w:t>is</w:t>
      </w:r>
      <w:r>
        <w:rPr>
          <w:sz w:val="22"/>
          <w:szCs w:val="22"/>
          <w:lang w:val="en-US"/>
        </w:rPr>
        <w:t xml:space="preserve"> allocated </w:t>
      </w:r>
      <w:r w:rsidR="002C1D12">
        <w:rPr>
          <w:sz w:val="22"/>
          <w:szCs w:val="22"/>
          <w:lang w:val="en-US"/>
        </w:rPr>
        <w:t xml:space="preserve">in each </w:t>
      </w:r>
      <w:r>
        <w:rPr>
          <w:sz w:val="22"/>
          <w:szCs w:val="22"/>
          <w:lang w:val="en-US"/>
        </w:rPr>
        <w:t>slot.</w:t>
      </w:r>
    </w:p>
    <w:p w14:paraId="6393AEE6" w14:textId="74337FE5" w:rsidR="0063632A" w:rsidRDefault="0063632A" w:rsidP="00BA0784">
      <w:pPr>
        <w:pStyle w:val="ListParagraph"/>
        <w:numPr>
          <w:ilvl w:val="0"/>
          <w:numId w:val="139"/>
        </w:numPr>
        <w:rPr>
          <w:sz w:val="22"/>
          <w:szCs w:val="22"/>
          <w:lang w:val="en-US"/>
        </w:rPr>
      </w:pPr>
      <w:r>
        <w:rPr>
          <w:sz w:val="22"/>
          <w:szCs w:val="22"/>
          <w:lang w:val="en-US"/>
        </w:rPr>
        <w:t>The number of allocated slots for a single TBoMS (N) is counted on available slots</w:t>
      </w:r>
      <w:r w:rsidR="005575D8">
        <w:rPr>
          <w:sz w:val="22"/>
          <w:szCs w:val="22"/>
          <w:lang w:val="en-US"/>
        </w:rPr>
        <w:t xml:space="preserve"> (i</w:t>
      </w:r>
      <w:r>
        <w:rPr>
          <w:sz w:val="22"/>
          <w:szCs w:val="22"/>
          <w:lang w:val="en-US"/>
        </w:rPr>
        <w:t>ndication of N will be discussed in section 2.2.2</w:t>
      </w:r>
      <w:r w:rsidR="005575D8">
        <w:rPr>
          <w:sz w:val="22"/>
          <w:szCs w:val="22"/>
          <w:lang w:val="en-US"/>
        </w:rPr>
        <w:t>)</w:t>
      </w:r>
      <w:r>
        <w:rPr>
          <w:sz w:val="22"/>
          <w:szCs w:val="22"/>
          <w:lang w:val="en-US"/>
        </w:rPr>
        <w:t>.</w:t>
      </w:r>
    </w:p>
    <w:p w14:paraId="2FA6753A" w14:textId="301A53DF" w:rsidR="0063632A" w:rsidRPr="0063632A" w:rsidRDefault="002C1D12" w:rsidP="00BA0784">
      <w:pPr>
        <w:pStyle w:val="ListParagraph"/>
        <w:numPr>
          <w:ilvl w:val="0"/>
          <w:numId w:val="139"/>
        </w:numPr>
        <w:rPr>
          <w:sz w:val="22"/>
          <w:szCs w:val="22"/>
          <w:lang w:val="en-US"/>
        </w:rPr>
      </w:pPr>
      <w:r>
        <w:rPr>
          <w:sz w:val="22"/>
          <w:szCs w:val="22"/>
          <w:lang w:val="en-US"/>
        </w:rPr>
        <w:t>A single RV is used to</w:t>
      </w:r>
      <w:r w:rsidR="005575D8">
        <w:rPr>
          <w:sz w:val="22"/>
          <w:szCs w:val="22"/>
          <w:lang w:val="en-US"/>
        </w:rPr>
        <w:t xml:space="preserve"> </w:t>
      </w:r>
      <w:r>
        <w:rPr>
          <w:sz w:val="22"/>
          <w:szCs w:val="22"/>
          <w:lang w:val="en-US"/>
        </w:rPr>
        <w:t xml:space="preserve">transmit the </w:t>
      </w:r>
      <w:r w:rsidR="005575D8">
        <w:rPr>
          <w:sz w:val="22"/>
          <w:szCs w:val="22"/>
          <w:lang w:val="en-US"/>
        </w:rPr>
        <w:t>TB.</w:t>
      </w:r>
    </w:p>
    <w:p w14:paraId="571AE991" w14:textId="48D99C69" w:rsidR="00101519" w:rsidRPr="005575D8" w:rsidRDefault="005575D8" w:rsidP="00101519">
      <w:pPr>
        <w:jc w:val="both"/>
        <w:rPr>
          <w:sz w:val="22"/>
          <w:szCs w:val="22"/>
        </w:rPr>
      </w:pPr>
      <w:r w:rsidRPr="005575D8">
        <w:rPr>
          <w:sz w:val="22"/>
          <w:szCs w:val="22"/>
        </w:rPr>
        <w:t xml:space="preserve">From FL’s perspective, the structure of a single TBoMS is quite clear at this stage. RAN1 </w:t>
      </w:r>
      <w:r>
        <w:rPr>
          <w:sz w:val="22"/>
          <w:szCs w:val="22"/>
        </w:rPr>
        <w:t>only needs to further discuss</w:t>
      </w:r>
      <w:r w:rsidR="00CE259E">
        <w:rPr>
          <w:sz w:val="22"/>
          <w:szCs w:val="22"/>
        </w:rPr>
        <w:t xml:space="preserve"> on</w:t>
      </w:r>
      <w:r>
        <w:rPr>
          <w:sz w:val="22"/>
          <w:szCs w:val="22"/>
        </w:rPr>
        <w:t xml:space="preserve"> how </w:t>
      </w:r>
      <w:r w:rsidR="002C1D12">
        <w:rPr>
          <w:sz w:val="22"/>
          <w:szCs w:val="22"/>
        </w:rPr>
        <w:t>bit interleaving</w:t>
      </w:r>
      <w:r>
        <w:rPr>
          <w:sz w:val="22"/>
          <w:szCs w:val="22"/>
        </w:rPr>
        <w:t xml:space="preserve"> with a single RV is performed for a single TBoMS (which will be handled in </w:t>
      </w:r>
      <w:r>
        <w:rPr>
          <w:sz w:val="22"/>
          <w:szCs w:val="22"/>
        </w:rPr>
        <w:lastRenderedPageBreak/>
        <w:t>section 2.1.3).</w:t>
      </w:r>
      <w:r w:rsidR="00CE259E">
        <w:rPr>
          <w:sz w:val="22"/>
          <w:szCs w:val="22"/>
        </w:rPr>
        <w:t xml:space="preserve"> </w:t>
      </w:r>
      <w:r w:rsidR="002C1D12">
        <w:rPr>
          <w:sz w:val="22"/>
          <w:szCs w:val="22"/>
        </w:rPr>
        <w:t>This section is closed for the time being. It will be open again should any need in this sense arise.</w:t>
      </w:r>
    </w:p>
    <w:p w14:paraId="5931BE01" w14:textId="77777777" w:rsidR="007347FD" w:rsidRDefault="00C40D8C">
      <w:pPr>
        <w:pStyle w:val="Heading3"/>
        <w:numPr>
          <w:ilvl w:val="2"/>
          <w:numId w:val="4"/>
        </w:numPr>
        <w:jc w:val="both"/>
      </w:pPr>
      <w:r>
        <w:rPr>
          <w:color w:val="00B050"/>
        </w:rPr>
        <w:t>[OPEN]</w:t>
      </w:r>
      <w:r>
        <w:t xml:space="preserve"> Rate matching</w:t>
      </w:r>
    </w:p>
    <w:p w14:paraId="645313B0" w14:textId="77777777" w:rsidR="007347FD" w:rsidRDefault="00C40D8C">
      <w:pPr>
        <w:jc w:val="both"/>
        <w:rPr>
          <w:sz w:val="22"/>
          <w:lang w:val="en-US"/>
        </w:rPr>
      </w:pPr>
      <w:r>
        <w:rPr>
          <w:sz w:val="22"/>
          <w:lang w:val="en-US"/>
        </w:rPr>
        <w:t xml:space="preserve">Most contributions acknowledged the fundamental nature of this aspect and discussed it in detail. A high-level summary of </w:t>
      </w:r>
      <w:r>
        <w:rPr>
          <w:sz w:val="22"/>
          <w:szCs w:val="22"/>
          <w:lang w:eastAsia="zh-CN"/>
        </w:rPr>
        <w:t xml:space="preserve">companies’ preferences and views based on the contributions is as </w:t>
      </w:r>
      <w:r>
        <w:rPr>
          <w:sz w:val="22"/>
          <w:lang w:val="en-US"/>
        </w:rPr>
        <w:t>follows.</w:t>
      </w:r>
    </w:p>
    <w:tbl>
      <w:tblPr>
        <w:tblStyle w:val="TableGrid8"/>
        <w:tblW w:w="7218" w:type="dxa"/>
        <w:jc w:val="center"/>
        <w:tblLook w:val="04A0" w:firstRow="1" w:lastRow="0" w:firstColumn="1" w:lastColumn="0" w:noHBand="0" w:noVBand="1"/>
      </w:tblPr>
      <w:tblGrid>
        <w:gridCol w:w="2406"/>
        <w:gridCol w:w="2122"/>
        <w:gridCol w:w="2690"/>
      </w:tblGrid>
      <w:tr w:rsidR="007347FD" w14:paraId="2093FF21" w14:textId="77777777" w:rsidTr="007347FD">
        <w:trPr>
          <w:cnfStyle w:val="100000000000" w:firstRow="1" w:lastRow="0" w:firstColumn="0" w:lastColumn="0" w:oddVBand="0" w:evenVBand="0" w:oddHBand="0" w:evenHBand="0" w:firstRowFirstColumn="0" w:firstRowLastColumn="0" w:lastRowFirstColumn="0" w:lastRowLastColumn="0"/>
          <w:jc w:val="center"/>
        </w:trPr>
        <w:tc>
          <w:tcPr>
            <w:tcW w:w="2406" w:type="dxa"/>
            <w:shd w:val="clear" w:color="auto" w:fill="000080"/>
            <w:vAlign w:val="center"/>
          </w:tcPr>
          <w:p w14:paraId="62273348" w14:textId="77777777" w:rsidR="007347FD" w:rsidRDefault="00C40D8C">
            <w:pPr>
              <w:spacing w:after="0" w:afterAutospacing="0"/>
              <w:jc w:val="center"/>
            </w:pPr>
            <w:r>
              <w:t>Per slot</w:t>
            </w:r>
          </w:p>
          <w:p w14:paraId="14E74406" w14:textId="77777777" w:rsidR="007347FD" w:rsidRDefault="00C40D8C">
            <w:pPr>
              <w:spacing w:after="0" w:afterAutospacing="0"/>
              <w:jc w:val="center"/>
            </w:pPr>
            <w:r>
              <w:t>[11 companies]</w:t>
            </w:r>
          </w:p>
        </w:tc>
        <w:tc>
          <w:tcPr>
            <w:tcW w:w="2122" w:type="dxa"/>
            <w:shd w:val="clear" w:color="auto" w:fill="000080"/>
            <w:vAlign w:val="center"/>
          </w:tcPr>
          <w:p w14:paraId="07295F1E" w14:textId="77777777" w:rsidR="007347FD" w:rsidRDefault="00C40D8C">
            <w:pPr>
              <w:spacing w:after="0" w:afterAutospacing="0"/>
              <w:jc w:val="center"/>
            </w:pPr>
            <w:r>
              <w:t>Per TOT</w:t>
            </w:r>
          </w:p>
          <w:p w14:paraId="5932B992" w14:textId="77777777" w:rsidR="007347FD" w:rsidRDefault="00C40D8C">
            <w:pPr>
              <w:spacing w:after="0" w:afterAutospacing="0"/>
              <w:jc w:val="center"/>
            </w:pPr>
            <w:r>
              <w:t>[7 companies]</w:t>
            </w:r>
          </w:p>
        </w:tc>
        <w:tc>
          <w:tcPr>
            <w:tcW w:w="2690" w:type="dxa"/>
            <w:shd w:val="clear" w:color="auto" w:fill="000080"/>
          </w:tcPr>
          <w:p w14:paraId="0A05EE4F" w14:textId="77777777" w:rsidR="007347FD" w:rsidRDefault="00C40D8C">
            <w:pPr>
              <w:spacing w:after="0"/>
              <w:jc w:val="center"/>
              <w:rPr>
                <w:b w:val="0"/>
                <w:bCs w:val="0"/>
              </w:rPr>
            </w:pPr>
            <w:r>
              <w:t>Across all allocated slots for TBoMS [7 companies]</w:t>
            </w:r>
          </w:p>
        </w:tc>
      </w:tr>
      <w:tr w:rsidR="007347FD" w14:paraId="3C8EC745" w14:textId="77777777" w:rsidTr="007347FD">
        <w:trPr>
          <w:jc w:val="center"/>
        </w:trPr>
        <w:tc>
          <w:tcPr>
            <w:tcW w:w="2406" w:type="dxa"/>
            <w:vAlign w:val="center"/>
          </w:tcPr>
          <w:p w14:paraId="68AF51D4" w14:textId="77777777" w:rsidR="007347FD" w:rsidRDefault="00C40D8C">
            <w:pPr>
              <w:spacing w:after="0"/>
              <w:jc w:val="center"/>
            </w:pPr>
            <w:r>
              <w:t>Panasonic [18]</w:t>
            </w:r>
          </w:p>
        </w:tc>
        <w:tc>
          <w:tcPr>
            <w:tcW w:w="2122" w:type="dxa"/>
            <w:vAlign w:val="center"/>
          </w:tcPr>
          <w:p w14:paraId="28E31EBD" w14:textId="77777777" w:rsidR="007347FD" w:rsidRDefault="00C40D8C">
            <w:pPr>
              <w:spacing w:after="0"/>
              <w:jc w:val="center"/>
            </w:pPr>
            <w:r>
              <w:t>Huawei/HiSi [3]</w:t>
            </w:r>
          </w:p>
        </w:tc>
        <w:tc>
          <w:tcPr>
            <w:tcW w:w="2690" w:type="dxa"/>
          </w:tcPr>
          <w:p w14:paraId="2C1F01A4" w14:textId="77777777" w:rsidR="007347FD" w:rsidRDefault="00C40D8C">
            <w:pPr>
              <w:spacing w:after="0"/>
              <w:jc w:val="center"/>
              <w:rPr>
                <w:strike/>
              </w:rPr>
            </w:pPr>
            <w:r>
              <w:rPr>
                <w:rFonts w:eastAsia="MS Mincho"/>
                <w:strike/>
                <w:lang w:val="en-US" w:eastAsia="ja-JP"/>
              </w:rPr>
              <w:t>vivo [6]</w:t>
            </w:r>
          </w:p>
        </w:tc>
      </w:tr>
      <w:tr w:rsidR="007347FD" w14:paraId="78D5478D" w14:textId="77777777" w:rsidTr="007347FD">
        <w:trPr>
          <w:jc w:val="center"/>
        </w:trPr>
        <w:tc>
          <w:tcPr>
            <w:tcW w:w="2406" w:type="dxa"/>
            <w:vAlign w:val="center"/>
          </w:tcPr>
          <w:p w14:paraId="4C7F81F9" w14:textId="77777777" w:rsidR="007347FD" w:rsidRDefault="00C40D8C">
            <w:pPr>
              <w:jc w:val="center"/>
            </w:pPr>
            <w:r>
              <w:t>Qualcomm* [17]</w:t>
            </w:r>
          </w:p>
        </w:tc>
        <w:tc>
          <w:tcPr>
            <w:tcW w:w="2122" w:type="dxa"/>
            <w:vAlign w:val="center"/>
          </w:tcPr>
          <w:p w14:paraId="52AA1A7A" w14:textId="77777777" w:rsidR="007347FD" w:rsidRDefault="00C40D8C">
            <w:pPr>
              <w:jc w:val="center"/>
              <w:rPr>
                <w:rFonts w:eastAsia="MS Mincho"/>
                <w:lang w:eastAsia="ja-JP"/>
              </w:rPr>
            </w:pPr>
            <w:r>
              <w:rPr>
                <w:rFonts w:eastAsia="MS Mincho"/>
                <w:lang w:eastAsia="ja-JP"/>
              </w:rPr>
              <w:t>LGE [28]</w:t>
            </w:r>
          </w:p>
        </w:tc>
        <w:tc>
          <w:tcPr>
            <w:tcW w:w="2690" w:type="dxa"/>
          </w:tcPr>
          <w:p w14:paraId="62C69F2C" w14:textId="77777777" w:rsidR="007347FD" w:rsidRDefault="00C40D8C">
            <w:pPr>
              <w:jc w:val="center"/>
              <w:rPr>
                <w:rFonts w:eastAsia="MS Mincho"/>
                <w:lang w:eastAsia="ja-JP"/>
              </w:rPr>
            </w:pPr>
            <w:r>
              <w:rPr>
                <w:lang w:eastAsia="zh-CN"/>
              </w:rPr>
              <w:t>Ericsson [28]</w:t>
            </w:r>
          </w:p>
        </w:tc>
      </w:tr>
      <w:tr w:rsidR="007347FD" w14:paraId="5397A635" w14:textId="77777777" w:rsidTr="007347FD">
        <w:trPr>
          <w:jc w:val="center"/>
        </w:trPr>
        <w:tc>
          <w:tcPr>
            <w:tcW w:w="2406" w:type="dxa"/>
            <w:vAlign w:val="center"/>
          </w:tcPr>
          <w:p w14:paraId="2926F3FF" w14:textId="77777777" w:rsidR="007347FD" w:rsidRDefault="00C40D8C">
            <w:pPr>
              <w:jc w:val="center"/>
              <w:rPr>
                <w:rFonts w:eastAsia="MS Mincho"/>
                <w:lang w:val="en-US" w:eastAsia="ja-JP"/>
              </w:rPr>
            </w:pPr>
            <w:r>
              <w:t>NEC [25]</w:t>
            </w:r>
          </w:p>
        </w:tc>
        <w:tc>
          <w:tcPr>
            <w:tcW w:w="2122" w:type="dxa"/>
            <w:vAlign w:val="center"/>
          </w:tcPr>
          <w:p w14:paraId="566B3635" w14:textId="77777777" w:rsidR="007347FD" w:rsidRDefault="00C40D8C">
            <w:pPr>
              <w:jc w:val="center"/>
              <w:rPr>
                <w:rFonts w:eastAsia="MS Mincho"/>
                <w:lang w:val="en-US" w:eastAsia="ja-JP"/>
              </w:rPr>
            </w:pPr>
            <w:r>
              <w:rPr>
                <w:rFonts w:eastAsia="MS Mincho"/>
                <w:lang w:eastAsia="ja-JP"/>
              </w:rPr>
              <w:t>CMCC [12]</w:t>
            </w:r>
          </w:p>
        </w:tc>
        <w:tc>
          <w:tcPr>
            <w:tcW w:w="2690" w:type="dxa"/>
          </w:tcPr>
          <w:p w14:paraId="6A0B6E69" w14:textId="77777777" w:rsidR="007347FD" w:rsidRDefault="00C40D8C">
            <w:pPr>
              <w:jc w:val="center"/>
              <w:rPr>
                <w:rFonts w:eastAsia="MS Mincho"/>
                <w:lang w:eastAsia="ja-JP"/>
              </w:rPr>
            </w:pPr>
            <w:r>
              <w:rPr>
                <w:lang w:eastAsia="zh-CN"/>
              </w:rPr>
              <w:t>ZTE [5]</w:t>
            </w:r>
          </w:p>
        </w:tc>
      </w:tr>
      <w:tr w:rsidR="007347FD" w14:paraId="05C94E88" w14:textId="77777777" w:rsidTr="007347FD">
        <w:trPr>
          <w:jc w:val="center"/>
        </w:trPr>
        <w:tc>
          <w:tcPr>
            <w:tcW w:w="2406" w:type="dxa"/>
            <w:vAlign w:val="center"/>
          </w:tcPr>
          <w:p w14:paraId="7BD026F4" w14:textId="77777777" w:rsidR="007347FD" w:rsidRDefault="00C40D8C">
            <w:pPr>
              <w:jc w:val="center"/>
              <w:rPr>
                <w:lang w:eastAsia="zh-CN"/>
              </w:rPr>
            </w:pPr>
            <w:r>
              <w:t>Samsung [19]</w:t>
            </w:r>
          </w:p>
        </w:tc>
        <w:tc>
          <w:tcPr>
            <w:tcW w:w="2122" w:type="dxa"/>
          </w:tcPr>
          <w:p w14:paraId="7B734776" w14:textId="77777777" w:rsidR="007347FD" w:rsidRDefault="00C40D8C">
            <w:pPr>
              <w:jc w:val="center"/>
              <w:rPr>
                <w:lang w:eastAsia="zh-CN"/>
              </w:rPr>
            </w:pPr>
            <w:r>
              <w:t>Apple [16]</w:t>
            </w:r>
          </w:p>
        </w:tc>
        <w:tc>
          <w:tcPr>
            <w:tcW w:w="2690" w:type="dxa"/>
          </w:tcPr>
          <w:p w14:paraId="10897E92" w14:textId="77777777" w:rsidR="007347FD" w:rsidRDefault="00C40D8C">
            <w:pPr>
              <w:jc w:val="center"/>
            </w:pPr>
            <w:r>
              <w:rPr>
                <w:lang w:val="en-US" w:eastAsia="zh-CN"/>
              </w:rPr>
              <w:t>China Telecom [11]</w:t>
            </w:r>
          </w:p>
        </w:tc>
      </w:tr>
      <w:tr w:rsidR="007347FD" w14:paraId="2B1BB56D" w14:textId="77777777" w:rsidTr="007347FD">
        <w:trPr>
          <w:jc w:val="center"/>
        </w:trPr>
        <w:tc>
          <w:tcPr>
            <w:tcW w:w="2406" w:type="dxa"/>
            <w:vAlign w:val="center"/>
          </w:tcPr>
          <w:p w14:paraId="16D66052" w14:textId="77777777" w:rsidR="007347FD" w:rsidRDefault="00C40D8C">
            <w:pPr>
              <w:jc w:val="center"/>
              <w:rPr>
                <w:lang w:eastAsia="zh-CN"/>
              </w:rPr>
            </w:pPr>
            <w:r>
              <w:t>MediaTek [20]</w:t>
            </w:r>
          </w:p>
        </w:tc>
        <w:tc>
          <w:tcPr>
            <w:tcW w:w="2122" w:type="dxa"/>
          </w:tcPr>
          <w:p w14:paraId="3939E402" w14:textId="77777777" w:rsidR="007347FD" w:rsidRDefault="00C40D8C">
            <w:pPr>
              <w:jc w:val="center"/>
              <w:rPr>
                <w:lang w:eastAsia="zh-CN"/>
              </w:rPr>
            </w:pPr>
            <w:r>
              <w:rPr>
                <w:rFonts w:eastAsia="Malgun Gothic"/>
                <w:lang w:eastAsia="ko-KR"/>
              </w:rPr>
              <w:t>Sharp* [24]</w:t>
            </w:r>
          </w:p>
        </w:tc>
        <w:tc>
          <w:tcPr>
            <w:tcW w:w="2690" w:type="dxa"/>
          </w:tcPr>
          <w:p w14:paraId="7CECFFBB" w14:textId="77777777" w:rsidR="007347FD" w:rsidRDefault="00C40D8C">
            <w:pPr>
              <w:jc w:val="center"/>
            </w:pPr>
            <w:r>
              <w:t>Intel [15]</w:t>
            </w:r>
          </w:p>
        </w:tc>
      </w:tr>
      <w:tr w:rsidR="007347FD" w14:paraId="332CC1FE" w14:textId="77777777" w:rsidTr="007347FD">
        <w:trPr>
          <w:jc w:val="center"/>
        </w:trPr>
        <w:tc>
          <w:tcPr>
            <w:tcW w:w="2406" w:type="dxa"/>
            <w:vAlign w:val="center"/>
          </w:tcPr>
          <w:p w14:paraId="610BE040" w14:textId="77777777" w:rsidR="007347FD" w:rsidRDefault="00C40D8C">
            <w:pPr>
              <w:jc w:val="center"/>
            </w:pPr>
            <w:r>
              <w:rPr>
                <w:rFonts w:eastAsia="Malgun Gothic"/>
                <w:lang w:eastAsia="ko-KR"/>
              </w:rPr>
              <w:t>Sharp* [24]</w:t>
            </w:r>
          </w:p>
        </w:tc>
        <w:tc>
          <w:tcPr>
            <w:tcW w:w="2122" w:type="dxa"/>
          </w:tcPr>
          <w:p w14:paraId="1FA6E64C" w14:textId="77777777" w:rsidR="007347FD" w:rsidRDefault="00C40D8C">
            <w:pPr>
              <w:jc w:val="center"/>
              <w:rPr>
                <w:rFonts w:eastAsia="MS Mincho"/>
                <w:lang w:eastAsia="ja-JP"/>
              </w:rPr>
            </w:pPr>
            <w:r>
              <w:rPr>
                <w:rFonts w:eastAsia="MS Mincho"/>
                <w:lang w:eastAsia="ja-JP"/>
              </w:rPr>
              <w:t>Fujitsu [10]</w:t>
            </w:r>
          </w:p>
        </w:tc>
        <w:tc>
          <w:tcPr>
            <w:tcW w:w="2690" w:type="dxa"/>
          </w:tcPr>
          <w:p w14:paraId="60DDAC6D" w14:textId="77777777" w:rsidR="007347FD" w:rsidRDefault="00C40D8C">
            <w:pPr>
              <w:jc w:val="center"/>
            </w:pPr>
            <w:r>
              <w:rPr>
                <w:lang w:eastAsia="zh-CN"/>
              </w:rPr>
              <w:t>CATT [8]</w:t>
            </w:r>
          </w:p>
        </w:tc>
      </w:tr>
      <w:tr w:rsidR="007347FD" w14:paraId="51E38F34" w14:textId="77777777" w:rsidTr="007347FD">
        <w:trPr>
          <w:jc w:val="center"/>
        </w:trPr>
        <w:tc>
          <w:tcPr>
            <w:tcW w:w="2406" w:type="dxa"/>
          </w:tcPr>
          <w:p w14:paraId="571AF26E" w14:textId="77777777" w:rsidR="007347FD" w:rsidRDefault="00C40D8C">
            <w:pPr>
              <w:jc w:val="center"/>
            </w:pPr>
            <w:r>
              <w:rPr>
                <w:rFonts w:eastAsia="Malgun Gothic"/>
                <w:lang w:eastAsia="ko-KR"/>
              </w:rPr>
              <w:t>Nokia/NSB [21]</w:t>
            </w:r>
          </w:p>
        </w:tc>
        <w:tc>
          <w:tcPr>
            <w:tcW w:w="2122" w:type="dxa"/>
          </w:tcPr>
          <w:p w14:paraId="3FD358E7" w14:textId="77777777" w:rsidR="007347FD" w:rsidRDefault="00C40D8C">
            <w:pPr>
              <w:jc w:val="center"/>
            </w:pPr>
            <w:r>
              <w:t>WILUS [7]</w:t>
            </w:r>
          </w:p>
        </w:tc>
        <w:tc>
          <w:tcPr>
            <w:tcW w:w="2690" w:type="dxa"/>
          </w:tcPr>
          <w:p w14:paraId="2A0661D2" w14:textId="77777777" w:rsidR="007347FD" w:rsidRDefault="00C40D8C">
            <w:pPr>
              <w:jc w:val="center"/>
            </w:pPr>
            <w:r>
              <w:t>Xiaomi [13]</w:t>
            </w:r>
          </w:p>
        </w:tc>
      </w:tr>
      <w:tr w:rsidR="007347FD" w14:paraId="1CF34716" w14:textId="77777777" w:rsidTr="007347FD">
        <w:trPr>
          <w:jc w:val="center"/>
        </w:trPr>
        <w:tc>
          <w:tcPr>
            <w:tcW w:w="2406" w:type="dxa"/>
            <w:vAlign w:val="center"/>
          </w:tcPr>
          <w:p w14:paraId="21F99688" w14:textId="77777777" w:rsidR="007347FD" w:rsidRDefault="00C40D8C">
            <w:pPr>
              <w:jc w:val="center"/>
            </w:pPr>
            <w:r>
              <w:rPr>
                <w:lang w:val="en-US" w:eastAsia="zh-CN"/>
              </w:rPr>
              <w:t>Interdigital [14]</w:t>
            </w:r>
          </w:p>
        </w:tc>
        <w:tc>
          <w:tcPr>
            <w:tcW w:w="2122" w:type="dxa"/>
          </w:tcPr>
          <w:p w14:paraId="7F10B4AC" w14:textId="77777777" w:rsidR="007347FD" w:rsidRDefault="00C40D8C">
            <w:pPr>
              <w:jc w:val="center"/>
            </w:pPr>
            <w:r>
              <w:rPr>
                <w:rFonts w:eastAsia="MS Mincho"/>
                <w:lang w:val="en-US" w:eastAsia="ja-JP"/>
              </w:rPr>
              <w:t>vivo [6]</w:t>
            </w:r>
          </w:p>
        </w:tc>
        <w:tc>
          <w:tcPr>
            <w:tcW w:w="2690" w:type="dxa"/>
          </w:tcPr>
          <w:p w14:paraId="3EF01F73" w14:textId="77777777" w:rsidR="007347FD" w:rsidRDefault="007347FD">
            <w:pPr>
              <w:jc w:val="center"/>
            </w:pPr>
          </w:p>
        </w:tc>
      </w:tr>
      <w:tr w:rsidR="007347FD" w14:paraId="4F625D58" w14:textId="77777777" w:rsidTr="007347FD">
        <w:trPr>
          <w:jc w:val="center"/>
        </w:trPr>
        <w:tc>
          <w:tcPr>
            <w:tcW w:w="2406" w:type="dxa"/>
          </w:tcPr>
          <w:p w14:paraId="3BFAD555" w14:textId="77777777" w:rsidR="007347FD" w:rsidRDefault="00C40D8C">
            <w:pPr>
              <w:jc w:val="center"/>
              <w:rPr>
                <w:lang w:val="en-US" w:eastAsia="zh-CN"/>
              </w:rPr>
            </w:pPr>
            <w:r>
              <w:rPr>
                <w:rFonts w:eastAsia="Malgun Gothic"/>
                <w:lang w:eastAsia="ko-KR"/>
              </w:rPr>
              <w:t>NTT Docomo [26]</w:t>
            </w:r>
          </w:p>
        </w:tc>
        <w:tc>
          <w:tcPr>
            <w:tcW w:w="2122" w:type="dxa"/>
            <w:vAlign w:val="center"/>
          </w:tcPr>
          <w:p w14:paraId="20D6FC84" w14:textId="77777777" w:rsidR="007347FD" w:rsidRDefault="007347FD">
            <w:pPr>
              <w:jc w:val="center"/>
              <w:rPr>
                <w:lang w:val="en-US" w:eastAsia="zh-CN"/>
              </w:rPr>
            </w:pPr>
          </w:p>
        </w:tc>
        <w:tc>
          <w:tcPr>
            <w:tcW w:w="2690" w:type="dxa"/>
          </w:tcPr>
          <w:p w14:paraId="72A2173C" w14:textId="77777777" w:rsidR="007347FD" w:rsidRDefault="007347FD">
            <w:pPr>
              <w:jc w:val="center"/>
              <w:rPr>
                <w:rFonts w:eastAsia="Malgun Gothic"/>
                <w:lang w:eastAsia="ko-KR"/>
              </w:rPr>
            </w:pPr>
          </w:p>
        </w:tc>
      </w:tr>
      <w:tr w:rsidR="007347FD" w14:paraId="252B134E" w14:textId="77777777" w:rsidTr="007347FD">
        <w:trPr>
          <w:jc w:val="center"/>
        </w:trPr>
        <w:tc>
          <w:tcPr>
            <w:tcW w:w="2406" w:type="dxa"/>
          </w:tcPr>
          <w:p w14:paraId="0BA3DF40" w14:textId="77777777" w:rsidR="007347FD" w:rsidRDefault="00C40D8C">
            <w:pPr>
              <w:jc w:val="center"/>
              <w:rPr>
                <w:lang w:val="en-US" w:eastAsia="zh-CN"/>
              </w:rPr>
            </w:pPr>
            <w:r>
              <w:rPr>
                <w:rFonts w:eastAsia="Malgun Gothic"/>
                <w:lang w:eastAsia="ko-KR"/>
              </w:rPr>
              <w:t>Lenovo/Motorola [27]</w:t>
            </w:r>
          </w:p>
        </w:tc>
        <w:tc>
          <w:tcPr>
            <w:tcW w:w="2122" w:type="dxa"/>
            <w:vAlign w:val="center"/>
          </w:tcPr>
          <w:p w14:paraId="28B84B68" w14:textId="77777777" w:rsidR="007347FD" w:rsidRDefault="007347FD">
            <w:pPr>
              <w:jc w:val="center"/>
              <w:rPr>
                <w:lang w:val="en-US" w:eastAsia="zh-CN"/>
              </w:rPr>
            </w:pPr>
          </w:p>
        </w:tc>
        <w:tc>
          <w:tcPr>
            <w:tcW w:w="2690" w:type="dxa"/>
          </w:tcPr>
          <w:p w14:paraId="41318E40" w14:textId="77777777" w:rsidR="007347FD" w:rsidRDefault="007347FD">
            <w:pPr>
              <w:jc w:val="center"/>
              <w:rPr>
                <w:lang w:val="en-US" w:eastAsia="zh-CN"/>
              </w:rPr>
            </w:pPr>
          </w:p>
        </w:tc>
      </w:tr>
      <w:tr w:rsidR="007347FD" w14:paraId="17188617" w14:textId="77777777" w:rsidTr="007347FD">
        <w:trPr>
          <w:jc w:val="center"/>
        </w:trPr>
        <w:tc>
          <w:tcPr>
            <w:tcW w:w="2406" w:type="dxa"/>
          </w:tcPr>
          <w:p w14:paraId="009059F4" w14:textId="77777777" w:rsidR="007347FD" w:rsidRDefault="00C40D8C">
            <w:pPr>
              <w:jc w:val="center"/>
            </w:pPr>
            <w:r>
              <w:t>NEC [25]</w:t>
            </w:r>
          </w:p>
        </w:tc>
        <w:tc>
          <w:tcPr>
            <w:tcW w:w="2122" w:type="dxa"/>
          </w:tcPr>
          <w:p w14:paraId="3CD7851C" w14:textId="77777777" w:rsidR="007347FD" w:rsidRDefault="007347FD">
            <w:pPr>
              <w:jc w:val="center"/>
            </w:pPr>
          </w:p>
        </w:tc>
        <w:tc>
          <w:tcPr>
            <w:tcW w:w="2690" w:type="dxa"/>
          </w:tcPr>
          <w:p w14:paraId="331A681A" w14:textId="77777777" w:rsidR="007347FD" w:rsidRDefault="007347FD">
            <w:pPr>
              <w:jc w:val="center"/>
            </w:pPr>
          </w:p>
        </w:tc>
      </w:tr>
      <w:tr w:rsidR="007347FD" w14:paraId="555BAA64" w14:textId="77777777" w:rsidTr="007347FD">
        <w:trPr>
          <w:jc w:val="center"/>
        </w:trPr>
        <w:tc>
          <w:tcPr>
            <w:tcW w:w="2406" w:type="dxa"/>
          </w:tcPr>
          <w:p w14:paraId="22DCCF43" w14:textId="77777777" w:rsidR="007347FD" w:rsidRDefault="007347FD">
            <w:pPr>
              <w:jc w:val="center"/>
            </w:pPr>
          </w:p>
        </w:tc>
        <w:tc>
          <w:tcPr>
            <w:tcW w:w="2122" w:type="dxa"/>
          </w:tcPr>
          <w:p w14:paraId="0C080BF1" w14:textId="77777777" w:rsidR="007347FD" w:rsidRDefault="007347FD">
            <w:pPr>
              <w:jc w:val="center"/>
            </w:pPr>
          </w:p>
        </w:tc>
        <w:tc>
          <w:tcPr>
            <w:tcW w:w="2690" w:type="dxa"/>
          </w:tcPr>
          <w:p w14:paraId="2BBEE4C9" w14:textId="77777777" w:rsidR="007347FD" w:rsidRDefault="007347FD">
            <w:pPr>
              <w:jc w:val="center"/>
            </w:pPr>
          </w:p>
        </w:tc>
      </w:tr>
      <w:tr w:rsidR="007347FD" w14:paraId="00301493" w14:textId="77777777" w:rsidTr="007347FD">
        <w:trPr>
          <w:jc w:val="center"/>
        </w:trPr>
        <w:tc>
          <w:tcPr>
            <w:tcW w:w="2406" w:type="dxa"/>
          </w:tcPr>
          <w:p w14:paraId="38A4A116" w14:textId="77777777" w:rsidR="007347FD" w:rsidRDefault="007347FD">
            <w:pPr>
              <w:jc w:val="center"/>
              <w:rPr>
                <w:rFonts w:eastAsia="Malgun Gothic"/>
                <w:lang w:eastAsia="ko-KR"/>
              </w:rPr>
            </w:pPr>
          </w:p>
        </w:tc>
        <w:tc>
          <w:tcPr>
            <w:tcW w:w="2122" w:type="dxa"/>
          </w:tcPr>
          <w:p w14:paraId="1EC48BE8" w14:textId="77777777" w:rsidR="007347FD" w:rsidRDefault="007347FD">
            <w:pPr>
              <w:jc w:val="center"/>
            </w:pPr>
          </w:p>
        </w:tc>
        <w:tc>
          <w:tcPr>
            <w:tcW w:w="2690" w:type="dxa"/>
          </w:tcPr>
          <w:p w14:paraId="7537FE9F" w14:textId="77777777" w:rsidR="007347FD" w:rsidRDefault="007347FD">
            <w:pPr>
              <w:jc w:val="center"/>
            </w:pPr>
          </w:p>
        </w:tc>
      </w:tr>
      <w:tr w:rsidR="007347FD" w14:paraId="2CA38728" w14:textId="77777777" w:rsidTr="007347FD">
        <w:trPr>
          <w:jc w:val="center"/>
        </w:trPr>
        <w:tc>
          <w:tcPr>
            <w:tcW w:w="2406" w:type="dxa"/>
          </w:tcPr>
          <w:p w14:paraId="4F91F3CA" w14:textId="77777777" w:rsidR="007347FD" w:rsidRDefault="007347FD">
            <w:pPr>
              <w:jc w:val="center"/>
              <w:rPr>
                <w:rFonts w:eastAsia="Malgun Gothic"/>
                <w:lang w:eastAsia="ko-KR"/>
              </w:rPr>
            </w:pPr>
          </w:p>
        </w:tc>
        <w:tc>
          <w:tcPr>
            <w:tcW w:w="2122" w:type="dxa"/>
          </w:tcPr>
          <w:p w14:paraId="2D42628E" w14:textId="77777777" w:rsidR="007347FD" w:rsidRDefault="007347FD">
            <w:pPr>
              <w:jc w:val="center"/>
            </w:pPr>
          </w:p>
        </w:tc>
        <w:tc>
          <w:tcPr>
            <w:tcW w:w="2690" w:type="dxa"/>
          </w:tcPr>
          <w:p w14:paraId="66CB9F1A" w14:textId="77777777" w:rsidR="007347FD" w:rsidRDefault="007347FD">
            <w:pPr>
              <w:jc w:val="center"/>
            </w:pPr>
          </w:p>
        </w:tc>
      </w:tr>
      <w:tr w:rsidR="007347FD" w14:paraId="4FB3BA48" w14:textId="77777777" w:rsidTr="007347FD">
        <w:trPr>
          <w:jc w:val="center"/>
        </w:trPr>
        <w:tc>
          <w:tcPr>
            <w:tcW w:w="2406" w:type="dxa"/>
          </w:tcPr>
          <w:p w14:paraId="1884D3CA" w14:textId="77777777" w:rsidR="007347FD" w:rsidRDefault="007347FD">
            <w:pPr>
              <w:jc w:val="center"/>
              <w:rPr>
                <w:rFonts w:eastAsia="Malgun Gothic"/>
                <w:lang w:eastAsia="ko-KR"/>
              </w:rPr>
            </w:pPr>
          </w:p>
        </w:tc>
        <w:tc>
          <w:tcPr>
            <w:tcW w:w="2122" w:type="dxa"/>
          </w:tcPr>
          <w:p w14:paraId="3ABDA016" w14:textId="77777777" w:rsidR="007347FD" w:rsidRDefault="007347FD">
            <w:pPr>
              <w:jc w:val="center"/>
            </w:pPr>
          </w:p>
        </w:tc>
        <w:tc>
          <w:tcPr>
            <w:tcW w:w="2690" w:type="dxa"/>
          </w:tcPr>
          <w:p w14:paraId="17B32C35" w14:textId="77777777" w:rsidR="007347FD" w:rsidRDefault="007347FD">
            <w:pPr>
              <w:jc w:val="center"/>
            </w:pPr>
          </w:p>
        </w:tc>
      </w:tr>
      <w:tr w:rsidR="007347FD" w14:paraId="48C4A545" w14:textId="77777777" w:rsidTr="007347FD">
        <w:trPr>
          <w:jc w:val="center"/>
        </w:trPr>
        <w:tc>
          <w:tcPr>
            <w:tcW w:w="2406" w:type="dxa"/>
          </w:tcPr>
          <w:p w14:paraId="3CFE2B81" w14:textId="77777777" w:rsidR="007347FD" w:rsidRDefault="007347FD">
            <w:pPr>
              <w:jc w:val="center"/>
              <w:rPr>
                <w:rFonts w:eastAsia="Malgun Gothic"/>
                <w:lang w:eastAsia="ko-KR"/>
              </w:rPr>
            </w:pPr>
          </w:p>
        </w:tc>
        <w:tc>
          <w:tcPr>
            <w:tcW w:w="2122" w:type="dxa"/>
          </w:tcPr>
          <w:p w14:paraId="7DD7DB69" w14:textId="77777777" w:rsidR="007347FD" w:rsidRDefault="007347FD">
            <w:pPr>
              <w:jc w:val="center"/>
            </w:pPr>
          </w:p>
        </w:tc>
        <w:tc>
          <w:tcPr>
            <w:tcW w:w="2690" w:type="dxa"/>
          </w:tcPr>
          <w:p w14:paraId="5D094C65" w14:textId="77777777" w:rsidR="007347FD" w:rsidRDefault="007347FD">
            <w:pPr>
              <w:jc w:val="center"/>
            </w:pPr>
          </w:p>
        </w:tc>
      </w:tr>
      <w:tr w:rsidR="007347FD" w14:paraId="1E029276" w14:textId="77777777" w:rsidTr="007347FD">
        <w:trPr>
          <w:jc w:val="center"/>
        </w:trPr>
        <w:tc>
          <w:tcPr>
            <w:tcW w:w="2406" w:type="dxa"/>
          </w:tcPr>
          <w:p w14:paraId="3B051518" w14:textId="77777777" w:rsidR="007347FD" w:rsidRDefault="007347FD">
            <w:pPr>
              <w:jc w:val="center"/>
              <w:rPr>
                <w:rFonts w:eastAsia="Malgun Gothic"/>
                <w:lang w:eastAsia="ko-KR"/>
              </w:rPr>
            </w:pPr>
          </w:p>
        </w:tc>
        <w:tc>
          <w:tcPr>
            <w:tcW w:w="2122" w:type="dxa"/>
          </w:tcPr>
          <w:p w14:paraId="4D070911" w14:textId="77777777" w:rsidR="007347FD" w:rsidRDefault="007347FD">
            <w:pPr>
              <w:jc w:val="center"/>
            </w:pPr>
          </w:p>
        </w:tc>
        <w:tc>
          <w:tcPr>
            <w:tcW w:w="2690" w:type="dxa"/>
          </w:tcPr>
          <w:p w14:paraId="21F3B8BB" w14:textId="77777777" w:rsidR="007347FD" w:rsidRDefault="007347FD">
            <w:pPr>
              <w:jc w:val="center"/>
            </w:pPr>
          </w:p>
        </w:tc>
      </w:tr>
    </w:tbl>
    <w:p w14:paraId="63B97901" w14:textId="77777777" w:rsidR="007347FD" w:rsidRDefault="007347FD">
      <w:pPr>
        <w:jc w:val="both"/>
        <w:rPr>
          <w:sz w:val="22"/>
          <w:szCs w:val="22"/>
          <w:highlight w:val="yellow"/>
        </w:rPr>
      </w:pPr>
    </w:p>
    <w:p w14:paraId="5D6407C8" w14:textId="77777777" w:rsidR="007347FD" w:rsidRDefault="00C40D8C">
      <w:pPr>
        <w:jc w:val="both"/>
        <w:rPr>
          <w:sz w:val="22"/>
          <w:szCs w:val="22"/>
        </w:rPr>
      </w:pPr>
      <w:r>
        <w:rPr>
          <w:sz w:val="22"/>
          <w:szCs w:val="22"/>
        </w:rPr>
        <w:t>Additionally, the following comments on how coded bits are selected have been made:</w:t>
      </w:r>
    </w:p>
    <w:p w14:paraId="618B7D7D" w14:textId="77777777" w:rsidR="007347FD" w:rsidRDefault="00C40D8C">
      <w:pPr>
        <w:pStyle w:val="ListParagraph"/>
        <w:numPr>
          <w:ilvl w:val="0"/>
          <w:numId w:val="31"/>
        </w:numPr>
        <w:jc w:val="both"/>
        <w:rPr>
          <w:sz w:val="24"/>
          <w:szCs w:val="24"/>
        </w:rPr>
      </w:pPr>
      <w:r>
        <w:rPr>
          <w:rFonts w:eastAsia="Yu Mincho"/>
          <w:bCs/>
          <w:sz w:val="22"/>
          <w:szCs w:val="22"/>
        </w:rPr>
        <w:t>Starting points of bit selections other than the first bit selection are right after encoded bits taken from circular buffer in the previous bit selection [4 companies]: NTT DOCOMO [26], Ericsson [28], Lenovo/Motorola [27], Panasonic [18].</w:t>
      </w:r>
    </w:p>
    <w:p w14:paraId="3F5A0B96" w14:textId="77777777" w:rsidR="007347FD" w:rsidRDefault="00C40D8C">
      <w:pPr>
        <w:pStyle w:val="ListParagraph"/>
        <w:numPr>
          <w:ilvl w:val="1"/>
          <w:numId w:val="31"/>
        </w:numPr>
        <w:jc w:val="both"/>
        <w:rPr>
          <w:sz w:val="24"/>
          <w:szCs w:val="24"/>
        </w:rPr>
      </w:pPr>
      <w:r>
        <w:rPr>
          <w:rFonts w:eastAsia="Yu Mincho"/>
          <w:bCs/>
          <w:sz w:val="22"/>
          <w:szCs w:val="22"/>
        </w:rPr>
        <w:t>In this context, one company (NTT DOCOMO) proposed that the starting point of bit selections should be calculated based on available slots for PUSCH transmission</w:t>
      </w:r>
    </w:p>
    <w:p w14:paraId="7C7B57E6" w14:textId="77777777" w:rsidR="007347FD" w:rsidRDefault="00C40D8C">
      <w:pPr>
        <w:pStyle w:val="ListParagraph"/>
        <w:numPr>
          <w:ilvl w:val="0"/>
          <w:numId w:val="31"/>
        </w:numPr>
        <w:jc w:val="both"/>
        <w:rPr>
          <w:sz w:val="24"/>
          <w:szCs w:val="24"/>
        </w:rPr>
      </w:pPr>
      <w:r>
        <w:rPr>
          <w:bCs/>
          <w:iCs/>
          <w:sz w:val="22"/>
          <w:szCs w:val="22"/>
        </w:rPr>
        <w:t>An offset factor for bit selection may be introduced [2 companies]: OPPO [9], Huawei/HiSilicon [3]</w:t>
      </w:r>
    </w:p>
    <w:p w14:paraId="22E80DAA" w14:textId="77777777" w:rsidR="007347FD" w:rsidRDefault="00C40D8C">
      <w:pPr>
        <w:jc w:val="both"/>
        <w:rPr>
          <w:sz w:val="24"/>
          <w:szCs w:val="24"/>
        </w:rPr>
      </w:pPr>
      <w:r>
        <w:rPr>
          <w:sz w:val="22"/>
          <w:szCs w:val="22"/>
        </w:rPr>
        <w:t>Finally, one company proposed that the index of the starting coded bit for each transmission occasion is predetermined prior to the start of the TBoMS transmission (Qualcomm [17]).</w:t>
      </w:r>
    </w:p>
    <w:p w14:paraId="3B60F705" w14:textId="77777777" w:rsidR="007347FD" w:rsidRDefault="007347FD">
      <w:pPr>
        <w:jc w:val="both"/>
        <w:rPr>
          <w:sz w:val="22"/>
          <w:szCs w:val="22"/>
          <w:highlight w:val="yellow"/>
        </w:rPr>
      </w:pPr>
    </w:p>
    <w:p w14:paraId="11F14081" w14:textId="77777777" w:rsidR="007347FD" w:rsidRDefault="00C40D8C">
      <w:pPr>
        <w:jc w:val="both"/>
        <w:rPr>
          <w:sz w:val="22"/>
          <w:szCs w:val="22"/>
        </w:rPr>
      </w:pPr>
      <w:r>
        <w:rPr>
          <w:sz w:val="22"/>
          <w:szCs w:val="22"/>
          <w:highlight w:val="yellow"/>
        </w:rPr>
        <w:t>FL’s comments on August 16th</w:t>
      </w:r>
    </w:p>
    <w:p w14:paraId="6F44457D" w14:textId="77777777" w:rsidR="007347FD" w:rsidRDefault="00C40D8C">
      <w:pPr>
        <w:jc w:val="both"/>
        <w:rPr>
          <w:rFonts w:eastAsia="Yu Mincho"/>
          <w:bCs/>
          <w:sz w:val="22"/>
          <w:szCs w:val="22"/>
        </w:rPr>
      </w:pPr>
      <w:r>
        <w:rPr>
          <w:sz w:val="22"/>
          <w:szCs w:val="22"/>
          <w:lang w:val="en-US"/>
        </w:rPr>
        <w:t>A majority exists in favor of one option (i.e., rate-matching per slot) but support for other options is non-negligible. On the other hand, almost all companies commenting on rate-matching aspects highlighted that selecting coded bits such s</w:t>
      </w:r>
      <w:r>
        <w:rPr>
          <w:rFonts w:eastAsia="Yu Mincho"/>
          <w:bCs/>
          <w:sz w:val="22"/>
          <w:szCs w:val="22"/>
        </w:rPr>
        <w:t>tarting points of bit selections other than the first bit selection are right after encoded bits taken from circular buffer in the previous bit selection should be supported. At times, this seems to contradict the preference some companies expressed for Option 4 in Section 2.1.2.</w:t>
      </w:r>
    </w:p>
    <w:p w14:paraId="292AC832" w14:textId="77777777" w:rsidR="007347FD" w:rsidRDefault="00C40D8C">
      <w:pPr>
        <w:jc w:val="both"/>
        <w:rPr>
          <w:rFonts w:eastAsia="Yu Mincho"/>
          <w:bCs/>
          <w:sz w:val="22"/>
          <w:szCs w:val="22"/>
        </w:rPr>
      </w:pPr>
      <w:r>
        <w:rPr>
          <w:rFonts w:eastAsia="Yu Mincho"/>
          <w:bCs/>
          <w:sz w:val="22"/>
          <w:szCs w:val="22"/>
        </w:rPr>
        <w:t>This brings me to say that differences may exist on how different companies model and think of rate-matching. This may cause confusion and possible misunderstandings. Like what I have done for Section 2.1.1 and 2.1.2, I would then formulate some questions to clarify these aspects, aiming at simplifying any further discussion.</w:t>
      </w:r>
    </w:p>
    <w:p w14:paraId="694EDC56" w14:textId="77777777" w:rsidR="007347FD" w:rsidRDefault="00C40D8C">
      <w:pPr>
        <w:jc w:val="both"/>
        <w:rPr>
          <w:sz w:val="22"/>
          <w:szCs w:val="22"/>
          <w:lang w:val="en-US"/>
        </w:rPr>
      </w:pPr>
      <w:r>
        <w:rPr>
          <w:sz w:val="22"/>
          <w:szCs w:val="22"/>
          <w:lang w:val="en-US"/>
        </w:rPr>
        <w:t xml:space="preserve">According to TS 38.212, the rate matching for LDPC code is defined per coded block and consists of selecting and interleaving a sequence of </w:t>
      </w:r>
      <m:oMath>
        <m:r>
          <w:rPr>
            <w:rFonts w:ascii="Cambria Math" w:hAnsi="Cambria Math"/>
            <w:sz w:val="22"/>
            <w:szCs w:val="22"/>
            <w:lang w:val="en-US"/>
          </w:rPr>
          <m:t>E</m:t>
        </m:r>
      </m:oMath>
      <w:r>
        <w:rPr>
          <w:sz w:val="22"/>
          <w:szCs w:val="22"/>
          <w:lang w:val="en-US"/>
        </w:rPr>
        <w:t xml:space="preserve"> bits selected from the circular buffer, where the N-sized bit sequence after </w:t>
      </w:r>
      <w:r>
        <w:rPr>
          <w:sz w:val="22"/>
          <w:szCs w:val="22"/>
          <w:lang w:val="en-US"/>
        </w:rPr>
        <w:lastRenderedPageBreak/>
        <w:t xml:space="preserve">encoding, i.e.,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0</m:t>
            </m:r>
          </m:sub>
        </m:sSub>
        <m:r>
          <w:rPr>
            <w:rFonts w:ascii="Cambria Math" w:hAnsi="Cambria Math"/>
            <w:sz w:val="22"/>
            <w:szCs w:val="22"/>
            <w:lang w:val="en-US"/>
          </w:rPr>
          <m:t xml:space="preserve">, …, </m:t>
        </m:r>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N-1</m:t>
            </m:r>
          </m:sub>
        </m:sSub>
      </m:oMath>
      <w:r>
        <w:rPr>
          <w:sz w:val="22"/>
          <w:szCs w:val="22"/>
          <w:lang w:val="en-US"/>
        </w:rPr>
        <w:t>, is stored. This is done in two steps, i.e., bit selection and bit interleaving. In this context:</w:t>
      </w:r>
    </w:p>
    <w:p w14:paraId="1167B599" w14:textId="77777777" w:rsidR="007347FD" w:rsidRDefault="00C40D8C">
      <w:pPr>
        <w:pStyle w:val="ListParagraph"/>
        <w:numPr>
          <w:ilvl w:val="0"/>
          <w:numId w:val="32"/>
        </w:numPr>
        <w:jc w:val="both"/>
        <w:rPr>
          <w:sz w:val="22"/>
          <w:szCs w:val="22"/>
          <w:lang w:val="en-US"/>
        </w:rPr>
      </w:pPr>
      <w:r>
        <w:rPr>
          <w:sz w:val="22"/>
          <w:szCs w:val="22"/>
          <w:lang w:val="en-US"/>
        </w:rPr>
        <w:t>The result of</w:t>
      </w:r>
      <w:r>
        <w:rPr>
          <w:b/>
          <w:bCs/>
          <w:sz w:val="22"/>
          <w:szCs w:val="22"/>
          <w:lang w:val="en-US"/>
        </w:rPr>
        <w:t xml:space="preserve"> Bit selection</w:t>
      </w:r>
      <w:r>
        <w:rPr>
          <w:sz w:val="22"/>
          <w:szCs w:val="22"/>
          <w:lang w:val="en-US"/>
        </w:rPr>
        <w:t xml:space="preserve"> is impacted by decisions taken in Section 2.1.2, i.e., whether TBoMS transmission makes use of single or multiple RVs. Depending on that decision, discussions on possible optimized bit selections could take place. </w:t>
      </w:r>
    </w:p>
    <w:p w14:paraId="52AE66B4" w14:textId="77777777" w:rsidR="007347FD" w:rsidRDefault="00C40D8C">
      <w:pPr>
        <w:pStyle w:val="ListParagraph"/>
        <w:numPr>
          <w:ilvl w:val="0"/>
          <w:numId w:val="32"/>
        </w:numPr>
        <w:jc w:val="both"/>
        <w:rPr>
          <w:sz w:val="22"/>
          <w:szCs w:val="22"/>
          <w:lang w:val="en-US"/>
        </w:rPr>
      </w:pPr>
      <w:r>
        <w:rPr>
          <w:sz w:val="22"/>
          <w:szCs w:val="22"/>
          <w:lang w:val="en-US"/>
        </w:rPr>
        <w:t>The result of the</w:t>
      </w:r>
      <w:r>
        <w:rPr>
          <w:b/>
          <w:bCs/>
          <w:sz w:val="22"/>
          <w:szCs w:val="22"/>
          <w:lang w:val="en-US"/>
        </w:rPr>
        <w:t xml:space="preserve"> Interleaver </w:t>
      </w:r>
      <w:r>
        <w:rPr>
          <w:sz w:val="22"/>
          <w:szCs w:val="22"/>
          <w:lang w:val="en-US"/>
        </w:rPr>
        <w:t xml:space="preserve">does not depend on decisions taken in Section 2.1.2, but rather on decisions which impact the value of </w:t>
      </w:r>
      <m:oMath>
        <m:r>
          <w:rPr>
            <w:rFonts w:ascii="Cambria Math" w:hAnsi="Cambria Math"/>
            <w:sz w:val="22"/>
            <w:szCs w:val="22"/>
            <w:lang w:val="en-US"/>
          </w:rPr>
          <m:t>E</m:t>
        </m:r>
      </m:oMath>
      <w:r>
        <w:rPr>
          <w:sz w:val="22"/>
          <w:szCs w:val="22"/>
          <w:lang w:val="en-US"/>
        </w:rPr>
        <w:t xml:space="preserve">, that are the decisions on the time unit to be used for the rate matching. Of course, other parameters will also impact the value of </w:t>
      </w:r>
      <m:oMath>
        <m:r>
          <w:rPr>
            <w:rFonts w:ascii="Cambria Math" w:hAnsi="Cambria Math"/>
            <w:sz w:val="22"/>
            <w:szCs w:val="22"/>
            <w:lang w:val="en-US"/>
          </w:rPr>
          <m:t>E</m:t>
        </m:r>
      </m:oMath>
      <w:r>
        <w:rPr>
          <w:sz w:val="22"/>
          <w:szCs w:val="22"/>
          <w:lang w:val="en-US"/>
        </w:rPr>
        <w:t>, but those would be related to code rate, modulation order, FDRA and so on, i.e., aspects who impact which bits are rate matched but not the time unit over which they will be rate matched.</w:t>
      </w:r>
    </w:p>
    <w:p w14:paraId="07A6E31B" w14:textId="77777777" w:rsidR="007347FD" w:rsidRDefault="00C40D8C">
      <w:pPr>
        <w:jc w:val="both"/>
        <w:rPr>
          <w:sz w:val="22"/>
          <w:szCs w:val="22"/>
          <w:lang w:val="en-US"/>
        </w:rPr>
      </w:pPr>
      <w:r>
        <w:rPr>
          <w:sz w:val="22"/>
          <w:szCs w:val="22"/>
          <w:lang w:val="en-US"/>
        </w:rPr>
        <w:t xml:space="preserve">Therefore, it seems more appropriate to decouple the two steps of the rate matching to ensure we focus on what will actually impact the size of the output sequence of the rate matching function, i.e., </w:t>
      </w:r>
      <m:oMath>
        <m:r>
          <w:rPr>
            <w:rFonts w:ascii="Cambria Math" w:hAnsi="Cambria Math"/>
            <w:sz w:val="22"/>
            <w:szCs w:val="22"/>
            <w:lang w:val="en-US"/>
          </w:rPr>
          <m:t>E</m:t>
        </m:r>
      </m:oMath>
      <w:r>
        <w:rPr>
          <w:sz w:val="22"/>
          <w:szCs w:val="22"/>
          <w:lang w:val="en-US"/>
        </w:rPr>
        <w:t xml:space="preserve">, and not its content (which will depend on the bit selection, in turn depending on decisions related to the single TBoMS structure). </w:t>
      </w:r>
    </w:p>
    <w:p w14:paraId="286342E0" w14:textId="77777777" w:rsidR="007347FD" w:rsidRDefault="00C40D8C">
      <w:pPr>
        <w:jc w:val="both"/>
        <w:rPr>
          <w:sz w:val="22"/>
          <w:szCs w:val="22"/>
          <w:lang w:val="en-US"/>
        </w:rPr>
      </w:pPr>
      <w:r>
        <w:rPr>
          <w:sz w:val="22"/>
          <w:szCs w:val="22"/>
          <w:lang w:val="en-US"/>
        </w:rPr>
        <w:t xml:space="preserve">Given the above, the focus of the discussion is switched to the </w:t>
      </w:r>
      <w:r>
        <w:rPr>
          <w:i/>
          <w:iCs/>
          <w:sz w:val="22"/>
          <w:szCs w:val="22"/>
          <w:u w:val="single"/>
          <w:lang w:val="en-US"/>
        </w:rPr>
        <w:t>interleaver</w:t>
      </w:r>
      <w:r>
        <w:rPr>
          <w:sz w:val="22"/>
          <w:szCs w:val="22"/>
          <w:lang w:val="en-US"/>
        </w:rPr>
        <w:t xml:space="preserve"> part of the rate matching for the time being.</w:t>
      </w:r>
    </w:p>
    <w:p w14:paraId="03094A78" w14:textId="77777777" w:rsidR="007347FD" w:rsidRDefault="007347FD">
      <w:pPr>
        <w:jc w:val="both"/>
        <w:rPr>
          <w:sz w:val="22"/>
          <w:szCs w:val="22"/>
        </w:rPr>
      </w:pPr>
    </w:p>
    <w:p w14:paraId="167A8ED3" w14:textId="77777777" w:rsidR="007347FD" w:rsidRDefault="00C40D8C">
      <w:pPr>
        <w:pStyle w:val="Heading4"/>
        <w:numPr>
          <w:ilvl w:val="3"/>
          <w:numId w:val="4"/>
        </w:numPr>
        <w:jc w:val="both"/>
      </w:pPr>
      <w:r>
        <w:t>First round of discussions</w:t>
      </w:r>
    </w:p>
    <w:p w14:paraId="76C5F517" w14:textId="77777777" w:rsidR="007347FD" w:rsidRDefault="00C40D8C">
      <w:pPr>
        <w:jc w:val="both"/>
        <w:rPr>
          <w:sz w:val="22"/>
          <w:szCs w:val="22"/>
        </w:rPr>
      </w:pPr>
      <w:r>
        <w:rPr>
          <w:sz w:val="22"/>
          <w:szCs w:val="22"/>
        </w:rPr>
        <w:t>FL’s recommendation is to have a first round of discussion among companies about pros and cons of different interleaver options for TBoMS.</w:t>
      </w:r>
    </w:p>
    <w:p w14:paraId="23586C4B" w14:textId="77777777" w:rsidR="007347FD" w:rsidRDefault="00C40D8C">
      <w:pPr>
        <w:jc w:val="both"/>
        <w:rPr>
          <w:sz w:val="22"/>
          <w:szCs w:val="22"/>
        </w:rPr>
      </w:pPr>
      <w:r>
        <w:rPr>
          <w:sz w:val="22"/>
          <w:szCs w:val="22"/>
        </w:rPr>
        <w:t xml:space="preserve">Four tables are added to this end. Companies are invited to list pros and cons of each solution, according to their understanding, in the first three tables below, the last column of each table is added for each company to provide analysis of implementation and specification impact. The fourth table is added for company to express an initial preference on one of the options and </w:t>
      </w:r>
      <w:r>
        <w:rPr>
          <w:sz w:val="22"/>
          <w:szCs w:val="22"/>
          <w:u w:val="single"/>
        </w:rPr>
        <w:t>also indicate</w:t>
      </w:r>
      <w:r>
        <w:rPr>
          <w:sz w:val="22"/>
          <w:szCs w:val="22"/>
        </w:rPr>
        <w:t xml:space="preserve"> an alternative solution which could be acceptable, although not preferred, if applicable. Please do not hesitate to add your company’s name in the fourth table as well. </w:t>
      </w:r>
      <w:r>
        <w:rPr>
          <w:sz w:val="22"/>
          <w:szCs w:val="22"/>
          <w:u w:val="single"/>
        </w:rPr>
        <w:t>Constructive attitude in this regard is greatly appreciated</w:t>
      </w:r>
      <w:r>
        <w:rPr>
          <w:sz w:val="22"/>
          <w:szCs w:val="22"/>
        </w:rPr>
        <w:t>.</w:t>
      </w:r>
    </w:p>
    <w:p w14:paraId="123F3352" w14:textId="77777777" w:rsidR="007347FD" w:rsidRDefault="007347FD">
      <w:pPr>
        <w:jc w:val="both"/>
        <w:rPr>
          <w:sz w:val="22"/>
          <w:szCs w:val="22"/>
        </w:rPr>
      </w:pPr>
    </w:p>
    <w:p w14:paraId="1DA07B80" w14:textId="77777777" w:rsidR="007347FD" w:rsidRDefault="00C40D8C">
      <w:pPr>
        <w:jc w:val="center"/>
        <w:rPr>
          <w:sz w:val="22"/>
          <w:szCs w:val="22"/>
          <w:highlight w:val="yellow"/>
        </w:rPr>
      </w:pPr>
      <w:r>
        <w:rPr>
          <w:b/>
          <w:bCs/>
          <w:sz w:val="24"/>
          <w:szCs w:val="24"/>
          <w:highlight w:val="yellow"/>
        </w:rPr>
        <w:t>Interleaver per slot</w:t>
      </w:r>
    </w:p>
    <w:p w14:paraId="30AEA582" w14:textId="77777777" w:rsidR="007347FD" w:rsidRDefault="00C40D8C">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of one slot)</w:t>
      </w:r>
    </w:p>
    <w:tbl>
      <w:tblPr>
        <w:tblStyle w:val="TableGrid8"/>
        <w:tblW w:w="0" w:type="auto"/>
        <w:tblLook w:val="04A0" w:firstRow="1" w:lastRow="0" w:firstColumn="1" w:lastColumn="0" w:noHBand="0" w:noVBand="1"/>
      </w:tblPr>
      <w:tblGrid>
        <w:gridCol w:w="1394"/>
        <w:gridCol w:w="2434"/>
        <w:gridCol w:w="2724"/>
        <w:gridCol w:w="3071"/>
      </w:tblGrid>
      <w:tr w:rsidR="007347FD" w14:paraId="22CF60D1" w14:textId="77777777" w:rsidTr="007347FD">
        <w:trPr>
          <w:cnfStyle w:val="100000000000" w:firstRow="1" w:lastRow="0" w:firstColumn="0" w:lastColumn="0" w:oddVBand="0" w:evenVBand="0" w:oddHBand="0" w:evenHBand="0" w:firstRowFirstColumn="0" w:firstRowLastColumn="0" w:lastRowFirstColumn="0" w:lastRowLastColumn="0"/>
        </w:trPr>
        <w:tc>
          <w:tcPr>
            <w:tcW w:w="1394" w:type="dxa"/>
            <w:shd w:val="clear" w:color="auto" w:fill="00008E"/>
          </w:tcPr>
          <w:p w14:paraId="3710350F" w14:textId="77777777" w:rsidR="007347FD" w:rsidRDefault="00C40D8C">
            <w:pPr>
              <w:jc w:val="center"/>
              <w:rPr>
                <w:b w:val="0"/>
                <w:bCs w:val="0"/>
                <w:lang w:eastAsia="zh-CN"/>
              </w:rPr>
            </w:pPr>
            <w:r>
              <w:t>Company</w:t>
            </w:r>
          </w:p>
        </w:tc>
        <w:tc>
          <w:tcPr>
            <w:tcW w:w="2434" w:type="dxa"/>
            <w:shd w:val="clear" w:color="auto" w:fill="00008E"/>
          </w:tcPr>
          <w:p w14:paraId="03D04935" w14:textId="77777777" w:rsidR="007347FD" w:rsidRDefault="00C40D8C">
            <w:pPr>
              <w:jc w:val="center"/>
              <w:rPr>
                <w:b w:val="0"/>
                <w:bCs w:val="0"/>
              </w:rPr>
            </w:pPr>
            <w:r>
              <w:t>Pros</w:t>
            </w:r>
          </w:p>
        </w:tc>
        <w:tc>
          <w:tcPr>
            <w:tcW w:w="2724" w:type="dxa"/>
            <w:shd w:val="clear" w:color="auto" w:fill="00008E"/>
          </w:tcPr>
          <w:p w14:paraId="6895380A" w14:textId="77777777" w:rsidR="007347FD" w:rsidRDefault="00C40D8C">
            <w:pPr>
              <w:jc w:val="center"/>
              <w:rPr>
                <w:b w:val="0"/>
                <w:bCs w:val="0"/>
              </w:rPr>
            </w:pPr>
            <w:r>
              <w:t>Cons</w:t>
            </w:r>
          </w:p>
        </w:tc>
        <w:tc>
          <w:tcPr>
            <w:tcW w:w="3071" w:type="dxa"/>
            <w:shd w:val="clear" w:color="auto" w:fill="00008E"/>
          </w:tcPr>
          <w:p w14:paraId="3F93C3E8" w14:textId="77777777" w:rsidR="007347FD" w:rsidRDefault="00C40D8C">
            <w:pPr>
              <w:jc w:val="center"/>
              <w:rPr>
                <w:b w:val="0"/>
                <w:bCs w:val="0"/>
              </w:rPr>
            </w:pPr>
            <w:r>
              <w:t>Analysis of implementation and specification impact</w:t>
            </w:r>
          </w:p>
        </w:tc>
      </w:tr>
      <w:tr w:rsidR="007347FD" w14:paraId="0BC551B6" w14:textId="77777777" w:rsidTr="007347FD">
        <w:tc>
          <w:tcPr>
            <w:tcW w:w="1394" w:type="dxa"/>
          </w:tcPr>
          <w:p w14:paraId="08C1FAFC" w14:textId="77777777" w:rsidR="007347FD" w:rsidRDefault="00C40D8C">
            <w:pPr>
              <w:jc w:val="both"/>
              <w:rPr>
                <w:lang w:eastAsia="zh-CN"/>
              </w:rPr>
            </w:pPr>
            <w:r>
              <w:rPr>
                <w:lang w:eastAsia="zh-CN"/>
              </w:rPr>
              <w:t>Samsung</w:t>
            </w:r>
            <w:r>
              <w:rPr>
                <w:rFonts w:hint="eastAsia"/>
                <w:lang w:eastAsia="zh-CN"/>
              </w:rPr>
              <w:t xml:space="preserve"> </w:t>
            </w:r>
          </w:p>
        </w:tc>
        <w:tc>
          <w:tcPr>
            <w:tcW w:w="2434" w:type="dxa"/>
          </w:tcPr>
          <w:p w14:paraId="14C64CD9" w14:textId="77777777" w:rsidR="007347FD" w:rsidRDefault="00C40D8C">
            <w:pPr>
              <w:jc w:val="both"/>
              <w:rPr>
                <w:lang w:eastAsia="zh-CN"/>
              </w:rPr>
            </w:pPr>
            <w:r>
              <w:rPr>
                <w:lang w:eastAsia="zh-CN"/>
              </w:rPr>
              <w:t>L</w:t>
            </w:r>
            <w:r>
              <w:rPr>
                <w:rFonts w:hint="eastAsia"/>
                <w:lang w:eastAsia="zh-CN"/>
              </w:rPr>
              <w:t>ess implementation impact</w:t>
            </w:r>
          </w:p>
          <w:p w14:paraId="167ED642" w14:textId="77777777" w:rsidR="007347FD" w:rsidRDefault="00C40D8C">
            <w:pPr>
              <w:jc w:val="both"/>
              <w:rPr>
                <w:lang w:eastAsia="zh-CN"/>
              </w:rPr>
            </w:pPr>
            <w:r>
              <w:rPr>
                <w:lang w:eastAsia="zh-CN"/>
              </w:rPr>
              <w:t>N</w:t>
            </w:r>
            <w:r>
              <w:rPr>
                <w:rFonts w:hint="eastAsia"/>
                <w:lang w:eastAsia="zh-CN"/>
              </w:rPr>
              <w:t>o complexity increase</w:t>
            </w:r>
          </w:p>
          <w:p w14:paraId="1AEE6903" w14:textId="77777777" w:rsidR="007347FD" w:rsidRDefault="00C40D8C">
            <w:pPr>
              <w:jc w:val="both"/>
              <w:rPr>
                <w:lang w:eastAsia="zh-CN"/>
              </w:rPr>
            </w:pPr>
            <w:r>
              <w:rPr>
                <w:lang w:eastAsia="zh-CN"/>
              </w:rPr>
              <w:t>N</w:t>
            </w:r>
            <w:r>
              <w:rPr>
                <w:rFonts w:hint="eastAsia"/>
                <w:lang w:eastAsia="zh-CN"/>
              </w:rPr>
              <w:t>o performance loss</w:t>
            </w:r>
          </w:p>
          <w:p w14:paraId="473F530F" w14:textId="77777777" w:rsidR="007347FD" w:rsidRDefault="00C40D8C">
            <w:pPr>
              <w:jc w:val="both"/>
              <w:rPr>
                <w:lang w:eastAsia="zh-CN"/>
              </w:rPr>
            </w:pPr>
            <w:r>
              <w:rPr>
                <w:lang w:eastAsia="zh-CN"/>
              </w:rPr>
              <w:t>T</w:t>
            </w:r>
            <w:r>
              <w:rPr>
                <w:rFonts w:hint="eastAsia"/>
                <w:lang w:eastAsia="zh-CN"/>
              </w:rPr>
              <w:t xml:space="preserve">he operation per slot will not impact the benefits of TBoMS in case </w:t>
            </w:r>
            <w:r>
              <w:rPr>
                <w:lang w:eastAsia="zh-CN"/>
              </w:rPr>
              <w:t>whichever</w:t>
            </w:r>
            <w:r>
              <w:rPr>
                <w:rFonts w:hint="eastAsia"/>
                <w:lang w:eastAsia="zh-CN"/>
              </w:rPr>
              <w:t xml:space="preserve"> single/different RV are selected</w:t>
            </w:r>
          </w:p>
        </w:tc>
        <w:tc>
          <w:tcPr>
            <w:tcW w:w="2724" w:type="dxa"/>
          </w:tcPr>
          <w:p w14:paraId="63623E6A" w14:textId="77777777" w:rsidR="007347FD" w:rsidRDefault="007347FD">
            <w:pPr>
              <w:jc w:val="both"/>
            </w:pPr>
          </w:p>
        </w:tc>
        <w:tc>
          <w:tcPr>
            <w:tcW w:w="3071" w:type="dxa"/>
          </w:tcPr>
          <w:p w14:paraId="4B014BCA" w14:textId="77777777" w:rsidR="007347FD" w:rsidRDefault="007347FD">
            <w:pPr>
              <w:jc w:val="both"/>
              <w:rPr>
                <w:lang w:eastAsia="zh-CN"/>
              </w:rPr>
            </w:pPr>
          </w:p>
        </w:tc>
      </w:tr>
      <w:tr w:rsidR="007347FD" w14:paraId="7D4E6665" w14:textId="77777777" w:rsidTr="007347FD">
        <w:tc>
          <w:tcPr>
            <w:tcW w:w="1394" w:type="dxa"/>
          </w:tcPr>
          <w:p w14:paraId="2BDC77FA" w14:textId="77777777" w:rsidR="007347FD" w:rsidRDefault="00C40D8C">
            <w:pPr>
              <w:jc w:val="both"/>
            </w:pPr>
            <w:r>
              <w:t>Lenovo, Motorola Mobility</w:t>
            </w:r>
          </w:p>
        </w:tc>
        <w:tc>
          <w:tcPr>
            <w:tcW w:w="2434" w:type="dxa"/>
          </w:tcPr>
          <w:p w14:paraId="43F388E3" w14:textId="77777777" w:rsidR="007347FD" w:rsidRDefault="00C40D8C">
            <w:pPr>
              <w:jc w:val="both"/>
            </w:pPr>
            <w:r>
              <w:t>Similar views as Samsung</w:t>
            </w:r>
          </w:p>
        </w:tc>
        <w:tc>
          <w:tcPr>
            <w:tcW w:w="2724" w:type="dxa"/>
          </w:tcPr>
          <w:p w14:paraId="70D748D9" w14:textId="77777777" w:rsidR="007347FD" w:rsidRDefault="007347FD">
            <w:pPr>
              <w:jc w:val="both"/>
            </w:pPr>
          </w:p>
        </w:tc>
        <w:tc>
          <w:tcPr>
            <w:tcW w:w="3071" w:type="dxa"/>
          </w:tcPr>
          <w:p w14:paraId="0E12AB9D" w14:textId="77777777" w:rsidR="007347FD" w:rsidRDefault="007347FD">
            <w:pPr>
              <w:jc w:val="both"/>
            </w:pPr>
          </w:p>
        </w:tc>
      </w:tr>
      <w:tr w:rsidR="007347FD" w14:paraId="2DFE5B57" w14:textId="77777777" w:rsidTr="007347FD">
        <w:tc>
          <w:tcPr>
            <w:tcW w:w="1394" w:type="dxa"/>
          </w:tcPr>
          <w:p w14:paraId="43BB3205" w14:textId="77777777" w:rsidR="007347FD" w:rsidRDefault="00C40D8C">
            <w:pPr>
              <w:jc w:val="both"/>
            </w:pPr>
            <w:r>
              <w:rPr>
                <w:rFonts w:eastAsia="MS Mincho" w:hint="eastAsia"/>
                <w:lang w:eastAsia="ja-JP"/>
              </w:rPr>
              <w:t>N</w:t>
            </w:r>
            <w:r>
              <w:rPr>
                <w:rFonts w:eastAsia="MS Mincho"/>
                <w:lang w:eastAsia="ja-JP"/>
              </w:rPr>
              <w:t>TT DOCOMO</w:t>
            </w:r>
          </w:p>
        </w:tc>
        <w:tc>
          <w:tcPr>
            <w:tcW w:w="2434" w:type="dxa"/>
          </w:tcPr>
          <w:p w14:paraId="7F7AB112" w14:textId="77777777" w:rsidR="007347FD" w:rsidRDefault="00C40D8C">
            <w:pPr>
              <w:jc w:val="both"/>
            </w:pPr>
            <w:r>
              <w:rPr>
                <w:rFonts w:eastAsia="MS Mincho" w:hint="eastAsia"/>
                <w:lang w:eastAsia="ja-JP"/>
              </w:rPr>
              <w:t>S</w:t>
            </w:r>
            <w:r>
              <w:rPr>
                <w:rFonts w:eastAsia="MS Mincho"/>
                <w:lang w:eastAsia="ja-JP"/>
              </w:rPr>
              <w:t xml:space="preserve">mall UE implementation problem </w:t>
            </w:r>
          </w:p>
        </w:tc>
        <w:tc>
          <w:tcPr>
            <w:tcW w:w="2724" w:type="dxa"/>
          </w:tcPr>
          <w:p w14:paraId="20E7F5C7" w14:textId="77777777" w:rsidR="007347FD" w:rsidRDefault="00C40D8C">
            <w:pPr>
              <w:jc w:val="both"/>
            </w:pPr>
            <w:r>
              <w:rPr>
                <w:rFonts w:eastAsia="MS Mincho"/>
                <w:lang w:eastAsia="ja-JP"/>
              </w:rPr>
              <w:t xml:space="preserve">Performance is susceptible to which slots drop. If the slot </w:t>
            </w:r>
            <w:r>
              <w:rPr>
                <w:rFonts w:eastAsia="MS Mincho"/>
                <w:lang w:eastAsia="ja-JP"/>
              </w:rPr>
              <w:lastRenderedPageBreak/>
              <w:t>where systematic bits are allocated drops, the performance gets worse than other units of interleaving.</w:t>
            </w:r>
          </w:p>
        </w:tc>
        <w:tc>
          <w:tcPr>
            <w:tcW w:w="3071" w:type="dxa"/>
          </w:tcPr>
          <w:p w14:paraId="7DCC9F0B" w14:textId="77777777" w:rsidR="007347FD" w:rsidRDefault="007347FD">
            <w:pPr>
              <w:jc w:val="both"/>
            </w:pPr>
          </w:p>
        </w:tc>
      </w:tr>
      <w:tr w:rsidR="007347FD" w14:paraId="762A2243" w14:textId="77777777" w:rsidTr="007347FD">
        <w:tc>
          <w:tcPr>
            <w:tcW w:w="1394" w:type="dxa"/>
          </w:tcPr>
          <w:p w14:paraId="1202D347"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2434" w:type="dxa"/>
          </w:tcPr>
          <w:p w14:paraId="117006E3" w14:textId="77777777" w:rsidR="007347FD" w:rsidRDefault="00C40D8C">
            <w:pPr>
              <w:jc w:val="both"/>
              <w:rPr>
                <w:rFonts w:eastAsia="MS Mincho"/>
                <w:lang w:eastAsia="ja-JP"/>
              </w:rPr>
            </w:pPr>
            <w:r>
              <w:rPr>
                <w:rFonts w:eastAsia="MS Mincho" w:hint="eastAsia"/>
                <w:lang w:eastAsia="ja-JP"/>
              </w:rPr>
              <w:t>L</w:t>
            </w:r>
            <w:r>
              <w:rPr>
                <w:rFonts w:eastAsia="MS Mincho"/>
                <w:lang w:eastAsia="ja-JP"/>
              </w:rPr>
              <w:t>ess specification impacts. If the interleaver is per slot, UCI multiplexing and collision handling can reuse legacy behaviour.</w:t>
            </w:r>
          </w:p>
        </w:tc>
        <w:tc>
          <w:tcPr>
            <w:tcW w:w="2724" w:type="dxa"/>
          </w:tcPr>
          <w:p w14:paraId="11C4FFDE" w14:textId="77777777" w:rsidR="007347FD" w:rsidRDefault="007347FD">
            <w:pPr>
              <w:jc w:val="both"/>
              <w:rPr>
                <w:rFonts w:eastAsia="MS Mincho"/>
                <w:lang w:eastAsia="ja-JP"/>
              </w:rPr>
            </w:pPr>
          </w:p>
        </w:tc>
        <w:tc>
          <w:tcPr>
            <w:tcW w:w="3071" w:type="dxa"/>
          </w:tcPr>
          <w:p w14:paraId="4D98B37A" w14:textId="77777777" w:rsidR="007347FD" w:rsidRDefault="00C40D8C">
            <w:pPr>
              <w:jc w:val="both"/>
            </w:pPr>
            <w:r>
              <w:rPr>
                <w:rFonts w:eastAsia="MS Mincho" w:hint="eastAsia"/>
                <w:lang w:eastAsia="ja-JP"/>
              </w:rPr>
              <w:t>N</w:t>
            </w:r>
            <w:r>
              <w:rPr>
                <w:rFonts w:eastAsia="MS Mincho"/>
                <w:lang w:eastAsia="ja-JP"/>
              </w:rPr>
              <w:t>o specification and implementation impact to the interleaver.</w:t>
            </w:r>
          </w:p>
        </w:tc>
      </w:tr>
      <w:tr w:rsidR="007347FD" w14:paraId="4AC395A8" w14:textId="77777777" w:rsidTr="007347FD">
        <w:tc>
          <w:tcPr>
            <w:tcW w:w="1394" w:type="dxa"/>
          </w:tcPr>
          <w:p w14:paraId="49716777" w14:textId="77777777" w:rsidR="007347FD" w:rsidRDefault="00C40D8C">
            <w:pPr>
              <w:jc w:val="both"/>
              <w:rPr>
                <w:rFonts w:eastAsia="MS Mincho"/>
                <w:lang w:eastAsia="ja-JP"/>
              </w:rPr>
            </w:pPr>
            <w:r>
              <w:t>Intel</w:t>
            </w:r>
          </w:p>
        </w:tc>
        <w:tc>
          <w:tcPr>
            <w:tcW w:w="2434" w:type="dxa"/>
          </w:tcPr>
          <w:p w14:paraId="1E9B1547" w14:textId="77777777" w:rsidR="007347FD" w:rsidRDefault="007347FD">
            <w:pPr>
              <w:jc w:val="both"/>
              <w:rPr>
                <w:rFonts w:eastAsia="MS Mincho"/>
                <w:lang w:eastAsia="ja-JP"/>
              </w:rPr>
            </w:pPr>
          </w:p>
        </w:tc>
        <w:tc>
          <w:tcPr>
            <w:tcW w:w="2724" w:type="dxa"/>
          </w:tcPr>
          <w:p w14:paraId="3E8BFE7D" w14:textId="77777777" w:rsidR="007347FD" w:rsidRDefault="00C40D8C">
            <w:pPr>
              <w:jc w:val="both"/>
              <w:rPr>
                <w:rFonts w:eastAsia="MS Mincho"/>
                <w:lang w:eastAsia="ja-JP"/>
              </w:rPr>
            </w:pPr>
            <w:r>
              <w:t xml:space="preserve">Performance loss is expected compared to rate-matching/interleaving per TBoMS due to time diversity, especially when considering TBoMS based on available slot. </w:t>
            </w:r>
          </w:p>
        </w:tc>
        <w:tc>
          <w:tcPr>
            <w:tcW w:w="3071" w:type="dxa"/>
          </w:tcPr>
          <w:p w14:paraId="1BAED602" w14:textId="77777777" w:rsidR="007347FD" w:rsidRDefault="00C40D8C">
            <w:pPr>
              <w:jc w:val="both"/>
            </w:pPr>
            <w:r>
              <w:t xml:space="preserve">It highly depends on how UE implements the rate-matching/interleaving. Implementation impact may be similar for both approaches: </w:t>
            </w:r>
          </w:p>
          <w:p w14:paraId="1D54C0FA" w14:textId="77777777" w:rsidR="007347FD" w:rsidRDefault="00C40D8C">
            <w:pPr>
              <w:jc w:val="both"/>
            </w:pPr>
            <w:r>
              <w:t>For interleaving per slot, UE may still needs to store the encoded bits,  and perform rate-matching per slot.</w:t>
            </w:r>
          </w:p>
          <w:p w14:paraId="577BFDC7" w14:textId="77777777" w:rsidR="007347FD" w:rsidRDefault="00C40D8C">
            <w:pPr>
              <w:jc w:val="both"/>
              <w:rPr>
                <w:rFonts w:eastAsia="MS Mincho"/>
                <w:lang w:eastAsia="ja-JP"/>
              </w:rPr>
            </w:pPr>
            <w:r>
              <w:t xml:space="preserve">For interleaving per TBoMS, UE performs rate-matching per TBoMS and stores the interleaved bits, and transmits the stored encoded bits per slot. </w:t>
            </w:r>
          </w:p>
        </w:tc>
      </w:tr>
      <w:tr w:rsidR="007347FD" w14:paraId="525379B9" w14:textId="77777777" w:rsidTr="007347FD">
        <w:tc>
          <w:tcPr>
            <w:tcW w:w="1394" w:type="dxa"/>
          </w:tcPr>
          <w:p w14:paraId="4C512A1E" w14:textId="77777777" w:rsidR="007347FD" w:rsidRDefault="00C40D8C">
            <w:pPr>
              <w:jc w:val="both"/>
            </w:pPr>
            <w:r>
              <w:rPr>
                <w:rFonts w:eastAsia="MS Mincho" w:hint="eastAsia"/>
                <w:lang w:eastAsia="ja-JP"/>
              </w:rPr>
              <w:t>P</w:t>
            </w:r>
            <w:r>
              <w:rPr>
                <w:rFonts w:eastAsia="MS Mincho"/>
                <w:lang w:eastAsia="ja-JP"/>
              </w:rPr>
              <w:t>anasonic</w:t>
            </w:r>
          </w:p>
        </w:tc>
        <w:tc>
          <w:tcPr>
            <w:tcW w:w="2434" w:type="dxa"/>
          </w:tcPr>
          <w:p w14:paraId="60C9A3CD" w14:textId="77777777" w:rsidR="007347FD" w:rsidRDefault="00C40D8C">
            <w:pPr>
              <w:jc w:val="both"/>
              <w:rPr>
                <w:lang w:eastAsia="ja-JP"/>
              </w:rPr>
            </w:pPr>
            <w:r>
              <w:rPr>
                <w:lang w:eastAsia="ja-JP"/>
              </w:rPr>
              <w:t>This simplifies the TB generation/channel coding processing.</w:t>
            </w:r>
          </w:p>
          <w:p w14:paraId="329DE6AF" w14:textId="77777777" w:rsidR="007347FD" w:rsidRDefault="00C40D8C">
            <w:pPr>
              <w:jc w:val="both"/>
              <w:rPr>
                <w:rFonts w:eastAsia="MS Mincho"/>
                <w:lang w:eastAsia="ja-JP"/>
              </w:rPr>
            </w:pPr>
            <w:r>
              <w:rPr>
                <w:lang w:eastAsia="ja-JP"/>
              </w:rPr>
              <w:t>Simple design is possible for the handling of UCI multiplexing, the interaction of higher priority transmission, the reservation for SRS/PUCCH symbol in a slot.</w:t>
            </w:r>
          </w:p>
        </w:tc>
        <w:tc>
          <w:tcPr>
            <w:tcW w:w="2724" w:type="dxa"/>
          </w:tcPr>
          <w:p w14:paraId="6EA7A109" w14:textId="77777777" w:rsidR="007347FD" w:rsidRDefault="00C40D8C">
            <w:pPr>
              <w:jc w:val="both"/>
            </w:pPr>
            <w:r>
              <w:rPr>
                <w:bCs/>
                <w:lang w:eastAsia="ja-JP"/>
              </w:rPr>
              <w:t>Systematic bits may not obtain frequency diversity in case inter-frequency hopping is enabled.</w:t>
            </w:r>
          </w:p>
        </w:tc>
        <w:tc>
          <w:tcPr>
            <w:tcW w:w="3071" w:type="dxa"/>
          </w:tcPr>
          <w:p w14:paraId="2FD9D1D4" w14:textId="77777777" w:rsidR="007347FD" w:rsidRDefault="007347FD">
            <w:pPr>
              <w:jc w:val="both"/>
            </w:pPr>
          </w:p>
        </w:tc>
      </w:tr>
      <w:tr w:rsidR="007347FD" w14:paraId="28980365" w14:textId="77777777" w:rsidTr="007347FD">
        <w:tc>
          <w:tcPr>
            <w:tcW w:w="1394" w:type="dxa"/>
          </w:tcPr>
          <w:p w14:paraId="67718186" w14:textId="77777777" w:rsidR="007347FD" w:rsidRDefault="00C40D8C">
            <w:pPr>
              <w:jc w:val="both"/>
              <w:rPr>
                <w:rFonts w:eastAsia="MS Mincho"/>
                <w:lang w:eastAsia="ja-JP"/>
              </w:rPr>
            </w:pPr>
            <w:r>
              <w:t>Qualcomm</w:t>
            </w:r>
          </w:p>
        </w:tc>
        <w:tc>
          <w:tcPr>
            <w:tcW w:w="2434" w:type="dxa"/>
          </w:tcPr>
          <w:p w14:paraId="0882F149" w14:textId="77777777" w:rsidR="007347FD" w:rsidRDefault="00C40D8C">
            <w:pPr>
              <w:jc w:val="both"/>
              <w:rPr>
                <w:lang w:eastAsia="ja-JP"/>
              </w:rPr>
            </w:pPr>
            <w:r>
              <w:t xml:space="preserve">Same views as Samsung. </w:t>
            </w:r>
          </w:p>
        </w:tc>
        <w:tc>
          <w:tcPr>
            <w:tcW w:w="2724" w:type="dxa"/>
          </w:tcPr>
          <w:p w14:paraId="226F3DCF" w14:textId="77777777" w:rsidR="007347FD" w:rsidRDefault="007347FD">
            <w:pPr>
              <w:jc w:val="both"/>
              <w:rPr>
                <w:bCs/>
                <w:lang w:eastAsia="ja-JP"/>
              </w:rPr>
            </w:pPr>
          </w:p>
        </w:tc>
        <w:tc>
          <w:tcPr>
            <w:tcW w:w="3071" w:type="dxa"/>
          </w:tcPr>
          <w:p w14:paraId="20A30232" w14:textId="77777777" w:rsidR="007347FD" w:rsidRDefault="007347FD">
            <w:pPr>
              <w:jc w:val="both"/>
            </w:pPr>
          </w:p>
        </w:tc>
      </w:tr>
      <w:tr w:rsidR="007347FD" w14:paraId="29153D6D" w14:textId="77777777" w:rsidTr="007347FD">
        <w:tc>
          <w:tcPr>
            <w:tcW w:w="1394" w:type="dxa"/>
          </w:tcPr>
          <w:p w14:paraId="6AC6FB40" w14:textId="77777777" w:rsidR="007347FD" w:rsidRDefault="00C40D8C">
            <w:pPr>
              <w:jc w:val="both"/>
              <w:rPr>
                <w:lang w:val="en-US" w:eastAsia="zh-CN"/>
              </w:rPr>
            </w:pPr>
            <w:r>
              <w:rPr>
                <w:rFonts w:hint="eastAsia"/>
                <w:lang w:val="en-US" w:eastAsia="zh-CN"/>
              </w:rPr>
              <w:t>ZTE</w:t>
            </w:r>
          </w:p>
        </w:tc>
        <w:tc>
          <w:tcPr>
            <w:tcW w:w="2434" w:type="dxa"/>
          </w:tcPr>
          <w:p w14:paraId="6EA1C3FA" w14:textId="77777777" w:rsidR="007347FD" w:rsidRDefault="007347FD">
            <w:pPr>
              <w:jc w:val="both"/>
              <w:rPr>
                <w:lang w:eastAsia="ja-JP"/>
              </w:rPr>
            </w:pPr>
          </w:p>
        </w:tc>
        <w:tc>
          <w:tcPr>
            <w:tcW w:w="2724" w:type="dxa"/>
          </w:tcPr>
          <w:p w14:paraId="4EE8463B" w14:textId="77777777" w:rsidR="007347FD" w:rsidRDefault="00C40D8C">
            <w:pPr>
              <w:jc w:val="both"/>
              <w:rPr>
                <w:lang w:val="en-US" w:eastAsia="zh-CN"/>
              </w:rPr>
            </w:pPr>
            <w:r>
              <w:rPr>
                <w:rFonts w:hint="eastAsia"/>
                <w:bCs/>
                <w:lang w:val="en-US" w:eastAsia="zh-CN"/>
              </w:rPr>
              <w:t xml:space="preserve">Performance loss </w:t>
            </w:r>
            <w:r>
              <w:t>due to</w:t>
            </w:r>
            <w:r>
              <w:rPr>
                <w:rFonts w:hint="eastAsia"/>
                <w:lang w:val="en-US" w:eastAsia="zh-CN"/>
              </w:rPr>
              <w:t xml:space="preserve"> less</w:t>
            </w:r>
            <w:r>
              <w:t xml:space="preserve"> time diversity</w:t>
            </w:r>
            <w:r>
              <w:rPr>
                <w:rFonts w:hint="eastAsia"/>
                <w:lang w:val="en-US" w:eastAsia="zh-CN"/>
              </w:rPr>
              <w:t>;</w:t>
            </w:r>
          </w:p>
          <w:p w14:paraId="3FDB1B60" w14:textId="77777777" w:rsidR="007347FD" w:rsidRDefault="00C40D8C">
            <w:pPr>
              <w:jc w:val="both"/>
              <w:rPr>
                <w:bCs/>
                <w:lang w:val="en-US" w:eastAsia="ja-JP"/>
              </w:rPr>
            </w:pPr>
            <w:r>
              <w:rPr>
                <w:rFonts w:hint="eastAsia"/>
                <w:bCs/>
                <w:lang w:val="en-US" w:eastAsia="zh-CN"/>
              </w:rPr>
              <w:t xml:space="preserve">Different UE implementation compared to legacy, where UE performs </w:t>
            </w:r>
            <w:r>
              <w:rPr>
                <w:rFonts w:hint="eastAsia"/>
                <w:lang w:val="en-US" w:eastAsia="zh-CN"/>
              </w:rPr>
              <w:t xml:space="preserve">TBS determination, bit selection and interleaving for the same time unit, i.e., per slot. </w:t>
            </w:r>
          </w:p>
        </w:tc>
        <w:tc>
          <w:tcPr>
            <w:tcW w:w="3071" w:type="dxa"/>
          </w:tcPr>
          <w:p w14:paraId="53B618D3" w14:textId="77777777" w:rsidR="007347FD" w:rsidRDefault="00C40D8C">
            <w:pPr>
              <w:jc w:val="both"/>
              <w:rPr>
                <w:lang w:val="en-US" w:eastAsia="zh-CN"/>
              </w:rPr>
            </w:pPr>
            <w:r>
              <w:t xml:space="preserve">For interleaving per slot, </w:t>
            </w:r>
            <w:r>
              <w:rPr>
                <w:rFonts w:hint="eastAsia"/>
                <w:lang w:val="en-US" w:eastAsia="zh-CN"/>
              </w:rPr>
              <w:t xml:space="preserve">the UE needs to first generate the encoded bits based on all slots for TBoMS, while perform interleaving per slot. </w:t>
            </w:r>
          </w:p>
          <w:p w14:paraId="0BE34686" w14:textId="77777777" w:rsidR="007347FD" w:rsidRDefault="00C40D8C">
            <w:pPr>
              <w:jc w:val="both"/>
            </w:pPr>
            <w:r>
              <w:t xml:space="preserve">For interleaving per TBoMS, </w:t>
            </w:r>
            <w:r>
              <w:rPr>
                <w:rFonts w:hint="eastAsia"/>
                <w:lang w:val="en-US" w:eastAsia="zh-CN"/>
              </w:rPr>
              <w:t>the TBS determination, bit selection and interleaving are all based on all slots for TBoMS.</w:t>
            </w:r>
          </w:p>
        </w:tc>
      </w:tr>
      <w:tr w:rsidR="007347FD" w14:paraId="112EA5F9" w14:textId="77777777" w:rsidTr="007347FD">
        <w:tc>
          <w:tcPr>
            <w:tcW w:w="1394" w:type="dxa"/>
          </w:tcPr>
          <w:p w14:paraId="2EE241A9" w14:textId="77777777" w:rsidR="007347FD" w:rsidRDefault="00C40D8C">
            <w:pPr>
              <w:jc w:val="both"/>
            </w:pPr>
            <w:r>
              <w:rPr>
                <w:rFonts w:hint="eastAsia"/>
                <w:lang w:eastAsia="zh-CN"/>
              </w:rPr>
              <w:t>CATT</w:t>
            </w:r>
          </w:p>
        </w:tc>
        <w:tc>
          <w:tcPr>
            <w:tcW w:w="2434" w:type="dxa"/>
          </w:tcPr>
          <w:p w14:paraId="38FDB9AD" w14:textId="77777777" w:rsidR="007347FD" w:rsidRDefault="007347FD">
            <w:pPr>
              <w:jc w:val="both"/>
            </w:pPr>
          </w:p>
        </w:tc>
        <w:tc>
          <w:tcPr>
            <w:tcW w:w="2724" w:type="dxa"/>
          </w:tcPr>
          <w:p w14:paraId="78C8EE0C" w14:textId="77777777" w:rsidR="007347FD" w:rsidRDefault="00C40D8C">
            <w:pPr>
              <w:jc w:val="both"/>
              <w:rPr>
                <w:lang w:eastAsia="zh-CN"/>
              </w:rPr>
            </w:pPr>
            <w:r>
              <w:rPr>
                <w:rFonts w:hint="eastAsia"/>
                <w:lang w:eastAsia="zh-CN"/>
              </w:rPr>
              <w:t xml:space="preserve">The interleaving depth is </w:t>
            </w:r>
            <w:r>
              <w:rPr>
                <w:lang w:eastAsia="zh-CN"/>
              </w:rPr>
              <w:t>shallow</w:t>
            </w:r>
            <w:r>
              <w:rPr>
                <w:rFonts w:hint="eastAsia"/>
                <w:lang w:eastAsia="zh-CN"/>
              </w:rPr>
              <w:t xml:space="preserve"> and thus no as robust as the case of per TOT and per TBoMS.</w:t>
            </w:r>
          </w:p>
          <w:p w14:paraId="4F613825" w14:textId="77777777" w:rsidR="007347FD" w:rsidRDefault="007347FD">
            <w:pPr>
              <w:jc w:val="both"/>
              <w:rPr>
                <w:bCs/>
                <w:lang w:eastAsia="ja-JP"/>
              </w:rPr>
            </w:pPr>
          </w:p>
        </w:tc>
        <w:tc>
          <w:tcPr>
            <w:tcW w:w="3071" w:type="dxa"/>
          </w:tcPr>
          <w:p w14:paraId="5FB3D1F6" w14:textId="77777777" w:rsidR="007347FD" w:rsidRDefault="00C40D8C">
            <w:pPr>
              <w:jc w:val="both"/>
              <w:rPr>
                <w:lang w:eastAsia="zh-CN"/>
              </w:rPr>
            </w:pPr>
            <w:r>
              <w:rPr>
                <w:rFonts w:hint="eastAsia"/>
                <w:lang w:eastAsia="zh-CN"/>
              </w:rPr>
              <w:t>Whether this is implementation friendly to a UE still depends on the TBoMS structure. The UE may still have to store the break point of the encoded bits when single RV is used.</w:t>
            </w:r>
          </w:p>
          <w:p w14:paraId="108AA123" w14:textId="77777777" w:rsidR="007347FD" w:rsidRDefault="00C40D8C">
            <w:pPr>
              <w:jc w:val="both"/>
              <w:rPr>
                <w:lang w:eastAsia="zh-CN"/>
              </w:rPr>
            </w:pPr>
            <w:r>
              <w:rPr>
                <w:rFonts w:hint="eastAsia"/>
                <w:lang w:eastAsia="zh-CN"/>
              </w:rPr>
              <w:t xml:space="preserve">Even if per slot RV is applied, UCI may not be handled in a unit of slot. </w:t>
            </w:r>
          </w:p>
          <w:p w14:paraId="31547C3B" w14:textId="77777777" w:rsidR="007347FD" w:rsidRDefault="00C40D8C">
            <w:pPr>
              <w:jc w:val="both"/>
            </w:pPr>
            <w:r>
              <w:rPr>
                <w:rFonts w:hint="eastAsia"/>
                <w:lang w:eastAsia="zh-CN"/>
              </w:rPr>
              <w:lastRenderedPageBreak/>
              <w:t>On the re-transmission, it is unclear since we may have to make CRC per slot in this case.</w:t>
            </w:r>
          </w:p>
        </w:tc>
      </w:tr>
      <w:tr w:rsidR="007347FD" w14:paraId="0FFC2EDB" w14:textId="77777777" w:rsidTr="007347FD">
        <w:tc>
          <w:tcPr>
            <w:tcW w:w="1394" w:type="dxa"/>
          </w:tcPr>
          <w:p w14:paraId="45A20052" w14:textId="77777777" w:rsidR="007347FD" w:rsidRDefault="00C40D8C">
            <w:pPr>
              <w:jc w:val="both"/>
              <w:rPr>
                <w:lang w:eastAsia="zh-CN"/>
              </w:rPr>
            </w:pPr>
            <w:r>
              <w:rPr>
                <w:lang w:eastAsia="zh-CN"/>
              </w:rPr>
              <w:lastRenderedPageBreak/>
              <w:t>InterDigital</w:t>
            </w:r>
          </w:p>
        </w:tc>
        <w:tc>
          <w:tcPr>
            <w:tcW w:w="2434" w:type="dxa"/>
          </w:tcPr>
          <w:p w14:paraId="72F332D6" w14:textId="77777777" w:rsidR="007347FD" w:rsidRDefault="00C40D8C">
            <w:pPr>
              <w:jc w:val="both"/>
            </w:pPr>
            <w:r>
              <w:t>Robust performance against dynamic TDD, suitable for UCI-multiplexing or partial retransmission</w:t>
            </w:r>
          </w:p>
        </w:tc>
        <w:tc>
          <w:tcPr>
            <w:tcW w:w="2724" w:type="dxa"/>
          </w:tcPr>
          <w:p w14:paraId="76F22EE7" w14:textId="77777777" w:rsidR="007347FD" w:rsidRDefault="007347FD">
            <w:pPr>
              <w:jc w:val="both"/>
              <w:rPr>
                <w:lang w:eastAsia="zh-CN"/>
              </w:rPr>
            </w:pPr>
          </w:p>
        </w:tc>
        <w:tc>
          <w:tcPr>
            <w:tcW w:w="3071" w:type="dxa"/>
          </w:tcPr>
          <w:p w14:paraId="43FE5B2A" w14:textId="77777777" w:rsidR="007347FD" w:rsidRDefault="007347FD">
            <w:pPr>
              <w:jc w:val="both"/>
              <w:rPr>
                <w:lang w:eastAsia="zh-CN"/>
              </w:rPr>
            </w:pPr>
          </w:p>
        </w:tc>
      </w:tr>
      <w:tr w:rsidR="007347FD" w14:paraId="562240B3" w14:textId="77777777" w:rsidTr="007347FD">
        <w:tc>
          <w:tcPr>
            <w:tcW w:w="1394" w:type="dxa"/>
          </w:tcPr>
          <w:p w14:paraId="589E3DCE" w14:textId="77777777" w:rsidR="007347FD" w:rsidRDefault="00C40D8C">
            <w:pPr>
              <w:jc w:val="both"/>
              <w:rPr>
                <w:lang w:eastAsia="zh-CN"/>
              </w:rPr>
            </w:pPr>
            <w:r>
              <w:t>Ericsson</w:t>
            </w:r>
          </w:p>
        </w:tc>
        <w:tc>
          <w:tcPr>
            <w:tcW w:w="2434" w:type="dxa"/>
          </w:tcPr>
          <w:p w14:paraId="49B5F528" w14:textId="77777777" w:rsidR="007347FD" w:rsidRDefault="007347FD">
            <w:pPr>
              <w:jc w:val="both"/>
            </w:pPr>
          </w:p>
        </w:tc>
        <w:tc>
          <w:tcPr>
            <w:tcW w:w="2724" w:type="dxa"/>
          </w:tcPr>
          <w:p w14:paraId="648AD9E5" w14:textId="77777777" w:rsidR="007347FD" w:rsidRDefault="00C40D8C">
            <w:pPr>
              <w:jc w:val="both"/>
              <w:rPr>
                <w:lang w:eastAsia="zh-CN"/>
              </w:rPr>
            </w:pPr>
            <w:r>
              <w:t>When a slot of a TBoMS is dropped due to collision, interleaving per slot loses ~2 dB relative to interleaving per TBoMS as can be seen in figure 8 of R1-2107560.</w:t>
            </w:r>
          </w:p>
        </w:tc>
        <w:tc>
          <w:tcPr>
            <w:tcW w:w="3071" w:type="dxa"/>
          </w:tcPr>
          <w:p w14:paraId="3DD60247" w14:textId="77777777" w:rsidR="007347FD" w:rsidRDefault="007347FD">
            <w:pPr>
              <w:jc w:val="both"/>
              <w:rPr>
                <w:lang w:eastAsia="zh-CN"/>
              </w:rPr>
            </w:pPr>
          </w:p>
        </w:tc>
      </w:tr>
      <w:tr w:rsidR="007347FD" w14:paraId="44942621" w14:textId="77777777" w:rsidTr="007347FD">
        <w:tc>
          <w:tcPr>
            <w:tcW w:w="1394" w:type="dxa"/>
          </w:tcPr>
          <w:p w14:paraId="7B18E3DF" w14:textId="77777777" w:rsidR="007347FD" w:rsidRDefault="00C40D8C">
            <w:pPr>
              <w:jc w:val="both"/>
            </w:pPr>
            <w:r>
              <w:t>Nokia/NSB</w:t>
            </w:r>
          </w:p>
        </w:tc>
        <w:tc>
          <w:tcPr>
            <w:tcW w:w="2434" w:type="dxa"/>
          </w:tcPr>
          <w:p w14:paraId="04EAE1D8" w14:textId="77777777" w:rsidR="007347FD" w:rsidRDefault="00C40D8C">
            <w:pPr>
              <w:pStyle w:val="ListParagraph"/>
              <w:numPr>
                <w:ilvl w:val="0"/>
                <w:numId w:val="33"/>
              </w:numPr>
              <w:ind w:left="313"/>
              <w:jc w:val="both"/>
            </w:pPr>
            <w:r>
              <w:t>The interleaver sizes are the same across slots as in Rel-15.</w:t>
            </w:r>
          </w:p>
          <w:p w14:paraId="41E6CA73" w14:textId="77777777" w:rsidR="007347FD" w:rsidRDefault="00C40D8C">
            <w:pPr>
              <w:pStyle w:val="ListParagraph"/>
              <w:numPr>
                <w:ilvl w:val="0"/>
                <w:numId w:val="33"/>
              </w:numPr>
              <w:ind w:left="313"/>
              <w:jc w:val="both"/>
            </w:pPr>
            <w:r>
              <w:t>Rel-15/16 rules can be exploited as much as possible for aspects related to collision handling and power control.</w:t>
            </w:r>
          </w:p>
          <w:p w14:paraId="4DF17358" w14:textId="77777777" w:rsidR="007347FD" w:rsidRDefault="00C40D8C">
            <w:pPr>
              <w:pStyle w:val="ListParagraph"/>
              <w:numPr>
                <w:ilvl w:val="0"/>
                <w:numId w:val="33"/>
              </w:numPr>
              <w:ind w:left="313"/>
              <w:jc w:val="both"/>
            </w:pPr>
            <w:r>
              <w:t>RAN1 does not need to specify the concept of TOT.</w:t>
            </w:r>
          </w:p>
        </w:tc>
        <w:tc>
          <w:tcPr>
            <w:tcW w:w="2724" w:type="dxa"/>
          </w:tcPr>
          <w:p w14:paraId="42E2E171" w14:textId="77777777" w:rsidR="007347FD" w:rsidRDefault="007347FD">
            <w:pPr>
              <w:jc w:val="both"/>
            </w:pPr>
          </w:p>
        </w:tc>
        <w:tc>
          <w:tcPr>
            <w:tcW w:w="3071" w:type="dxa"/>
          </w:tcPr>
          <w:p w14:paraId="14EF8A2A" w14:textId="77777777" w:rsidR="007347FD" w:rsidRDefault="00C40D8C">
            <w:pPr>
              <w:jc w:val="both"/>
              <w:rPr>
                <w:lang w:eastAsia="zh-CN"/>
              </w:rPr>
            </w:pPr>
            <w:r>
              <w:t>The impact on implementation and specification is very low.</w:t>
            </w:r>
          </w:p>
        </w:tc>
      </w:tr>
      <w:tr w:rsidR="007347FD" w14:paraId="7E859C9C" w14:textId="77777777" w:rsidTr="007347FD">
        <w:tc>
          <w:tcPr>
            <w:tcW w:w="1394" w:type="dxa"/>
          </w:tcPr>
          <w:p w14:paraId="028794A9" w14:textId="77777777" w:rsidR="007347FD" w:rsidRDefault="00C40D8C">
            <w:pPr>
              <w:jc w:val="both"/>
              <w:rPr>
                <w:lang w:eastAsia="zh-CN"/>
              </w:rPr>
            </w:pPr>
            <w:r>
              <w:rPr>
                <w:rFonts w:hint="eastAsia"/>
                <w:lang w:eastAsia="zh-CN"/>
              </w:rPr>
              <w:t>H</w:t>
            </w:r>
            <w:r>
              <w:rPr>
                <w:lang w:eastAsia="zh-CN"/>
              </w:rPr>
              <w:t>uawei, Hisilicon</w:t>
            </w:r>
          </w:p>
        </w:tc>
        <w:tc>
          <w:tcPr>
            <w:tcW w:w="2434" w:type="dxa"/>
          </w:tcPr>
          <w:p w14:paraId="265ED49D" w14:textId="77777777" w:rsidR="007347FD" w:rsidRDefault="007347FD">
            <w:pPr>
              <w:jc w:val="both"/>
            </w:pPr>
          </w:p>
        </w:tc>
        <w:tc>
          <w:tcPr>
            <w:tcW w:w="2724" w:type="dxa"/>
          </w:tcPr>
          <w:p w14:paraId="1F0F4DE0" w14:textId="77777777" w:rsidR="007347FD" w:rsidRDefault="00C40D8C">
            <w:pPr>
              <w:jc w:val="both"/>
              <w:rPr>
                <w:lang w:eastAsia="zh-CN"/>
              </w:rPr>
            </w:pPr>
            <w:r>
              <w:t xml:space="preserve">Larger number of systematic bits are placed in the first slot, and this will result in lower systematic bits time domain diversity. </w:t>
            </w:r>
          </w:p>
        </w:tc>
        <w:tc>
          <w:tcPr>
            <w:tcW w:w="3071" w:type="dxa"/>
          </w:tcPr>
          <w:p w14:paraId="292B55C1" w14:textId="77777777" w:rsidR="007347FD" w:rsidRDefault="007347FD">
            <w:pPr>
              <w:jc w:val="both"/>
              <w:rPr>
                <w:lang w:eastAsia="zh-CN"/>
              </w:rPr>
            </w:pPr>
          </w:p>
        </w:tc>
      </w:tr>
      <w:tr w:rsidR="007347FD" w14:paraId="0C6AA3E3" w14:textId="77777777" w:rsidTr="007347FD">
        <w:tc>
          <w:tcPr>
            <w:tcW w:w="1394" w:type="dxa"/>
          </w:tcPr>
          <w:p w14:paraId="66D60228" w14:textId="77777777" w:rsidR="007347FD" w:rsidRDefault="00C40D8C">
            <w:pPr>
              <w:jc w:val="both"/>
              <w:rPr>
                <w:lang w:eastAsia="zh-CN"/>
              </w:rPr>
            </w:pPr>
            <w:r>
              <w:rPr>
                <w:rFonts w:eastAsia="Malgun Gothic"/>
                <w:lang w:eastAsia="ko-KR"/>
              </w:rPr>
              <w:t>IITH, IITM, CEWIT, Reliance Jio, Tejas Networks</w:t>
            </w:r>
          </w:p>
        </w:tc>
        <w:tc>
          <w:tcPr>
            <w:tcW w:w="2434" w:type="dxa"/>
          </w:tcPr>
          <w:p w14:paraId="3B1DB18B" w14:textId="77777777" w:rsidR="007347FD" w:rsidRDefault="007347FD">
            <w:pPr>
              <w:jc w:val="both"/>
            </w:pPr>
          </w:p>
        </w:tc>
        <w:tc>
          <w:tcPr>
            <w:tcW w:w="2724" w:type="dxa"/>
          </w:tcPr>
          <w:p w14:paraId="7D30E261" w14:textId="77777777" w:rsidR="007347FD" w:rsidRDefault="007347FD">
            <w:pPr>
              <w:jc w:val="both"/>
            </w:pPr>
          </w:p>
        </w:tc>
        <w:tc>
          <w:tcPr>
            <w:tcW w:w="3071" w:type="dxa"/>
          </w:tcPr>
          <w:p w14:paraId="5769AEFA" w14:textId="77777777" w:rsidR="007347FD" w:rsidRDefault="00C40D8C">
            <w:pPr>
              <w:jc w:val="both"/>
              <w:rPr>
                <w:lang w:eastAsia="zh-CN"/>
              </w:rPr>
            </w:pPr>
            <w:r>
              <w:rPr>
                <w:lang w:eastAsia="zh-CN"/>
              </w:rPr>
              <w:t>Same views as Intel</w:t>
            </w:r>
          </w:p>
        </w:tc>
      </w:tr>
    </w:tbl>
    <w:p w14:paraId="721DE0A0" w14:textId="77777777" w:rsidR="007347FD" w:rsidRDefault="007347FD">
      <w:pPr>
        <w:spacing w:after="240"/>
        <w:jc w:val="both"/>
      </w:pPr>
    </w:p>
    <w:p w14:paraId="7F3F5DEC" w14:textId="77777777" w:rsidR="007347FD" w:rsidRDefault="00C40D8C">
      <w:pPr>
        <w:jc w:val="center"/>
        <w:rPr>
          <w:sz w:val="22"/>
          <w:szCs w:val="22"/>
          <w:highlight w:val="yellow"/>
        </w:rPr>
      </w:pPr>
      <w:r>
        <w:rPr>
          <w:b/>
          <w:bCs/>
          <w:sz w:val="24"/>
          <w:szCs w:val="24"/>
          <w:highlight w:val="yellow"/>
        </w:rPr>
        <w:t>Interleaver per TOT</w:t>
      </w:r>
    </w:p>
    <w:p w14:paraId="3D03140E" w14:textId="77777777" w:rsidR="007347FD" w:rsidRDefault="00C40D8C">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of all allocated slots in a TOT)</w:t>
      </w:r>
    </w:p>
    <w:tbl>
      <w:tblPr>
        <w:tblStyle w:val="TableGrid8"/>
        <w:tblW w:w="0" w:type="auto"/>
        <w:tblLook w:val="04A0" w:firstRow="1" w:lastRow="0" w:firstColumn="1" w:lastColumn="0" w:noHBand="0" w:noVBand="1"/>
      </w:tblPr>
      <w:tblGrid>
        <w:gridCol w:w="1394"/>
        <w:gridCol w:w="2434"/>
        <w:gridCol w:w="2724"/>
        <w:gridCol w:w="3071"/>
      </w:tblGrid>
      <w:tr w:rsidR="007347FD" w14:paraId="52F63C23" w14:textId="77777777" w:rsidTr="007347FD">
        <w:trPr>
          <w:cnfStyle w:val="100000000000" w:firstRow="1" w:lastRow="0" w:firstColumn="0" w:lastColumn="0" w:oddVBand="0" w:evenVBand="0" w:oddHBand="0" w:evenHBand="0" w:firstRowFirstColumn="0" w:firstRowLastColumn="0" w:lastRowFirstColumn="0" w:lastRowLastColumn="0"/>
        </w:trPr>
        <w:tc>
          <w:tcPr>
            <w:tcW w:w="1394" w:type="dxa"/>
          </w:tcPr>
          <w:p w14:paraId="3A253786" w14:textId="77777777" w:rsidR="007347FD" w:rsidRDefault="00C40D8C">
            <w:pPr>
              <w:jc w:val="center"/>
              <w:rPr>
                <w:b w:val="0"/>
                <w:bCs w:val="0"/>
              </w:rPr>
            </w:pPr>
            <w:r>
              <w:t>Company</w:t>
            </w:r>
          </w:p>
        </w:tc>
        <w:tc>
          <w:tcPr>
            <w:tcW w:w="2434" w:type="dxa"/>
          </w:tcPr>
          <w:p w14:paraId="40CFF2BC" w14:textId="77777777" w:rsidR="007347FD" w:rsidRDefault="00C40D8C">
            <w:pPr>
              <w:jc w:val="center"/>
              <w:rPr>
                <w:b w:val="0"/>
                <w:bCs w:val="0"/>
              </w:rPr>
            </w:pPr>
            <w:r>
              <w:t>Pros</w:t>
            </w:r>
          </w:p>
        </w:tc>
        <w:tc>
          <w:tcPr>
            <w:tcW w:w="2724" w:type="dxa"/>
          </w:tcPr>
          <w:p w14:paraId="049FF516" w14:textId="77777777" w:rsidR="007347FD" w:rsidRDefault="00C40D8C">
            <w:pPr>
              <w:jc w:val="center"/>
              <w:rPr>
                <w:b w:val="0"/>
                <w:bCs w:val="0"/>
              </w:rPr>
            </w:pPr>
            <w:r>
              <w:t>Cons</w:t>
            </w:r>
          </w:p>
        </w:tc>
        <w:tc>
          <w:tcPr>
            <w:tcW w:w="3071" w:type="dxa"/>
          </w:tcPr>
          <w:p w14:paraId="0789F7DB" w14:textId="77777777" w:rsidR="007347FD" w:rsidRDefault="00C40D8C">
            <w:pPr>
              <w:jc w:val="center"/>
              <w:rPr>
                <w:b w:val="0"/>
                <w:bCs w:val="0"/>
              </w:rPr>
            </w:pPr>
            <w:r>
              <w:t>Analysis of implementation and specification impact</w:t>
            </w:r>
          </w:p>
        </w:tc>
      </w:tr>
      <w:tr w:rsidR="007347FD" w14:paraId="1CB44234" w14:textId="77777777" w:rsidTr="007347FD">
        <w:tc>
          <w:tcPr>
            <w:tcW w:w="1394" w:type="dxa"/>
          </w:tcPr>
          <w:p w14:paraId="4B6DF1AA" w14:textId="77777777" w:rsidR="007347FD" w:rsidRDefault="00C40D8C">
            <w:pPr>
              <w:jc w:val="both"/>
              <w:rPr>
                <w:lang w:eastAsia="zh-CN"/>
              </w:rPr>
            </w:pPr>
            <w:r>
              <w:rPr>
                <w:lang w:eastAsia="zh-CN"/>
              </w:rPr>
              <w:t>Samsung</w:t>
            </w:r>
            <w:r>
              <w:rPr>
                <w:rFonts w:hint="eastAsia"/>
                <w:lang w:eastAsia="zh-CN"/>
              </w:rPr>
              <w:t xml:space="preserve"> </w:t>
            </w:r>
          </w:p>
        </w:tc>
        <w:tc>
          <w:tcPr>
            <w:tcW w:w="2434" w:type="dxa"/>
          </w:tcPr>
          <w:p w14:paraId="53DCF6A0" w14:textId="77777777" w:rsidR="007347FD" w:rsidRDefault="007347FD">
            <w:pPr>
              <w:jc w:val="both"/>
            </w:pPr>
          </w:p>
        </w:tc>
        <w:tc>
          <w:tcPr>
            <w:tcW w:w="2724" w:type="dxa"/>
          </w:tcPr>
          <w:p w14:paraId="5EEE393B" w14:textId="77777777" w:rsidR="007347FD" w:rsidRDefault="00C40D8C">
            <w:pPr>
              <w:jc w:val="both"/>
              <w:rPr>
                <w:lang w:eastAsia="zh-CN"/>
              </w:rPr>
            </w:pPr>
            <w:r>
              <w:rPr>
                <w:lang w:eastAsia="zh-CN"/>
              </w:rPr>
              <w:t>P</w:t>
            </w:r>
            <w:r>
              <w:rPr>
                <w:rFonts w:hint="eastAsia"/>
                <w:lang w:eastAsia="zh-CN"/>
              </w:rPr>
              <w:t>ls see the comments on below, similar concerns.</w:t>
            </w:r>
          </w:p>
        </w:tc>
        <w:tc>
          <w:tcPr>
            <w:tcW w:w="3071" w:type="dxa"/>
          </w:tcPr>
          <w:p w14:paraId="741675DB" w14:textId="77777777" w:rsidR="007347FD" w:rsidRDefault="007347FD">
            <w:pPr>
              <w:jc w:val="both"/>
            </w:pPr>
          </w:p>
        </w:tc>
      </w:tr>
      <w:tr w:rsidR="007347FD" w14:paraId="2D97B3F3" w14:textId="77777777" w:rsidTr="007347FD">
        <w:tc>
          <w:tcPr>
            <w:tcW w:w="1394" w:type="dxa"/>
          </w:tcPr>
          <w:p w14:paraId="4A5C913E" w14:textId="77777777" w:rsidR="007347FD" w:rsidRDefault="00C40D8C">
            <w:pPr>
              <w:jc w:val="both"/>
            </w:pPr>
            <w:r>
              <w:t>Apple</w:t>
            </w:r>
          </w:p>
        </w:tc>
        <w:tc>
          <w:tcPr>
            <w:tcW w:w="2434" w:type="dxa"/>
          </w:tcPr>
          <w:p w14:paraId="5C3CD4E2" w14:textId="77777777" w:rsidR="007347FD" w:rsidRDefault="00C40D8C">
            <w:pPr>
              <w:jc w:val="both"/>
            </w:pPr>
            <w:r>
              <w:t xml:space="preserve">For option 4, it’s natural interleave is performed per ToT.  </w:t>
            </w:r>
          </w:p>
        </w:tc>
        <w:tc>
          <w:tcPr>
            <w:tcW w:w="2724" w:type="dxa"/>
          </w:tcPr>
          <w:p w14:paraId="24BFC861" w14:textId="77777777" w:rsidR="007347FD" w:rsidRDefault="007347FD">
            <w:pPr>
              <w:jc w:val="both"/>
            </w:pPr>
          </w:p>
        </w:tc>
        <w:tc>
          <w:tcPr>
            <w:tcW w:w="3071" w:type="dxa"/>
          </w:tcPr>
          <w:p w14:paraId="6C7708C1" w14:textId="77777777" w:rsidR="007347FD" w:rsidRDefault="007347FD">
            <w:pPr>
              <w:jc w:val="both"/>
            </w:pPr>
          </w:p>
        </w:tc>
      </w:tr>
      <w:tr w:rsidR="007347FD" w14:paraId="4CF4EFC8" w14:textId="77777777" w:rsidTr="007347FD">
        <w:tc>
          <w:tcPr>
            <w:tcW w:w="1394" w:type="dxa"/>
          </w:tcPr>
          <w:p w14:paraId="2FDF310B" w14:textId="77777777" w:rsidR="007347FD" w:rsidRDefault="00C40D8C">
            <w:pPr>
              <w:jc w:val="both"/>
            </w:pPr>
            <w:r>
              <w:rPr>
                <w:rFonts w:eastAsia="MS Mincho" w:hint="eastAsia"/>
                <w:lang w:eastAsia="ja-JP"/>
              </w:rPr>
              <w:t>S</w:t>
            </w:r>
            <w:r>
              <w:rPr>
                <w:rFonts w:eastAsia="MS Mincho"/>
                <w:lang w:eastAsia="ja-JP"/>
              </w:rPr>
              <w:t>harp</w:t>
            </w:r>
          </w:p>
        </w:tc>
        <w:tc>
          <w:tcPr>
            <w:tcW w:w="2434" w:type="dxa"/>
          </w:tcPr>
          <w:p w14:paraId="20693C94" w14:textId="77777777" w:rsidR="007347FD" w:rsidRDefault="00C40D8C">
            <w:pPr>
              <w:jc w:val="both"/>
            </w:pPr>
            <w:r>
              <w:rPr>
                <w:rFonts w:eastAsia="MS Mincho" w:hint="eastAsia"/>
                <w:lang w:eastAsia="ja-JP"/>
              </w:rPr>
              <w:t>W</w:t>
            </w:r>
            <w:r>
              <w:rPr>
                <w:rFonts w:eastAsia="MS Mincho"/>
                <w:lang w:eastAsia="ja-JP"/>
              </w:rPr>
              <w:t>e can see this solution as a compromised one. Time domain diversity can be increased.</w:t>
            </w:r>
          </w:p>
        </w:tc>
        <w:tc>
          <w:tcPr>
            <w:tcW w:w="2724" w:type="dxa"/>
          </w:tcPr>
          <w:p w14:paraId="0045BB7B" w14:textId="77777777" w:rsidR="007347FD" w:rsidRDefault="00C40D8C">
            <w:pPr>
              <w:jc w:val="both"/>
            </w:pPr>
            <w:r>
              <w:rPr>
                <w:rFonts w:eastAsia="MS Mincho" w:hint="eastAsia"/>
                <w:lang w:eastAsia="ja-JP"/>
              </w:rPr>
              <w:t>S</w:t>
            </w:r>
            <w:r>
              <w:rPr>
                <w:rFonts w:eastAsia="MS Mincho"/>
                <w:lang w:eastAsia="ja-JP"/>
              </w:rPr>
              <w:t>pecification impacts are expected regarding UCI multiplexing and collision handling.</w:t>
            </w:r>
          </w:p>
        </w:tc>
        <w:tc>
          <w:tcPr>
            <w:tcW w:w="3071" w:type="dxa"/>
          </w:tcPr>
          <w:p w14:paraId="0E361CA0" w14:textId="77777777" w:rsidR="007347FD" w:rsidRDefault="00C40D8C">
            <w:pPr>
              <w:jc w:val="both"/>
            </w:pPr>
            <w:r>
              <w:rPr>
                <w:rFonts w:eastAsia="MS Mincho" w:hint="eastAsia"/>
                <w:lang w:eastAsia="ja-JP"/>
              </w:rPr>
              <w:t>N</w:t>
            </w:r>
            <w:r>
              <w:rPr>
                <w:rFonts w:eastAsia="MS Mincho"/>
                <w:lang w:eastAsia="ja-JP"/>
              </w:rPr>
              <w:t>o specification impact to the interleaver. Memory consumption may increase when the unit of the interleaver is long in time domain.</w:t>
            </w:r>
          </w:p>
        </w:tc>
      </w:tr>
      <w:tr w:rsidR="007347FD" w14:paraId="7863098F" w14:textId="77777777" w:rsidTr="007347FD">
        <w:tc>
          <w:tcPr>
            <w:tcW w:w="1394" w:type="dxa"/>
          </w:tcPr>
          <w:p w14:paraId="6B9FA2B4" w14:textId="77777777" w:rsidR="007347FD" w:rsidRDefault="00C40D8C">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2434" w:type="dxa"/>
          </w:tcPr>
          <w:p w14:paraId="6631B7A5" w14:textId="77777777" w:rsidR="007347FD" w:rsidRDefault="007347FD">
            <w:pPr>
              <w:jc w:val="both"/>
              <w:rPr>
                <w:rFonts w:eastAsia="MS Mincho"/>
                <w:lang w:eastAsia="ja-JP"/>
              </w:rPr>
            </w:pPr>
          </w:p>
        </w:tc>
        <w:tc>
          <w:tcPr>
            <w:tcW w:w="2724" w:type="dxa"/>
          </w:tcPr>
          <w:p w14:paraId="1C5F1048" w14:textId="77777777" w:rsidR="007347FD" w:rsidRDefault="00C40D8C">
            <w:pPr>
              <w:jc w:val="both"/>
              <w:rPr>
                <w:iCs/>
                <w:lang w:eastAsia="ja-JP"/>
              </w:rPr>
            </w:pPr>
            <w:r>
              <w:rPr>
                <w:iCs/>
                <w:lang w:eastAsia="ja-JP"/>
              </w:rPr>
              <w:t xml:space="preserve">Processing delay to generate whole PUSCH transmissions for TBoMS. </w:t>
            </w:r>
          </w:p>
          <w:p w14:paraId="06005DBF" w14:textId="77777777" w:rsidR="007347FD" w:rsidRDefault="00C40D8C">
            <w:pPr>
              <w:jc w:val="both"/>
              <w:rPr>
                <w:rFonts w:eastAsia="MS Mincho"/>
                <w:lang w:eastAsia="ja-JP"/>
              </w:rPr>
            </w:pPr>
            <w:r>
              <w:rPr>
                <w:iCs/>
                <w:lang w:eastAsia="ja-JP"/>
              </w:rPr>
              <w:t>Complex design is required for how to handle UCI multiplexing and, the interaction with UL CI and higher priority transmission.</w:t>
            </w:r>
          </w:p>
        </w:tc>
        <w:tc>
          <w:tcPr>
            <w:tcW w:w="3071" w:type="dxa"/>
          </w:tcPr>
          <w:p w14:paraId="571915B8" w14:textId="77777777" w:rsidR="007347FD" w:rsidRDefault="007347FD">
            <w:pPr>
              <w:jc w:val="both"/>
              <w:rPr>
                <w:rFonts w:eastAsia="MS Mincho"/>
                <w:lang w:eastAsia="ja-JP"/>
              </w:rPr>
            </w:pPr>
          </w:p>
        </w:tc>
      </w:tr>
      <w:tr w:rsidR="007347FD" w14:paraId="4067D41B" w14:textId="77777777" w:rsidTr="007347FD">
        <w:tc>
          <w:tcPr>
            <w:tcW w:w="1394" w:type="dxa"/>
          </w:tcPr>
          <w:p w14:paraId="0A72AB5D" w14:textId="77777777" w:rsidR="007347FD" w:rsidRDefault="00C40D8C">
            <w:pPr>
              <w:jc w:val="both"/>
              <w:rPr>
                <w:rFonts w:eastAsia="MS Mincho"/>
                <w:lang w:eastAsia="ja-JP"/>
              </w:rPr>
            </w:pPr>
            <w:r>
              <w:t>Qualcomm</w:t>
            </w:r>
          </w:p>
        </w:tc>
        <w:tc>
          <w:tcPr>
            <w:tcW w:w="2434" w:type="dxa"/>
          </w:tcPr>
          <w:p w14:paraId="6C24BE5D" w14:textId="77777777" w:rsidR="007347FD" w:rsidRDefault="007347FD">
            <w:pPr>
              <w:jc w:val="both"/>
              <w:rPr>
                <w:rFonts w:eastAsia="MS Mincho"/>
                <w:lang w:eastAsia="ja-JP"/>
              </w:rPr>
            </w:pPr>
          </w:p>
        </w:tc>
        <w:tc>
          <w:tcPr>
            <w:tcW w:w="2724" w:type="dxa"/>
          </w:tcPr>
          <w:p w14:paraId="58A7DCBC" w14:textId="77777777" w:rsidR="007347FD" w:rsidRDefault="00C40D8C">
            <w:pPr>
              <w:jc w:val="both"/>
              <w:rPr>
                <w:iCs/>
                <w:lang w:eastAsia="ja-JP"/>
              </w:rPr>
            </w:pPr>
            <w:r>
              <w:t xml:space="preserve">Huge increase to UE complexity. </w:t>
            </w:r>
          </w:p>
        </w:tc>
        <w:tc>
          <w:tcPr>
            <w:tcW w:w="3071" w:type="dxa"/>
          </w:tcPr>
          <w:p w14:paraId="3ACC0851" w14:textId="77777777" w:rsidR="007347FD" w:rsidRDefault="00C40D8C">
            <w:pPr>
              <w:jc w:val="both"/>
              <w:rPr>
                <w:rFonts w:eastAsia="MS Mincho"/>
                <w:lang w:eastAsia="ja-JP"/>
              </w:rPr>
            </w:pPr>
            <w:r>
              <w:t xml:space="preserve">How to buffer interleaved bits across non-consecutive slots? How to handle UCI-multiplexing? What to do about unused bits in case of cancellations/UCI-multiplexing? Timelines get impacted. We need to revise many legacy rules on dropping/prioritization, etc. </w:t>
            </w:r>
          </w:p>
        </w:tc>
      </w:tr>
      <w:tr w:rsidR="007347FD" w14:paraId="1EA74B89" w14:textId="77777777" w:rsidTr="007347FD">
        <w:tc>
          <w:tcPr>
            <w:tcW w:w="1394" w:type="dxa"/>
          </w:tcPr>
          <w:p w14:paraId="6A40F0FD" w14:textId="77777777" w:rsidR="007347FD" w:rsidRDefault="00C40D8C">
            <w:pPr>
              <w:jc w:val="both"/>
            </w:pPr>
            <w:r>
              <w:rPr>
                <w:rFonts w:hint="eastAsia"/>
                <w:lang w:eastAsia="zh-CN"/>
              </w:rPr>
              <w:t>CATT</w:t>
            </w:r>
          </w:p>
        </w:tc>
        <w:tc>
          <w:tcPr>
            <w:tcW w:w="2434" w:type="dxa"/>
          </w:tcPr>
          <w:p w14:paraId="586A0A4D" w14:textId="77777777" w:rsidR="007347FD" w:rsidRDefault="00C40D8C">
            <w:pPr>
              <w:jc w:val="both"/>
              <w:rPr>
                <w:rFonts w:eastAsia="MS Mincho"/>
                <w:lang w:eastAsia="ja-JP"/>
              </w:rPr>
            </w:pPr>
            <w:r>
              <w:rPr>
                <w:rFonts w:hint="eastAsia"/>
                <w:lang w:eastAsia="zh-CN"/>
              </w:rPr>
              <w:t xml:space="preserve">A compromise </w:t>
            </w:r>
            <w:r>
              <w:rPr>
                <w:lang w:eastAsia="zh-CN"/>
              </w:rPr>
              <w:t>between</w:t>
            </w:r>
            <w:r>
              <w:rPr>
                <w:rFonts w:hint="eastAsia"/>
                <w:lang w:eastAsia="zh-CN"/>
              </w:rPr>
              <w:t xml:space="preserve"> per slot and per TBoMS.</w:t>
            </w:r>
          </w:p>
        </w:tc>
        <w:tc>
          <w:tcPr>
            <w:tcW w:w="2724" w:type="dxa"/>
          </w:tcPr>
          <w:p w14:paraId="771A177E" w14:textId="77777777" w:rsidR="007347FD" w:rsidRDefault="007347FD">
            <w:pPr>
              <w:jc w:val="both"/>
            </w:pPr>
          </w:p>
        </w:tc>
        <w:tc>
          <w:tcPr>
            <w:tcW w:w="3071" w:type="dxa"/>
          </w:tcPr>
          <w:p w14:paraId="3F042FB7" w14:textId="77777777" w:rsidR="007347FD" w:rsidRDefault="00C40D8C">
            <w:pPr>
              <w:jc w:val="both"/>
            </w:pPr>
            <w:r>
              <w:rPr>
                <w:rFonts w:hint="eastAsia"/>
                <w:lang w:eastAsia="zh-CN"/>
              </w:rPr>
              <w:t>May need to define TOT, and subsequent handling of bit selection has specification impact.</w:t>
            </w:r>
          </w:p>
        </w:tc>
      </w:tr>
      <w:tr w:rsidR="007347FD" w14:paraId="221DC723" w14:textId="77777777" w:rsidTr="007347FD">
        <w:tc>
          <w:tcPr>
            <w:tcW w:w="1394" w:type="dxa"/>
          </w:tcPr>
          <w:p w14:paraId="13098843" w14:textId="77777777" w:rsidR="007347FD" w:rsidRDefault="00C40D8C">
            <w:pPr>
              <w:jc w:val="both"/>
              <w:rPr>
                <w:lang w:eastAsia="zh-CN"/>
              </w:rPr>
            </w:pPr>
            <w:r>
              <w:rPr>
                <w:rFonts w:hint="eastAsia"/>
                <w:lang w:eastAsia="zh-CN"/>
              </w:rPr>
              <w:t>C</w:t>
            </w:r>
            <w:r>
              <w:rPr>
                <w:lang w:eastAsia="zh-CN"/>
              </w:rPr>
              <w:t>MCC</w:t>
            </w:r>
          </w:p>
        </w:tc>
        <w:tc>
          <w:tcPr>
            <w:tcW w:w="2434" w:type="dxa"/>
          </w:tcPr>
          <w:p w14:paraId="6FBD1C5F" w14:textId="77777777" w:rsidR="007347FD" w:rsidRDefault="00C40D8C">
            <w:pPr>
              <w:jc w:val="both"/>
              <w:rPr>
                <w:lang w:eastAsia="zh-CN"/>
              </w:rPr>
            </w:pPr>
            <w:r>
              <w:rPr>
                <w:lang w:eastAsia="zh-CN"/>
              </w:rPr>
              <w:t>The complexity could be less than over TBoMS</w:t>
            </w:r>
          </w:p>
        </w:tc>
        <w:tc>
          <w:tcPr>
            <w:tcW w:w="2724" w:type="dxa"/>
          </w:tcPr>
          <w:p w14:paraId="44F664E5" w14:textId="77777777" w:rsidR="007347FD" w:rsidRDefault="00C40D8C">
            <w:pPr>
              <w:rPr>
                <w:lang w:eastAsia="zh-CN"/>
              </w:rPr>
            </w:pPr>
            <w:r>
              <w:rPr>
                <w:lang w:eastAsia="zh-CN"/>
              </w:rPr>
              <w:t>Each TOT(multiple slots) could be self-decodable</w:t>
            </w:r>
          </w:p>
        </w:tc>
        <w:tc>
          <w:tcPr>
            <w:tcW w:w="3071" w:type="dxa"/>
          </w:tcPr>
          <w:p w14:paraId="3B896CC0" w14:textId="77777777" w:rsidR="007347FD" w:rsidRDefault="007347FD">
            <w:pPr>
              <w:jc w:val="both"/>
              <w:rPr>
                <w:lang w:eastAsia="zh-CN"/>
              </w:rPr>
            </w:pPr>
          </w:p>
        </w:tc>
      </w:tr>
      <w:tr w:rsidR="007347FD" w14:paraId="42D7CA57" w14:textId="77777777" w:rsidTr="007347FD">
        <w:tc>
          <w:tcPr>
            <w:tcW w:w="1394" w:type="dxa"/>
          </w:tcPr>
          <w:p w14:paraId="6B6D44D5" w14:textId="77777777" w:rsidR="007347FD" w:rsidRDefault="00C40D8C">
            <w:pPr>
              <w:jc w:val="both"/>
              <w:rPr>
                <w:lang w:eastAsia="zh-CN"/>
              </w:rPr>
            </w:pPr>
            <w:r>
              <w:t>Ericsson</w:t>
            </w:r>
          </w:p>
        </w:tc>
        <w:tc>
          <w:tcPr>
            <w:tcW w:w="2434" w:type="dxa"/>
          </w:tcPr>
          <w:p w14:paraId="59F68548" w14:textId="77777777" w:rsidR="007347FD" w:rsidRDefault="007347FD">
            <w:pPr>
              <w:jc w:val="both"/>
              <w:rPr>
                <w:lang w:eastAsia="zh-CN"/>
              </w:rPr>
            </w:pPr>
          </w:p>
        </w:tc>
        <w:tc>
          <w:tcPr>
            <w:tcW w:w="2724" w:type="dxa"/>
          </w:tcPr>
          <w:p w14:paraId="6163F631" w14:textId="77777777" w:rsidR="007347FD" w:rsidRDefault="00C40D8C">
            <w:pPr>
              <w:rPr>
                <w:lang w:eastAsia="zh-CN"/>
              </w:rPr>
            </w:pPr>
            <w:r>
              <w:t>When a slot of a TBoMS is dropped due to collision, interleaving per TOT loses ~1 dB relative to interleaving per TBoMS as can be seen in figure 8 of R1-2107560.</w:t>
            </w:r>
          </w:p>
        </w:tc>
        <w:tc>
          <w:tcPr>
            <w:tcW w:w="3071" w:type="dxa"/>
          </w:tcPr>
          <w:p w14:paraId="52E8AA3D" w14:textId="77777777" w:rsidR="007347FD" w:rsidRDefault="007347FD">
            <w:pPr>
              <w:jc w:val="both"/>
              <w:rPr>
                <w:lang w:eastAsia="zh-CN"/>
              </w:rPr>
            </w:pPr>
          </w:p>
        </w:tc>
      </w:tr>
      <w:tr w:rsidR="007347FD" w14:paraId="2C34A76F" w14:textId="77777777" w:rsidTr="007347FD">
        <w:tc>
          <w:tcPr>
            <w:tcW w:w="1394" w:type="dxa"/>
          </w:tcPr>
          <w:p w14:paraId="6B7A3FD3" w14:textId="77777777" w:rsidR="007347FD" w:rsidRDefault="00C40D8C">
            <w:pPr>
              <w:jc w:val="both"/>
            </w:pPr>
            <w:r>
              <w:t>Nokia/NSB</w:t>
            </w:r>
          </w:p>
        </w:tc>
        <w:tc>
          <w:tcPr>
            <w:tcW w:w="2434" w:type="dxa"/>
          </w:tcPr>
          <w:p w14:paraId="4BEF61C9" w14:textId="77777777" w:rsidR="007347FD" w:rsidRDefault="00C40D8C">
            <w:pPr>
              <w:jc w:val="both"/>
              <w:rPr>
                <w:lang w:eastAsia="zh-CN"/>
              </w:rPr>
            </w:pPr>
            <w:r>
              <w:t>Better time diversity property than interleaver per slot, if a TOT consists of more than 1 slot.</w:t>
            </w:r>
          </w:p>
        </w:tc>
        <w:tc>
          <w:tcPr>
            <w:tcW w:w="2724" w:type="dxa"/>
          </w:tcPr>
          <w:p w14:paraId="398737A8" w14:textId="77777777" w:rsidR="007347FD" w:rsidRDefault="00C40D8C">
            <w:pPr>
              <w:pStyle w:val="ListParagraph"/>
              <w:numPr>
                <w:ilvl w:val="0"/>
                <w:numId w:val="33"/>
              </w:numPr>
              <w:ind w:left="313"/>
              <w:jc w:val="both"/>
            </w:pPr>
            <w:r>
              <w:t>Different interleaver sizes are needed if the number of slots per TOT is different across TOTs (this can happen).</w:t>
            </w:r>
          </w:p>
          <w:p w14:paraId="136F077E" w14:textId="77777777" w:rsidR="007347FD" w:rsidRDefault="00C40D8C">
            <w:pPr>
              <w:pStyle w:val="ListParagraph"/>
              <w:numPr>
                <w:ilvl w:val="0"/>
                <w:numId w:val="33"/>
              </w:numPr>
              <w:ind w:left="313"/>
              <w:jc w:val="both"/>
            </w:pPr>
            <w:r>
              <w:t>Aspects related to collision handling and power control should be reconsidered.</w:t>
            </w:r>
          </w:p>
          <w:p w14:paraId="257F2FFC" w14:textId="77777777" w:rsidR="007347FD" w:rsidRDefault="00C40D8C">
            <w:pPr>
              <w:pStyle w:val="ListParagraph"/>
              <w:numPr>
                <w:ilvl w:val="0"/>
                <w:numId w:val="33"/>
              </w:numPr>
              <w:ind w:left="313"/>
              <w:jc w:val="both"/>
            </w:pPr>
            <w:r>
              <w:t>RAN1 should specify the concept of TOT, which requires non-trivial efforts.</w:t>
            </w:r>
          </w:p>
        </w:tc>
        <w:tc>
          <w:tcPr>
            <w:tcW w:w="3071" w:type="dxa"/>
          </w:tcPr>
          <w:p w14:paraId="1B60ADC4" w14:textId="77777777" w:rsidR="007347FD" w:rsidRDefault="00C40D8C">
            <w:pPr>
              <w:jc w:val="both"/>
            </w:pPr>
            <w:r>
              <w:t xml:space="preserve">The impact on implementation and specification is high. The potential presence of different interleaver sizes is particularly problematic to handle. </w:t>
            </w:r>
          </w:p>
          <w:p w14:paraId="66F6FC29" w14:textId="77777777" w:rsidR="007347FD" w:rsidRDefault="00C40D8C">
            <w:pPr>
              <w:jc w:val="both"/>
              <w:rPr>
                <w:lang w:eastAsia="zh-CN"/>
              </w:rPr>
            </w:pPr>
            <w:r>
              <w:t>Timeline and prioritization rules would also need to be rediscussed. Agreeing on how to perform UCI multiplexing would also require longer discussions. Simulations in this sense have not been made by many companies, hence decision would be taken based on “opinions and preferences”. This could take a long time and lead to ineffective results.</w:t>
            </w:r>
          </w:p>
        </w:tc>
      </w:tr>
      <w:tr w:rsidR="007347FD" w14:paraId="38AB6E17" w14:textId="77777777" w:rsidTr="007347FD">
        <w:tc>
          <w:tcPr>
            <w:tcW w:w="1394" w:type="dxa"/>
          </w:tcPr>
          <w:p w14:paraId="7B080E6F" w14:textId="77777777" w:rsidR="007347FD" w:rsidRDefault="00C40D8C">
            <w:pPr>
              <w:jc w:val="both"/>
              <w:rPr>
                <w:lang w:eastAsia="zh-CN"/>
              </w:rPr>
            </w:pPr>
            <w:r>
              <w:rPr>
                <w:rFonts w:hint="eastAsia"/>
                <w:lang w:eastAsia="zh-CN"/>
              </w:rPr>
              <w:t>H</w:t>
            </w:r>
            <w:r>
              <w:rPr>
                <w:lang w:eastAsia="zh-CN"/>
              </w:rPr>
              <w:t>uawei, Hisilicon</w:t>
            </w:r>
          </w:p>
        </w:tc>
        <w:tc>
          <w:tcPr>
            <w:tcW w:w="2434" w:type="dxa"/>
          </w:tcPr>
          <w:p w14:paraId="7F1EB29B" w14:textId="77777777" w:rsidR="007347FD" w:rsidRDefault="00C40D8C">
            <w:pPr>
              <w:jc w:val="both"/>
              <w:rPr>
                <w:lang w:eastAsia="zh-CN"/>
              </w:rPr>
            </w:pPr>
            <w:r>
              <w:t>appropriate systematic bits interleaving depth and appropriate implementation complexity</w:t>
            </w:r>
          </w:p>
        </w:tc>
        <w:tc>
          <w:tcPr>
            <w:tcW w:w="2724" w:type="dxa"/>
          </w:tcPr>
          <w:p w14:paraId="57B6CEEE" w14:textId="77777777" w:rsidR="007347FD" w:rsidRDefault="007347FD">
            <w:pPr>
              <w:jc w:val="both"/>
            </w:pPr>
          </w:p>
        </w:tc>
        <w:tc>
          <w:tcPr>
            <w:tcW w:w="3071" w:type="dxa"/>
          </w:tcPr>
          <w:p w14:paraId="1B2D6C96" w14:textId="77777777" w:rsidR="007347FD" w:rsidRDefault="007347FD">
            <w:pPr>
              <w:jc w:val="both"/>
              <w:rPr>
                <w:lang w:eastAsia="zh-CN"/>
              </w:rPr>
            </w:pPr>
          </w:p>
        </w:tc>
      </w:tr>
      <w:tr w:rsidR="007347FD" w14:paraId="426A6F53" w14:textId="77777777" w:rsidTr="007347FD">
        <w:tc>
          <w:tcPr>
            <w:tcW w:w="1394" w:type="dxa"/>
          </w:tcPr>
          <w:p w14:paraId="23AB39A8" w14:textId="77777777" w:rsidR="007347FD" w:rsidRDefault="00C40D8C">
            <w:pPr>
              <w:jc w:val="both"/>
              <w:rPr>
                <w:lang w:eastAsia="zh-CN"/>
              </w:rPr>
            </w:pPr>
            <w:r>
              <w:rPr>
                <w:rFonts w:eastAsia="Malgun Gothic" w:hint="eastAsia"/>
                <w:lang w:eastAsia="ko-KR"/>
              </w:rPr>
              <w:t>W</w:t>
            </w:r>
            <w:r>
              <w:rPr>
                <w:rFonts w:eastAsia="Malgun Gothic"/>
                <w:lang w:eastAsia="ko-KR"/>
              </w:rPr>
              <w:t>ILUS</w:t>
            </w:r>
          </w:p>
        </w:tc>
        <w:tc>
          <w:tcPr>
            <w:tcW w:w="2434" w:type="dxa"/>
          </w:tcPr>
          <w:p w14:paraId="7ACF9893" w14:textId="77777777" w:rsidR="007347FD" w:rsidRDefault="00C40D8C">
            <w:pPr>
              <w:jc w:val="both"/>
            </w:pPr>
            <w:r>
              <w:rPr>
                <w:rFonts w:eastAsia="Malgun Gothic" w:hint="eastAsia"/>
                <w:lang w:eastAsia="ko-KR"/>
              </w:rPr>
              <w:t>C</w:t>
            </w:r>
            <w:r>
              <w:rPr>
                <w:rFonts w:eastAsia="Malgun Gothic"/>
                <w:lang w:eastAsia="ko-KR"/>
              </w:rPr>
              <w:t xml:space="preserve">ompromise option that can address concerns of both per slot and across all allocated slots for TBoMS. </w:t>
            </w:r>
          </w:p>
        </w:tc>
        <w:tc>
          <w:tcPr>
            <w:tcW w:w="2724" w:type="dxa"/>
          </w:tcPr>
          <w:p w14:paraId="091D489A" w14:textId="77777777" w:rsidR="007347FD" w:rsidRDefault="007347FD">
            <w:pPr>
              <w:jc w:val="both"/>
            </w:pPr>
          </w:p>
        </w:tc>
        <w:tc>
          <w:tcPr>
            <w:tcW w:w="3071" w:type="dxa"/>
          </w:tcPr>
          <w:p w14:paraId="4376DF89" w14:textId="77777777" w:rsidR="007347FD" w:rsidRDefault="007347FD">
            <w:pPr>
              <w:jc w:val="both"/>
              <w:rPr>
                <w:lang w:eastAsia="zh-CN"/>
              </w:rPr>
            </w:pPr>
          </w:p>
        </w:tc>
      </w:tr>
      <w:tr w:rsidR="007347FD" w14:paraId="6AE5090C" w14:textId="77777777" w:rsidTr="007347FD">
        <w:tc>
          <w:tcPr>
            <w:tcW w:w="1394" w:type="dxa"/>
          </w:tcPr>
          <w:p w14:paraId="083D93DB" w14:textId="77777777" w:rsidR="007347FD" w:rsidRDefault="00C40D8C">
            <w:pPr>
              <w:jc w:val="both"/>
              <w:rPr>
                <w:rFonts w:eastAsia="Malgun Gothic"/>
                <w:lang w:eastAsia="ko-KR"/>
              </w:rPr>
            </w:pPr>
            <w:r>
              <w:rPr>
                <w:rFonts w:eastAsia="Malgun Gothic"/>
                <w:lang w:eastAsia="ko-KR"/>
              </w:rPr>
              <w:t xml:space="preserve">IITH, IITM, CEWIT, Reliance Jio, </w:t>
            </w:r>
            <w:r>
              <w:rPr>
                <w:rFonts w:eastAsia="Malgun Gothic"/>
                <w:lang w:eastAsia="ko-KR"/>
              </w:rPr>
              <w:lastRenderedPageBreak/>
              <w:t>Tejas Networks</w:t>
            </w:r>
          </w:p>
        </w:tc>
        <w:tc>
          <w:tcPr>
            <w:tcW w:w="2434" w:type="dxa"/>
          </w:tcPr>
          <w:p w14:paraId="3D5DDDB9" w14:textId="77777777" w:rsidR="007347FD" w:rsidRDefault="007347FD">
            <w:pPr>
              <w:jc w:val="both"/>
              <w:rPr>
                <w:rFonts w:eastAsia="Malgun Gothic"/>
                <w:lang w:eastAsia="ko-KR"/>
              </w:rPr>
            </w:pPr>
          </w:p>
        </w:tc>
        <w:tc>
          <w:tcPr>
            <w:tcW w:w="2724" w:type="dxa"/>
          </w:tcPr>
          <w:p w14:paraId="550FDFA4" w14:textId="77777777" w:rsidR="007347FD" w:rsidRDefault="007347FD">
            <w:pPr>
              <w:jc w:val="both"/>
            </w:pPr>
          </w:p>
        </w:tc>
        <w:tc>
          <w:tcPr>
            <w:tcW w:w="3071" w:type="dxa"/>
          </w:tcPr>
          <w:p w14:paraId="5D0383D2" w14:textId="77777777" w:rsidR="007347FD" w:rsidRDefault="00C40D8C">
            <w:pPr>
              <w:jc w:val="both"/>
              <w:rPr>
                <w:lang w:eastAsia="zh-CN"/>
              </w:rPr>
            </w:pPr>
            <w:r>
              <w:rPr>
                <w:lang w:eastAsia="zh-CN"/>
              </w:rPr>
              <w:t>Cannot consider before TOT is defined.</w:t>
            </w:r>
          </w:p>
        </w:tc>
      </w:tr>
    </w:tbl>
    <w:p w14:paraId="6F98F191" w14:textId="77777777" w:rsidR="007347FD" w:rsidRDefault="00C40D8C">
      <w:pPr>
        <w:spacing w:after="240"/>
        <w:jc w:val="both"/>
      </w:pPr>
      <w:r>
        <w:t xml:space="preserve">   </w:t>
      </w:r>
    </w:p>
    <w:p w14:paraId="59782A35" w14:textId="77777777" w:rsidR="007347FD" w:rsidRDefault="00C40D8C">
      <w:pPr>
        <w:jc w:val="center"/>
        <w:rPr>
          <w:sz w:val="22"/>
          <w:szCs w:val="22"/>
          <w:highlight w:val="yellow"/>
        </w:rPr>
      </w:pPr>
      <w:r>
        <w:rPr>
          <w:b/>
          <w:bCs/>
          <w:sz w:val="24"/>
          <w:szCs w:val="24"/>
          <w:highlight w:val="yellow"/>
        </w:rPr>
        <w:t>Interleaver over all allocated slots for TBoMS</w:t>
      </w:r>
    </w:p>
    <w:p w14:paraId="71F807B2" w14:textId="77777777" w:rsidR="007347FD" w:rsidRDefault="00C40D8C">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in all allocated slots for TBoMS)</w:t>
      </w:r>
    </w:p>
    <w:tbl>
      <w:tblPr>
        <w:tblStyle w:val="TableGrid8"/>
        <w:tblW w:w="0" w:type="auto"/>
        <w:tblLook w:val="04A0" w:firstRow="1" w:lastRow="0" w:firstColumn="1" w:lastColumn="0" w:noHBand="0" w:noVBand="1"/>
      </w:tblPr>
      <w:tblGrid>
        <w:gridCol w:w="1337"/>
        <w:gridCol w:w="2167"/>
        <w:gridCol w:w="2483"/>
        <w:gridCol w:w="3636"/>
      </w:tblGrid>
      <w:tr w:rsidR="007347FD" w14:paraId="31C3835E" w14:textId="77777777" w:rsidTr="007347FD">
        <w:trPr>
          <w:cnfStyle w:val="100000000000" w:firstRow="1" w:lastRow="0" w:firstColumn="0" w:lastColumn="0" w:oddVBand="0" w:evenVBand="0" w:oddHBand="0" w:evenHBand="0" w:firstRowFirstColumn="0" w:firstRowLastColumn="0" w:lastRowFirstColumn="0" w:lastRowLastColumn="0"/>
        </w:trPr>
        <w:tc>
          <w:tcPr>
            <w:tcW w:w="1337" w:type="dxa"/>
          </w:tcPr>
          <w:p w14:paraId="534C2CB4" w14:textId="77777777" w:rsidR="007347FD" w:rsidRDefault="00C40D8C">
            <w:pPr>
              <w:jc w:val="center"/>
              <w:rPr>
                <w:b w:val="0"/>
                <w:bCs w:val="0"/>
              </w:rPr>
            </w:pPr>
            <w:r>
              <w:t>Company</w:t>
            </w:r>
          </w:p>
        </w:tc>
        <w:tc>
          <w:tcPr>
            <w:tcW w:w="2167" w:type="dxa"/>
          </w:tcPr>
          <w:p w14:paraId="2C5BC4BE" w14:textId="77777777" w:rsidR="007347FD" w:rsidRDefault="00C40D8C">
            <w:pPr>
              <w:jc w:val="center"/>
              <w:rPr>
                <w:b w:val="0"/>
                <w:bCs w:val="0"/>
              </w:rPr>
            </w:pPr>
            <w:r>
              <w:t>Pros</w:t>
            </w:r>
          </w:p>
        </w:tc>
        <w:tc>
          <w:tcPr>
            <w:tcW w:w="2483" w:type="dxa"/>
          </w:tcPr>
          <w:p w14:paraId="57976E36" w14:textId="77777777" w:rsidR="007347FD" w:rsidRDefault="00C40D8C">
            <w:pPr>
              <w:jc w:val="center"/>
              <w:rPr>
                <w:b w:val="0"/>
                <w:bCs w:val="0"/>
              </w:rPr>
            </w:pPr>
            <w:r>
              <w:t>Cons</w:t>
            </w:r>
          </w:p>
        </w:tc>
        <w:tc>
          <w:tcPr>
            <w:tcW w:w="3636" w:type="dxa"/>
          </w:tcPr>
          <w:p w14:paraId="676BE881" w14:textId="77777777" w:rsidR="007347FD" w:rsidRDefault="00C40D8C">
            <w:pPr>
              <w:jc w:val="center"/>
              <w:rPr>
                <w:b w:val="0"/>
                <w:bCs w:val="0"/>
              </w:rPr>
            </w:pPr>
            <w:r>
              <w:t>Analysis of implementation and specification impact</w:t>
            </w:r>
          </w:p>
        </w:tc>
      </w:tr>
      <w:tr w:rsidR="007347FD" w14:paraId="38CE7129" w14:textId="77777777" w:rsidTr="007347FD">
        <w:tc>
          <w:tcPr>
            <w:tcW w:w="1337" w:type="dxa"/>
          </w:tcPr>
          <w:p w14:paraId="34937335" w14:textId="77777777" w:rsidR="007347FD" w:rsidRDefault="00C40D8C">
            <w:pPr>
              <w:jc w:val="both"/>
              <w:rPr>
                <w:lang w:eastAsia="zh-CN"/>
              </w:rPr>
            </w:pPr>
            <w:r>
              <w:rPr>
                <w:lang w:eastAsia="zh-CN"/>
              </w:rPr>
              <w:t>Samsung</w:t>
            </w:r>
            <w:r>
              <w:rPr>
                <w:rFonts w:hint="eastAsia"/>
                <w:lang w:eastAsia="zh-CN"/>
              </w:rPr>
              <w:t xml:space="preserve"> </w:t>
            </w:r>
          </w:p>
        </w:tc>
        <w:tc>
          <w:tcPr>
            <w:tcW w:w="2167" w:type="dxa"/>
          </w:tcPr>
          <w:p w14:paraId="17B78BBA" w14:textId="77777777" w:rsidR="007347FD" w:rsidRDefault="007347FD">
            <w:pPr>
              <w:jc w:val="both"/>
            </w:pPr>
          </w:p>
        </w:tc>
        <w:tc>
          <w:tcPr>
            <w:tcW w:w="2483" w:type="dxa"/>
          </w:tcPr>
          <w:p w14:paraId="77781F61" w14:textId="77777777" w:rsidR="007347FD" w:rsidRDefault="00C40D8C">
            <w:pPr>
              <w:jc w:val="both"/>
              <w:rPr>
                <w:lang w:eastAsia="zh-CN"/>
              </w:rPr>
            </w:pPr>
            <w:r>
              <w:rPr>
                <w:lang w:eastAsia="zh-CN"/>
              </w:rPr>
              <w:t>N</w:t>
            </w:r>
            <w:r>
              <w:rPr>
                <w:rFonts w:hint="eastAsia"/>
                <w:lang w:eastAsia="zh-CN"/>
              </w:rPr>
              <w:t xml:space="preserve">eed to carry/store all the input bits for the interleaving for all slots, might need to consume larger </w:t>
            </w:r>
            <w:r>
              <w:rPr>
                <w:lang w:eastAsia="zh-CN"/>
              </w:rPr>
              <w:t>storage</w:t>
            </w:r>
            <w:r>
              <w:rPr>
                <w:rFonts w:hint="eastAsia"/>
                <w:lang w:eastAsia="zh-CN"/>
              </w:rPr>
              <w:t xml:space="preserve"> cost for hardware.</w:t>
            </w:r>
          </w:p>
          <w:p w14:paraId="5658D103" w14:textId="77777777" w:rsidR="007347FD" w:rsidRDefault="00C40D8C">
            <w:pPr>
              <w:jc w:val="both"/>
              <w:rPr>
                <w:lang w:eastAsia="zh-CN"/>
              </w:rPr>
            </w:pPr>
            <w:r>
              <w:rPr>
                <w:lang w:eastAsia="zh-CN"/>
              </w:rPr>
              <w:t>T</w:t>
            </w:r>
            <w:r>
              <w:rPr>
                <w:rFonts w:hint="eastAsia"/>
                <w:lang w:eastAsia="zh-CN"/>
              </w:rPr>
              <w:t xml:space="preserve">he processing procedure might need to figure out all the situation for all slots, in case of UCI multiplexing and cancellation. </w:t>
            </w:r>
          </w:p>
        </w:tc>
        <w:tc>
          <w:tcPr>
            <w:tcW w:w="3636" w:type="dxa"/>
          </w:tcPr>
          <w:p w14:paraId="285734D6" w14:textId="77777777" w:rsidR="007347FD" w:rsidRDefault="00C40D8C">
            <w:pPr>
              <w:jc w:val="both"/>
              <w:rPr>
                <w:lang w:eastAsia="zh-CN"/>
              </w:rPr>
            </w:pPr>
            <w:r>
              <w:rPr>
                <w:lang w:eastAsia="zh-CN"/>
              </w:rPr>
              <w:t>P</w:t>
            </w:r>
            <w:r>
              <w:rPr>
                <w:rFonts w:hint="eastAsia"/>
                <w:lang w:eastAsia="zh-CN"/>
              </w:rPr>
              <w:t>er slot:</w:t>
            </w:r>
          </w:p>
          <w:p w14:paraId="3492B9EE" w14:textId="77777777" w:rsidR="007347FD" w:rsidRDefault="00C40D8C">
            <w:pPr>
              <w:jc w:val="both"/>
              <w:rPr>
                <w:lang w:eastAsia="zh-CN"/>
              </w:rPr>
            </w:pPr>
            <w:r>
              <w:rPr>
                <w:noProof/>
                <w:lang w:val="en-US" w:eastAsia="zh-CN"/>
              </w:rPr>
              <w:drawing>
                <wp:inline distT="0" distB="0" distL="0" distR="0" wp14:anchorId="3F316A2D" wp14:editId="65C31790">
                  <wp:extent cx="2171700" cy="46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76542" cy="467398"/>
                          </a:xfrm>
                          <a:prstGeom prst="rect">
                            <a:avLst/>
                          </a:prstGeom>
                          <a:noFill/>
                          <a:ln>
                            <a:noFill/>
                          </a:ln>
                        </pic:spPr>
                      </pic:pic>
                    </a:graphicData>
                  </a:graphic>
                </wp:inline>
              </w:drawing>
            </w:r>
          </w:p>
          <w:p w14:paraId="7BF39E2C" w14:textId="77777777" w:rsidR="007347FD" w:rsidRDefault="00C40D8C">
            <w:pPr>
              <w:jc w:val="both"/>
              <w:rPr>
                <w:lang w:eastAsia="zh-CN"/>
              </w:rPr>
            </w:pPr>
            <w:r>
              <w:rPr>
                <w:lang w:eastAsia="zh-CN"/>
              </w:rPr>
              <w:t>P</w:t>
            </w:r>
            <w:r>
              <w:rPr>
                <w:rFonts w:hint="eastAsia"/>
                <w:lang w:eastAsia="zh-CN"/>
              </w:rPr>
              <w:t>er TOT (2slots for a TOT)</w:t>
            </w:r>
          </w:p>
          <w:p w14:paraId="4C07FF76" w14:textId="77777777" w:rsidR="007347FD" w:rsidRDefault="00C40D8C">
            <w:pPr>
              <w:jc w:val="both"/>
              <w:rPr>
                <w:lang w:eastAsia="zh-CN"/>
              </w:rPr>
            </w:pPr>
            <w:r>
              <w:rPr>
                <w:noProof/>
                <w:lang w:val="en-US" w:eastAsia="zh-CN"/>
              </w:rPr>
              <w:drawing>
                <wp:inline distT="0" distB="0" distL="0" distR="0" wp14:anchorId="086BD9A4" wp14:editId="2C891264">
                  <wp:extent cx="2171700" cy="652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71700" cy="652671"/>
                          </a:xfrm>
                          <a:prstGeom prst="rect">
                            <a:avLst/>
                          </a:prstGeom>
                          <a:noFill/>
                          <a:ln>
                            <a:noFill/>
                          </a:ln>
                        </pic:spPr>
                      </pic:pic>
                    </a:graphicData>
                  </a:graphic>
                </wp:inline>
              </w:drawing>
            </w:r>
          </w:p>
          <w:p w14:paraId="69E026E9" w14:textId="77777777" w:rsidR="007347FD" w:rsidRDefault="00C40D8C">
            <w:pPr>
              <w:jc w:val="both"/>
              <w:rPr>
                <w:lang w:eastAsia="zh-CN"/>
              </w:rPr>
            </w:pPr>
            <w:r>
              <w:rPr>
                <w:lang w:eastAsia="zh-CN"/>
              </w:rPr>
              <w:t>P</w:t>
            </w:r>
            <w:r>
              <w:rPr>
                <w:rFonts w:hint="eastAsia"/>
                <w:lang w:eastAsia="zh-CN"/>
              </w:rPr>
              <w:t>er all slots in a TBoMS (total 4 slots)</w:t>
            </w:r>
          </w:p>
          <w:p w14:paraId="574198B4" w14:textId="77777777" w:rsidR="007347FD" w:rsidRDefault="00C40D8C">
            <w:pPr>
              <w:jc w:val="both"/>
              <w:rPr>
                <w:lang w:eastAsia="zh-CN"/>
              </w:rPr>
            </w:pPr>
            <w:r>
              <w:rPr>
                <w:noProof/>
                <w:lang w:val="en-US" w:eastAsia="zh-CN"/>
              </w:rPr>
              <w:drawing>
                <wp:inline distT="0" distB="0" distL="0" distR="0" wp14:anchorId="21934771" wp14:editId="2A288DF9">
                  <wp:extent cx="197866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79083" cy="635000"/>
                          </a:xfrm>
                          <a:prstGeom prst="rect">
                            <a:avLst/>
                          </a:prstGeom>
                          <a:noFill/>
                          <a:ln>
                            <a:noFill/>
                          </a:ln>
                        </pic:spPr>
                      </pic:pic>
                    </a:graphicData>
                  </a:graphic>
                </wp:inline>
              </w:drawing>
            </w:r>
          </w:p>
          <w:p w14:paraId="0A8C05FD" w14:textId="77777777" w:rsidR="007347FD" w:rsidRDefault="00C40D8C">
            <w:pPr>
              <w:jc w:val="both"/>
              <w:rPr>
                <w:lang w:eastAsia="zh-CN"/>
              </w:rPr>
            </w:pPr>
            <w:r>
              <w:rPr>
                <w:lang w:eastAsia="zh-CN"/>
              </w:rPr>
              <w:t>A</w:t>
            </w:r>
            <w:r>
              <w:rPr>
                <w:rFonts w:hint="eastAsia"/>
                <w:lang w:eastAsia="zh-CN"/>
              </w:rPr>
              <w:t xml:space="preserve">pparently, the operation per all slots in a TBoMS or per TOT (when there are multiple slots per TOT) requires bigger changes to </w:t>
            </w:r>
            <w:r>
              <w:rPr>
                <w:lang w:eastAsia="zh-CN"/>
              </w:rPr>
              <w:t>implementation</w:t>
            </w:r>
            <w:r>
              <w:rPr>
                <w:rFonts w:hint="eastAsia"/>
                <w:lang w:eastAsia="zh-CN"/>
              </w:rPr>
              <w:t xml:space="preserve"> in both hardware and software, without clear benefits. </w:t>
            </w:r>
          </w:p>
        </w:tc>
      </w:tr>
      <w:tr w:rsidR="007347FD" w14:paraId="2E9A8632" w14:textId="77777777" w:rsidTr="007347FD">
        <w:tc>
          <w:tcPr>
            <w:tcW w:w="1337" w:type="dxa"/>
          </w:tcPr>
          <w:p w14:paraId="62D7F8DA" w14:textId="77777777" w:rsidR="007347FD" w:rsidRDefault="00C40D8C">
            <w:pPr>
              <w:jc w:val="both"/>
            </w:pPr>
            <w:r>
              <w:t>Apple</w:t>
            </w:r>
          </w:p>
        </w:tc>
        <w:tc>
          <w:tcPr>
            <w:tcW w:w="2167" w:type="dxa"/>
          </w:tcPr>
          <w:p w14:paraId="12729D90" w14:textId="77777777" w:rsidR="007347FD" w:rsidRDefault="007347FD">
            <w:pPr>
              <w:jc w:val="both"/>
            </w:pPr>
          </w:p>
        </w:tc>
        <w:tc>
          <w:tcPr>
            <w:tcW w:w="2483" w:type="dxa"/>
          </w:tcPr>
          <w:p w14:paraId="52135309" w14:textId="77777777" w:rsidR="007347FD" w:rsidRDefault="00C40D8C">
            <w:pPr>
              <w:jc w:val="both"/>
            </w:pPr>
            <w:r>
              <w:t>decoding delay is longer comparing with other options</w:t>
            </w:r>
          </w:p>
        </w:tc>
        <w:tc>
          <w:tcPr>
            <w:tcW w:w="3636" w:type="dxa"/>
          </w:tcPr>
          <w:p w14:paraId="4A65632D" w14:textId="77777777" w:rsidR="007347FD" w:rsidRDefault="007347FD">
            <w:pPr>
              <w:jc w:val="both"/>
            </w:pPr>
          </w:p>
        </w:tc>
      </w:tr>
      <w:tr w:rsidR="007347FD" w14:paraId="0490D190" w14:textId="77777777" w:rsidTr="007347FD">
        <w:tc>
          <w:tcPr>
            <w:tcW w:w="1337" w:type="dxa"/>
          </w:tcPr>
          <w:p w14:paraId="791B05A0" w14:textId="77777777" w:rsidR="007347FD" w:rsidRDefault="00C40D8C">
            <w:pPr>
              <w:jc w:val="both"/>
            </w:pPr>
            <w:r>
              <w:rPr>
                <w:rFonts w:eastAsia="MS Mincho" w:hint="eastAsia"/>
                <w:lang w:eastAsia="ja-JP"/>
              </w:rPr>
              <w:t>S</w:t>
            </w:r>
            <w:r>
              <w:rPr>
                <w:rFonts w:eastAsia="MS Mincho"/>
                <w:lang w:eastAsia="ja-JP"/>
              </w:rPr>
              <w:t>harp</w:t>
            </w:r>
          </w:p>
        </w:tc>
        <w:tc>
          <w:tcPr>
            <w:tcW w:w="2167" w:type="dxa"/>
          </w:tcPr>
          <w:p w14:paraId="1CB3C6AF" w14:textId="77777777" w:rsidR="007347FD" w:rsidRDefault="00C40D8C">
            <w:pPr>
              <w:jc w:val="both"/>
            </w:pPr>
            <w:r>
              <w:rPr>
                <w:rFonts w:eastAsia="MS Mincho"/>
                <w:lang w:eastAsia="ja-JP"/>
              </w:rPr>
              <w:t>Time domain diversity can be increased.</w:t>
            </w:r>
          </w:p>
        </w:tc>
        <w:tc>
          <w:tcPr>
            <w:tcW w:w="2483" w:type="dxa"/>
          </w:tcPr>
          <w:p w14:paraId="37D9EF48" w14:textId="77777777" w:rsidR="007347FD" w:rsidRDefault="00C40D8C">
            <w:pPr>
              <w:jc w:val="both"/>
            </w:pPr>
            <w:r>
              <w:rPr>
                <w:rFonts w:eastAsia="MS Mincho" w:hint="eastAsia"/>
                <w:lang w:eastAsia="ja-JP"/>
              </w:rPr>
              <w:t>S</w:t>
            </w:r>
            <w:r>
              <w:rPr>
                <w:rFonts w:eastAsia="MS Mincho"/>
                <w:lang w:eastAsia="ja-JP"/>
              </w:rPr>
              <w:t>pecification impacts are expected regarding UCI multiplexing and collision handling.</w:t>
            </w:r>
          </w:p>
        </w:tc>
        <w:tc>
          <w:tcPr>
            <w:tcW w:w="3636" w:type="dxa"/>
          </w:tcPr>
          <w:p w14:paraId="3EBD707A" w14:textId="77777777" w:rsidR="007347FD" w:rsidRDefault="00C40D8C">
            <w:pPr>
              <w:jc w:val="both"/>
            </w:pPr>
            <w:r>
              <w:rPr>
                <w:rFonts w:eastAsia="MS Mincho"/>
                <w:lang w:eastAsia="ja-JP"/>
              </w:rPr>
              <w:t>Memory consumption may increase when the unit of the interleaver is long in time domain.</w:t>
            </w:r>
          </w:p>
        </w:tc>
      </w:tr>
      <w:tr w:rsidR="007347FD" w14:paraId="6F7089B5" w14:textId="77777777" w:rsidTr="007347FD">
        <w:tc>
          <w:tcPr>
            <w:tcW w:w="1337" w:type="dxa"/>
          </w:tcPr>
          <w:p w14:paraId="42C4419A" w14:textId="77777777" w:rsidR="007347FD" w:rsidRDefault="00C40D8C">
            <w:pPr>
              <w:jc w:val="both"/>
              <w:rPr>
                <w:rFonts w:eastAsia="MS Mincho"/>
                <w:lang w:eastAsia="ja-JP"/>
              </w:rPr>
            </w:pPr>
            <w:r>
              <w:t>Intel</w:t>
            </w:r>
          </w:p>
        </w:tc>
        <w:tc>
          <w:tcPr>
            <w:tcW w:w="2167" w:type="dxa"/>
          </w:tcPr>
          <w:p w14:paraId="7E1584F0" w14:textId="77777777" w:rsidR="007347FD" w:rsidRDefault="00C40D8C">
            <w:pPr>
              <w:jc w:val="both"/>
              <w:rPr>
                <w:rFonts w:eastAsia="MS Mincho"/>
                <w:lang w:eastAsia="ja-JP"/>
              </w:rPr>
            </w:pPr>
            <w:r>
              <w:t xml:space="preserve">Best performance is expected compared to rate-matching/interleaving per slot/TOT, due to time diversity as mentioned above. </w:t>
            </w:r>
          </w:p>
        </w:tc>
        <w:tc>
          <w:tcPr>
            <w:tcW w:w="2483" w:type="dxa"/>
          </w:tcPr>
          <w:p w14:paraId="1A99DCC8" w14:textId="77777777" w:rsidR="007347FD" w:rsidRDefault="00C40D8C">
            <w:pPr>
              <w:jc w:val="both"/>
              <w:rPr>
                <w:rFonts w:eastAsia="MS Mincho"/>
                <w:lang w:eastAsia="ja-JP"/>
              </w:rPr>
            </w:pPr>
            <w:r>
              <w:rPr>
                <w:rFonts w:eastAsia="MS Mincho"/>
                <w:lang w:eastAsia="ja-JP"/>
              </w:rPr>
              <w:t xml:space="preserve">UCI multiplexing rule needs to be defined. </w:t>
            </w:r>
          </w:p>
        </w:tc>
        <w:tc>
          <w:tcPr>
            <w:tcW w:w="3636" w:type="dxa"/>
          </w:tcPr>
          <w:p w14:paraId="1BB7A639" w14:textId="77777777" w:rsidR="007347FD" w:rsidRDefault="007347FD">
            <w:pPr>
              <w:jc w:val="both"/>
              <w:rPr>
                <w:rFonts w:eastAsia="MS Mincho"/>
                <w:lang w:eastAsia="ja-JP"/>
              </w:rPr>
            </w:pPr>
          </w:p>
        </w:tc>
      </w:tr>
      <w:tr w:rsidR="007347FD" w14:paraId="7115FB41" w14:textId="77777777" w:rsidTr="007347FD">
        <w:tc>
          <w:tcPr>
            <w:tcW w:w="1337" w:type="dxa"/>
          </w:tcPr>
          <w:p w14:paraId="4B5FDD03" w14:textId="77777777" w:rsidR="007347FD" w:rsidRDefault="00C40D8C">
            <w:pPr>
              <w:jc w:val="both"/>
            </w:pPr>
            <w:r>
              <w:rPr>
                <w:rFonts w:eastAsia="MS Mincho" w:hint="eastAsia"/>
                <w:lang w:eastAsia="ja-JP"/>
              </w:rPr>
              <w:t>P</w:t>
            </w:r>
            <w:r>
              <w:rPr>
                <w:rFonts w:eastAsia="MS Mincho"/>
                <w:lang w:eastAsia="ja-JP"/>
              </w:rPr>
              <w:t>anasonic</w:t>
            </w:r>
          </w:p>
        </w:tc>
        <w:tc>
          <w:tcPr>
            <w:tcW w:w="2167" w:type="dxa"/>
          </w:tcPr>
          <w:p w14:paraId="37AEAA76" w14:textId="77777777" w:rsidR="007347FD" w:rsidRDefault="007347FD">
            <w:pPr>
              <w:jc w:val="both"/>
            </w:pPr>
          </w:p>
        </w:tc>
        <w:tc>
          <w:tcPr>
            <w:tcW w:w="2483" w:type="dxa"/>
          </w:tcPr>
          <w:p w14:paraId="42CE39B3" w14:textId="77777777" w:rsidR="007347FD" w:rsidRDefault="00C40D8C">
            <w:pPr>
              <w:jc w:val="both"/>
              <w:rPr>
                <w:iCs/>
                <w:lang w:eastAsia="ja-JP"/>
              </w:rPr>
            </w:pPr>
            <w:r>
              <w:rPr>
                <w:iCs/>
                <w:lang w:eastAsia="ja-JP"/>
              </w:rPr>
              <w:t xml:space="preserve">Processing delay to generate whole PUSCH transmissions for TBoMS. </w:t>
            </w:r>
          </w:p>
          <w:p w14:paraId="7C8850C8" w14:textId="77777777" w:rsidR="007347FD" w:rsidRDefault="00C40D8C">
            <w:pPr>
              <w:jc w:val="both"/>
              <w:rPr>
                <w:rFonts w:eastAsia="MS Mincho"/>
                <w:lang w:eastAsia="ja-JP"/>
              </w:rPr>
            </w:pPr>
            <w:r>
              <w:rPr>
                <w:iCs/>
                <w:lang w:eastAsia="ja-JP"/>
              </w:rPr>
              <w:t xml:space="preserve">Complex design is required for how to handle UCI </w:t>
            </w:r>
            <w:r>
              <w:rPr>
                <w:iCs/>
                <w:lang w:eastAsia="ja-JP"/>
              </w:rPr>
              <w:lastRenderedPageBreak/>
              <w:t>multiplexing and, the interaction with UL CI and higher priority transmission.</w:t>
            </w:r>
          </w:p>
        </w:tc>
        <w:tc>
          <w:tcPr>
            <w:tcW w:w="3636" w:type="dxa"/>
          </w:tcPr>
          <w:p w14:paraId="148FF0CF" w14:textId="77777777" w:rsidR="007347FD" w:rsidRDefault="007347FD">
            <w:pPr>
              <w:jc w:val="both"/>
              <w:rPr>
                <w:rFonts w:eastAsia="MS Mincho"/>
                <w:lang w:eastAsia="ja-JP"/>
              </w:rPr>
            </w:pPr>
          </w:p>
        </w:tc>
      </w:tr>
      <w:tr w:rsidR="007347FD" w14:paraId="50094442" w14:textId="77777777" w:rsidTr="007347FD">
        <w:tc>
          <w:tcPr>
            <w:tcW w:w="1337" w:type="dxa"/>
          </w:tcPr>
          <w:p w14:paraId="7354E672" w14:textId="77777777" w:rsidR="007347FD" w:rsidRDefault="00C40D8C">
            <w:pPr>
              <w:jc w:val="both"/>
              <w:rPr>
                <w:rFonts w:eastAsia="MS Mincho"/>
                <w:lang w:eastAsia="ja-JP"/>
              </w:rPr>
            </w:pPr>
            <w:r>
              <w:t>Qualcomm</w:t>
            </w:r>
          </w:p>
        </w:tc>
        <w:tc>
          <w:tcPr>
            <w:tcW w:w="2167" w:type="dxa"/>
          </w:tcPr>
          <w:p w14:paraId="1B198ABE" w14:textId="77777777" w:rsidR="007347FD" w:rsidRDefault="007347FD">
            <w:pPr>
              <w:jc w:val="both"/>
            </w:pPr>
          </w:p>
        </w:tc>
        <w:tc>
          <w:tcPr>
            <w:tcW w:w="2483" w:type="dxa"/>
          </w:tcPr>
          <w:p w14:paraId="3DEC6115" w14:textId="77777777" w:rsidR="007347FD" w:rsidRDefault="00C40D8C">
            <w:pPr>
              <w:jc w:val="both"/>
              <w:rPr>
                <w:iCs/>
                <w:lang w:eastAsia="ja-JP"/>
              </w:rPr>
            </w:pPr>
            <w:r>
              <w:t xml:space="preserve">Huge increase to UE complexity. </w:t>
            </w:r>
          </w:p>
        </w:tc>
        <w:tc>
          <w:tcPr>
            <w:tcW w:w="3636" w:type="dxa"/>
          </w:tcPr>
          <w:p w14:paraId="3055361A" w14:textId="77777777" w:rsidR="007347FD" w:rsidRDefault="00C40D8C">
            <w:pPr>
              <w:jc w:val="both"/>
              <w:rPr>
                <w:rFonts w:eastAsia="MS Mincho"/>
                <w:lang w:eastAsia="ja-JP"/>
              </w:rPr>
            </w:pPr>
            <w:r>
              <w:t xml:space="preserve">How to buffer interleaved bits across non-consecutive slots? How to handle UCI-multiplexing? What to do about unused bits in case of cancellations/UCI-multiplexing? Timelines get impacted. We need to revise many legacy rules on dropping/prioritization, etc. </w:t>
            </w:r>
          </w:p>
        </w:tc>
      </w:tr>
      <w:tr w:rsidR="007347FD" w14:paraId="2662C0CA" w14:textId="77777777" w:rsidTr="007347FD">
        <w:tc>
          <w:tcPr>
            <w:tcW w:w="1337" w:type="dxa"/>
          </w:tcPr>
          <w:p w14:paraId="0E8C7664" w14:textId="77777777" w:rsidR="007347FD" w:rsidRDefault="00C40D8C">
            <w:pPr>
              <w:jc w:val="both"/>
              <w:rPr>
                <w:lang w:val="en-US" w:eastAsia="zh-CN"/>
              </w:rPr>
            </w:pPr>
            <w:r>
              <w:rPr>
                <w:rFonts w:hint="eastAsia"/>
                <w:lang w:val="en-US" w:eastAsia="zh-CN"/>
              </w:rPr>
              <w:t>ZTE</w:t>
            </w:r>
          </w:p>
        </w:tc>
        <w:tc>
          <w:tcPr>
            <w:tcW w:w="2167" w:type="dxa"/>
          </w:tcPr>
          <w:p w14:paraId="3DA688B6" w14:textId="77777777" w:rsidR="007347FD" w:rsidRDefault="00C40D8C">
            <w:pPr>
              <w:jc w:val="both"/>
              <w:rPr>
                <w:lang w:val="en-US" w:eastAsia="zh-CN"/>
              </w:rPr>
            </w:pPr>
            <w:r>
              <w:rPr>
                <w:rFonts w:hint="eastAsia"/>
                <w:lang w:val="en-US" w:eastAsia="zh-CN"/>
              </w:rPr>
              <w:t>Better performance due to more time diversity.</w:t>
            </w:r>
          </w:p>
          <w:p w14:paraId="38D7724D" w14:textId="77777777" w:rsidR="007347FD" w:rsidRDefault="00C40D8C">
            <w:pPr>
              <w:jc w:val="both"/>
              <w:rPr>
                <w:lang w:val="en-US" w:eastAsia="ja-JP"/>
              </w:rPr>
            </w:pPr>
            <w:r>
              <w:rPr>
                <w:rFonts w:hint="eastAsia"/>
                <w:lang w:val="en-US" w:eastAsia="zh-CN"/>
              </w:rPr>
              <w:t xml:space="preserve">The similar signal generation procedure as legacy as commented above. </w:t>
            </w:r>
          </w:p>
        </w:tc>
        <w:tc>
          <w:tcPr>
            <w:tcW w:w="2483" w:type="dxa"/>
          </w:tcPr>
          <w:p w14:paraId="3C48D90D" w14:textId="77777777" w:rsidR="007347FD" w:rsidRDefault="00C40D8C">
            <w:pPr>
              <w:jc w:val="both"/>
              <w:rPr>
                <w:iCs/>
                <w:lang w:val="en-US" w:eastAsia="zh-CN"/>
              </w:rPr>
            </w:pPr>
            <w:r>
              <w:rPr>
                <w:rFonts w:hint="eastAsia"/>
                <w:iCs/>
                <w:lang w:val="en-US" w:eastAsia="zh-CN"/>
              </w:rPr>
              <w:t>May impact the timeline for UCI multiplexing</w:t>
            </w:r>
          </w:p>
        </w:tc>
        <w:tc>
          <w:tcPr>
            <w:tcW w:w="3636" w:type="dxa"/>
          </w:tcPr>
          <w:p w14:paraId="51BBA2D6" w14:textId="77777777" w:rsidR="007347FD" w:rsidRDefault="007347FD">
            <w:pPr>
              <w:jc w:val="both"/>
            </w:pPr>
          </w:p>
        </w:tc>
      </w:tr>
      <w:tr w:rsidR="007347FD" w14:paraId="493A59E9" w14:textId="77777777" w:rsidTr="007347FD">
        <w:tc>
          <w:tcPr>
            <w:tcW w:w="1337" w:type="dxa"/>
          </w:tcPr>
          <w:p w14:paraId="358ABF14" w14:textId="77777777" w:rsidR="007347FD" w:rsidRDefault="00C40D8C">
            <w:pPr>
              <w:jc w:val="both"/>
            </w:pPr>
            <w:r>
              <w:rPr>
                <w:rFonts w:hint="eastAsia"/>
                <w:lang w:eastAsia="zh-CN"/>
              </w:rPr>
              <w:t>CATT</w:t>
            </w:r>
          </w:p>
        </w:tc>
        <w:tc>
          <w:tcPr>
            <w:tcW w:w="2167" w:type="dxa"/>
          </w:tcPr>
          <w:p w14:paraId="26D136DD" w14:textId="77777777" w:rsidR="007347FD" w:rsidRDefault="00C40D8C">
            <w:pPr>
              <w:jc w:val="both"/>
            </w:pPr>
            <w:r>
              <w:rPr>
                <w:rFonts w:hint="eastAsia"/>
                <w:lang w:eastAsia="zh-CN"/>
              </w:rPr>
              <w:t xml:space="preserve">Best performance </w:t>
            </w:r>
            <w:r>
              <w:rPr>
                <w:lang w:eastAsia="zh-CN"/>
              </w:rPr>
              <w:t>theoreticall</w:t>
            </w:r>
            <w:r>
              <w:rPr>
                <w:rFonts w:hint="eastAsia"/>
                <w:lang w:eastAsia="zh-CN"/>
              </w:rPr>
              <w:t xml:space="preserve">y, due to the </w:t>
            </w:r>
            <w:r>
              <w:rPr>
                <w:lang w:eastAsia="zh-CN"/>
              </w:rPr>
              <w:t>possibility</w:t>
            </w:r>
            <w:r>
              <w:rPr>
                <w:rFonts w:hint="eastAsia"/>
                <w:lang w:eastAsia="zh-CN"/>
              </w:rPr>
              <w:t xml:space="preserve"> to have deepest interleaving.</w:t>
            </w:r>
          </w:p>
        </w:tc>
        <w:tc>
          <w:tcPr>
            <w:tcW w:w="2483" w:type="dxa"/>
          </w:tcPr>
          <w:p w14:paraId="43327289" w14:textId="77777777" w:rsidR="007347FD" w:rsidRDefault="007347FD">
            <w:pPr>
              <w:jc w:val="both"/>
            </w:pPr>
          </w:p>
        </w:tc>
        <w:tc>
          <w:tcPr>
            <w:tcW w:w="3636" w:type="dxa"/>
          </w:tcPr>
          <w:p w14:paraId="0160B8BB" w14:textId="77777777" w:rsidR="007347FD" w:rsidRDefault="00C40D8C">
            <w:pPr>
              <w:jc w:val="both"/>
              <w:rPr>
                <w:lang w:eastAsia="zh-CN"/>
              </w:rPr>
            </w:pPr>
            <w:r>
              <w:rPr>
                <w:rFonts w:hint="eastAsia"/>
                <w:lang w:eastAsia="zh-CN"/>
              </w:rPr>
              <w:t>UCI multiplexing may or may not be handled in the unit of slot.</w:t>
            </w:r>
          </w:p>
          <w:p w14:paraId="769B91EE" w14:textId="77777777" w:rsidR="007347FD" w:rsidRDefault="007347FD">
            <w:pPr>
              <w:jc w:val="both"/>
            </w:pPr>
          </w:p>
        </w:tc>
      </w:tr>
      <w:tr w:rsidR="007347FD" w14:paraId="7F6ABEFA" w14:textId="77777777" w:rsidTr="007347FD">
        <w:tc>
          <w:tcPr>
            <w:tcW w:w="1337" w:type="dxa"/>
          </w:tcPr>
          <w:p w14:paraId="5E982E2A" w14:textId="77777777" w:rsidR="007347FD" w:rsidRDefault="00C40D8C">
            <w:pPr>
              <w:jc w:val="both"/>
              <w:rPr>
                <w:lang w:eastAsia="zh-CN"/>
              </w:rPr>
            </w:pPr>
            <w:r>
              <w:t>Ericsson</w:t>
            </w:r>
          </w:p>
        </w:tc>
        <w:tc>
          <w:tcPr>
            <w:tcW w:w="2167" w:type="dxa"/>
          </w:tcPr>
          <w:p w14:paraId="0F2FD807" w14:textId="77777777" w:rsidR="007347FD" w:rsidRDefault="007347FD">
            <w:pPr>
              <w:jc w:val="both"/>
              <w:rPr>
                <w:lang w:eastAsia="zh-CN"/>
              </w:rPr>
            </w:pPr>
          </w:p>
        </w:tc>
        <w:tc>
          <w:tcPr>
            <w:tcW w:w="2483" w:type="dxa"/>
          </w:tcPr>
          <w:p w14:paraId="397F450F" w14:textId="77777777" w:rsidR="007347FD" w:rsidRDefault="007347FD">
            <w:pPr>
              <w:jc w:val="both"/>
            </w:pPr>
          </w:p>
        </w:tc>
        <w:tc>
          <w:tcPr>
            <w:tcW w:w="3636" w:type="dxa"/>
          </w:tcPr>
          <w:p w14:paraId="628912FC" w14:textId="77777777" w:rsidR="007347FD" w:rsidRDefault="00C40D8C">
            <w:pPr>
              <w:jc w:val="both"/>
            </w:pPr>
            <w:r>
              <w:t>Regarding complexity, it was said interleaving per slot has no complexity increase. This is by considering UCI multiplexing on TBoMS is done by rate matching PUSCH around UCI. Rate matching in one slot of a larger time unit than a slot may have impact on the transmission in other slots in the time unit, therefore we propose UCI multiplexing by puncturing, which is simpler than rate matching and doesn’t rely on time unit of rate matching.</w:t>
            </w:r>
          </w:p>
          <w:p w14:paraId="3FAA32C6" w14:textId="77777777" w:rsidR="007347FD" w:rsidRDefault="00C40D8C">
            <w:pPr>
              <w:jc w:val="both"/>
              <w:rPr>
                <w:lang w:eastAsia="zh-CN"/>
              </w:rPr>
            </w:pPr>
            <w:r>
              <w:t>No option guarantees self-decodability, therefore it is unjustified to say whether it has larger decoding delay.</w:t>
            </w:r>
          </w:p>
        </w:tc>
      </w:tr>
      <w:tr w:rsidR="007347FD" w14:paraId="57AD806E" w14:textId="77777777" w:rsidTr="007347FD">
        <w:tc>
          <w:tcPr>
            <w:tcW w:w="1337" w:type="dxa"/>
          </w:tcPr>
          <w:p w14:paraId="3D2D6FFC" w14:textId="77777777" w:rsidR="007347FD" w:rsidRDefault="00C40D8C">
            <w:pPr>
              <w:jc w:val="both"/>
            </w:pPr>
            <w:r>
              <w:t>Nokia/NSB</w:t>
            </w:r>
          </w:p>
        </w:tc>
        <w:tc>
          <w:tcPr>
            <w:tcW w:w="2167" w:type="dxa"/>
          </w:tcPr>
          <w:p w14:paraId="132DF76F" w14:textId="77777777" w:rsidR="007347FD" w:rsidRDefault="00C40D8C">
            <w:pPr>
              <w:pStyle w:val="ListParagraph"/>
              <w:numPr>
                <w:ilvl w:val="0"/>
                <w:numId w:val="34"/>
              </w:numPr>
              <w:ind w:left="333"/>
              <w:jc w:val="both"/>
            </w:pPr>
            <w:r>
              <w:t xml:space="preserve">Concern on different interleaver sizes does not exist. </w:t>
            </w:r>
          </w:p>
          <w:p w14:paraId="657A0B7A" w14:textId="77777777" w:rsidR="007347FD" w:rsidRDefault="00C40D8C">
            <w:pPr>
              <w:pStyle w:val="ListParagraph"/>
              <w:numPr>
                <w:ilvl w:val="0"/>
                <w:numId w:val="34"/>
              </w:numPr>
              <w:ind w:left="333"/>
              <w:jc w:val="both"/>
              <w:rPr>
                <w:lang w:eastAsia="zh-CN"/>
              </w:rPr>
            </w:pPr>
            <w:r>
              <w:t>RAN1 does not need to specify the concept of TOT.</w:t>
            </w:r>
          </w:p>
          <w:p w14:paraId="16174354" w14:textId="77777777" w:rsidR="007347FD" w:rsidRDefault="00C40D8C">
            <w:pPr>
              <w:pStyle w:val="ListParagraph"/>
              <w:numPr>
                <w:ilvl w:val="0"/>
                <w:numId w:val="34"/>
              </w:numPr>
              <w:ind w:left="333"/>
              <w:jc w:val="both"/>
              <w:rPr>
                <w:lang w:eastAsia="zh-CN"/>
              </w:rPr>
            </w:pPr>
            <w:r>
              <w:t>Best performance in terms of time diversity.</w:t>
            </w:r>
          </w:p>
        </w:tc>
        <w:tc>
          <w:tcPr>
            <w:tcW w:w="2483" w:type="dxa"/>
          </w:tcPr>
          <w:p w14:paraId="157EB899" w14:textId="77777777" w:rsidR="007347FD" w:rsidRDefault="00C40D8C">
            <w:pPr>
              <w:jc w:val="both"/>
            </w:pPr>
            <w:r>
              <w:t>Aspects related to collision handling and power control should be reconsidered.</w:t>
            </w:r>
          </w:p>
        </w:tc>
        <w:tc>
          <w:tcPr>
            <w:tcW w:w="3636" w:type="dxa"/>
          </w:tcPr>
          <w:p w14:paraId="397C7935" w14:textId="77777777" w:rsidR="007347FD" w:rsidRDefault="00C40D8C">
            <w:pPr>
              <w:jc w:val="both"/>
            </w:pPr>
            <w:r>
              <w:t xml:space="preserve">Impact on implementation may be low (subject to further discussion). </w:t>
            </w:r>
          </w:p>
          <w:p w14:paraId="7742C5DC" w14:textId="77777777" w:rsidR="007347FD" w:rsidRDefault="00C40D8C">
            <w:pPr>
              <w:jc w:val="both"/>
            </w:pPr>
            <w:r>
              <w:t>Impact on specification may be high due to the fact that current spec operates according to a per slot logic. Additionally, timeline and prioritization rules would also need to be rediscussed. Agreeing on how to perform UCI multiplexing would also require longer discussions. Simulations in this sense have not been made by many companies, hence decision would be taken based on “opinions and preferences”. This could take a long time and lead to ineffective results.</w:t>
            </w:r>
          </w:p>
        </w:tc>
      </w:tr>
      <w:tr w:rsidR="007347FD" w14:paraId="05C1EDDB" w14:textId="77777777" w:rsidTr="007347FD">
        <w:tc>
          <w:tcPr>
            <w:tcW w:w="1337" w:type="dxa"/>
          </w:tcPr>
          <w:p w14:paraId="3624F160" w14:textId="77777777" w:rsidR="007347FD" w:rsidRDefault="00C40D8C">
            <w:pPr>
              <w:jc w:val="both"/>
              <w:rPr>
                <w:lang w:eastAsia="zh-CN"/>
              </w:rPr>
            </w:pPr>
            <w:r>
              <w:rPr>
                <w:rFonts w:hint="eastAsia"/>
                <w:lang w:eastAsia="zh-CN"/>
              </w:rPr>
              <w:t>H</w:t>
            </w:r>
            <w:r>
              <w:rPr>
                <w:lang w:eastAsia="zh-CN"/>
              </w:rPr>
              <w:t>uawei, Hisilicon</w:t>
            </w:r>
          </w:p>
        </w:tc>
        <w:tc>
          <w:tcPr>
            <w:tcW w:w="2167" w:type="dxa"/>
          </w:tcPr>
          <w:p w14:paraId="424CBB8E" w14:textId="77777777" w:rsidR="007347FD" w:rsidRDefault="007347FD">
            <w:pPr>
              <w:jc w:val="both"/>
              <w:rPr>
                <w:lang w:eastAsia="zh-CN"/>
              </w:rPr>
            </w:pPr>
          </w:p>
        </w:tc>
        <w:tc>
          <w:tcPr>
            <w:tcW w:w="2483" w:type="dxa"/>
          </w:tcPr>
          <w:p w14:paraId="14C3FB99" w14:textId="77777777" w:rsidR="007347FD" w:rsidRDefault="00C40D8C">
            <w:pPr>
              <w:pStyle w:val="ListParagraph"/>
              <w:numPr>
                <w:ilvl w:val="0"/>
                <w:numId w:val="35"/>
              </w:numPr>
              <w:spacing w:after="0"/>
              <w:ind w:left="357" w:hanging="357"/>
              <w:jc w:val="both"/>
            </w:pPr>
            <w:r>
              <w:t xml:space="preserve">Largest decoding delay. </w:t>
            </w:r>
          </w:p>
        </w:tc>
        <w:tc>
          <w:tcPr>
            <w:tcW w:w="3636" w:type="dxa"/>
          </w:tcPr>
          <w:p w14:paraId="3D97DB39" w14:textId="77777777" w:rsidR="007347FD" w:rsidRDefault="007347FD">
            <w:pPr>
              <w:jc w:val="both"/>
              <w:rPr>
                <w:lang w:eastAsia="zh-CN"/>
              </w:rPr>
            </w:pPr>
          </w:p>
        </w:tc>
      </w:tr>
      <w:tr w:rsidR="007347FD" w14:paraId="25D7CA9E" w14:textId="77777777" w:rsidTr="007347FD">
        <w:tc>
          <w:tcPr>
            <w:tcW w:w="1337" w:type="dxa"/>
          </w:tcPr>
          <w:p w14:paraId="7BCE9D5B" w14:textId="77777777" w:rsidR="007347FD" w:rsidRDefault="00C40D8C">
            <w:pPr>
              <w:jc w:val="both"/>
              <w:rPr>
                <w:lang w:eastAsia="zh-CN"/>
              </w:rPr>
            </w:pPr>
            <w:r>
              <w:rPr>
                <w:lang w:eastAsia="zh-CN"/>
              </w:rPr>
              <w:t xml:space="preserve">IITH, IITM, CEWIT, </w:t>
            </w:r>
            <w:r>
              <w:rPr>
                <w:lang w:eastAsia="zh-CN"/>
              </w:rPr>
              <w:lastRenderedPageBreak/>
              <w:t>Reliance Jio, Tejas NEtworks</w:t>
            </w:r>
          </w:p>
        </w:tc>
        <w:tc>
          <w:tcPr>
            <w:tcW w:w="2167" w:type="dxa"/>
          </w:tcPr>
          <w:p w14:paraId="4077B21B" w14:textId="77777777" w:rsidR="007347FD" w:rsidRDefault="00C40D8C">
            <w:pPr>
              <w:jc w:val="both"/>
              <w:rPr>
                <w:lang w:eastAsia="zh-CN"/>
              </w:rPr>
            </w:pPr>
            <w:r>
              <w:rPr>
                <w:lang w:eastAsia="zh-CN"/>
              </w:rPr>
              <w:lastRenderedPageBreak/>
              <w:t>Agree with Intel</w:t>
            </w:r>
          </w:p>
        </w:tc>
        <w:tc>
          <w:tcPr>
            <w:tcW w:w="2483" w:type="dxa"/>
          </w:tcPr>
          <w:p w14:paraId="4AF88E00" w14:textId="77777777" w:rsidR="007347FD" w:rsidRDefault="007347FD">
            <w:pPr>
              <w:pStyle w:val="ListParagraph"/>
              <w:spacing w:after="0"/>
              <w:ind w:left="357"/>
              <w:jc w:val="both"/>
            </w:pPr>
          </w:p>
        </w:tc>
        <w:tc>
          <w:tcPr>
            <w:tcW w:w="3636" w:type="dxa"/>
          </w:tcPr>
          <w:p w14:paraId="3C6C67D2" w14:textId="77777777" w:rsidR="007347FD" w:rsidRDefault="00C40D8C">
            <w:pPr>
              <w:jc w:val="both"/>
              <w:rPr>
                <w:lang w:eastAsia="zh-CN"/>
              </w:rPr>
            </w:pPr>
            <w:r>
              <w:rPr>
                <w:lang w:eastAsia="zh-CN"/>
              </w:rPr>
              <w:t xml:space="preserve">Delay will more or less be same in all cases as the UE may still have to wait for all slots </w:t>
            </w:r>
            <w:r>
              <w:rPr>
                <w:lang w:eastAsia="zh-CN"/>
              </w:rPr>
              <w:lastRenderedPageBreak/>
              <w:t>in case of coverage limiting scenarios. This cannot be a point of comparison.</w:t>
            </w:r>
          </w:p>
        </w:tc>
      </w:tr>
    </w:tbl>
    <w:p w14:paraId="6284D561" w14:textId="77777777" w:rsidR="007347FD" w:rsidRDefault="00C40D8C">
      <w:pPr>
        <w:jc w:val="both"/>
      </w:pPr>
      <w:r>
        <w:lastRenderedPageBreak/>
        <w:t xml:space="preserve">   </w:t>
      </w:r>
    </w:p>
    <w:p w14:paraId="1CFADD1B" w14:textId="77777777" w:rsidR="007347FD" w:rsidRDefault="00C40D8C">
      <w:pPr>
        <w:jc w:val="center"/>
        <w:rPr>
          <w:sz w:val="22"/>
          <w:szCs w:val="22"/>
          <w:highlight w:val="yellow"/>
        </w:rPr>
      </w:pPr>
      <w:r>
        <w:rPr>
          <w:b/>
          <w:bCs/>
          <w:sz w:val="24"/>
          <w:szCs w:val="24"/>
          <w:highlight w:val="yellow"/>
        </w:rPr>
        <w:t>Time unit for the interleaver</w:t>
      </w:r>
    </w:p>
    <w:p w14:paraId="5F0119BE" w14:textId="77777777" w:rsidR="007347FD" w:rsidRDefault="00C40D8C">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in the time unit)</w:t>
      </w:r>
    </w:p>
    <w:tbl>
      <w:tblPr>
        <w:tblStyle w:val="TableGrid8"/>
        <w:tblW w:w="9631" w:type="dxa"/>
        <w:tblLook w:val="04A0" w:firstRow="1" w:lastRow="0" w:firstColumn="1" w:lastColumn="0" w:noHBand="0" w:noVBand="1"/>
      </w:tblPr>
      <w:tblGrid>
        <w:gridCol w:w="2162"/>
        <w:gridCol w:w="3775"/>
        <w:gridCol w:w="3694"/>
      </w:tblGrid>
      <w:tr w:rsidR="007347FD" w14:paraId="28857646"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48456C0F" w14:textId="77777777" w:rsidR="007347FD" w:rsidRDefault="007347FD">
            <w:pPr>
              <w:jc w:val="center"/>
              <w:rPr>
                <w:b w:val="0"/>
                <w:bCs w:val="0"/>
              </w:rPr>
            </w:pPr>
          </w:p>
        </w:tc>
        <w:tc>
          <w:tcPr>
            <w:tcW w:w="3775" w:type="dxa"/>
            <w:vAlign w:val="center"/>
          </w:tcPr>
          <w:p w14:paraId="2A4F53B7" w14:textId="77777777" w:rsidR="007347FD" w:rsidRDefault="00C40D8C">
            <w:pPr>
              <w:jc w:val="center"/>
              <w:rPr>
                <w:b w:val="0"/>
                <w:bCs w:val="0"/>
              </w:rPr>
            </w:pPr>
            <w:r>
              <w:t>First preference</w:t>
            </w:r>
          </w:p>
        </w:tc>
        <w:tc>
          <w:tcPr>
            <w:tcW w:w="3694" w:type="dxa"/>
            <w:vAlign w:val="center"/>
          </w:tcPr>
          <w:p w14:paraId="404B6C45" w14:textId="77777777" w:rsidR="007347FD" w:rsidRDefault="00C40D8C">
            <w:pPr>
              <w:jc w:val="center"/>
              <w:rPr>
                <w:b w:val="0"/>
                <w:bCs w:val="0"/>
              </w:rPr>
            </w:pPr>
            <w:r>
              <w:t>Can live with</w:t>
            </w:r>
          </w:p>
        </w:tc>
      </w:tr>
      <w:tr w:rsidR="007347FD" w14:paraId="719CB93A" w14:textId="77777777" w:rsidTr="007347FD">
        <w:trPr>
          <w:trHeight w:val="279"/>
        </w:trPr>
        <w:tc>
          <w:tcPr>
            <w:tcW w:w="2162" w:type="dxa"/>
            <w:shd w:val="clear" w:color="auto" w:fill="000080"/>
            <w:vAlign w:val="center"/>
          </w:tcPr>
          <w:p w14:paraId="231721CA" w14:textId="77777777" w:rsidR="007347FD" w:rsidRDefault="00C40D8C">
            <w:pPr>
              <w:jc w:val="center"/>
              <w:rPr>
                <w:b/>
                <w:bCs/>
              </w:rPr>
            </w:pPr>
            <w:r>
              <w:rPr>
                <w:b/>
                <w:bCs/>
              </w:rPr>
              <w:t>Per slot</w:t>
            </w:r>
          </w:p>
        </w:tc>
        <w:tc>
          <w:tcPr>
            <w:tcW w:w="3775" w:type="dxa"/>
          </w:tcPr>
          <w:p w14:paraId="49780B5D" w14:textId="77777777" w:rsidR="007347FD" w:rsidRDefault="00C40D8C">
            <w:pPr>
              <w:jc w:val="both"/>
              <w:rPr>
                <w:lang w:eastAsia="zh-CN"/>
              </w:rPr>
            </w:pPr>
            <w:r>
              <w:rPr>
                <w:lang w:eastAsia="zh-CN"/>
              </w:rPr>
              <w:t>Samsung</w:t>
            </w:r>
            <w:r>
              <w:rPr>
                <w:rFonts w:hint="eastAsia"/>
                <w:lang w:eastAsia="zh-CN"/>
              </w:rPr>
              <w:t xml:space="preserve"> (also, strong concern on other two methods due to implementation impact)</w:t>
            </w:r>
            <w:r>
              <w:rPr>
                <w:lang w:eastAsia="zh-CN"/>
              </w:rPr>
              <w:t xml:space="preserve">, Lenovo, Motorola Mobility, DCM, Sharp, Panasonic, QC (very serious concerns on other two options), Nokia/NSB, MediaTek </w:t>
            </w:r>
          </w:p>
        </w:tc>
        <w:tc>
          <w:tcPr>
            <w:tcW w:w="3694" w:type="dxa"/>
          </w:tcPr>
          <w:p w14:paraId="1D58C57B" w14:textId="77777777" w:rsidR="007347FD" w:rsidRDefault="00C40D8C">
            <w:pPr>
              <w:jc w:val="both"/>
            </w:pPr>
            <w:r>
              <w:t>Apple, vivo</w:t>
            </w:r>
          </w:p>
        </w:tc>
      </w:tr>
      <w:tr w:rsidR="007347FD" w14:paraId="4622A0F3" w14:textId="77777777" w:rsidTr="007347FD">
        <w:trPr>
          <w:trHeight w:val="267"/>
        </w:trPr>
        <w:tc>
          <w:tcPr>
            <w:tcW w:w="2162" w:type="dxa"/>
            <w:shd w:val="clear" w:color="auto" w:fill="000080"/>
            <w:vAlign w:val="center"/>
          </w:tcPr>
          <w:p w14:paraId="247AD318" w14:textId="77777777" w:rsidR="007347FD" w:rsidRDefault="00C40D8C">
            <w:pPr>
              <w:jc w:val="center"/>
              <w:rPr>
                <w:b/>
                <w:bCs/>
              </w:rPr>
            </w:pPr>
            <w:r>
              <w:rPr>
                <w:b/>
                <w:bCs/>
              </w:rPr>
              <w:t>Per TOT</w:t>
            </w:r>
          </w:p>
        </w:tc>
        <w:tc>
          <w:tcPr>
            <w:tcW w:w="3775" w:type="dxa"/>
          </w:tcPr>
          <w:p w14:paraId="1700FE49" w14:textId="77777777" w:rsidR="007347FD" w:rsidRDefault="00C40D8C">
            <w:pPr>
              <w:jc w:val="both"/>
            </w:pPr>
            <w:r>
              <w:t>Apple, LG (if Option 4 (multiple RVs) is applied), vivo, CMCC, Huawei, HiSilicon, WILUS, Fujitsu</w:t>
            </w:r>
          </w:p>
        </w:tc>
        <w:tc>
          <w:tcPr>
            <w:tcW w:w="3694" w:type="dxa"/>
          </w:tcPr>
          <w:p w14:paraId="1C2803B3" w14:textId="77777777" w:rsidR="007347FD" w:rsidRDefault="00C40D8C">
            <w:pPr>
              <w:jc w:val="both"/>
              <w:rPr>
                <w:rFonts w:eastAsia="MS Mincho"/>
                <w:lang w:eastAsia="ja-JP"/>
              </w:rPr>
            </w:pPr>
            <w:r>
              <w:rPr>
                <w:rFonts w:eastAsia="MS Mincho" w:hint="eastAsia"/>
                <w:lang w:eastAsia="ja-JP"/>
              </w:rPr>
              <w:t>D</w:t>
            </w:r>
            <w:r>
              <w:rPr>
                <w:rFonts w:eastAsia="MS Mincho"/>
                <w:lang w:eastAsia="ja-JP"/>
              </w:rPr>
              <w:t xml:space="preserve">CM, Sharp, </w:t>
            </w:r>
          </w:p>
        </w:tc>
      </w:tr>
      <w:tr w:rsidR="007347FD" w14:paraId="097C7EFE" w14:textId="77777777" w:rsidTr="007347FD">
        <w:trPr>
          <w:trHeight w:val="1094"/>
        </w:trPr>
        <w:tc>
          <w:tcPr>
            <w:tcW w:w="2162" w:type="dxa"/>
            <w:shd w:val="clear" w:color="auto" w:fill="000080"/>
            <w:vAlign w:val="center"/>
          </w:tcPr>
          <w:p w14:paraId="39856996" w14:textId="77777777" w:rsidR="007347FD" w:rsidRDefault="00C40D8C">
            <w:pPr>
              <w:jc w:val="center"/>
              <w:rPr>
                <w:b/>
                <w:bCs/>
              </w:rPr>
            </w:pPr>
            <w:r>
              <w:rPr>
                <w:b/>
                <w:bCs/>
              </w:rPr>
              <w:t>Over all allocated slots for TBoMS</w:t>
            </w:r>
          </w:p>
        </w:tc>
        <w:tc>
          <w:tcPr>
            <w:tcW w:w="3775" w:type="dxa"/>
          </w:tcPr>
          <w:p w14:paraId="4E307B21" w14:textId="77777777" w:rsidR="007347FD" w:rsidRDefault="00C40D8C">
            <w:pPr>
              <w:jc w:val="both"/>
              <w:rPr>
                <w:lang w:val="en-US" w:eastAsia="zh-CN"/>
              </w:rPr>
            </w:pPr>
            <w:r>
              <w:rPr>
                <w:rFonts w:eastAsia="Malgun Gothic" w:hint="eastAsia"/>
                <w:lang w:eastAsia="ko-KR"/>
              </w:rPr>
              <w:t>LG (if Option 3 (single RV) is applied)</w:t>
            </w:r>
            <w:r>
              <w:rPr>
                <w:rFonts w:eastAsia="Malgun Gothic"/>
                <w:lang w:eastAsia="ko-KR"/>
              </w:rPr>
              <w:t>, Intel</w:t>
            </w:r>
            <w:r>
              <w:rPr>
                <w:rFonts w:hint="eastAsia"/>
                <w:lang w:val="en-US" w:eastAsia="zh-CN"/>
              </w:rPr>
              <w:t>, ZTE,</w:t>
            </w:r>
            <w:r>
              <w:rPr>
                <w:rFonts w:hint="eastAsia"/>
                <w:lang w:eastAsia="zh-CN"/>
              </w:rPr>
              <w:t xml:space="preserve"> CATT (with single RV)</w:t>
            </w:r>
            <w:r>
              <w:rPr>
                <w:lang w:eastAsia="zh-CN"/>
              </w:rPr>
              <w:t xml:space="preserve">, Ericsson, Fujitsu, </w:t>
            </w:r>
            <w:r>
              <w:rPr>
                <w:rFonts w:eastAsia="Malgun Gothic"/>
                <w:lang w:eastAsia="ko-KR"/>
              </w:rPr>
              <w:t>IITH, IITM, CEWIT, Reliance Jio, Tejas Networks</w:t>
            </w:r>
          </w:p>
        </w:tc>
        <w:tc>
          <w:tcPr>
            <w:tcW w:w="3694" w:type="dxa"/>
          </w:tcPr>
          <w:p w14:paraId="34F08073" w14:textId="77777777" w:rsidR="007347FD" w:rsidRDefault="00C40D8C">
            <w:pPr>
              <w:jc w:val="both"/>
              <w:rPr>
                <w:rFonts w:eastAsia="MS Mincho"/>
                <w:lang w:eastAsia="ja-JP"/>
              </w:rPr>
            </w:pPr>
            <w:r>
              <w:rPr>
                <w:rFonts w:eastAsia="MS Mincho" w:hint="eastAsia"/>
                <w:lang w:eastAsia="ja-JP"/>
              </w:rPr>
              <w:t>D</w:t>
            </w:r>
            <w:r>
              <w:rPr>
                <w:rFonts w:eastAsia="MS Mincho"/>
                <w:lang w:eastAsia="ja-JP"/>
              </w:rPr>
              <w:t>CM, WILUS</w:t>
            </w:r>
          </w:p>
        </w:tc>
      </w:tr>
    </w:tbl>
    <w:p w14:paraId="08208721" w14:textId="77777777" w:rsidR="007347FD" w:rsidRDefault="007347FD">
      <w:pPr>
        <w:spacing w:after="240"/>
        <w:jc w:val="both"/>
      </w:pPr>
    </w:p>
    <w:p w14:paraId="62ECC0F2" w14:textId="77777777" w:rsidR="007347FD" w:rsidRDefault="007347FD">
      <w:pPr>
        <w:spacing w:after="240"/>
        <w:jc w:val="both"/>
      </w:pPr>
    </w:p>
    <w:p w14:paraId="2FB2FA74" w14:textId="77777777" w:rsidR="007347FD" w:rsidRDefault="00C40D8C">
      <w:pPr>
        <w:jc w:val="both"/>
        <w:rPr>
          <w:sz w:val="22"/>
          <w:szCs w:val="22"/>
        </w:rPr>
      </w:pPr>
      <w:r>
        <w:rPr>
          <w:sz w:val="22"/>
          <w:szCs w:val="22"/>
          <w:highlight w:val="yellow"/>
        </w:rPr>
        <w:t>FL’s comments on August 17th</w:t>
      </w:r>
    </w:p>
    <w:p w14:paraId="003EF542" w14:textId="77777777" w:rsidR="007347FD" w:rsidRDefault="00C40D8C">
      <w:pPr>
        <w:spacing w:after="240"/>
        <w:jc w:val="both"/>
        <w:rPr>
          <w:sz w:val="22"/>
          <w:szCs w:val="22"/>
        </w:rPr>
      </w:pPr>
      <w:r>
        <w:rPr>
          <w:sz w:val="22"/>
          <w:szCs w:val="22"/>
        </w:rPr>
        <w:t xml:space="preserve">Thank you all for the comments. </w:t>
      </w:r>
    </w:p>
    <w:p w14:paraId="0A539289" w14:textId="77777777" w:rsidR="007347FD" w:rsidRDefault="00C40D8C">
      <w:pPr>
        <w:spacing w:after="240"/>
        <w:jc w:val="both"/>
        <w:rPr>
          <w:sz w:val="22"/>
          <w:szCs w:val="22"/>
        </w:rPr>
      </w:pPr>
      <w:r>
        <w:rPr>
          <w:sz w:val="22"/>
          <w:szCs w:val="22"/>
        </w:rPr>
        <w:t xml:space="preserve">In terms of preferences, applying the interleaver per slot is supported by a relative majority of companies, with two of them expressing very serious concerns on the other two options). Interleaver per TOT and over all allocated slots for TBoMS have non-negligible support. </w:t>
      </w:r>
    </w:p>
    <w:p w14:paraId="43295608" w14:textId="77777777" w:rsidR="007347FD" w:rsidRDefault="00C40D8C">
      <w:pPr>
        <w:spacing w:after="240"/>
        <w:jc w:val="both"/>
        <w:rPr>
          <w:sz w:val="22"/>
          <w:szCs w:val="22"/>
        </w:rPr>
      </w:pPr>
      <w:r>
        <w:rPr>
          <w:sz w:val="22"/>
          <w:szCs w:val="22"/>
        </w:rPr>
        <w:t>Situation is very heterogenous. At the same time, we can rely on what companies commented about the pros and the cons of each solution. I aggregated such views into two tables, one summarizing the PROS and one summarizing the CONS. Please find the result of this exercise below, where:</w:t>
      </w:r>
    </w:p>
    <w:p w14:paraId="23D644F8" w14:textId="77777777" w:rsidR="007347FD" w:rsidRDefault="00C40D8C">
      <w:pPr>
        <w:pStyle w:val="ListParagraph"/>
        <w:numPr>
          <w:ilvl w:val="0"/>
          <w:numId w:val="36"/>
        </w:numPr>
        <w:spacing w:after="240"/>
        <w:jc w:val="both"/>
        <w:rPr>
          <w:sz w:val="22"/>
          <w:szCs w:val="22"/>
        </w:rPr>
      </w:pPr>
      <w:r>
        <w:rPr>
          <w:sz w:val="22"/>
          <w:szCs w:val="22"/>
        </w:rPr>
        <w:t>point number 2 of the “per slot” part of the CONS table is highlighted in yellow, due to the fact that I am not sure I fully understand it. Given that no decision had been taken yet on many aspects mentioned in that bullet, I am not sure those implications can be made. Company who made that remark may want to clarify it.</w:t>
      </w:r>
    </w:p>
    <w:p w14:paraId="6E20A101" w14:textId="77777777" w:rsidR="007347FD" w:rsidRDefault="00C40D8C">
      <w:pPr>
        <w:pStyle w:val="ListParagraph"/>
        <w:numPr>
          <w:ilvl w:val="0"/>
          <w:numId w:val="36"/>
        </w:numPr>
        <w:spacing w:after="240"/>
        <w:jc w:val="both"/>
        <w:rPr>
          <w:sz w:val="22"/>
          <w:szCs w:val="22"/>
        </w:rPr>
      </w:pPr>
      <w:r>
        <w:rPr>
          <w:sz w:val="22"/>
          <w:szCs w:val="22"/>
        </w:rPr>
        <w:t>Point number 4 of the “per TOT” part of the PROS table is highlighted in yellows, due to the fact that I am not sure I understand what “appropriate” means in this context. I am not sure the notion of “appropriateness” is the same for all companies, given that it depends on the specific implementation that is considered to assess that such “appropriateness” is there.</w:t>
      </w:r>
    </w:p>
    <w:p w14:paraId="74CD8511" w14:textId="77777777" w:rsidR="007347FD" w:rsidRDefault="007347FD">
      <w:pPr>
        <w:pStyle w:val="ListParagraph"/>
        <w:spacing w:after="240"/>
        <w:jc w:val="both"/>
        <w:rPr>
          <w:sz w:val="22"/>
          <w:szCs w:val="22"/>
        </w:rPr>
      </w:pPr>
    </w:p>
    <w:p w14:paraId="0B76D7FD" w14:textId="77777777" w:rsidR="007347FD" w:rsidRDefault="00C40D8C">
      <w:pPr>
        <w:spacing w:after="240"/>
        <w:jc w:val="both"/>
        <w:rPr>
          <w:sz w:val="22"/>
          <w:szCs w:val="22"/>
        </w:rPr>
      </w:pPr>
      <w:r>
        <w:rPr>
          <w:sz w:val="22"/>
          <w:szCs w:val="22"/>
        </w:rPr>
        <w:t xml:space="preserve"> </w:t>
      </w:r>
    </w:p>
    <w:p w14:paraId="6948AD4B" w14:textId="77777777" w:rsidR="007347FD" w:rsidRDefault="00C40D8C">
      <w:pPr>
        <w:spacing w:after="240"/>
        <w:jc w:val="center"/>
        <w:rPr>
          <w:b/>
          <w:bCs/>
          <w:sz w:val="22"/>
          <w:szCs w:val="22"/>
        </w:rPr>
      </w:pPr>
      <w:r>
        <w:rPr>
          <w:b/>
          <w:bCs/>
          <w:sz w:val="22"/>
          <w:szCs w:val="22"/>
          <w:highlight w:val="yellow"/>
        </w:rPr>
        <w:t>SUMMARY OF PROS</w:t>
      </w:r>
    </w:p>
    <w:tbl>
      <w:tblPr>
        <w:tblStyle w:val="TableGrid8"/>
        <w:tblW w:w="9631" w:type="dxa"/>
        <w:tblLook w:val="04A0" w:firstRow="1" w:lastRow="0" w:firstColumn="1" w:lastColumn="0" w:noHBand="0" w:noVBand="1"/>
      </w:tblPr>
      <w:tblGrid>
        <w:gridCol w:w="2162"/>
        <w:gridCol w:w="7469"/>
      </w:tblGrid>
      <w:tr w:rsidR="007347FD" w14:paraId="6A20CF86"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242D12C7" w14:textId="77777777" w:rsidR="007347FD" w:rsidRDefault="007347FD">
            <w:pPr>
              <w:jc w:val="center"/>
              <w:rPr>
                <w:b w:val="0"/>
                <w:bCs w:val="0"/>
              </w:rPr>
            </w:pPr>
          </w:p>
        </w:tc>
        <w:tc>
          <w:tcPr>
            <w:tcW w:w="7469" w:type="dxa"/>
            <w:vAlign w:val="center"/>
          </w:tcPr>
          <w:p w14:paraId="703631C9" w14:textId="77777777" w:rsidR="007347FD" w:rsidRDefault="00C40D8C">
            <w:pPr>
              <w:jc w:val="center"/>
              <w:rPr>
                <w:b w:val="0"/>
                <w:bCs w:val="0"/>
              </w:rPr>
            </w:pPr>
            <w:r>
              <w:t>Summary of companies’ views on pros aspects for each rate-matching approach</w:t>
            </w:r>
          </w:p>
        </w:tc>
      </w:tr>
      <w:tr w:rsidR="007347FD" w14:paraId="583774B2" w14:textId="77777777" w:rsidTr="007347FD">
        <w:trPr>
          <w:trHeight w:val="279"/>
        </w:trPr>
        <w:tc>
          <w:tcPr>
            <w:tcW w:w="2162" w:type="dxa"/>
            <w:shd w:val="clear" w:color="auto" w:fill="000080"/>
            <w:vAlign w:val="center"/>
          </w:tcPr>
          <w:p w14:paraId="07C629EA" w14:textId="77777777" w:rsidR="007347FD" w:rsidRDefault="00C40D8C">
            <w:pPr>
              <w:jc w:val="center"/>
              <w:rPr>
                <w:b/>
                <w:bCs/>
              </w:rPr>
            </w:pPr>
            <w:r>
              <w:rPr>
                <w:b/>
                <w:bCs/>
              </w:rPr>
              <w:t>Per slot</w:t>
            </w:r>
          </w:p>
        </w:tc>
        <w:tc>
          <w:tcPr>
            <w:tcW w:w="7469" w:type="dxa"/>
          </w:tcPr>
          <w:p w14:paraId="5842AE81" w14:textId="77777777" w:rsidR="007347FD" w:rsidRDefault="00C40D8C">
            <w:pPr>
              <w:pStyle w:val="ListParagraph"/>
              <w:numPr>
                <w:ilvl w:val="0"/>
                <w:numId w:val="37"/>
              </w:numPr>
              <w:spacing w:after="0"/>
              <w:jc w:val="both"/>
              <w:rPr>
                <w:lang w:eastAsia="zh-CN"/>
              </w:rPr>
            </w:pPr>
            <w:r>
              <w:rPr>
                <w:lang w:eastAsia="zh-CN"/>
              </w:rPr>
              <w:t>L</w:t>
            </w:r>
            <w:r>
              <w:rPr>
                <w:rFonts w:hint="eastAsia"/>
                <w:lang w:eastAsia="zh-CN"/>
              </w:rPr>
              <w:t xml:space="preserve">ess implementation </w:t>
            </w:r>
            <w:r>
              <w:rPr>
                <w:lang w:eastAsia="zh-CN"/>
              </w:rPr>
              <w:t>impacts</w:t>
            </w:r>
          </w:p>
          <w:p w14:paraId="112D630F" w14:textId="77777777" w:rsidR="007347FD" w:rsidRDefault="00C40D8C">
            <w:pPr>
              <w:pStyle w:val="ListParagraph"/>
              <w:numPr>
                <w:ilvl w:val="0"/>
                <w:numId w:val="37"/>
              </w:numPr>
              <w:spacing w:after="0"/>
              <w:jc w:val="both"/>
              <w:rPr>
                <w:lang w:eastAsia="zh-CN"/>
              </w:rPr>
            </w:pPr>
            <w:r>
              <w:rPr>
                <w:lang w:eastAsia="zh-CN"/>
              </w:rPr>
              <w:t>Less specification impacts</w:t>
            </w:r>
          </w:p>
          <w:p w14:paraId="153DE1E9" w14:textId="77777777" w:rsidR="007347FD" w:rsidRDefault="00C40D8C">
            <w:pPr>
              <w:pStyle w:val="ListParagraph"/>
              <w:numPr>
                <w:ilvl w:val="0"/>
                <w:numId w:val="37"/>
              </w:numPr>
              <w:spacing w:after="0"/>
              <w:jc w:val="both"/>
              <w:rPr>
                <w:lang w:eastAsia="zh-CN"/>
              </w:rPr>
            </w:pPr>
            <w:r>
              <w:rPr>
                <w:lang w:eastAsia="zh-CN"/>
              </w:rPr>
              <w:t>N</w:t>
            </w:r>
            <w:r>
              <w:rPr>
                <w:rFonts w:hint="eastAsia"/>
                <w:lang w:eastAsia="zh-CN"/>
              </w:rPr>
              <w:t>o</w:t>
            </w:r>
            <w:r>
              <w:rPr>
                <w:lang w:eastAsia="zh-CN"/>
              </w:rPr>
              <w:t xml:space="preserve"> additional</w:t>
            </w:r>
            <w:r>
              <w:rPr>
                <w:rFonts w:hint="eastAsia"/>
                <w:lang w:eastAsia="zh-CN"/>
              </w:rPr>
              <w:t xml:space="preserve"> complexity</w:t>
            </w:r>
          </w:p>
          <w:p w14:paraId="0210689D" w14:textId="77777777" w:rsidR="007347FD" w:rsidRDefault="00C40D8C">
            <w:pPr>
              <w:pStyle w:val="ListParagraph"/>
              <w:numPr>
                <w:ilvl w:val="0"/>
                <w:numId w:val="37"/>
              </w:numPr>
              <w:spacing w:after="0"/>
              <w:jc w:val="both"/>
              <w:rPr>
                <w:lang w:eastAsia="zh-CN"/>
              </w:rPr>
            </w:pPr>
            <w:r>
              <w:rPr>
                <w:lang w:eastAsia="zh-CN"/>
              </w:rPr>
              <w:t>N</w:t>
            </w:r>
            <w:r>
              <w:rPr>
                <w:rFonts w:hint="eastAsia"/>
                <w:lang w:eastAsia="zh-CN"/>
              </w:rPr>
              <w:t>o performance loss</w:t>
            </w:r>
          </w:p>
          <w:p w14:paraId="4A89EEA8" w14:textId="77777777" w:rsidR="007347FD" w:rsidRDefault="00C40D8C">
            <w:pPr>
              <w:pStyle w:val="ListParagraph"/>
              <w:numPr>
                <w:ilvl w:val="0"/>
                <w:numId w:val="37"/>
              </w:numPr>
              <w:spacing w:after="0"/>
              <w:jc w:val="both"/>
              <w:rPr>
                <w:lang w:eastAsia="zh-CN"/>
              </w:rPr>
            </w:pPr>
            <w:r>
              <w:rPr>
                <w:lang w:eastAsia="zh-CN"/>
              </w:rPr>
              <w:lastRenderedPageBreak/>
              <w:t>T</w:t>
            </w:r>
            <w:r>
              <w:rPr>
                <w:rFonts w:hint="eastAsia"/>
                <w:lang w:eastAsia="zh-CN"/>
              </w:rPr>
              <w:t xml:space="preserve">he operation per slot will not impact the benefits of TBoMS </w:t>
            </w:r>
            <w:r>
              <w:rPr>
                <w:lang w:eastAsia="zh-CN"/>
              </w:rPr>
              <w:t>regardless of whether</w:t>
            </w:r>
            <w:r>
              <w:rPr>
                <w:rFonts w:hint="eastAsia"/>
                <w:lang w:eastAsia="zh-CN"/>
              </w:rPr>
              <w:t xml:space="preserve"> single</w:t>
            </w:r>
            <w:r>
              <w:rPr>
                <w:lang w:eastAsia="zh-CN"/>
              </w:rPr>
              <w:t xml:space="preserve"> or </w:t>
            </w:r>
            <w:r>
              <w:rPr>
                <w:rFonts w:hint="eastAsia"/>
                <w:lang w:eastAsia="zh-CN"/>
              </w:rPr>
              <w:t>different RV are selected</w:t>
            </w:r>
          </w:p>
          <w:p w14:paraId="28956F8A" w14:textId="77777777" w:rsidR="007347FD" w:rsidRDefault="00C40D8C">
            <w:pPr>
              <w:pStyle w:val="ListParagraph"/>
              <w:numPr>
                <w:ilvl w:val="0"/>
                <w:numId w:val="37"/>
              </w:numPr>
              <w:spacing w:after="0"/>
              <w:jc w:val="both"/>
              <w:rPr>
                <w:rFonts w:eastAsia="MS Mincho"/>
                <w:lang w:eastAsia="ja-JP"/>
              </w:rPr>
            </w:pPr>
            <w:r>
              <w:rPr>
                <w:rFonts w:eastAsia="MS Mincho"/>
                <w:lang w:eastAsia="ja-JP"/>
              </w:rPr>
              <w:t>UCI multiplexing and collision handling can reuse legacy behaviour</w:t>
            </w:r>
          </w:p>
          <w:p w14:paraId="07E4B6B6" w14:textId="77777777" w:rsidR="007347FD" w:rsidRDefault="00C40D8C">
            <w:pPr>
              <w:pStyle w:val="ListParagraph"/>
              <w:numPr>
                <w:ilvl w:val="0"/>
                <w:numId w:val="37"/>
              </w:numPr>
              <w:spacing w:after="0"/>
              <w:jc w:val="both"/>
              <w:rPr>
                <w:lang w:eastAsia="ja-JP"/>
              </w:rPr>
            </w:pPr>
            <w:r>
              <w:rPr>
                <w:lang w:eastAsia="ja-JP"/>
              </w:rPr>
              <w:t>This simplifies the TB generation/channel coding processing.</w:t>
            </w:r>
          </w:p>
          <w:p w14:paraId="6C4212B8" w14:textId="77777777" w:rsidR="007347FD" w:rsidRDefault="00C40D8C">
            <w:pPr>
              <w:pStyle w:val="ListParagraph"/>
              <w:numPr>
                <w:ilvl w:val="0"/>
                <w:numId w:val="37"/>
              </w:numPr>
              <w:spacing w:after="0"/>
              <w:jc w:val="both"/>
              <w:rPr>
                <w:lang w:eastAsia="ja-JP"/>
              </w:rPr>
            </w:pPr>
            <w:r>
              <w:rPr>
                <w:lang w:eastAsia="ja-JP"/>
              </w:rPr>
              <w:t>Simple design is possible for the handling of the interaction of higher priority transmission, the reservation for SRS/PUCCH symbol in a slot.</w:t>
            </w:r>
          </w:p>
          <w:p w14:paraId="3DD51C4C" w14:textId="77777777" w:rsidR="007347FD" w:rsidRDefault="00C40D8C">
            <w:pPr>
              <w:pStyle w:val="ListParagraph"/>
              <w:numPr>
                <w:ilvl w:val="0"/>
                <w:numId w:val="37"/>
              </w:numPr>
              <w:spacing w:after="0"/>
              <w:jc w:val="both"/>
              <w:rPr>
                <w:rFonts w:eastAsia="MS Mincho"/>
                <w:lang w:eastAsia="ja-JP"/>
              </w:rPr>
            </w:pPr>
            <w:r>
              <w:t>Robust performance against dynamic TDD, suitable for UCI-multiplexing or partial retransmission</w:t>
            </w:r>
          </w:p>
          <w:p w14:paraId="33AB6867" w14:textId="77777777" w:rsidR="007347FD" w:rsidRDefault="00C40D8C">
            <w:pPr>
              <w:pStyle w:val="ListParagraph"/>
              <w:numPr>
                <w:ilvl w:val="0"/>
                <w:numId w:val="37"/>
              </w:numPr>
              <w:spacing w:after="0"/>
              <w:jc w:val="both"/>
            </w:pPr>
            <w:r>
              <w:t>The interleaver sizes are the same across slots as in Rel-15.</w:t>
            </w:r>
          </w:p>
          <w:p w14:paraId="51D0F442" w14:textId="77777777" w:rsidR="007347FD" w:rsidRDefault="00C40D8C">
            <w:pPr>
              <w:pStyle w:val="ListParagraph"/>
              <w:numPr>
                <w:ilvl w:val="0"/>
                <w:numId w:val="37"/>
              </w:numPr>
              <w:spacing w:after="0"/>
              <w:jc w:val="both"/>
            </w:pPr>
            <w:r>
              <w:t>RAN1 does not need to specify the concept of TOT.</w:t>
            </w:r>
          </w:p>
        </w:tc>
      </w:tr>
      <w:tr w:rsidR="007347FD" w14:paraId="4EBA6C73" w14:textId="77777777" w:rsidTr="007347FD">
        <w:trPr>
          <w:trHeight w:val="267"/>
        </w:trPr>
        <w:tc>
          <w:tcPr>
            <w:tcW w:w="2162" w:type="dxa"/>
            <w:shd w:val="clear" w:color="auto" w:fill="000080"/>
            <w:vAlign w:val="center"/>
          </w:tcPr>
          <w:p w14:paraId="6284C001" w14:textId="77777777" w:rsidR="007347FD" w:rsidRDefault="00C40D8C">
            <w:pPr>
              <w:jc w:val="center"/>
              <w:rPr>
                <w:b/>
                <w:bCs/>
              </w:rPr>
            </w:pPr>
            <w:r>
              <w:rPr>
                <w:b/>
                <w:bCs/>
              </w:rPr>
              <w:lastRenderedPageBreak/>
              <w:t>Per TOT</w:t>
            </w:r>
          </w:p>
        </w:tc>
        <w:tc>
          <w:tcPr>
            <w:tcW w:w="7469" w:type="dxa"/>
          </w:tcPr>
          <w:p w14:paraId="19C6E36C" w14:textId="77777777" w:rsidR="007347FD" w:rsidRDefault="00C40D8C">
            <w:pPr>
              <w:pStyle w:val="ListParagraph"/>
              <w:numPr>
                <w:ilvl w:val="0"/>
                <w:numId w:val="38"/>
              </w:numPr>
              <w:spacing w:after="100"/>
              <w:jc w:val="both"/>
              <w:rPr>
                <w:rFonts w:eastAsia="MS Mincho"/>
                <w:lang w:eastAsia="ja-JP"/>
              </w:rPr>
            </w:pPr>
            <w:r>
              <w:rPr>
                <w:rFonts w:eastAsia="MS Mincho"/>
                <w:lang w:eastAsia="ja-JP"/>
              </w:rPr>
              <w:t>Time domain diversity can be increased.</w:t>
            </w:r>
          </w:p>
          <w:p w14:paraId="7E0F5FC7" w14:textId="77777777" w:rsidR="007347FD" w:rsidRDefault="00C40D8C">
            <w:pPr>
              <w:pStyle w:val="ListParagraph"/>
              <w:numPr>
                <w:ilvl w:val="0"/>
                <w:numId w:val="38"/>
              </w:numPr>
              <w:spacing w:after="100"/>
              <w:jc w:val="both"/>
              <w:rPr>
                <w:lang w:eastAsia="zh-CN"/>
              </w:rPr>
            </w:pPr>
            <w:r>
              <w:rPr>
                <w:rFonts w:hint="eastAsia"/>
                <w:lang w:eastAsia="zh-CN"/>
              </w:rPr>
              <w:t xml:space="preserve">A compromise </w:t>
            </w:r>
            <w:r>
              <w:rPr>
                <w:lang w:eastAsia="zh-CN"/>
              </w:rPr>
              <w:t>between</w:t>
            </w:r>
            <w:r>
              <w:rPr>
                <w:rFonts w:hint="eastAsia"/>
                <w:lang w:eastAsia="zh-CN"/>
              </w:rPr>
              <w:t xml:space="preserve"> per slot and per TBoMS.</w:t>
            </w:r>
          </w:p>
          <w:p w14:paraId="2EDA4251" w14:textId="77777777" w:rsidR="007347FD" w:rsidRDefault="00C40D8C">
            <w:pPr>
              <w:pStyle w:val="ListParagraph"/>
              <w:numPr>
                <w:ilvl w:val="0"/>
                <w:numId w:val="38"/>
              </w:numPr>
              <w:spacing w:after="100"/>
              <w:jc w:val="both"/>
              <w:rPr>
                <w:lang w:eastAsia="zh-CN"/>
              </w:rPr>
            </w:pPr>
            <w:r>
              <w:rPr>
                <w:lang w:eastAsia="zh-CN"/>
              </w:rPr>
              <w:t>The complexity could be less than over TBoMS</w:t>
            </w:r>
          </w:p>
          <w:p w14:paraId="062EDBFF" w14:textId="77777777" w:rsidR="007347FD" w:rsidRDefault="00C40D8C">
            <w:pPr>
              <w:pStyle w:val="ListParagraph"/>
              <w:numPr>
                <w:ilvl w:val="0"/>
                <w:numId w:val="38"/>
              </w:numPr>
              <w:spacing w:after="100"/>
              <w:jc w:val="both"/>
            </w:pPr>
            <w:r>
              <w:rPr>
                <w:highlight w:val="yellow"/>
              </w:rPr>
              <w:t>Appropriate systematic bits interleaving depth and appropriate implementation complexity</w:t>
            </w:r>
          </w:p>
        </w:tc>
      </w:tr>
      <w:tr w:rsidR="007347FD" w14:paraId="0414F7BA" w14:textId="77777777" w:rsidTr="007347FD">
        <w:trPr>
          <w:trHeight w:val="1094"/>
        </w:trPr>
        <w:tc>
          <w:tcPr>
            <w:tcW w:w="2162" w:type="dxa"/>
            <w:shd w:val="clear" w:color="auto" w:fill="000080"/>
            <w:vAlign w:val="center"/>
          </w:tcPr>
          <w:p w14:paraId="60DF5510" w14:textId="77777777" w:rsidR="007347FD" w:rsidRDefault="00C40D8C">
            <w:pPr>
              <w:jc w:val="center"/>
              <w:rPr>
                <w:b/>
                <w:bCs/>
              </w:rPr>
            </w:pPr>
            <w:r>
              <w:rPr>
                <w:b/>
                <w:bCs/>
              </w:rPr>
              <w:t>Over all allocated slots for TBoMS</w:t>
            </w:r>
          </w:p>
        </w:tc>
        <w:tc>
          <w:tcPr>
            <w:tcW w:w="7469" w:type="dxa"/>
          </w:tcPr>
          <w:p w14:paraId="72CF261E" w14:textId="77777777" w:rsidR="007347FD" w:rsidRDefault="00C40D8C">
            <w:pPr>
              <w:pStyle w:val="ListParagraph"/>
              <w:numPr>
                <w:ilvl w:val="0"/>
                <w:numId w:val="39"/>
              </w:numPr>
              <w:spacing w:after="100"/>
              <w:jc w:val="both"/>
            </w:pPr>
            <w:r>
              <w:rPr>
                <w:rFonts w:eastAsia="MS Mincho"/>
                <w:lang w:eastAsia="ja-JP"/>
              </w:rPr>
              <w:t>Time domain diversity can be increased.</w:t>
            </w:r>
          </w:p>
          <w:p w14:paraId="0FF64EE7" w14:textId="77777777" w:rsidR="007347FD" w:rsidRDefault="00C40D8C">
            <w:pPr>
              <w:pStyle w:val="ListParagraph"/>
              <w:numPr>
                <w:ilvl w:val="0"/>
                <w:numId w:val="39"/>
              </w:numPr>
              <w:spacing w:after="100"/>
              <w:jc w:val="both"/>
            </w:pPr>
            <w:r>
              <w:t xml:space="preserve">Best performance is expected due to time diversity and deepest interleaving. </w:t>
            </w:r>
          </w:p>
          <w:p w14:paraId="773DAD16" w14:textId="77777777" w:rsidR="007347FD" w:rsidRDefault="00C40D8C">
            <w:pPr>
              <w:pStyle w:val="ListParagraph"/>
              <w:numPr>
                <w:ilvl w:val="0"/>
                <w:numId w:val="39"/>
              </w:numPr>
              <w:spacing w:after="100"/>
              <w:jc w:val="both"/>
              <w:rPr>
                <w:lang w:val="en-US" w:eastAsia="zh-CN"/>
              </w:rPr>
            </w:pPr>
            <w:r>
              <w:rPr>
                <w:rFonts w:hint="eastAsia"/>
                <w:lang w:val="en-US" w:eastAsia="zh-CN"/>
              </w:rPr>
              <w:t>The similar signal generation procedure as legacy.</w:t>
            </w:r>
          </w:p>
          <w:p w14:paraId="1426158A" w14:textId="77777777" w:rsidR="007347FD" w:rsidRDefault="00C40D8C">
            <w:pPr>
              <w:pStyle w:val="ListParagraph"/>
              <w:numPr>
                <w:ilvl w:val="0"/>
                <w:numId w:val="39"/>
              </w:numPr>
              <w:spacing w:after="100"/>
              <w:jc w:val="both"/>
            </w:pPr>
            <w:r>
              <w:t xml:space="preserve">Concern on different interleaver sizes does not exist. </w:t>
            </w:r>
          </w:p>
          <w:p w14:paraId="1414FC05" w14:textId="77777777" w:rsidR="007347FD" w:rsidRDefault="00C40D8C">
            <w:pPr>
              <w:pStyle w:val="ListParagraph"/>
              <w:numPr>
                <w:ilvl w:val="0"/>
                <w:numId w:val="39"/>
              </w:numPr>
              <w:spacing w:after="100"/>
              <w:jc w:val="both"/>
              <w:rPr>
                <w:lang w:eastAsia="zh-CN"/>
              </w:rPr>
            </w:pPr>
            <w:r>
              <w:t>RAN1 does not need to specify the concept of TOT.</w:t>
            </w:r>
          </w:p>
        </w:tc>
      </w:tr>
    </w:tbl>
    <w:p w14:paraId="33705EFB" w14:textId="77777777" w:rsidR="007347FD" w:rsidRDefault="007347FD">
      <w:pPr>
        <w:spacing w:after="240"/>
        <w:jc w:val="both"/>
      </w:pPr>
    </w:p>
    <w:p w14:paraId="78F896CD" w14:textId="77777777" w:rsidR="007347FD" w:rsidRDefault="00C40D8C">
      <w:pPr>
        <w:spacing w:after="240"/>
        <w:jc w:val="center"/>
        <w:rPr>
          <w:b/>
          <w:bCs/>
          <w:sz w:val="22"/>
          <w:szCs w:val="22"/>
        </w:rPr>
      </w:pPr>
      <w:r>
        <w:rPr>
          <w:b/>
          <w:bCs/>
          <w:sz w:val="22"/>
          <w:szCs w:val="22"/>
          <w:highlight w:val="yellow"/>
        </w:rPr>
        <w:t>SUMMARY OF CONS</w:t>
      </w:r>
    </w:p>
    <w:tbl>
      <w:tblPr>
        <w:tblStyle w:val="TableGrid8"/>
        <w:tblW w:w="9631" w:type="dxa"/>
        <w:tblLook w:val="04A0" w:firstRow="1" w:lastRow="0" w:firstColumn="1" w:lastColumn="0" w:noHBand="0" w:noVBand="1"/>
      </w:tblPr>
      <w:tblGrid>
        <w:gridCol w:w="2162"/>
        <w:gridCol w:w="7469"/>
      </w:tblGrid>
      <w:tr w:rsidR="007347FD" w14:paraId="0FEBDBD6"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73BE2B95" w14:textId="77777777" w:rsidR="007347FD" w:rsidRDefault="007347FD">
            <w:pPr>
              <w:jc w:val="center"/>
              <w:rPr>
                <w:b w:val="0"/>
                <w:bCs w:val="0"/>
              </w:rPr>
            </w:pPr>
          </w:p>
        </w:tc>
        <w:tc>
          <w:tcPr>
            <w:tcW w:w="7469" w:type="dxa"/>
            <w:vAlign w:val="center"/>
          </w:tcPr>
          <w:p w14:paraId="619AEFBC" w14:textId="77777777" w:rsidR="007347FD" w:rsidRDefault="00C40D8C">
            <w:pPr>
              <w:jc w:val="center"/>
              <w:rPr>
                <w:b w:val="0"/>
                <w:bCs w:val="0"/>
              </w:rPr>
            </w:pPr>
            <w:r>
              <w:t>Summary of companies’ views on cons aspects for each rate-matching approach</w:t>
            </w:r>
          </w:p>
        </w:tc>
      </w:tr>
      <w:tr w:rsidR="007347FD" w14:paraId="5C64922B" w14:textId="77777777" w:rsidTr="007347FD">
        <w:trPr>
          <w:trHeight w:val="279"/>
        </w:trPr>
        <w:tc>
          <w:tcPr>
            <w:tcW w:w="2162" w:type="dxa"/>
            <w:shd w:val="clear" w:color="auto" w:fill="000080"/>
            <w:vAlign w:val="center"/>
          </w:tcPr>
          <w:p w14:paraId="665D60BB" w14:textId="77777777" w:rsidR="007347FD" w:rsidRDefault="00C40D8C">
            <w:pPr>
              <w:jc w:val="center"/>
              <w:rPr>
                <w:b/>
                <w:bCs/>
              </w:rPr>
            </w:pPr>
            <w:r>
              <w:rPr>
                <w:b/>
                <w:bCs/>
              </w:rPr>
              <w:t>Per slot</w:t>
            </w:r>
          </w:p>
        </w:tc>
        <w:tc>
          <w:tcPr>
            <w:tcW w:w="7469" w:type="dxa"/>
          </w:tcPr>
          <w:p w14:paraId="2754C46C" w14:textId="77777777" w:rsidR="007347FD" w:rsidRDefault="00C40D8C">
            <w:pPr>
              <w:pStyle w:val="ListParagraph"/>
              <w:numPr>
                <w:ilvl w:val="0"/>
                <w:numId w:val="40"/>
              </w:numPr>
              <w:spacing w:after="100"/>
              <w:jc w:val="both"/>
            </w:pPr>
            <w:r>
              <w:t>Performance loss is expected due to lower time/frequency diversity (especially on the systematic bits).</w:t>
            </w:r>
          </w:p>
          <w:p w14:paraId="7A001895" w14:textId="77777777" w:rsidR="007347FD" w:rsidRDefault="00C40D8C">
            <w:pPr>
              <w:pStyle w:val="ListParagraph"/>
              <w:numPr>
                <w:ilvl w:val="0"/>
                <w:numId w:val="40"/>
              </w:numPr>
              <w:spacing w:after="100"/>
              <w:jc w:val="both"/>
              <w:rPr>
                <w:highlight w:val="yellow"/>
                <w:lang w:val="en-US" w:eastAsia="zh-CN"/>
              </w:rPr>
            </w:pPr>
            <w:r>
              <w:rPr>
                <w:rFonts w:hint="eastAsia"/>
                <w:bCs/>
                <w:highlight w:val="yellow"/>
                <w:lang w:val="en-US" w:eastAsia="zh-CN"/>
              </w:rPr>
              <w:t xml:space="preserve">Different UE implementation compared to legacy, where UE performs </w:t>
            </w:r>
            <w:r>
              <w:rPr>
                <w:rFonts w:hint="eastAsia"/>
                <w:highlight w:val="yellow"/>
                <w:lang w:val="en-US" w:eastAsia="zh-CN"/>
              </w:rPr>
              <w:t>TBS determination, bit selection and interleaving for the same time unit, i.e., per slot.</w:t>
            </w:r>
          </w:p>
          <w:p w14:paraId="70BBF28E" w14:textId="77777777" w:rsidR="007347FD" w:rsidRDefault="00C40D8C">
            <w:pPr>
              <w:pStyle w:val="ListParagraph"/>
              <w:numPr>
                <w:ilvl w:val="0"/>
                <w:numId w:val="40"/>
              </w:numPr>
              <w:spacing w:after="100"/>
              <w:jc w:val="both"/>
              <w:rPr>
                <w:lang w:eastAsia="zh-CN"/>
              </w:rPr>
            </w:pPr>
            <w:r>
              <w:rPr>
                <w:rFonts w:hint="eastAsia"/>
                <w:lang w:eastAsia="zh-CN"/>
              </w:rPr>
              <w:t xml:space="preserve">The interleaving depth is </w:t>
            </w:r>
            <w:r>
              <w:rPr>
                <w:lang w:eastAsia="zh-CN"/>
              </w:rPr>
              <w:t>shallow</w:t>
            </w:r>
            <w:r>
              <w:rPr>
                <w:rFonts w:hint="eastAsia"/>
                <w:lang w:eastAsia="zh-CN"/>
              </w:rPr>
              <w:t xml:space="preserve"> and thus no</w:t>
            </w:r>
            <w:r>
              <w:rPr>
                <w:lang w:eastAsia="zh-CN"/>
              </w:rPr>
              <w:t>t</w:t>
            </w:r>
            <w:r>
              <w:rPr>
                <w:rFonts w:hint="eastAsia"/>
                <w:lang w:eastAsia="zh-CN"/>
              </w:rPr>
              <w:t xml:space="preserve"> as robust as the case of per TOT and per TBoMS.</w:t>
            </w:r>
          </w:p>
          <w:p w14:paraId="7555171C" w14:textId="77777777" w:rsidR="007347FD" w:rsidRDefault="00C40D8C">
            <w:pPr>
              <w:pStyle w:val="ListParagraph"/>
              <w:numPr>
                <w:ilvl w:val="0"/>
                <w:numId w:val="40"/>
              </w:numPr>
              <w:spacing w:after="100"/>
              <w:jc w:val="both"/>
            </w:pPr>
            <w:r>
              <w:t>When a slot of a TBoMS is dropped due to collision, interleaving per slot loses ~2 dB relative to interleaving per TBoMS as can be seen in figure 8 of R1-2107560.</w:t>
            </w:r>
          </w:p>
        </w:tc>
      </w:tr>
      <w:tr w:rsidR="007347FD" w14:paraId="099860C7" w14:textId="77777777" w:rsidTr="007347FD">
        <w:trPr>
          <w:trHeight w:val="267"/>
        </w:trPr>
        <w:tc>
          <w:tcPr>
            <w:tcW w:w="2162" w:type="dxa"/>
            <w:shd w:val="clear" w:color="auto" w:fill="000080"/>
            <w:vAlign w:val="center"/>
          </w:tcPr>
          <w:p w14:paraId="19486559" w14:textId="77777777" w:rsidR="007347FD" w:rsidRDefault="00C40D8C">
            <w:pPr>
              <w:jc w:val="center"/>
              <w:rPr>
                <w:b/>
                <w:bCs/>
              </w:rPr>
            </w:pPr>
            <w:r>
              <w:rPr>
                <w:b/>
                <w:bCs/>
              </w:rPr>
              <w:t>Per TOT</w:t>
            </w:r>
          </w:p>
        </w:tc>
        <w:tc>
          <w:tcPr>
            <w:tcW w:w="7469" w:type="dxa"/>
          </w:tcPr>
          <w:p w14:paraId="0964C620" w14:textId="77777777" w:rsidR="007347FD" w:rsidRDefault="00C40D8C">
            <w:pPr>
              <w:pStyle w:val="ListParagraph"/>
              <w:numPr>
                <w:ilvl w:val="0"/>
                <w:numId w:val="41"/>
              </w:numPr>
              <w:spacing w:after="100"/>
              <w:jc w:val="both"/>
              <w:rPr>
                <w:lang w:eastAsia="zh-CN"/>
              </w:rPr>
            </w:pPr>
            <w:r>
              <w:rPr>
                <w:lang w:eastAsia="zh-CN"/>
              </w:rPr>
              <w:t>N</w:t>
            </w:r>
            <w:r>
              <w:rPr>
                <w:rFonts w:hint="eastAsia"/>
                <w:lang w:eastAsia="zh-CN"/>
              </w:rPr>
              <w:t xml:space="preserve">eed to carry/store all the input bits for the interleaving for all slots, might need to consume larger </w:t>
            </w:r>
            <w:r>
              <w:rPr>
                <w:lang w:eastAsia="zh-CN"/>
              </w:rPr>
              <w:t>storage</w:t>
            </w:r>
            <w:r>
              <w:rPr>
                <w:rFonts w:hint="eastAsia"/>
                <w:lang w:eastAsia="zh-CN"/>
              </w:rPr>
              <w:t xml:space="preserve"> cost for hardware.</w:t>
            </w:r>
          </w:p>
          <w:p w14:paraId="7A117557" w14:textId="77777777" w:rsidR="007347FD" w:rsidRDefault="00C40D8C">
            <w:pPr>
              <w:pStyle w:val="ListParagraph"/>
              <w:numPr>
                <w:ilvl w:val="0"/>
                <w:numId w:val="41"/>
              </w:numPr>
              <w:spacing w:after="100"/>
              <w:jc w:val="both"/>
              <w:rPr>
                <w:rFonts w:eastAsia="MS Mincho"/>
                <w:lang w:eastAsia="ja-JP"/>
              </w:rPr>
            </w:pPr>
            <w:r>
              <w:rPr>
                <w:rFonts w:eastAsia="MS Mincho" w:hint="eastAsia"/>
                <w:lang w:eastAsia="ja-JP"/>
              </w:rPr>
              <w:t>S</w:t>
            </w:r>
            <w:r>
              <w:rPr>
                <w:rFonts w:eastAsia="MS Mincho"/>
                <w:lang w:eastAsia="ja-JP"/>
              </w:rPr>
              <w:t>pecification impacts are expected regarding UCI multiplexing, collision handling and power control.</w:t>
            </w:r>
          </w:p>
          <w:p w14:paraId="0ACF81E5" w14:textId="77777777" w:rsidR="007347FD" w:rsidRDefault="00C40D8C">
            <w:pPr>
              <w:pStyle w:val="ListParagraph"/>
              <w:numPr>
                <w:ilvl w:val="0"/>
                <w:numId w:val="41"/>
              </w:numPr>
              <w:spacing w:after="100"/>
              <w:jc w:val="both"/>
              <w:rPr>
                <w:iCs/>
                <w:lang w:eastAsia="ja-JP"/>
              </w:rPr>
            </w:pPr>
            <w:r>
              <w:rPr>
                <w:iCs/>
                <w:lang w:eastAsia="ja-JP"/>
              </w:rPr>
              <w:t xml:space="preserve">Processing delay to generate and decode whole PUSCH transmission per TOT. </w:t>
            </w:r>
          </w:p>
          <w:p w14:paraId="55B6E843" w14:textId="77777777" w:rsidR="007347FD" w:rsidRDefault="00C40D8C">
            <w:pPr>
              <w:pStyle w:val="ListParagraph"/>
              <w:numPr>
                <w:ilvl w:val="0"/>
                <w:numId w:val="41"/>
              </w:numPr>
              <w:spacing w:after="100"/>
              <w:jc w:val="both"/>
            </w:pPr>
            <w:r>
              <w:t>Huge increase to UE complexity.</w:t>
            </w:r>
          </w:p>
          <w:p w14:paraId="64F92369" w14:textId="77777777" w:rsidR="007347FD" w:rsidRDefault="00C40D8C">
            <w:pPr>
              <w:pStyle w:val="ListParagraph"/>
              <w:numPr>
                <w:ilvl w:val="0"/>
                <w:numId w:val="41"/>
              </w:numPr>
              <w:spacing w:after="100"/>
              <w:jc w:val="both"/>
            </w:pPr>
            <w:r>
              <w:t>When a slot of a TBoMS is dropped due to collision, interleaving per TOT loses ~1 dB relative to interleaving per TBoMS as can be seen in figure 8 of R1-2107560.</w:t>
            </w:r>
          </w:p>
          <w:p w14:paraId="44D06184" w14:textId="77777777" w:rsidR="007347FD" w:rsidRDefault="00C40D8C">
            <w:pPr>
              <w:pStyle w:val="ListParagraph"/>
              <w:numPr>
                <w:ilvl w:val="0"/>
                <w:numId w:val="41"/>
              </w:numPr>
              <w:spacing w:after="100"/>
              <w:jc w:val="both"/>
            </w:pPr>
            <w:r>
              <w:t>Different interleaver sizes are needed if the number of slots per TOT is different across TOTs (this can happen).</w:t>
            </w:r>
          </w:p>
          <w:p w14:paraId="0939CDC9" w14:textId="77777777" w:rsidR="007347FD" w:rsidRDefault="00C40D8C">
            <w:pPr>
              <w:pStyle w:val="ListParagraph"/>
              <w:numPr>
                <w:ilvl w:val="0"/>
                <w:numId w:val="41"/>
              </w:numPr>
              <w:spacing w:after="100"/>
              <w:jc w:val="both"/>
            </w:pPr>
            <w:r>
              <w:t>RAN1 should specify the concept of TOT, which requires non-trivial efforts.</w:t>
            </w:r>
          </w:p>
        </w:tc>
      </w:tr>
      <w:tr w:rsidR="007347FD" w14:paraId="5109C383" w14:textId="77777777" w:rsidTr="007347FD">
        <w:trPr>
          <w:trHeight w:val="1094"/>
        </w:trPr>
        <w:tc>
          <w:tcPr>
            <w:tcW w:w="2162" w:type="dxa"/>
            <w:shd w:val="clear" w:color="auto" w:fill="000080"/>
            <w:vAlign w:val="center"/>
          </w:tcPr>
          <w:p w14:paraId="35C57415" w14:textId="77777777" w:rsidR="007347FD" w:rsidRDefault="00C40D8C">
            <w:pPr>
              <w:jc w:val="center"/>
              <w:rPr>
                <w:b/>
                <w:bCs/>
              </w:rPr>
            </w:pPr>
            <w:r>
              <w:rPr>
                <w:b/>
                <w:bCs/>
              </w:rPr>
              <w:t>Over all allocated slots for TBoMS</w:t>
            </w:r>
          </w:p>
        </w:tc>
        <w:tc>
          <w:tcPr>
            <w:tcW w:w="7469" w:type="dxa"/>
          </w:tcPr>
          <w:p w14:paraId="73030F89" w14:textId="77777777" w:rsidR="007347FD" w:rsidRDefault="00C40D8C">
            <w:pPr>
              <w:pStyle w:val="ListParagraph"/>
              <w:numPr>
                <w:ilvl w:val="0"/>
                <w:numId w:val="42"/>
              </w:numPr>
              <w:spacing w:after="100"/>
              <w:jc w:val="both"/>
              <w:rPr>
                <w:lang w:eastAsia="zh-CN"/>
              </w:rPr>
            </w:pPr>
            <w:r>
              <w:rPr>
                <w:lang w:eastAsia="zh-CN"/>
              </w:rPr>
              <w:t>N</w:t>
            </w:r>
            <w:r>
              <w:rPr>
                <w:rFonts w:hint="eastAsia"/>
                <w:lang w:eastAsia="zh-CN"/>
              </w:rPr>
              <w:t xml:space="preserve">eed to carry/store all the input bits for the interleaving for all slots, might need to consume larger </w:t>
            </w:r>
            <w:r>
              <w:rPr>
                <w:lang w:eastAsia="zh-CN"/>
              </w:rPr>
              <w:t>storage</w:t>
            </w:r>
            <w:r>
              <w:rPr>
                <w:rFonts w:hint="eastAsia"/>
                <w:lang w:eastAsia="zh-CN"/>
              </w:rPr>
              <w:t xml:space="preserve"> cost for hardware.</w:t>
            </w:r>
          </w:p>
          <w:p w14:paraId="5777E6AA" w14:textId="77777777" w:rsidR="007347FD" w:rsidRDefault="00C40D8C">
            <w:pPr>
              <w:pStyle w:val="ListParagraph"/>
              <w:numPr>
                <w:ilvl w:val="0"/>
                <w:numId w:val="42"/>
              </w:numPr>
              <w:spacing w:after="100"/>
              <w:ind w:left="714" w:hanging="357"/>
              <w:jc w:val="both"/>
              <w:rPr>
                <w:rFonts w:eastAsia="MS Mincho"/>
                <w:lang w:eastAsia="ja-JP"/>
              </w:rPr>
            </w:pPr>
            <w:r>
              <w:rPr>
                <w:rFonts w:eastAsia="MS Mincho" w:hint="eastAsia"/>
                <w:lang w:eastAsia="ja-JP"/>
              </w:rPr>
              <w:t>S</w:t>
            </w:r>
            <w:r>
              <w:rPr>
                <w:rFonts w:eastAsia="MS Mincho"/>
                <w:lang w:eastAsia="ja-JP"/>
              </w:rPr>
              <w:t>pecification impacts are expected regarding UCI multiplexing, collision handling and power control.</w:t>
            </w:r>
          </w:p>
          <w:p w14:paraId="2DD8F72D" w14:textId="77777777" w:rsidR="007347FD" w:rsidRDefault="00C40D8C">
            <w:pPr>
              <w:pStyle w:val="ListParagraph"/>
              <w:numPr>
                <w:ilvl w:val="0"/>
                <w:numId w:val="42"/>
              </w:numPr>
              <w:spacing w:after="100"/>
              <w:ind w:left="714" w:hanging="357"/>
              <w:jc w:val="both"/>
              <w:rPr>
                <w:iCs/>
                <w:lang w:eastAsia="ja-JP"/>
              </w:rPr>
            </w:pPr>
            <w:r>
              <w:rPr>
                <w:iCs/>
                <w:lang w:eastAsia="ja-JP"/>
              </w:rPr>
              <w:t xml:space="preserve">Processing delay to generate and decode the whole PUSCH transmissions for TBoMS. </w:t>
            </w:r>
          </w:p>
          <w:p w14:paraId="778F5701" w14:textId="77777777" w:rsidR="007347FD" w:rsidRDefault="00C40D8C">
            <w:pPr>
              <w:pStyle w:val="ListParagraph"/>
              <w:numPr>
                <w:ilvl w:val="0"/>
                <w:numId w:val="42"/>
              </w:numPr>
              <w:spacing w:after="100"/>
              <w:ind w:left="714" w:hanging="357"/>
              <w:jc w:val="both"/>
              <w:rPr>
                <w:lang w:eastAsia="zh-CN"/>
              </w:rPr>
            </w:pPr>
            <w:r>
              <w:lastRenderedPageBreak/>
              <w:t>Huge increase to UE complexity.</w:t>
            </w:r>
          </w:p>
        </w:tc>
      </w:tr>
    </w:tbl>
    <w:p w14:paraId="7E9E660E" w14:textId="77777777" w:rsidR="007347FD" w:rsidRDefault="007347FD">
      <w:pPr>
        <w:spacing w:after="240"/>
        <w:jc w:val="both"/>
        <w:rPr>
          <w:sz w:val="22"/>
          <w:szCs w:val="22"/>
        </w:rPr>
      </w:pPr>
    </w:p>
    <w:p w14:paraId="1DBE35C0" w14:textId="77777777" w:rsidR="007347FD" w:rsidRDefault="00C40D8C">
      <w:pPr>
        <w:spacing w:after="240"/>
        <w:jc w:val="both"/>
        <w:rPr>
          <w:sz w:val="22"/>
          <w:szCs w:val="22"/>
        </w:rPr>
      </w:pPr>
      <w:r>
        <w:rPr>
          <w:sz w:val="22"/>
          <w:szCs w:val="22"/>
        </w:rPr>
        <w:t xml:space="preserve">From where I stand and parsing the comments above situation seems rather clear to me. </w:t>
      </w:r>
    </w:p>
    <w:p w14:paraId="2520DA99" w14:textId="77777777" w:rsidR="007347FD" w:rsidRDefault="00C40D8C">
      <w:pPr>
        <w:pStyle w:val="ListParagraph"/>
        <w:numPr>
          <w:ilvl w:val="0"/>
          <w:numId w:val="43"/>
        </w:numPr>
        <w:spacing w:after="240"/>
        <w:jc w:val="both"/>
        <w:rPr>
          <w:sz w:val="22"/>
          <w:szCs w:val="22"/>
        </w:rPr>
      </w:pPr>
      <w:r>
        <w:rPr>
          <w:b/>
          <w:bCs/>
          <w:sz w:val="22"/>
          <w:szCs w:val="22"/>
        </w:rPr>
        <w:t>Interleaver per slot</w:t>
      </w:r>
      <w:r>
        <w:rPr>
          <w:sz w:val="22"/>
          <w:szCs w:val="22"/>
        </w:rPr>
        <w:t xml:space="preserve"> enables the reuse of most of the existing logics and implementations. It offers simpler TB processing (very similar to legacy), robustness to be used with dynamic TDD, quite intuitive and likely very close (if not identical) handling of collisions and UCI multiplexing. It is compatible with both Option 3 and Option 4 in Section 2.1.2 with no specific optimization and does not require the concept of TOT to be specified. I think it is safe to say that according to companies, this seems to be the solution with the lowest specification and implementation impact, while still meeting the target for TBoMS. Price to pay for this is the limit in terms of maximum time diversity that can be harnessed by this approach (performance loss has been reported to be a round 2 dBs). </w:t>
      </w:r>
    </w:p>
    <w:p w14:paraId="786EDCDF" w14:textId="77777777" w:rsidR="007347FD" w:rsidRDefault="007347FD">
      <w:pPr>
        <w:pStyle w:val="ListParagraph"/>
        <w:spacing w:after="240"/>
        <w:jc w:val="both"/>
        <w:rPr>
          <w:sz w:val="22"/>
          <w:szCs w:val="22"/>
        </w:rPr>
      </w:pPr>
    </w:p>
    <w:p w14:paraId="501C472E" w14:textId="77777777" w:rsidR="007347FD" w:rsidRDefault="00C40D8C">
      <w:pPr>
        <w:pStyle w:val="ListParagraph"/>
        <w:numPr>
          <w:ilvl w:val="0"/>
          <w:numId w:val="43"/>
        </w:numPr>
        <w:spacing w:after="240"/>
        <w:jc w:val="both"/>
        <w:rPr>
          <w:sz w:val="22"/>
          <w:szCs w:val="22"/>
        </w:rPr>
      </w:pPr>
      <w:r>
        <w:rPr>
          <w:sz w:val="22"/>
          <w:szCs w:val="22"/>
        </w:rPr>
        <w:t xml:space="preserve">The practically relevant advantages brought by </w:t>
      </w:r>
      <w:r>
        <w:rPr>
          <w:b/>
          <w:bCs/>
          <w:sz w:val="22"/>
          <w:szCs w:val="22"/>
        </w:rPr>
        <w:t>interleaver per TOT</w:t>
      </w:r>
      <w:r>
        <w:rPr>
          <w:sz w:val="22"/>
          <w:szCs w:val="22"/>
        </w:rPr>
        <w:t xml:space="preserve"> and </w:t>
      </w:r>
      <w:r>
        <w:rPr>
          <w:b/>
          <w:bCs/>
          <w:sz w:val="22"/>
          <w:szCs w:val="22"/>
        </w:rPr>
        <w:t>across all allocated slots</w:t>
      </w:r>
      <w:r>
        <w:rPr>
          <w:sz w:val="22"/>
          <w:szCs w:val="22"/>
        </w:rPr>
        <w:t xml:space="preserve"> for TBoMS are the following: </w:t>
      </w:r>
    </w:p>
    <w:p w14:paraId="67E38667" w14:textId="77777777" w:rsidR="007347FD" w:rsidRDefault="00C40D8C">
      <w:pPr>
        <w:pStyle w:val="ListParagraph"/>
        <w:numPr>
          <w:ilvl w:val="0"/>
          <w:numId w:val="44"/>
        </w:numPr>
        <w:spacing w:after="240"/>
        <w:jc w:val="both"/>
        <w:rPr>
          <w:sz w:val="22"/>
          <w:szCs w:val="22"/>
        </w:rPr>
      </w:pPr>
      <w:r>
        <w:rPr>
          <w:sz w:val="22"/>
          <w:szCs w:val="22"/>
        </w:rPr>
        <w:t>Interleaver per TOT and across all allocated slots for TBoMS mainly offer advantages in terms of performance, due to the larger time diversity they can exploit thanks to the longer interleaver period.</w:t>
      </w:r>
    </w:p>
    <w:p w14:paraId="1EA7FD54" w14:textId="77777777" w:rsidR="007347FD" w:rsidRDefault="00C40D8C">
      <w:pPr>
        <w:pStyle w:val="ListParagraph"/>
        <w:numPr>
          <w:ilvl w:val="0"/>
          <w:numId w:val="44"/>
        </w:numPr>
        <w:spacing w:after="240"/>
        <w:jc w:val="both"/>
        <w:rPr>
          <w:sz w:val="22"/>
          <w:szCs w:val="22"/>
        </w:rPr>
      </w:pPr>
      <w:r>
        <w:rPr>
          <w:sz w:val="22"/>
          <w:szCs w:val="22"/>
        </w:rPr>
        <w:t>Interleaver over all allocated slots for TBoMS can also provide similar signal generation as for legacy approach (I assume in case Option 3 in section 2.1.2 is used, which is yet to be agreed on).</w:t>
      </w:r>
    </w:p>
    <w:p w14:paraId="2DAE462D" w14:textId="77777777" w:rsidR="007347FD" w:rsidRDefault="00C40D8C">
      <w:pPr>
        <w:pStyle w:val="ListParagraph"/>
        <w:numPr>
          <w:ilvl w:val="0"/>
          <w:numId w:val="44"/>
        </w:numPr>
        <w:spacing w:after="240"/>
        <w:jc w:val="both"/>
        <w:rPr>
          <w:sz w:val="22"/>
          <w:szCs w:val="22"/>
        </w:rPr>
      </w:pPr>
      <w:r>
        <w:rPr>
          <w:sz w:val="22"/>
          <w:szCs w:val="22"/>
        </w:rPr>
        <w:t>Interleaver per TOT could have lower complexity than interleaver over all allocated slots for TBoMS.</w:t>
      </w:r>
    </w:p>
    <w:p w14:paraId="11C6EAD7" w14:textId="77777777" w:rsidR="007347FD" w:rsidRDefault="00C40D8C">
      <w:pPr>
        <w:spacing w:after="240"/>
        <w:ind w:left="720"/>
        <w:jc w:val="both"/>
        <w:rPr>
          <w:sz w:val="22"/>
          <w:szCs w:val="22"/>
        </w:rPr>
      </w:pPr>
      <w:r>
        <w:rPr>
          <w:sz w:val="22"/>
          <w:szCs w:val="22"/>
        </w:rPr>
        <w:t>Disadvantages brought by these two approaches seem to be much larger than the disadvantages brought by the interleaver per slot, according to companies’ comments, especially for what concerns the interleaver per TOT.</w:t>
      </w:r>
    </w:p>
    <w:p w14:paraId="172C0051" w14:textId="77777777" w:rsidR="007347FD" w:rsidRDefault="00C40D8C">
      <w:pPr>
        <w:spacing w:after="240"/>
        <w:jc w:val="both"/>
        <w:rPr>
          <w:sz w:val="22"/>
          <w:szCs w:val="22"/>
        </w:rPr>
      </w:pPr>
      <w:r>
        <w:rPr>
          <w:sz w:val="22"/>
          <w:szCs w:val="22"/>
        </w:rPr>
        <w:t xml:space="preserve">Given the above, I think it is fair to say that the trade-off between pros and cons is </w:t>
      </w:r>
      <w:r>
        <w:rPr>
          <w:sz w:val="22"/>
          <w:szCs w:val="22"/>
          <w:u w:val="single"/>
        </w:rPr>
        <w:t>favourable to interleaver per slot.</w:t>
      </w:r>
      <w:r>
        <w:rPr>
          <w:sz w:val="22"/>
          <w:szCs w:val="22"/>
        </w:rPr>
        <w:t xml:space="preserve"> Arguments in favour in the other two approaches may be less relevant in the context of TBoMS, where the arguable performance loss of interleaver per slot due to time/frequency diversity reduction can be mitigated by configuring a suitable TBS and MCS. I think it is also fair to say that, differently from the decodability problem we are discussing in 2.1.2, herein the possible performance reduction would not be due to a structural issue of the solution, but rather to a less advanced approach to one aspect of it (i.e., the interleaver). </w:t>
      </w:r>
    </w:p>
    <w:p w14:paraId="0E14DE79" w14:textId="77777777" w:rsidR="007347FD" w:rsidRDefault="00C40D8C">
      <w:pPr>
        <w:spacing w:after="240"/>
        <w:jc w:val="both"/>
        <w:rPr>
          <w:sz w:val="22"/>
          <w:szCs w:val="22"/>
        </w:rPr>
      </w:pPr>
      <w:r>
        <w:rPr>
          <w:sz w:val="22"/>
          <w:szCs w:val="22"/>
        </w:rPr>
        <w:t xml:space="preserve">In this sense, my FL’s recommendation would be to agree on </w:t>
      </w:r>
      <w:r>
        <w:rPr>
          <w:b/>
          <w:bCs/>
          <w:sz w:val="22"/>
          <w:szCs w:val="22"/>
        </w:rPr>
        <w:t>interleaver per slot</w:t>
      </w:r>
      <w:r>
        <w:rPr>
          <w:sz w:val="22"/>
          <w:szCs w:val="22"/>
        </w:rPr>
        <w:t xml:space="preserve">. At the same time, I understand that some companies may want to still discuss about a different time unit for the interleaver before taking a final decision. While not ideal, it would be affordable for the time being, provided that we down-select one of the two other approaches, to then agree that only one approach will be selected before RAN1 #106-e ends. My choice in this sense would be the </w:t>
      </w:r>
      <w:r>
        <w:rPr>
          <w:b/>
          <w:bCs/>
          <w:sz w:val="22"/>
          <w:szCs w:val="22"/>
        </w:rPr>
        <w:t>interleaver across all allocated slots for TBoMS</w:t>
      </w:r>
      <w:r>
        <w:rPr>
          <w:sz w:val="22"/>
          <w:szCs w:val="22"/>
        </w:rPr>
        <w:t xml:space="preserve"> for the following reasons:</w:t>
      </w:r>
    </w:p>
    <w:p w14:paraId="51A78087" w14:textId="77777777" w:rsidR="007347FD" w:rsidRDefault="00C40D8C">
      <w:pPr>
        <w:pStyle w:val="ListParagraph"/>
        <w:numPr>
          <w:ilvl w:val="0"/>
          <w:numId w:val="45"/>
        </w:numPr>
        <w:spacing w:after="240"/>
        <w:jc w:val="both"/>
        <w:rPr>
          <w:sz w:val="22"/>
          <w:szCs w:val="22"/>
        </w:rPr>
      </w:pPr>
      <w:r>
        <w:rPr>
          <w:sz w:val="22"/>
          <w:szCs w:val="22"/>
        </w:rPr>
        <w:t>It is the one which offers the best time-frequency domain diversity harnessing potential (which is highlighted as a CON for the “per slot” approach).</w:t>
      </w:r>
    </w:p>
    <w:p w14:paraId="21FA9A34" w14:textId="77777777" w:rsidR="007347FD" w:rsidRDefault="00C40D8C">
      <w:pPr>
        <w:pStyle w:val="ListParagraph"/>
        <w:numPr>
          <w:ilvl w:val="0"/>
          <w:numId w:val="45"/>
        </w:numPr>
        <w:spacing w:after="240"/>
        <w:jc w:val="both"/>
        <w:rPr>
          <w:sz w:val="22"/>
          <w:szCs w:val="22"/>
        </w:rPr>
      </w:pPr>
      <w:r>
        <w:rPr>
          <w:sz w:val="22"/>
          <w:szCs w:val="22"/>
        </w:rPr>
        <w:t>Similar to the “per slot” approach, it does not require the definition of the TOT.</w:t>
      </w:r>
    </w:p>
    <w:p w14:paraId="25FA8A98" w14:textId="77777777" w:rsidR="007347FD" w:rsidRDefault="00C40D8C">
      <w:pPr>
        <w:pStyle w:val="ListParagraph"/>
        <w:numPr>
          <w:ilvl w:val="0"/>
          <w:numId w:val="45"/>
        </w:numPr>
        <w:spacing w:after="240"/>
        <w:jc w:val="both"/>
        <w:rPr>
          <w:sz w:val="22"/>
          <w:szCs w:val="22"/>
        </w:rPr>
      </w:pPr>
      <w:r>
        <w:rPr>
          <w:sz w:val="22"/>
          <w:szCs w:val="22"/>
        </w:rPr>
        <w:t>Specification impact seems lower than the “per TOT” approach and does not suffer from issues due to possible different TOT sizes.</w:t>
      </w:r>
    </w:p>
    <w:p w14:paraId="17A3AA8F" w14:textId="77777777" w:rsidR="007347FD" w:rsidRDefault="00C40D8C">
      <w:pPr>
        <w:pStyle w:val="ListParagraph"/>
        <w:numPr>
          <w:ilvl w:val="0"/>
          <w:numId w:val="45"/>
        </w:numPr>
        <w:spacing w:after="240"/>
        <w:jc w:val="both"/>
        <w:rPr>
          <w:sz w:val="22"/>
          <w:szCs w:val="22"/>
        </w:rPr>
      </w:pPr>
      <w:r>
        <w:rPr>
          <w:sz w:val="22"/>
          <w:szCs w:val="22"/>
        </w:rPr>
        <w:t>Implementation impact may not be much larger than the “per TOT” approach, given that in both cases the existing “per slot” logic would have to be changed.</w:t>
      </w:r>
    </w:p>
    <w:p w14:paraId="7CD2F268" w14:textId="77777777" w:rsidR="007347FD" w:rsidRDefault="00C40D8C">
      <w:pPr>
        <w:spacing w:after="240"/>
        <w:jc w:val="both"/>
        <w:rPr>
          <w:sz w:val="22"/>
          <w:szCs w:val="22"/>
        </w:rPr>
      </w:pPr>
      <w:r>
        <w:rPr>
          <w:sz w:val="22"/>
          <w:szCs w:val="22"/>
        </w:rPr>
        <w:t>The following proposal is then formulated.</w:t>
      </w:r>
    </w:p>
    <w:p w14:paraId="43AA8468" w14:textId="77777777" w:rsidR="007347FD" w:rsidRDefault="00C40D8C">
      <w:pPr>
        <w:spacing w:after="240"/>
        <w:jc w:val="both"/>
        <w:rPr>
          <w:b/>
          <w:bCs/>
          <w:sz w:val="22"/>
          <w:szCs w:val="22"/>
        </w:rPr>
      </w:pPr>
      <w:r>
        <w:rPr>
          <w:b/>
          <w:bCs/>
          <w:sz w:val="22"/>
          <w:szCs w:val="22"/>
          <w:highlight w:val="yellow"/>
        </w:rPr>
        <w:lastRenderedPageBreak/>
        <w:t>FL’s proposal 6</w:t>
      </w:r>
    </w:p>
    <w:p w14:paraId="7FA650BC" w14:textId="77777777" w:rsidR="007347FD" w:rsidRDefault="00C40D8C">
      <w:pPr>
        <w:spacing w:after="240"/>
        <w:jc w:val="both"/>
        <w:rPr>
          <w:b/>
          <w:bCs/>
          <w:sz w:val="22"/>
          <w:szCs w:val="22"/>
          <w:highlight w:val="yellow"/>
        </w:rPr>
      </w:pPr>
      <w:r>
        <w:rPr>
          <w:b/>
          <w:bCs/>
          <w:sz w:val="22"/>
          <w:szCs w:val="22"/>
          <w:highlight w:val="yellow"/>
        </w:rPr>
        <w:t xml:space="preserve">For the rate-matching of TBoMS, RAN1 to downselect during RAN1 #106-e only one of these two options: </w:t>
      </w:r>
    </w:p>
    <w:p w14:paraId="2A743D06"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per slot.</w:t>
      </w:r>
    </w:p>
    <w:p w14:paraId="4855EB6B"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over all the allocated slots for TBoMS.</w:t>
      </w:r>
    </w:p>
    <w:p w14:paraId="2335325A" w14:textId="77777777" w:rsidR="007347FD" w:rsidRDefault="00C40D8C">
      <w:pPr>
        <w:spacing w:after="240"/>
        <w:jc w:val="both"/>
        <w:rPr>
          <w:b/>
          <w:bCs/>
          <w:sz w:val="22"/>
          <w:szCs w:val="22"/>
        </w:rPr>
      </w:pPr>
      <w:r>
        <w:rPr>
          <w:b/>
          <w:bCs/>
          <w:sz w:val="22"/>
          <w:szCs w:val="22"/>
          <w:highlight w:val="yellow"/>
        </w:rPr>
        <w:t>FFS: further details.</w:t>
      </w:r>
    </w:p>
    <w:p w14:paraId="4AD96F4D" w14:textId="77777777" w:rsidR="007347FD" w:rsidRDefault="007347FD">
      <w:pPr>
        <w:spacing w:after="240"/>
        <w:jc w:val="both"/>
        <w:rPr>
          <w:sz w:val="22"/>
          <w:szCs w:val="22"/>
        </w:rPr>
      </w:pPr>
    </w:p>
    <w:p w14:paraId="128FB730" w14:textId="77777777" w:rsidR="007347FD" w:rsidRDefault="00C40D8C">
      <w:pPr>
        <w:spacing w:after="240"/>
        <w:jc w:val="both"/>
        <w:rPr>
          <w:sz w:val="22"/>
          <w:szCs w:val="22"/>
        </w:rPr>
      </w:pPr>
      <w:r>
        <w:rPr>
          <w:sz w:val="22"/>
          <w:szCs w:val="22"/>
        </w:rPr>
        <w:t>Companies are invited to input their views in the table below. I understand that some company may not be happy with this proposal, but we need to advance on this. As usual, constructive attitude is highly appreciated, and additional comments can be added in the second table, if any.</w:t>
      </w:r>
    </w:p>
    <w:tbl>
      <w:tblPr>
        <w:tblStyle w:val="TableGrid8"/>
        <w:tblW w:w="9694" w:type="dxa"/>
        <w:tblLook w:val="04A0" w:firstRow="1" w:lastRow="0" w:firstColumn="1" w:lastColumn="0" w:noHBand="0" w:noVBand="1"/>
      </w:tblPr>
      <w:tblGrid>
        <w:gridCol w:w="2119"/>
        <w:gridCol w:w="7575"/>
      </w:tblGrid>
      <w:tr w:rsidR="007347FD" w14:paraId="77BBDEAC" w14:textId="77777777" w:rsidTr="007347F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E737A97" w14:textId="77777777" w:rsidR="007347FD" w:rsidRDefault="007347FD">
            <w:pPr>
              <w:jc w:val="center"/>
              <w:rPr>
                <w:b w:val="0"/>
                <w:bCs w:val="0"/>
              </w:rPr>
            </w:pPr>
          </w:p>
        </w:tc>
        <w:tc>
          <w:tcPr>
            <w:tcW w:w="7575" w:type="dxa"/>
            <w:vAlign w:val="center"/>
          </w:tcPr>
          <w:p w14:paraId="1F32B7A4" w14:textId="77777777" w:rsidR="007347FD" w:rsidRDefault="00C40D8C">
            <w:pPr>
              <w:jc w:val="center"/>
              <w:rPr>
                <w:b w:val="0"/>
                <w:bCs w:val="0"/>
              </w:rPr>
            </w:pPr>
            <w:r>
              <w:t>Company name</w:t>
            </w:r>
          </w:p>
        </w:tc>
      </w:tr>
      <w:tr w:rsidR="007347FD" w14:paraId="61DCA367" w14:textId="77777777" w:rsidTr="007347FD">
        <w:trPr>
          <w:trHeight w:val="686"/>
        </w:trPr>
        <w:tc>
          <w:tcPr>
            <w:tcW w:w="2119" w:type="dxa"/>
            <w:shd w:val="clear" w:color="auto" w:fill="000080"/>
            <w:vAlign w:val="center"/>
          </w:tcPr>
          <w:p w14:paraId="7D5A735A" w14:textId="77777777" w:rsidR="007347FD" w:rsidRDefault="00C40D8C">
            <w:pPr>
              <w:jc w:val="center"/>
              <w:rPr>
                <w:b/>
                <w:bCs/>
              </w:rPr>
            </w:pPr>
            <w:r>
              <w:rPr>
                <w:b/>
                <w:bCs/>
              </w:rPr>
              <w:t>Support FL’s Proposal 6</w:t>
            </w:r>
          </w:p>
        </w:tc>
        <w:tc>
          <w:tcPr>
            <w:tcW w:w="7575" w:type="dxa"/>
          </w:tcPr>
          <w:p w14:paraId="1208421A" w14:textId="77777777" w:rsidR="007347FD" w:rsidRDefault="00C40D8C">
            <w:pPr>
              <w:jc w:val="both"/>
              <w:rPr>
                <w:lang w:val="en-US" w:eastAsia="zh-CN"/>
              </w:rPr>
            </w:pPr>
            <w:r>
              <w:rPr>
                <w:lang w:eastAsia="zh-CN"/>
              </w:rPr>
              <w:t>Samsung</w:t>
            </w:r>
            <w:r>
              <w:rPr>
                <w:rFonts w:hint="eastAsia"/>
                <w:lang w:eastAsia="zh-CN"/>
              </w:rPr>
              <w:t xml:space="preserve"> (for the sake of progress step by step)</w:t>
            </w:r>
            <w:r>
              <w:rPr>
                <w:lang w:eastAsia="zh-CN"/>
              </w:rPr>
              <w:t>, Xiaomi, vivo</w:t>
            </w:r>
            <w:r>
              <w:rPr>
                <w:rFonts w:hint="eastAsia"/>
                <w:lang w:eastAsia="zh-CN"/>
              </w:rPr>
              <w:t>, CATT</w:t>
            </w:r>
            <w:r>
              <w:rPr>
                <w:lang w:eastAsia="zh-CN"/>
              </w:rPr>
              <w:t>, Sharp, Panasonic, WILUS</w:t>
            </w:r>
            <w:r>
              <w:rPr>
                <w:rFonts w:hint="eastAsia"/>
                <w:lang w:val="en-US" w:eastAsia="zh-CN"/>
              </w:rPr>
              <w:t>, ZTE</w:t>
            </w:r>
            <w:r>
              <w:rPr>
                <w:lang w:val="en-US" w:eastAsia="zh-CN"/>
              </w:rPr>
              <w:t xml:space="preserve">, Apple, OPPO,MediaTek, Lenovo, Motorola Mobility, Nokia, NSB, </w:t>
            </w:r>
            <w:r>
              <w:rPr>
                <w:rFonts w:eastAsia="Malgun Gothic"/>
                <w:lang w:eastAsia="ko-KR"/>
              </w:rPr>
              <w:t>IITH, IITM, CEWIT, Reliance Jio, Tejas Networks, DCM, InterDigital, Ericsson</w:t>
            </w:r>
          </w:p>
        </w:tc>
      </w:tr>
      <w:tr w:rsidR="007347FD" w14:paraId="105D66D2" w14:textId="77777777" w:rsidTr="007347FD">
        <w:trPr>
          <w:trHeight w:val="803"/>
        </w:trPr>
        <w:tc>
          <w:tcPr>
            <w:tcW w:w="2119" w:type="dxa"/>
            <w:shd w:val="clear" w:color="auto" w:fill="000080"/>
            <w:vAlign w:val="center"/>
          </w:tcPr>
          <w:p w14:paraId="68759CF4" w14:textId="77777777" w:rsidR="007347FD" w:rsidRDefault="00C40D8C">
            <w:pPr>
              <w:jc w:val="center"/>
              <w:rPr>
                <w:b/>
                <w:bCs/>
              </w:rPr>
            </w:pPr>
            <w:r>
              <w:rPr>
                <w:b/>
                <w:bCs/>
              </w:rPr>
              <w:t>Does not support FL’s Proposal 6</w:t>
            </w:r>
          </w:p>
        </w:tc>
        <w:tc>
          <w:tcPr>
            <w:tcW w:w="7575" w:type="dxa"/>
          </w:tcPr>
          <w:p w14:paraId="0313241F" w14:textId="77777777" w:rsidR="007347FD" w:rsidRDefault="007347FD">
            <w:pPr>
              <w:jc w:val="both"/>
            </w:pPr>
          </w:p>
        </w:tc>
      </w:tr>
    </w:tbl>
    <w:p w14:paraId="6A3E4A8D" w14:textId="77777777" w:rsidR="007347FD" w:rsidRDefault="00C40D8C">
      <w:pPr>
        <w:spacing w:after="240"/>
        <w:jc w:val="both"/>
      </w:pPr>
      <w:r>
        <w:t xml:space="preserve">  </w:t>
      </w:r>
    </w:p>
    <w:p w14:paraId="72BEDFE8" w14:textId="77777777" w:rsidR="007347FD" w:rsidRDefault="00C40D8C">
      <w:pPr>
        <w:jc w:val="center"/>
        <w:rPr>
          <w:b/>
          <w:bCs/>
          <w:sz w:val="22"/>
          <w:lang w:val="en-US"/>
        </w:rPr>
      </w:pPr>
      <w:r>
        <w:rPr>
          <w:b/>
          <w:bCs/>
          <w:sz w:val="22"/>
          <w:highlight w:val="yellow"/>
          <w:lang w:val="en-US"/>
        </w:rPr>
        <w:t>Additional comments</w:t>
      </w:r>
    </w:p>
    <w:tbl>
      <w:tblPr>
        <w:tblStyle w:val="TableGrid8"/>
        <w:tblW w:w="0" w:type="auto"/>
        <w:tblLook w:val="04A0" w:firstRow="1" w:lastRow="0" w:firstColumn="1" w:lastColumn="0" w:noHBand="0" w:noVBand="1"/>
      </w:tblPr>
      <w:tblGrid>
        <w:gridCol w:w="2173"/>
        <w:gridCol w:w="7450"/>
      </w:tblGrid>
      <w:tr w:rsidR="007347FD" w14:paraId="221FF49F"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1FA0BB92" w14:textId="77777777" w:rsidR="007347FD" w:rsidRDefault="00C40D8C">
            <w:pPr>
              <w:jc w:val="both"/>
              <w:rPr>
                <w:b w:val="0"/>
                <w:bCs w:val="0"/>
              </w:rPr>
            </w:pPr>
            <w:r>
              <w:t>Company</w:t>
            </w:r>
          </w:p>
        </w:tc>
        <w:tc>
          <w:tcPr>
            <w:tcW w:w="7450" w:type="dxa"/>
          </w:tcPr>
          <w:p w14:paraId="7448A647" w14:textId="77777777" w:rsidR="007347FD" w:rsidRDefault="00C40D8C">
            <w:pPr>
              <w:jc w:val="both"/>
              <w:rPr>
                <w:b w:val="0"/>
                <w:bCs w:val="0"/>
              </w:rPr>
            </w:pPr>
            <w:r>
              <w:t>Comments</w:t>
            </w:r>
          </w:p>
        </w:tc>
      </w:tr>
      <w:tr w:rsidR="007347FD" w14:paraId="6CBC8B33" w14:textId="77777777" w:rsidTr="007347FD">
        <w:tc>
          <w:tcPr>
            <w:tcW w:w="2173" w:type="dxa"/>
          </w:tcPr>
          <w:p w14:paraId="3EF830EF" w14:textId="77777777" w:rsidR="007347FD" w:rsidRDefault="00C40D8C">
            <w:pPr>
              <w:jc w:val="both"/>
              <w:rPr>
                <w:lang w:eastAsia="zh-CN"/>
              </w:rPr>
            </w:pPr>
            <w:r>
              <w:rPr>
                <w:lang w:eastAsia="zh-CN"/>
              </w:rPr>
              <w:t>Samsung</w:t>
            </w:r>
            <w:r>
              <w:rPr>
                <w:rFonts w:hint="eastAsia"/>
                <w:lang w:eastAsia="zh-CN"/>
              </w:rPr>
              <w:t xml:space="preserve"> </w:t>
            </w:r>
          </w:p>
        </w:tc>
        <w:tc>
          <w:tcPr>
            <w:tcW w:w="7450" w:type="dxa"/>
          </w:tcPr>
          <w:p w14:paraId="527A0B01" w14:textId="77777777" w:rsidR="007347FD" w:rsidRDefault="00C40D8C">
            <w:pPr>
              <w:jc w:val="both"/>
              <w:rPr>
                <w:lang w:eastAsia="zh-CN"/>
              </w:rPr>
            </w:pPr>
            <w:r>
              <w:rPr>
                <w:lang w:eastAsia="zh-CN"/>
              </w:rPr>
              <w:t>W</w:t>
            </w:r>
            <w:r>
              <w:rPr>
                <w:rFonts w:hint="eastAsia"/>
                <w:lang w:eastAsia="zh-CN"/>
              </w:rPr>
              <w:t xml:space="preserve">hen read the cons that per slot operation could have 2dB loss comparing the over-all-slots. </w:t>
            </w:r>
            <w:r>
              <w:rPr>
                <w:lang w:eastAsia="zh-CN"/>
              </w:rPr>
              <w:t>W</w:t>
            </w:r>
            <w:r>
              <w:rPr>
                <w:rFonts w:hint="eastAsia"/>
                <w:lang w:eastAsia="zh-CN"/>
              </w:rPr>
              <w:t xml:space="preserve">e are actually not surprised after we looked at the figure 8 in proponent contribution. </w:t>
            </w:r>
            <w:r>
              <w:rPr>
                <w:lang w:eastAsia="zh-CN"/>
              </w:rPr>
              <w:t>B</w:t>
            </w:r>
            <w:r>
              <w:rPr>
                <w:rFonts w:hint="eastAsia"/>
                <w:lang w:eastAsia="zh-CN"/>
              </w:rPr>
              <w:t xml:space="preserve">ecause that simulation is very carefully selected (e.g., single RV and the first UL slot to be dropped, and also the bit size to be dropped) to show the so called </w:t>
            </w:r>
            <w:r>
              <w:rPr>
                <w:lang w:eastAsia="zh-CN"/>
              </w:rPr>
              <w:t>“</w:t>
            </w:r>
            <w:r>
              <w:rPr>
                <w:rFonts w:hint="eastAsia"/>
                <w:lang w:eastAsia="zh-CN"/>
              </w:rPr>
              <w:t>benefit</w:t>
            </w:r>
            <w:r>
              <w:rPr>
                <w:lang w:eastAsia="zh-CN"/>
              </w:rPr>
              <w:t>”</w:t>
            </w:r>
            <w:r>
              <w:rPr>
                <w:rFonts w:hint="eastAsia"/>
                <w:lang w:eastAsia="zh-CN"/>
              </w:rPr>
              <w:t xml:space="preserve">, we appreciate the effort from proponents for figure 8, but that result is easy to predict, we can also find in another </w:t>
            </w:r>
            <w:r>
              <w:rPr>
                <w:lang w:eastAsia="zh-CN"/>
              </w:rPr>
              <w:t>situation</w:t>
            </w:r>
            <w:r>
              <w:rPr>
                <w:rFonts w:hint="eastAsia"/>
                <w:lang w:eastAsia="zh-CN"/>
              </w:rPr>
              <w:t>, the gain will be in per slot operation.</w:t>
            </w:r>
          </w:p>
          <w:p w14:paraId="2F04F876" w14:textId="77777777" w:rsidR="007347FD" w:rsidRDefault="00C40D8C">
            <w:pPr>
              <w:jc w:val="both"/>
              <w:rPr>
                <w:lang w:eastAsia="zh-CN"/>
              </w:rPr>
            </w:pPr>
            <w:r>
              <w:rPr>
                <w:lang w:eastAsia="zh-CN"/>
              </w:rPr>
              <w:t>W</w:t>
            </w:r>
            <w:r>
              <w:rPr>
                <w:rFonts w:hint="eastAsia"/>
                <w:lang w:eastAsia="zh-CN"/>
              </w:rPr>
              <w:t xml:space="preserve">hen single RV and first UL slot among the 4 UL slots is dropped, the systematic bits  will be mainly in the first slot. </w:t>
            </w:r>
            <w:r>
              <w:rPr>
                <w:lang w:eastAsia="zh-CN"/>
              </w:rPr>
              <w:t>T</w:t>
            </w:r>
            <w:r>
              <w:rPr>
                <w:rFonts w:hint="eastAsia"/>
                <w:lang w:eastAsia="zh-CN"/>
              </w:rPr>
              <w:t xml:space="preserve">hen in this </w:t>
            </w:r>
            <w:r>
              <w:rPr>
                <w:lang w:eastAsia="zh-CN"/>
              </w:rPr>
              <w:t>“</w:t>
            </w:r>
            <w:r>
              <w:rPr>
                <w:rFonts w:hint="eastAsia"/>
                <w:lang w:eastAsia="zh-CN"/>
              </w:rPr>
              <w:t>first slot to be dropped</w:t>
            </w:r>
            <w:r>
              <w:rPr>
                <w:lang w:eastAsia="zh-CN"/>
              </w:rPr>
              <w:t>”</w:t>
            </w:r>
            <w:r>
              <w:rPr>
                <w:rFonts w:hint="eastAsia"/>
                <w:lang w:eastAsia="zh-CN"/>
              </w:rPr>
              <w:t xml:space="preserve"> situation, of course the over-all-slot operation will be better since some of the systematic bits are </w:t>
            </w:r>
            <w:r>
              <w:rPr>
                <w:lang w:eastAsia="zh-CN"/>
              </w:rPr>
              <w:t>transferred</w:t>
            </w:r>
            <w:r>
              <w:rPr>
                <w:rFonts w:hint="eastAsia"/>
                <w:lang w:eastAsia="zh-CN"/>
              </w:rPr>
              <w:t xml:space="preserve"> to other slots. But this is just one single situation among many </w:t>
            </w:r>
            <w:r>
              <w:rPr>
                <w:lang w:eastAsia="zh-CN"/>
              </w:rPr>
              <w:t>possible</w:t>
            </w:r>
            <w:r>
              <w:rPr>
                <w:rFonts w:hint="eastAsia"/>
                <w:lang w:eastAsia="zh-CN"/>
              </w:rPr>
              <w:t xml:space="preserve"> situations. </w:t>
            </w:r>
            <w:r>
              <w:rPr>
                <w:lang w:eastAsia="zh-CN"/>
              </w:rPr>
              <w:t>W</w:t>
            </w:r>
            <w:r>
              <w:rPr>
                <w:rFonts w:hint="eastAsia"/>
                <w:lang w:eastAsia="zh-CN"/>
              </w:rPr>
              <w:t xml:space="preserve">hat will be the performance comparison of 2 last slots to be dropped? </w:t>
            </w:r>
            <w:r>
              <w:rPr>
                <w:lang w:eastAsia="zh-CN"/>
              </w:rPr>
              <w:t>I</w:t>
            </w:r>
            <w:r>
              <w:rPr>
                <w:rFonts w:hint="eastAsia"/>
                <w:lang w:eastAsia="zh-CN"/>
              </w:rPr>
              <w:t xml:space="preserve">t can be expected, some </w:t>
            </w:r>
            <w:r>
              <w:rPr>
                <w:lang w:eastAsia="zh-CN"/>
              </w:rPr>
              <w:t>systematic</w:t>
            </w:r>
            <w:r>
              <w:rPr>
                <w:rFonts w:hint="eastAsia"/>
                <w:lang w:eastAsia="zh-CN"/>
              </w:rPr>
              <w:t xml:space="preserve"> bits dropped due to the same reason, while per-slot operation can avoid such situation.  </w:t>
            </w:r>
            <w:r>
              <w:rPr>
                <w:lang w:eastAsia="zh-CN"/>
              </w:rPr>
              <w:t>A</w:t>
            </w:r>
            <w:r>
              <w:rPr>
                <w:rFonts w:hint="eastAsia"/>
                <w:lang w:eastAsia="zh-CN"/>
              </w:rPr>
              <w:t xml:space="preserve">nd considering the odds that the first slot will be actually less </w:t>
            </w:r>
            <w:r>
              <w:rPr>
                <w:lang w:eastAsia="zh-CN"/>
              </w:rPr>
              <w:t>possibly</w:t>
            </w:r>
            <w:r>
              <w:rPr>
                <w:rFonts w:hint="eastAsia"/>
                <w:lang w:eastAsia="zh-CN"/>
              </w:rPr>
              <w:t xml:space="preserve"> to be dropped due to the cancellation timeline processing.</w:t>
            </w:r>
          </w:p>
        </w:tc>
      </w:tr>
      <w:tr w:rsidR="007347FD" w14:paraId="120DBCD1" w14:textId="77777777" w:rsidTr="007347FD">
        <w:tc>
          <w:tcPr>
            <w:tcW w:w="2173" w:type="dxa"/>
          </w:tcPr>
          <w:p w14:paraId="1835168C" w14:textId="77777777" w:rsidR="007347FD" w:rsidRDefault="00C40D8C">
            <w:pPr>
              <w:jc w:val="both"/>
            </w:pPr>
            <w:r>
              <w:rPr>
                <w:rFonts w:hint="eastAsia"/>
                <w:lang w:eastAsia="zh-CN"/>
              </w:rPr>
              <w:t>X</w:t>
            </w:r>
            <w:r>
              <w:rPr>
                <w:lang w:eastAsia="zh-CN"/>
              </w:rPr>
              <w:t>iaomi</w:t>
            </w:r>
          </w:p>
        </w:tc>
        <w:tc>
          <w:tcPr>
            <w:tcW w:w="7450" w:type="dxa"/>
          </w:tcPr>
          <w:p w14:paraId="47AEA571" w14:textId="77777777" w:rsidR="007347FD" w:rsidRDefault="00C40D8C">
            <w:pPr>
              <w:jc w:val="both"/>
            </w:pPr>
            <w:r>
              <w:rPr>
                <w:rFonts w:hint="eastAsia"/>
                <w:lang w:eastAsia="zh-CN"/>
              </w:rPr>
              <w:t>W</w:t>
            </w:r>
            <w:r>
              <w:rPr>
                <w:lang w:eastAsia="zh-CN"/>
              </w:rPr>
              <w:t>e are fine with the proposal for the progress of the meeting, and the second sub-bullet is our preference.</w:t>
            </w:r>
          </w:p>
        </w:tc>
      </w:tr>
      <w:tr w:rsidR="007347FD" w14:paraId="513834F6" w14:textId="77777777" w:rsidTr="007347FD">
        <w:tc>
          <w:tcPr>
            <w:tcW w:w="2173" w:type="dxa"/>
          </w:tcPr>
          <w:p w14:paraId="34114C75" w14:textId="77777777" w:rsidR="007347FD" w:rsidRDefault="00C40D8C">
            <w:pPr>
              <w:jc w:val="both"/>
              <w:rPr>
                <w:lang w:eastAsia="zh-CN"/>
              </w:rPr>
            </w:pPr>
            <w:r>
              <w:rPr>
                <w:rFonts w:hint="eastAsia"/>
                <w:lang w:eastAsia="zh-CN"/>
              </w:rPr>
              <w:t>CATT</w:t>
            </w:r>
          </w:p>
        </w:tc>
        <w:tc>
          <w:tcPr>
            <w:tcW w:w="7450" w:type="dxa"/>
          </w:tcPr>
          <w:p w14:paraId="16AEF6A1" w14:textId="77777777" w:rsidR="007347FD" w:rsidRDefault="00C40D8C">
            <w:pPr>
              <w:jc w:val="both"/>
              <w:rPr>
                <w:lang w:eastAsia="zh-CN"/>
              </w:rPr>
            </w:pPr>
            <w:r>
              <w:rPr>
                <w:rFonts w:hint="eastAsia"/>
                <w:lang w:eastAsia="zh-CN"/>
              </w:rPr>
              <w:t>OK for progress</w:t>
            </w:r>
          </w:p>
        </w:tc>
      </w:tr>
      <w:tr w:rsidR="007347FD" w14:paraId="19D0B59D" w14:textId="77777777" w:rsidTr="007347FD">
        <w:tc>
          <w:tcPr>
            <w:tcW w:w="2173" w:type="dxa"/>
          </w:tcPr>
          <w:p w14:paraId="74549D3A"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7450" w:type="dxa"/>
          </w:tcPr>
          <w:p w14:paraId="6D20AE6E" w14:textId="77777777" w:rsidR="007347FD" w:rsidRDefault="00C40D8C">
            <w:pPr>
              <w:jc w:val="both"/>
              <w:rPr>
                <w:rFonts w:eastAsia="MS Mincho"/>
                <w:lang w:eastAsia="ja-JP"/>
              </w:rPr>
            </w:pPr>
            <w:r>
              <w:rPr>
                <w:rFonts w:eastAsia="MS Mincho" w:hint="eastAsia"/>
                <w:lang w:eastAsia="ja-JP"/>
              </w:rPr>
              <w:t>W</w:t>
            </w:r>
            <w:r>
              <w:rPr>
                <w:rFonts w:eastAsia="MS Mincho"/>
                <w:lang w:eastAsia="ja-JP"/>
              </w:rPr>
              <w:t xml:space="preserve">e are fine for progress. </w:t>
            </w:r>
          </w:p>
        </w:tc>
      </w:tr>
      <w:tr w:rsidR="007347FD" w14:paraId="390C59A4" w14:textId="77777777" w:rsidTr="007347FD">
        <w:tc>
          <w:tcPr>
            <w:tcW w:w="2173" w:type="dxa"/>
          </w:tcPr>
          <w:p w14:paraId="76D4010D" w14:textId="77777777" w:rsidR="007347FD" w:rsidRDefault="00C40D8C">
            <w:pPr>
              <w:jc w:val="both"/>
              <w:rPr>
                <w:rFonts w:eastAsia="MS Mincho"/>
                <w:lang w:eastAsia="ja-JP"/>
              </w:rPr>
            </w:pPr>
            <w:r>
              <w:rPr>
                <w:rFonts w:eastAsia="MS Mincho"/>
                <w:lang w:eastAsia="ja-JP"/>
              </w:rPr>
              <w:t>Qualcomm</w:t>
            </w:r>
          </w:p>
        </w:tc>
        <w:tc>
          <w:tcPr>
            <w:tcW w:w="7450" w:type="dxa"/>
          </w:tcPr>
          <w:p w14:paraId="3E3958B1" w14:textId="77777777" w:rsidR="007347FD" w:rsidRDefault="00C40D8C">
            <w:pPr>
              <w:jc w:val="both"/>
              <w:rPr>
                <w:rFonts w:eastAsia="MS Mincho"/>
                <w:lang w:eastAsia="ja-JP"/>
              </w:rPr>
            </w:pPr>
            <w:r>
              <w:rPr>
                <w:rFonts w:eastAsia="MS Mincho"/>
                <w:lang w:eastAsia="ja-JP"/>
              </w:rPr>
              <w:t>Support. Second several points made by Samsung above.</w:t>
            </w:r>
          </w:p>
        </w:tc>
      </w:tr>
      <w:tr w:rsidR="007347FD" w14:paraId="2FE9585C" w14:textId="77777777" w:rsidTr="007347FD">
        <w:tc>
          <w:tcPr>
            <w:tcW w:w="2173" w:type="dxa"/>
          </w:tcPr>
          <w:p w14:paraId="29D7AC2A"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7450" w:type="dxa"/>
          </w:tcPr>
          <w:p w14:paraId="51F49AF4" w14:textId="77777777" w:rsidR="007347FD" w:rsidRDefault="00C40D8C">
            <w:pPr>
              <w:jc w:val="both"/>
              <w:rPr>
                <w:rFonts w:eastAsia="Malgun Gothic"/>
                <w:lang w:eastAsia="ko-KR"/>
              </w:rPr>
            </w:pPr>
            <w:r>
              <w:rPr>
                <w:rFonts w:eastAsia="Malgun Gothic"/>
                <w:lang w:eastAsia="ko-KR"/>
              </w:rPr>
              <w:t>We support the proposal for the sake of progress.</w:t>
            </w:r>
          </w:p>
        </w:tc>
      </w:tr>
      <w:tr w:rsidR="007347FD" w14:paraId="20F566E5" w14:textId="77777777" w:rsidTr="007347FD">
        <w:tc>
          <w:tcPr>
            <w:tcW w:w="2173" w:type="dxa"/>
          </w:tcPr>
          <w:p w14:paraId="25EF9378" w14:textId="77777777" w:rsidR="007347FD" w:rsidRDefault="00C40D8C">
            <w:pPr>
              <w:rPr>
                <w:lang w:val="en-US" w:eastAsia="zh-CN"/>
              </w:rPr>
            </w:pPr>
            <w:r>
              <w:rPr>
                <w:rFonts w:hint="eastAsia"/>
                <w:lang w:val="en-US" w:eastAsia="zh-CN"/>
              </w:rPr>
              <w:t>ZTE</w:t>
            </w:r>
          </w:p>
        </w:tc>
        <w:tc>
          <w:tcPr>
            <w:tcW w:w="7450" w:type="dxa"/>
          </w:tcPr>
          <w:p w14:paraId="72F93875" w14:textId="77777777" w:rsidR="007347FD" w:rsidRDefault="00C40D8C">
            <w:pPr>
              <w:rPr>
                <w:lang w:val="en-US" w:eastAsia="zh-CN"/>
              </w:rPr>
            </w:pPr>
            <w:r>
              <w:rPr>
                <w:rFonts w:hint="eastAsia"/>
                <w:lang w:val="en-US" w:eastAsia="zh-CN"/>
              </w:rPr>
              <w:t>Fine with the proposal.</w:t>
            </w:r>
          </w:p>
          <w:p w14:paraId="5DF7E6D9" w14:textId="77777777" w:rsidR="007347FD" w:rsidRDefault="00C40D8C">
            <w:pPr>
              <w:rPr>
                <w:lang w:val="en-US" w:eastAsia="zh-CN"/>
              </w:rPr>
            </w:pPr>
            <w:r>
              <w:rPr>
                <w:rFonts w:hint="eastAsia"/>
                <w:lang w:val="en-US" w:eastAsia="zh-CN"/>
              </w:rPr>
              <w:t xml:space="preserve">Regarding </w:t>
            </w:r>
            <w:r>
              <w:rPr>
                <w:lang w:val="en-US" w:eastAsia="zh-CN"/>
              </w:rPr>
              <w:t>‘</w:t>
            </w:r>
            <w:r>
              <w:t>point number 2 of the “per slot” part of the CONS table</w:t>
            </w:r>
            <w:r>
              <w:rPr>
                <w:lang w:val="en-US" w:eastAsia="zh-CN"/>
              </w:rPr>
              <w:t>’</w:t>
            </w:r>
            <w:r>
              <w:rPr>
                <w:rFonts w:hint="eastAsia"/>
                <w:lang w:val="en-US" w:eastAsia="zh-CN"/>
              </w:rPr>
              <w:t xml:space="preserve">, the assumption for our statement is K is equal to the number of slots allocated for TBoMS. In such case, the TBS is determined by all slots allocated, while bit selection and interleaving for the TB is </w:t>
            </w:r>
            <w:r>
              <w:rPr>
                <w:rFonts w:hint="eastAsia"/>
                <w:lang w:val="en-US" w:eastAsia="zh-CN"/>
              </w:rPr>
              <w:lastRenderedPageBreak/>
              <w:t xml:space="preserve">based on one slot. This is different with legacy TB processing, where the processing is all based on the same time unit (i.e., one slot). </w:t>
            </w:r>
          </w:p>
          <w:p w14:paraId="0A6006E6" w14:textId="77777777" w:rsidR="007347FD" w:rsidRDefault="00C40D8C">
            <w:pPr>
              <w:rPr>
                <w:lang w:val="en-US" w:eastAsia="ko-KR"/>
              </w:rPr>
            </w:pPr>
            <w:r>
              <w:rPr>
                <w:rFonts w:hint="eastAsia"/>
                <w:lang w:val="en-US" w:eastAsia="zh-CN"/>
              </w:rPr>
              <w:t xml:space="preserve">So, our understanding of bit interleaving over all the allocated slots for TBoMS is, all the processing (including signal generation and UCI multiplexing etc) is done per TB level, regardless of the number of slots allocated for this TB. In this sense, the only difference compared to legacy is to change </w:t>
            </w:r>
            <w:r>
              <w:rPr>
                <w:lang w:val="en-US" w:eastAsia="zh-CN"/>
              </w:rPr>
              <w:t>‘</w:t>
            </w:r>
            <w:r>
              <w:rPr>
                <w:rFonts w:hint="eastAsia"/>
                <w:lang w:val="en-US" w:eastAsia="zh-CN"/>
              </w:rPr>
              <w:t>one slot processing</w:t>
            </w:r>
            <w:r>
              <w:rPr>
                <w:lang w:val="en-US" w:eastAsia="zh-CN"/>
              </w:rPr>
              <w:t>’</w:t>
            </w:r>
            <w:r>
              <w:rPr>
                <w:rFonts w:hint="eastAsia"/>
                <w:lang w:val="en-US" w:eastAsia="zh-CN"/>
              </w:rPr>
              <w:t xml:space="preserve"> to </w:t>
            </w:r>
            <w:r>
              <w:rPr>
                <w:lang w:val="en-US" w:eastAsia="zh-CN"/>
              </w:rPr>
              <w:t>‘</w:t>
            </w:r>
            <w:r>
              <w:rPr>
                <w:rFonts w:hint="eastAsia"/>
                <w:lang w:val="en-US" w:eastAsia="zh-CN"/>
              </w:rPr>
              <w:t>multiple-slot processing</w:t>
            </w:r>
            <w:r>
              <w:rPr>
                <w:lang w:val="en-US" w:eastAsia="zh-CN"/>
              </w:rPr>
              <w:t>’</w:t>
            </w:r>
            <w:r>
              <w:rPr>
                <w:rFonts w:hint="eastAsia"/>
                <w:lang w:val="en-US" w:eastAsia="zh-CN"/>
              </w:rPr>
              <w:t xml:space="preserve"> for one TB. In other words, treat </w:t>
            </w:r>
            <w:r>
              <w:rPr>
                <w:lang w:val="en-US" w:eastAsia="zh-CN"/>
              </w:rPr>
              <w:t>‘</w:t>
            </w:r>
            <w:r>
              <w:rPr>
                <w:rFonts w:hint="eastAsia"/>
                <w:lang w:val="en-US" w:eastAsia="zh-CN"/>
              </w:rPr>
              <w:t>multiple slots</w:t>
            </w:r>
            <w:r>
              <w:rPr>
                <w:lang w:val="en-US" w:eastAsia="zh-CN"/>
              </w:rPr>
              <w:t>’</w:t>
            </w:r>
            <w:r>
              <w:rPr>
                <w:rFonts w:hint="eastAsia"/>
                <w:lang w:val="en-US" w:eastAsia="zh-CN"/>
              </w:rPr>
              <w:t xml:space="preserve"> as one nominal slot with reusing the legacy rules for one slot processing. </w:t>
            </w:r>
          </w:p>
        </w:tc>
      </w:tr>
      <w:tr w:rsidR="007347FD" w14:paraId="4C442E45" w14:textId="77777777" w:rsidTr="007347FD">
        <w:tc>
          <w:tcPr>
            <w:tcW w:w="2173" w:type="dxa"/>
          </w:tcPr>
          <w:p w14:paraId="017921A8" w14:textId="77777777" w:rsidR="007347FD" w:rsidRDefault="00C40D8C">
            <w:pPr>
              <w:rPr>
                <w:lang w:val="en-US" w:eastAsia="zh-CN"/>
              </w:rPr>
            </w:pPr>
            <w:r>
              <w:rPr>
                <w:lang w:val="en-US" w:eastAsia="zh-CN"/>
              </w:rPr>
              <w:lastRenderedPageBreak/>
              <w:t>Apple</w:t>
            </w:r>
          </w:p>
        </w:tc>
        <w:tc>
          <w:tcPr>
            <w:tcW w:w="7450" w:type="dxa"/>
          </w:tcPr>
          <w:p w14:paraId="1F0CE1EE" w14:textId="77777777" w:rsidR="007347FD" w:rsidRDefault="00C40D8C">
            <w:pPr>
              <w:rPr>
                <w:lang w:val="en-US" w:eastAsia="zh-CN"/>
              </w:rPr>
            </w:pPr>
            <w:r>
              <w:rPr>
                <w:rFonts w:eastAsia="MS Mincho" w:hint="eastAsia"/>
                <w:lang w:eastAsia="ja-JP"/>
              </w:rPr>
              <w:t>W</w:t>
            </w:r>
            <w:r>
              <w:rPr>
                <w:rFonts w:eastAsia="MS Mincho"/>
                <w:lang w:eastAsia="ja-JP"/>
              </w:rPr>
              <w:t>e are ok with this proposal for progress.</w:t>
            </w:r>
          </w:p>
        </w:tc>
      </w:tr>
      <w:tr w:rsidR="007347FD" w14:paraId="6E7D2508" w14:textId="77777777" w:rsidTr="007347FD">
        <w:tc>
          <w:tcPr>
            <w:tcW w:w="2173" w:type="dxa"/>
          </w:tcPr>
          <w:p w14:paraId="6EAFE4FE" w14:textId="77777777" w:rsidR="007347FD" w:rsidRDefault="00C40D8C">
            <w:pPr>
              <w:rPr>
                <w:lang w:val="en-US" w:eastAsia="zh-CN"/>
              </w:rPr>
            </w:pPr>
            <w:r>
              <w:rPr>
                <w:lang w:val="en-US" w:eastAsia="zh-CN"/>
              </w:rPr>
              <w:t>OPPO</w:t>
            </w:r>
          </w:p>
        </w:tc>
        <w:tc>
          <w:tcPr>
            <w:tcW w:w="7450" w:type="dxa"/>
          </w:tcPr>
          <w:p w14:paraId="6CF0D736" w14:textId="77777777" w:rsidR="007347FD" w:rsidRDefault="00C40D8C">
            <w:pPr>
              <w:rPr>
                <w:lang w:val="en-US" w:eastAsia="zh-CN"/>
              </w:rPr>
            </w:pPr>
            <w:r>
              <w:rPr>
                <w:lang w:val="en-US" w:eastAsia="zh-CN"/>
              </w:rPr>
              <w:t xml:space="preserve">We think the second option should be justified by performance gain. We did not see gain of it in all the scenarios. Note time diversity would only be useful in high-speed case. </w:t>
            </w:r>
          </w:p>
        </w:tc>
      </w:tr>
      <w:tr w:rsidR="007347FD" w14:paraId="18D8EE28" w14:textId="77777777" w:rsidTr="007347FD">
        <w:tc>
          <w:tcPr>
            <w:tcW w:w="2173" w:type="dxa"/>
          </w:tcPr>
          <w:p w14:paraId="52028BD5" w14:textId="77777777" w:rsidR="007347FD" w:rsidRDefault="00C40D8C">
            <w:pPr>
              <w:rPr>
                <w:lang w:val="en-US" w:eastAsia="zh-CN"/>
              </w:rPr>
            </w:pPr>
            <w:r>
              <w:rPr>
                <w:lang w:val="en-US" w:eastAsia="zh-CN"/>
              </w:rPr>
              <w:t>MediaTek</w:t>
            </w:r>
          </w:p>
        </w:tc>
        <w:tc>
          <w:tcPr>
            <w:tcW w:w="7450" w:type="dxa"/>
          </w:tcPr>
          <w:p w14:paraId="46BB41D2" w14:textId="77777777" w:rsidR="007347FD" w:rsidRDefault="00C40D8C">
            <w:pPr>
              <w:rPr>
                <w:lang w:val="en-US" w:eastAsia="zh-CN"/>
              </w:rPr>
            </w:pPr>
            <w:r>
              <w:rPr>
                <w:lang w:val="en-US" w:eastAsia="zh-CN"/>
              </w:rPr>
              <w:t>We prefer bit interleaving per slot but OK with the proposal for progress.</w:t>
            </w:r>
          </w:p>
        </w:tc>
      </w:tr>
      <w:tr w:rsidR="007347FD" w14:paraId="681ADFEA" w14:textId="77777777" w:rsidTr="007347FD">
        <w:tc>
          <w:tcPr>
            <w:tcW w:w="2173" w:type="dxa"/>
          </w:tcPr>
          <w:p w14:paraId="55353857" w14:textId="77777777" w:rsidR="007347FD" w:rsidRDefault="00C40D8C">
            <w:pPr>
              <w:rPr>
                <w:lang w:eastAsia="zh-CN"/>
              </w:rPr>
            </w:pPr>
            <w:r>
              <w:rPr>
                <w:lang w:eastAsia="zh-CN"/>
              </w:rPr>
              <w:t>Intel</w:t>
            </w:r>
          </w:p>
        </w:tc>
        <w:tc>
          <w:tcPr>
            <w:tcW w:w="7450" w:type="dxa"/>
          </w:tcPr>
          <w:p w14:paraId="75BF4A34" w14:textId="77777777" w:rsidR="007347FD" w:rsidRDefault="00C40D8C">
            <w:pPr>
              <w:rPr>
                <w:lang w:val="en-US" w:eastAsia="zh-CN"/>
              </w:rPr>
            </w:pPr>
            <w:r>
              <w:rPr>
                <w:lang w:val="en-US" w:eastAsia="zh-CN"/>
              </w:rPr>
              <w:t>We are fine with the proposal for progress.</w:t>
            </w:r>
          </w:p>
          <w:p w14:paraId="468E9C9C" w14:textId="77777777" w:rsidR="007347FD" w:rsidRDefault="00C40D8C">
            <w:pPr>
              <w:rPr>
                <w:lang w:val="en-US" w:eastAsia="zh-CN"/>
              </w:rPr>
            </w:pPr>
            <w:r>
              <w:rPr>
                <w:lang w:val="en-US" w:eastAsia="zh-CN"/>
              </w:rPr>
              <w:t xml:space="preserve">For some of the Pros/Cons in the summary, we are not fully convinced. For instance, for pros aspect of rate-matching/interleaving per slot, it is clear that performance is degraded compared to per TBoMS due to time diversity, especially when considering the case when TBoMS is transmitted on the available slots. In addition, rate-matching/interleaving per slot may lead to additional complexity, e.g., UE needs to perform rate-matching/interleaving every slot rather than over allocated resource for TBoMS as defined in current spec. Also, UE still needs to store the encoded bits even for rate-matching/interleaving per slot, so the large storage cost is similar for all options. </w:t>
            </w:r>
          </w:p>
        </w:tc>
      </w:tr>
      <w:tr w:rsidR="007347FD" w14:paraId="039F2C2E" w14:textId="77777777" w:rsidTr="007347FD">
        <w:tc>
          <w:tcPr>
            <w:tcW w:w="2173" w:type="dxa"/>
          </w:tcPr>
          <w:p w14:paraId="6A0D0CA4" w14:textId="77777777" w:rsidR="007347FD" w:rsidRDefault="00C40D8C">
            <w:pPr>
              <w:rPr>
                <w:lang w:eastAsia="zh-CN"/>
              </w:rPr>
            </w:pPr>
            <w:r>
              <w:rPr>
                <w:rFonts w:eastAsia="MS Mincho"/>
                <w:lang w:eastAsia="ja-JP"/>
              </w:rPr>
              <w:t>Qualcomm</w:t>
            </w:r>
          </w:p>
        </w:tc>
        <w:tc>
          <w:tcPr>
            <w:tcW w:w="7450" w:type="dxa"/>
          </w:tcPr>
          <w:p w14:paraId="11AADA5B" w14:textId="77777777" w:rsidR="007347FD" w:rsidRDefault="00C40D8C">
            <w:pPr>
              <w:rPr>
                <w:lang w:eastAsia="zh-CN"/>
              </w:rPr>
            </w:pPr>
            <w:r>
              <w:rPr>
                <w:lang w:eastAsia="zh-CN"/>
              </w:rPr>
              <w:t>We don’t agree with arguments on time diversity related issues for per-slot rate matching. If anything, per slot-rate matching helps with time diversity by letting every code block get transmitted in every slot. In fact, proponents of rate matching across entire TBOMS need to first explain how their scheme works for the multi-CB case.</w:t>
            </w:r>
          </w:p>
          <w:p w14:paraId="62878250" w14:textId="77777777" w:rsidR="007347FD" w:rsidRDefault="00C40D8C">
            <w:pPr>
              <w:rPr>
                <w:lang w:val="en-US" w:eastAsia="zh-CN"/>
              </w:rPr>
            </w:pPr>
            <w:r>
              <w:rPr>
                <w:lang w:eastAsia="zh-CN"/>
              </w:rPr>
              <w:t xml:space="preserve">From a complexity standpoint, it’s significantly simpler for a UE to implement per-slot rate matching. </w:t>
            </w:r>
          </w:p>
        </w:tc>
      </w:tr>
      <w:tr w:rsidR="007347FD" w14:paraId="206411EC" w14:textId="77777777" w:rsidTr="007347FD">
        <w:tc>
          <w:tcPr>
            <w:tcW w:w="2173" w:type="dxa"/>
          </w:tcPr>
          <w:p w14:paraId="0C6E9085" w14:textId="77777777" w:rsidR="007347FD" w:rsidRDefault="00C40D8C">
            <w:pPr>
              <w:rPr>
                <w:rFonts w:eastAsia="MS Mincho"/>
                <w:lang w:eastAsia="ja-JP"/>
              </w:rPr>
            </w:pPr>
            <w:r>
              <w:rPr>
                <w:rFonts w:hint="eastAsia"/>
                <w:lang w:eastAsia="zh-CN"/>
              </w:rPr>
              <w:t>H</w:t>
            </w:r>
            <w:r>
              <w:rPr>
                <w:lang w:eastAsia="zh-CN"/>
              </w:rPr>
              <w:t>uawei, Hisilicon</w:t>
            </w:r>
          </w:p>
        </w:tc>
        <w:tc>
          <w:tcPr>
            <w:tcW w:w="7450" w:type="dxa"/>
          </w:tcPr>
          <w:p w14:paraId="08AAED73" w14:textId="77777777" w:rsidR="007347FD" w:rsidRDefault="00C40D8C">
            <w:pPr>
              <w:rPr>
                <w:lang w:eastAsia="zh-CN"/>
              </w:rPr>
            </w:pPr>
            <w:r>
              <w:rPr>
                <w:lang w:eastAsia="zh-CN"/>
              </w:rPr>
              <w:t>We do not agree with some of the above pros and cons analysis. For interleaving per ToT, why it needs to store all the input bits for the TB? It should be only to store the bits for the ToT. And different interleaving size is natural for all the interleaving solutions, UE are performing different interleaving per slot, even it is a legacy UE different bits can be allocated in different slots by different grants, then we don't understand why this is  one of the cons. And so on.</w:t>
            </w:r>
            <w:r>
              <w:rPr>
                <w:rFonts w:hint="eastAsia"/>
                <w:lang w:eastAsia="zh-CN"/>
              </w:rPr>
              <w:t xml:space="preserve"> </w:t>
            </w:r>
            <w:r>
              <w:rPr>
                <w:lang w:eastAsia="zh-CN"/>
              </w:rPr>
              <w:t>For the performance, selecting a case that more systematic bits are dropped of course will result in more performance degradation, but this is only one case. And some other cases are not designed, such multiple CBs etc. sure we will have different observations. We don’t think the compare is fair. And we are not convinced by the comparison.</w:t>
            </w:r>
          </w:p>
        </w:tc>
      </w:tr>
      <w:tr w:rsidR="007347FD" w14:paraId="219B9707" w14:textId="77777777" w:rsidTr="007347FD">
        <w:tc>
          <w:tcPr>
            <w:tcW w:w="2173" w:type="dxa"/>
          </w:tcPr>
          <w:p w14:paraId="3A10469A" w14:textId="77777777" w:rsidR="007347FD" w:rsidRDefault="00C40D8C">
            <w:pPr>
              <w:rPr>
                <w:lang w:eastAsia="zh-CN"/>
              </w:rPr>
            </w:pPr>
            <w:r>
              <w:rPr>
                <w:rFonts w:hint="eastAsia"/>
                <w:lang w:val="en-US" w:eastAsia="zh-CN"/>
              </w:rPr>
              <w:t>LG</w:t>
            </w:r>
          </w:p>
        </w:tc>
        <w:tc>
          <w:tcPr>
            <w:tcW w:w="7450" w:type="dxa"/>
          </w:tcPr>
          <w:p w14:paraId="1D7160CF" w14:textId="77777777" w:rsidR="007347FD" w:rsidRDefault="00C40D8C">
            <w:pPr>
              <w:rPr>
                <w:lang w:eastAsia="zh-CN"/>
              </w:rPr>
            </w:pPr>
            <w:r>
              <w:rPr>
                <w:rFonts w:hint="eastAsia"/>
                <w:lang w:val="en-US" w:eastAsia="zh-CN"/>
              </w:rPr>
              <w:t>Fine with the proposal.</w:t>
            </w:r>
          </w:p>
        </w:tc>
      </w:tr>
      <w:tr w:rsidR="007347FD" w14:paraId="6438BE2C" w14:textId="77777777" w:rsidTr="007347FD">
        <w:tc>
          <w:tcPr>
            <w:tcW w:w="2173" w:type="dxa"/>
          </w:tcPr>
          <w:p w14:paraId="68FDB95D" w14:textId="77777777" w:rsidR="007347FD" w:rsidRDefault="00C40D8C">
            <w:pPr>
              <w:rPr>
                <w:lang w:eastAsia="zh-CN"/>
              </w:rPr>
            </w:pPr>
            <w:r>
              <w:t>Ericsson</w:t>
            </w:r>
          </w:p>
        </w:tc>
        <w:tc>
          <w:tcPr>
            <w:tcW w:w="7450" w:type="dxa"/>
          </w:tcPr>
          <w:p w14:paraId="68BD0C1C" w14:textId="77777777" w:rsidR="007347FD" w:rsidRDefault="00C40D8C">
            <w:pPr>
              <w:jc w:val="both"/>
            </w:pPr>
            <w:r>
              <w:t xml:space="preserve">While we do not expect many CBs in TBoMS use cases, CB segmentation may happen even for cell edge UEs. Consider, for example, the 1 Mbps bit rate requirement, for 30 kHz SCS, 20% UL slots, and a 4 slot TBoMS, the TBS would be 1e6/2e3/0.2*4=10k bits.  In case it happens, </w:t>
            </w:r>
            <w:r>
              <w:rPr>
                <w:rFonts w:hint="eastAsia"/>
                <w:lang w:eastAsia="zh-CN"/>
              </w:rPr>
              <w:t>for</w:t>
            </w:r>
            <w:r>
              <w:t xml:space="preserve"> per-slot interleaving we need to consider how to do bit selection for each CB if the configured number of slots for a TBoMS can’t be divided by the number of CB. For example, is the output sequence length of the last rate matching for the first CB determined by a slot, resulting in more slots used than configured, or part of a slot? (Please find further discussion in section 2.2.1 of R1-2107560.)</w:t>
            </w:r>
          </w:p>
          <w:p w14:paraId="37867A85" w14:textId="77777777" w:rsidR="007347FD" w:rsidRDefault="00C40D8C">
            <w:pPr>
              <w:jc w:val="both"/>
            </w:pPr>
            <w:r>
              <w:t>We propose the following change to FFS.</w:t>
            </w:r>
          </w:p>
          <w:p w14:paraId="3D170CD2" w14:textId="77777777" w:rsidR="007347FD" w:rsidRDefault="00C40D8C">
            <w:pPr>
              <w:spacing w:after="240"/>
              <w:jc w:val="both"/>
              <w:rPr>
                <w:b/>
                <w:bCs/>
                <w:sz w:val="22"/>
                <w:szCs w:val="22"/>
              </w:rPr>
            </w:pPr>
            <w:r>
              <w:rPr>
                <w:b/>
                <w:bCs/>
                <w:sz w:val="22"/>
                <w:szCs w:val="22"/>
                <w:highlight w:val="yellow"/>
              </w:rPr>
              <w:t>FL’s proposal 6</w:t>
            </w:r>
          </w:p>
          <w:p w14:paraId="38539939" w14:textId="77777777" w:rsidR="007347FD" w:rsidRDefault="00C40D8C">
            <w:pPr>
              <w:spacing w:after="240"/>
              <w:jc w:val="both"/>
              <w:rPr>
                <w:b/>
                <w:bCs/>
                <w:sz w:val="22"/>
                <w:szCs w:val="22"/>
                <w:highlight w:val="yellow"/>
              </w:rPr>
            </w:pPr>
            <w:r>
              <w:rPr>
                <w:b/>
                <w:bCs/>
                <w:sz w:val="22"/>
                <w:szCs w:val="22"/>
                <w:highlight w:val="yellow"/>
              </w:rPr>
              <w:lastRenderedPageBreak/>
              <w:t xml:space="preserve">For the rate-matching of TBoMS, RAN1 to downselect during RAN1 #106-e only one of these two options: </w:t>
            </w:r>
          </w:p>
          <w:p w14:paraId="7A29FDBD"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per slot.</w:t>
            </w:r>
          </w:p>
          <w:p w14:paraId="37F83A4A"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over all the allocated slots for TBoMS.</w:t>
            </w:r>
          </w:p>
          <w:p w14:paraId="48E101D3" w14:textId="77777777" w:rsidR="007347FD" w:rsidRDefault="00C40D8C">
            <w:pPr>
              <w:spacing w:after="240"/>
              <w:jc w:val="both"/>
              <w:rPr>
                <w:b/>
                <w:bCs/>
                <w:color w:val="FF0000"/>
                <w:sz w:val="22"/>
                <w:szCs w:val="22"/>
              </w:rPr>
            </w:pPr>
            <w:r>
              <w:rPr>
                <w:b/>
                <w:bCs/>
                <w:sz w:val="22"/>
                <w:szCs w:val="22"/>
                <w:highlight w:val="yellow"/>
              </w:rPr>
              <w:t>FFS: further details</w:t>
            </w:r>
            <w:r>
              <w:rPr>
                <w:b/>
                <w:bCs/>
                <w:color w:val="FF0000"/>
                <w:sz w:val="22"/>
                <w:szCs w:val="22"/>
                <w:highlight w:val="yellow"/>
                <w:u w:val="single"/>
              </w:rPr>
              <w:t xml:space="preserve">, including </w:t>
            </w:r>
            <w:r>
              <w:rPr>
                <w:b/>
                <w:bCs/>
                <w:color w:val="FF0000"/>
                <w:sz w:val="22"/>
                <w:szCs w:val="22"/>
                <w:highlight w:val="yellow"/>
                <w:u w:val="single"/>
                <w:lang w:eastAsia="zh-CN"/>
              </w:rPr>
              <w:t>for</w:t>
            </w:r>
            <w:r>
              <w:rPr>
                <w:b/>
                <w:bCs/>
                <w:color w:val="FF0000"/>
                <w:sz w:val="22"/>
                <w:szCs w:val="22"/>
                <w:highlight w:val="yellow"/>
                <w:u w:val="single"/>
              </w:rPr>
              <w:t xml:space="preserve"> per-slot interleaving</w:t>
            </w:r>
            <w:r>
              <w:rPr>
                <w:b/>
                <w:bCs/>
                <w:color w:val="FF0000"/>
                <w:sz w:val="22"/>
                <w:szCs w:val="22"/>
                <w:highlight w:val="yellow"/>
                <w:u w:val="single"/>
                <w:lang w:eastAsia="zh-CN"/>
              </w:rPr>
              <w:t xml:space="preserve">, how </w:t>
            </w:r>
            <w:r>
              <w:rPr>
                <w:b/>
                <w:bCs/>
                <w:color w:val="FF0000"/>
                <w:sz w:val="22"/>
                <w:szCs w:val="22"/>
                <w:highlight w:val="yellow"/>
                <w:u w:val="single"/>
                <w:lang w:val="en-US" w:eastAsia="zh-CN"/>
              </w:rPr>
              <w:t xml:space="preserve">to do rate matching for each CB </w:t>
            </w:r>
            <w:r>
              <w:rPr>
                <w:b/>
                <w:bCs/>
                <w:color w:val="FF0000"/>
                <w:sz w:val="22"/>
                <w:szCs w:val="22"/>
                <w:highlight w:val="yellow"/>
                <w:u w:val="single"/>
                <w:lang w:eastAsia="zh-CN"/>
              </w:rPr>
              <w:t>if the number of slots for a TBoMS can’t be divided by the number of CBs</w:t>
            </w:r>
            <w:r>
              <w:rPr>
                <w:b/>
                <w:bCs/>
                <w:color w:val="FF0000"/>
                <w:sz w:val="22"/>
                <w:szCs w:val="22"/>
                <w:highlight w:val="yellow"/>
                <w:u w:val="single"/>
              </w:rPr>
              <w:t>.</w:t>
            </w:r>
          </w:p>
          <w:p w14:paraId="7B0FC66D" w14:textId="77777777" w:rsidR="007347FD" w:rsidRDefault="00C40D8C">
            <w:r>
              <w:t>Responding to Samsung’s comments, the purposes of interleaving include to increase time diversity to counteract deep fading or dropping the transmission in a slot, which is the legacy method of collision handling. In general, a larger time unit of interleaving is more robust against dropping a slot, regardless of which slot is dropped. We are trying to find out one solution that works best in the most common cases. We selected the first slot to be dropped as it is the most straightforward way. If other slot is chosen, we still have to face the question on how big the performance gap is among the different time units of interleaving.</w:t>
            </w:r>
          </w:p>
          <w:p w14:paraId="273C4E71" w14:textId="77777777" w:rsidR="007347FD" w:rsidRDefault="00C40D8C">
            <w:pPr>
              <w:pStyle w:val="CommentText"/>
              <w:jc w:val="both"/>
            </w:pPr>
            <w:r>
              <w:t xml:space="preserve">Regarding QC’s comments, if CB segmentation happens, how can we ensure TBS determined by K slots generates K CBs? </w:t>
            </w:r>
          </w:p>
          <w:p w14:paraId="4F9A0EDB" w14:textId="77777777" w:rsidR="007347FD" w:rsidRDefault="00C40D8C">
            <w:pPr>
              <w:pStyle w:val="CommentText"/>
              <w:jc w:val="both"/>
              <w:rPr>
                <w:color w:val="FF0000"/>
                <w:lang w:val="en-US" w:eastAsia="zh-CN"/>
              </w:rPr>
            </w:pPr>
            <w:r>
              <w:t xml:space="preserve">In Rel-15 and 16, each CB of a TB is rate matched  independently, and the rate matching output sequences of all CBs are concatenated and mapped into a slot. We can reuse the process for multiple CBs of TBoMS, except that rate matching out sequences of all CBs are finally mapped to multiple slots. In 38.212, </w:t>
            </w:r>
            <w:r>
              <w:rPr>
                <w:rFonts w:eastAsiaTheme="minorEastAsia"/>
                <w:noProof/>
                <w:position w:val="-32"/>
              </w:rPr>
              <w:object w:dxaOrig="2206" w:dyaOrig="591" w14:anchorId="70DB4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45pt;height:29.95pt;mso-width-percent:0;mso-height-percent:0;mso-width-percent:0;mso-height-percent:0" o:ole="">
                  <v:imagedata r:id="rId17" o:title=""/>
                </v:shape>
                <o:OLEObject Type="Embed" ProgID="Equation.3" ShapeID="_x0000_i1025" DrawAspect="Content" ObjectID="_1691270199" r:id="rId18"/>
              </w:object>
            </w:r>
            <w:r>
              <w:t xml:space="preserve">, where </w:t>
            </w:r>
            <w:r>
              <w:rPr>
                <w:rFonts w:eastAsiaTheme="minorEastAsia"/>
                <w:noProof/>
                <w:position w:val="-6"/>
              </w:rPr>
              <w:object w:dxaOrig="200" w:dyaOrig="200" w14:anchorId="6CE17F2F">
                <v:shape id="_x0000_i1026" type="#_x0000_t75" alt="" style="width:9.55pt;height:9.55pt;mso-width-percent:0;mso-height-percent:0;mso-width-percent:0;mso-height-percent:0" o:ole="">
                  <v:imagedata r:id="rId19" o:title=""/>
                </v:shape>
                <o:OLEObject Type="Embed" ProgID="Equation.3" ShapeID="_x0000_i1026" DrawAspect="Content" ObjectID="_1691270200" r:id="rId20"/>
              </w:object>
            </w:r>
            <w:r>
              <w:rPr>
                <w:rFonts w:hint="eastAsia"/>
                <w:lang w:eastAsia="zh-CN"/>
              </w:rPr>
              <w:t xml:space="preserve"> is the total number of coded bits </w:t>
            </w:r>
            <w:r>
              <w:rPr>
                <w:lang w:eastAsia="zh-CN"/>
              </w:rPr>
              <w:t>available</w:t>
            </w:r>
            <w:r>
              <w:rPr>
                <w:rFonts w:hint="eastAsia"/>
                <w:lang w:eastAsia="zh-CN"/>
              </w:rPr>
              <w:t xml:space="preserve"> for transmission of the transport block</w:t>
            </w:r>
            <w:r>
              <w:rPr>
                <w:lang w:eastAsia="zh-CN"/>
              </w:rPr>
              <w:t xml:space="preserve"> and </w:t>
            </w:r>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oMath>
            <w:r>
              <w:rPr>
                <w:lang w:eastAsia="zh-CN"/>
              </w:rPr>
              <w:t xml:space="preserve"> is the rate matching output sequence length for the r-th coded block. For TBoMS, this can be reused with G representing the total number of coded bits of TBoMS.</w:t>
            </w:r>
          </w:p>
        </w:tc>
      </w:tr>
    </w:tbl>
    <w:p w14:paraId="6FE49D49" w14:textId="77777777" w:rsidR="007347FD" w:rsidRDefault="007347FD">
      <w:pPr>
        <w:spacing w:after="240"/>
        <w:jc w:val="both"/>
      </w:pPr>
    </w:p>
    <w:p w14:paraId="3072EAAA" w14:textId="77777777" w:rsidR="007347FD" w:rsidRDefault="00C40D8C">
      <w:pPr>
        <w:pStyle w:val="Heading4"/>
        <w:numPr>
          <w:ilvl w:val="3"/>
          <w:numId w:val="4"/>
        </w:numPr>
        <w:jc w:val="both"/>
      </w:pPr>
      <w:r>
        <w:t>Second round of discussions</w:t>
      </w:r>
    </w:p>
    <w:p w14:paraId="43A13A06" w14:textId="77777777" w:rsidR="007347FD" w:rsidRDefault="00C40D8C">
      <w:pPr>
        <w:rPr>
          <w:sz w:val="22"/>
          <w:szCs w:val="22"/>
        </w:rPr>
      </w:pPr>
      <w:r>
        <w:rPr>
          <w:sz w:val="22"/>
          <w:szCs w:val="22"/>
          <w:highlight w:val="yellow"/>
        </w:rPr>
        <w:t>FL’s comments on August 20</w:t>
      </w:r>
      <w:r>
        <w:rPr>
          <w:sz w:val="22"/>
          <w:szCs w:val="22"/>
          <w:highlight w:val="yellow"/>
          <w:vertAlign w:val="superscript"/>
        </w:rPr>
        <w:t>th</w:t>
      </w:r>
    </w:p>
    <w:p w14:paraId="1B3BCFD9" w14:textId="77777777" w:rsidR="007347FD" w:rsidRDefault="00C40D8C">
      <w:pPr>
        <w:spacing w:after="240"/>
        <w:jc w:val="both"/>
        <w:rPr>
          <w:sz w:val="22"/>
          <w:szCs w:val="22"/>
        </w:rPr>
      </w:pPr>
      <w:r>
        <w:rPr>
          <w:sz w:val="22"/>
          <w:szCs w:val="22"/>
        </w:rPr>
        <w:t>FL’s proposal 6 could not be agreed during the GTW. This was very surprising, given that it was sent official to the reflector some 20 hours before and no objection was raised. We should really try avoiding this kind of events. It is ok discussing over email, even when proposals are sent there. Silence periods of 20 hours are very complicated for everyone to handle during a e-meeting. I would really appreciate if we could try not to have these…</w:t>
      </w:r>
    </w:p>
    <w:p w14:paraId="60A17F3D" w14:textId="77777777" w:rsidR="007347FD" w:rsidRDefault="00C40D8C">
      <w:pPr>
        <w:spacing w:after="240"/>
        <w:jc w:val="both"/>
        <w:rPr>
          <w:sz w:val="22"/>
          <w:szCs w:val="22"/>
        </w:rPr>
      </w:pPr>
      <w:r>
        <w:rPr>
          <w:sz w:val="22"/>
          <w:szCs w:val="22"/>
        </w:rPr>
        <w:t>Now, I understand that some companies have questions about the bit selection part of the rate-matching. However, this was very well explained at the beginning of the meeting. The two aspects have been decoupled to be able to discuss about single TBoMS structure proficiently. Keeping them together would have only kept the number of possible options and combinations too high to handle.</w:t>
      </w:r>
    </w:p>
    <w:p w14:paraId="2E9B24F9" w14:textId="77777777" w:rsidR="007347FD" w:rsidRDefault="00C40D8C">
      <w:pPr>
        <w:spacing w:after="240"/>
        <w:jc w:val="both"/>
        <w:rPr>
          <w:sz w:val="22"/>
          <w:szCs w:val="22"/>
        </w:rPr>
      </w:pPr>
      <w:r>
        <w:rPr>
          <w:sz w:val="22"/>
          <w:szCs w:val="22"/>
        </w:rPr>
        <w:t xml:space="preserve">In this context, a comment was made about a supposed incompatibility of Alt. 4 and bit interleaving performed over all the allocated slots for TBoMS. From my perspective, this incompatibility does not exist technically speaking. The question is about its technical relevance, given that whether this would make sense or not would have to be discussed. However, this is RAN1 business as usual: </w:t>
      </w:r>
      <w:r>
        <w:rPr>
          <w:sz w:val="22"/>
          <w:szCs w:val="22"/>
          <w:u w:val="single"/>
        </w:rPr>
        <w:t>the group takes decisions in a step-by-step way, depending on the outcome of previous decisions</w:t>
      </w:r>
      <w:r>
        <w:rPr>
          <w:sz w:val="22"/>
          <w:szCs w:val="22"/>
        </w:rPr>
        <w:t xml:space="preserve">. In this discussion, we’ll have such technical discussion when the down-selection of bit interleaving solution will be finalized, i.e., only one approach will be retained. In this regard, it should be noted that the same logic of the received comment would have applied to the “bit </w:t>
      </w:r>
      <w:r>
        <w:rPr>
          <w:sz w:val="22"/>
          <w:szCs w:val="22"/>
        </w:rPr>
        <w:lastRenderedPageBreak/>
        <w:t>interleaving performed per TOT”, given that the notion of TOT is defined based on consecutive slots (or one slot, in alternative) and not tied to K.</w:t>
      </w:r>
    </w:p>
    <w:p w14:paraId="10E627D2" w14:textId="77777777" w:rsidR="007347FD" w:rsidRDefault="00C40D8C">
      <w:pPr>
        <w:spacing w:after="240"/>
        <w:jc w:val="both"/>
        <w:rPr>
          <w:sz w:val="22"/>
          <w:szCs w:val="22"/>
        </w:rPr>
      </w:pPr>
      <w:r>
        <w:rPr>
          <w:sz w:val="22"/>
          <w:szCs w:val="22"/>
        </w:rPr>
        <w:t>Now, given that we are still considering at least Alt.3 and Alt.4 in Section 2.1.2 (according to my latest suggestion, at least), and that a solution based on bit interleaving over both single and multiple slots in compatible with both of them, I would then propose the following updated proposals, result of the modifications in response to received observations and question:</w:t>
      </w:r>
    </w:p>
    <w:p w14:paraId="68926214" w14:textId="77777777" w:rsidR="007347FD" w:rsidRDefault="00C40D8C">
      <w:pPr>
        <w:pStyle w:val="ListParagraph"/>
        <w:numPr>
          <w:ilvl w:val="0"/>
          <w:numId w:val="47"/>
        </w:numPr>
        <w:spacing w:after="240"/>
        <w:jc w:val="both"/>
        <w:rPr>
          <w:sz w:val="22"/>
          <w:szCs w:val="22"/>
        </w:rPr>
      </w:pPr>
      <w:r>
        <w:rPr>
          <w:sz w:val="22"/>
          <w:szCs w:val="22"/>
        </w:rPr>
        <w:t xml:space="preserve">The first one, i.e., </w:t>
      </w:r>
      <w:r>
        <w:rPr>
          <w:b/>
          <w:bCs/>
          <w:sz w:val="22"/>
          <w:szCs w:val="22"/>
        </w:rPr>
        <w:t>FL’s proposal 6-v2</w:t>
      </w:r>
      <w:r>
        <w:rPr>
          <w:sz w:val="22"/>
          <w:szCs w:val="22"/>
        </w:rPr>
        <w:t xml:space="preserve"> is the proposal Mr. Chairman had on his screen today, stable for around 20 hours with no object, and for which companies had surprising comments about. </w:t>
      </w:r>
    </w:p>
    <w:p w14:paraId="52C97B59" w14:textId="77777777" w:rsidR="007347FD" w:rsidRDefault="00C40D8C">
      <w:pPr>
        <w:pStyle w:val="ListParagraph"/>
        <w:numPr>
          <w:ilvl w:val="0"/>
          <w:numId w:val="47"/>
        </w:numPr>
        <w:spacing w:after="240"/>
        <w:jc w:val="both"/>
        <w:rPr>
          <w:sz w:val="22"/>
          <w:szCs w:val="22"/>
        </w:rPr>
      </w:pPr>
      <w:r>
        <w:rPr>
          <w:sz w:val="22"/>
          <w:szCs w:val="22"/>
        </w:rPr>
        <w:t xml:space="preserve">The second one, i.e., </w:t>
      </w:r>
      <w:r>
        <w:rPr>
          <w:b/>
          <w:bCs/>
          <w:sz w:val="22"/>
          <w:szCs w:val="22"/>
        </w:rPr>
        <w:t xml:space="preserve">FL’s proposal 6-v3 </w:t>
      </w:r>
      <w:r>
        <w:rPr>
          <w:sz w:val="22"/>
          <w:szCs w:val="22"/>
        </w:rPr>
        <w:t>is an updated proposal result of all the comments received online, where “all the allocated slots for TBoMS” in the second bullet of FL’s proposal 6-v2 is replaced with “multiple slots”, in response to comments by companies with concerns on the supposed incompatibility between solutions discussed in Section 2.1.2 for the single TBoMS structure and solutions discussed here for the bit interleaving (that from my perspective does not exist, technically speaking, since the issues would be more about technical relevance).</w:t>
      </w:r>
    </w:p>
    <w:p w14:paraId="168DD642" w14:textId="77777777" w:rsidR="007347FD" w:rsidRDefault="007347FD">
      <w:pPr>
        <w:pBdr>
          <w:bottom w:val="single" w:sz="6" w:space="1" w:color="auto"/>
        </w:pBdr>
        <w:spacing w:after="240"/>
        <w:jc w:val="both"/>
        <w:rPr>
          <w:sz w:val="22"/>
          <w:szCs w:val="22"/>
        </w:rPr>
      </w:pPr>
    </w:p>
    <w:p w14:paraId="5A615C0B" w14:textId="77777777" w:rsidR="007347FD" w:rsidRDefault="007347FD">
      <w:pPr>
        <w:pBdr>
          <w:bottom w:val="single" w:sz="6" w:space="1" w:color="auto"/>
        </w:pBdr>
        <w:spacing w:after="240"/>
        <w:jc w:val="both"/>
        <w:rPr>
          <w:sz w:val="22"/>
          <w:szCs w:val="22"/>
        </w:rPr>
      </w:pPr>
    </w:p>
    <w:p w14:paraId="6415096E" w14:textId="77777777" w:rsidR="007347FD" w:rsidRDefault="00C40D8C">
      <w:pPr>
        <w:spacing w:after="240"/>
        <w:jc w:val="both"/>
        <w:rPr>
          <w:b/>
          <w:bCs/>
          <w:sz w:val="22"/>
          <w:szCs w:val="22"/>
        </w:rPr>
      </w:pPr>
      <w:r>
        <w:rPr>
          <w:b/>
          <w:bCs/>
          <w:sz w:val="22"/>
          <w:szCs w:val="22"/>
          <w:highlight w:val="yellow"/>
        </w:rPr>
        <w:t>FL’s proposal 6-v2</w:t>
      </w:r>
    </w:p>
    <w:p w14:paraId="1617AF55" w14:textId="77777777" w:rsidR="007347FD" w:rsidRDefault="00C40D8C">
      <w:pPr>
        <w:spacing w:after="240"/>
        <w:jc w:val="both"/>
        <w:rPr>
          <w:b/>
          <w:bCs/>
          <w:sz w:val="22"/>
          <w:szCs w:val="22"/>
          <w:highlight w:val="yellow"/>
        </w:rPr>
      </w:pPr>
      <w:r>
        <w:rPr>
          <w:b/>
          <w:bCs/>
          <w:sz w:val="22"/>
          <w:szCs w:val="22"/>
          <w:highlight w:val="yellow"/>
        </w:rPr>
        <w:t xml:space="preserve">For the rate-matching of TBoMS, RAN1 to downselect during RAN1 #106-e only one of these two options: </w:t>
      </w:r>
    </w:p>
    <w:p w14:paraId="25AE18B6"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per slot.</w:t>
      </w:r>
    </w:p>
    <w:p w14:paraId="22F6C6E0"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over all the allocation slots for TBoMS.</w:t>
      </w:r>
    </w:p>
    <w:p w14:paraId="70384129" w14:textId="77777777" w:rsidR="007347FD" w:rsidRDefault="00C40D8C">
      <w:pPr>
        <w:pBdr>
          <w:bottom w:val="single" w:sz="6" w:space="1" w:color="auto"/>
        </w:pBdr>
        <w:spacing w:after="240"/>
        <w:jc w:val="both"/>
        <w:rPr>
          <w:b/>
          <w:bCs/>
          <w:color w:val="000000"/>
          <w:lang w:val="en-US"/>
        </w:rPr>
      </w:pPr>
      <w:r>
        <w:rPr>
          <w:b/>
          <w:bCs/>
          <w:color w:val="000000"/>
          <w:lang w:val="en-US"/>
        </w:rPr>
        <w:t>FFS: further details</w:t>
      </w:r>
      <w:r>
        <w:rPr>
          <w:b/>
          <w:bCs/>
          <w:color w:val="FF0000"/>
          <w:lang w:val="en-US"/>
        </w:rPr>
        <w:t>, e.g., CB segmentation</w:t>
      </w:r>
      <w:r>
        <w:rPr>
          <w:b/>
          <w:bCs/>
          <w:color w:val="000000"/>
          <w:lang w:val="en-US"/>
        </w:rPr>
        <w:t>.</w:t>
      </w:r>
    </w:p>
    <w:p w14:paraId="3928AE2B" w14:textId="77777777" w:rsidR="007347FD" w:rsidRDefault="007347FD">
      <w:pPr>
        <w:pBdr>
          <w:bottom w:val="single" w:sz="6" w:space="1" w:color="auto"/>
        </w:pBdr>
        <w:spacing w:after="240"/>
        <w:jc w:val="both"/>
        <w:rPr>
          <w:b/>
          <w:bCs/>
          <w:color w:val="000000"/>
          <w:sz w:val="8"/>
          <w:szCs w:val="8"/>
          <w:lang w:val="en-US"/>
        </w:rPr>
      </w:pPr>
    </w:p>
    <w:p w14:paraId="68AE6D3A" w14:textId="77777777" w:rsidR="007347FD" w:rsidRDefault="00C40D8C">
      <w:pPr>
        <w:spacing w:after="240"/>
        <w:jc w:val="both"/>
        <w:rPr>
          <w:b/>
          <w:bCs/>
          <w:sz w:val="22"/>
          <w:szCs w:val="22"/>
        </w:rPr>
      </w:pPr>
      <w:r>
        <w:rPr>
          <w:b/>
          <w:bCs/>
          <w:sz w:val="22"/>
          <w:szCs w:val="22"/>
          <w:highlight w:val="yellow"/>
        </w:rPr>
        <w:t>FL’s proposal 6-v3</w:t>
      </w:r>
    </w:p>
    <w:p w14:paraId="06A14076" w14:textId="77777777" w:rsidR="007347FD" w:rsidRDefault="00C40D8C">
      <w:pPr>
        <w:spacing w:after="240"/>
        <w:jc w:val="both"/>
        <w:rPr>
          <w:b/>
          <w:bCs/>
          <w:sz w:val="22"/>
          <w:szCs w:val="22"/>
          <w:highlight w:val="yellow"/>
        </w:rPr>
      </w:pPr>
      <w:r>
        <w:rPr>
          <w:b/>
          <w:bCs/>
          <w:sz w:val="22"/>
          <w:szCs w:val="22"/>
          <w:highlight w:val="yellow"/>
        </w:rPr>
        <w:t xml:space="preserve">For the rate-matching of TBoMS, RAN1 to downselect during RAN1 #106-e only one of these two options: </w:t>
      </w:r>
    </w:p>
    <w:p w14:paraId="7332A20A"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Bit interleaving is performed per slot.</w:t>
      </w:r>
    </w:p>
    <w:p w14:paraId="787F5C28" w14:textId="77777777" w:rsidR="007347FD" w:rsidRDefault="00C40D8C">
      <w:pPr>
        <w:pStyle w:val="ListParagraph"/>
        <w:numPr>
          <w:ilvl w:val="0"/>
          <w:numId w:val="46"/>
        </w:numPr>
        <w:spacing w:after="240"/>
        <w:jc w:val="both"/>
        <w:rPr>
          <w:b/>
          <w:bCs/>
          <w:sz w:val="22"/>
          <w:szCs w:val="22"/>
          <w:highlight w:val="yellow"/>
        </w:rPr>
      </w:pPr>
      <w:r>
        <w:rPr>
          <w:b/>
          <w:bCs/>
          <w:sz w:val="22"/>
          <w:szCs w:val="22"/>
          <w:highlight w:val="yellow"/>
        </w:rPr>
        <w:t xml:space="preserve">Bit interleaving is performed over </w:t>
      </w:r>
      <w:r>
        <w:rPr>
          <w:b/>
          <w:bCs/>
          <w:color w:val="FF0000"/>
          <w:sz w:val="22"/>
          <w:szCs w:val="22"/>
          <w:highlight w:val="yellow"/>
        </w:rPr>
        <w:t>multiple slots</w:t>
      </w:r>
      <w:r>
        <w:rPr>
          <w:b/>
          <w:bCs/>
          <w:sz w:val="22"/>
          <w:szCs w:val="22"/>
          <w:highlight w:val="yellow"/>
        </w:rPr>
        <w:t xml:space="preserve">. </w:t>
      </w:r>
      <w:r>
        <w:rPr>
          <w:b/>
          <w:strike/>
          <w:color w:val="FF0000"/>
          <w:sz w:val="22"/>
          <w:szCs w:val="22"/>
          <w:highlight w:val="yellow"/>
        </w:rPr>
        <w:t>all the allocated slots for TBoMS</w:t>
      </w:r>
      <w:r>
        <w:rPr>
          <w:b/>
          <w:bCs/>
          <w:sz w:val="22"/>
          <w:szCs w:val="22"/>
          <w:highlight w:val="yellow"/>
        </w:rPr>
        <w:t>.</w:t>
      </w:r>
    </w:p>
    <w:p w14:paraId="48FF548E" w14:textId="77777777" w:rsidR="007347FD" w:rsidRDefault="00C40D8C">
      <w:pPr>
        <w:spacing w:after="240"/>
        <w:jc w:val="both"/>
        <w:rPr>
          <w:b/>
          <w:bCs/>
          <w:color w:val="000000"/>
          <w:lang w:val="en-US"/>
        </w:rPr>
      </w:pPr>
      <w:r>
        <w:rPr>
          <w:b/>
          <w:bCs/>
          <w:color w:val="000000"/>
          <w:lang w:val="en-US"/>
        </w:rPr>
        <w:t xml:space="preserve">FFS: </w:t>
      </w:r>
      <w:r>
        <w:rPr>
          <w:b/>
          <w:bCs/>
          <w:color w:val="FF0000"/>
          <w:lang w:val="en-US"/>
        </w:rPr>
        <w:t>other</w:t>
      </w:r>
      <w:r>
        <w:rPr>
          <w:b/>
          <w:bCs/>
          <w:color w:val="000000"/>
          <w:lang w:val="en-US"/>
        </w:rPr>
        <w:t xml:space="preserve"> details</w:t>
      </w:r>
      <w:r>
        <w:rPr>
          <w:b/>
          <w:bCs/>
          <w:color w:val="FF0000"/>
          <w:lang w:val="en-US"/>
        </w:rPr>
        <w:t>, e.g., CB segmentation</w:t>
      </w:r>
      <w:r>
        <w:rPr>
          <w:b/>
          <w:bCs/>
          <w:color w:val="000000"/>
          <w:lang w:val="en-US"/>
        </w:rPr>
        <w:t>.</w:t>
      </w:r>
    </w:p>
    <w:p w14:paraId="065BA654" w14:textId="77777777" w:rsidR="007347FD" w:rsidRDefault="00C40D8C">
      <w:pPr>
        <w:rPr>
          <w:rFonts w:eastAsia="DengXian"/>
          <w:b/>
          <w:bCs/>
          <w:color w:val="FF0000"/>
          <w:lang w:eastAsia="zh-CN"/>
        </w:rPr>
      </w:pPr>
      <w:r>
        <w:rPr>
          <w:rFonts w:eastAsia="DengXian"/>
          <w:b/>
          <w:bCs/>
          <w:color w:val="FF0000"/>
          <w:highlight w:val="yellow"/>
          <w:lang w:eastAsia="zh-CN"/>
        </w:rPr>
        <w:t>Note: for RV issues, it will be discussed separately</w:t>
      </w:r>
    </w:p>
    <w:p w14:paraId="050896B9" w14:textId="77777777" w:rsidR="007347FD" w:rsidRDefault="007347FD">
      <w:pPr>
        <w:pBdr>
          <w:bottom w:val="single" w:sz="6" w:space="1" w:color="auto"/>
        </w:pBdr>
        <w:spacing w:after="240"/>
        <w:jc w:val="both"/>
        <w:rPr>
          <w:b/>
          <w:bCs/>
          <w:color w:val="FF0000"/>
          <w:sz w:val="8"/>
          <w:szCs w:val="8"/>
          <w:lang w:val="en-US"/>
        </w:rPr>
      </w:pPr>
    </w:p>
    <w:p w14:paraId="358ADF25" w14:textId="77777777" w:rsidR="007347FD" w:rsidRDefault="00C40D8C">
      <w:pPr>
        <w:spacing w:after="240"/>
        <w:jc w:val="both"/>
        <w:rPr>
          <w:sz w:val="22"/>
          <w:szCs w:val="22"/>
        </w:rPr>
      </w:pPr>
      <w:r>
        <w:rPr>
          <w:sz w:val="22"/>
          <w:szCs w:val="22"/>
        </w:rPr>
        <w:t>Companies are invited to input/update their preference in the table below. I understand that some company may not be happy with either proposal, but we need to advance on this. As usual, constructive attitude is highly appreciated, and additional comments can be added in the second table, if any.</w:t>
      </w:r>
    </w:p>
    <w:tbl>
      <w:tblPr>
        <w:tblStyle w:val="TableGrid8"/>
        <w:tblW w:w="9694" w:type="dxa"/>
        <w:tblLook w:val="04A0" w:firstRow="1" w:lastRow="0" w:firstColumn="1" w:lastColumn="0" w:noHBand="0" w:noVBand="1"/>
      </w:tblPr>
      <w:tblGrid>
        <w:gridCol w:w="2119"/>
        <w:gridCol w:w="7575"/>
      </w:tblGrid>
      <w:tr w:rsidR="007347FD" w14:paraId="0F9149CC" w14:textId="77777777" w:rsidTr="007347F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B9F612A" w14:textId="77777777" w:rsidR="007347FD" w:rsidRDefault="007347FD">
            <w:pPr>
              <w:jc w:val="center"/>
              <w:rPr>
                <w:b w:val="0"/>
                <w:bCs w:val="0"/>
              </w:rPr>
            </w:pPr>
          </w:p>
        </w:tc>
        <w:tc>
          <w:tcPr>
            <w:tcW w:w="7575" w:type="dxa"/>
            <w:vAlign w:val="center"/>
          </w:tcPr>
          <w:p w14:paraId="1C5F501E" w14:textId="77777777" w:rsidR="007347FD" w:rsidRDefault="00C40D8C">
            <w:pPr>
              <w:jc w:val="center"/>
              <w:rPr>
                <w:b w:val="0"/>
                <w:bCs w:val="0"/>
              </w:rPr>
            </w:pPr>
            <w:r>
              <w:t>Company name</w:t>
            </w:r>
          </w:p>
        </w:tc>
      </w:tr>
      <w:tr w:rsidR="007347FD" w14:paraId="1B818B8D" w14:textId="77777777" w:rsidTr="007347FD">
        <w:trPr>
          <w:trHeight w:val="686"/>
        </w:trPr>
        <w:tc>
          <w:tcPr>
            <w:tcW w:w="2119" w:type="dxa"/>
            <w:shd w:val="clear" w:color="auto" w:fill="000080"/>
            <w:vAlign w:val="center"/>
          </w:tcPr>
          <w:p w14:paraId="53C8C1BE" w14:textId="77777777" w:rsidR="007347FD" w:rsidRDefault="00C40D8C">
            <w:pPr>
              <w:jc w:val="center"/>
              <w:rPr>
                <w:b/>
                <w:bCs/>
              </w:rPr>
            </w:pPr>
            <w:r>
              <w:rPr>
                <w:b/>
                <w:bCs/>
              </w:rPr>
              <w:t>Support FL’s Proposal 6-v3</w:t>
            </w:r>
          </w:p>
        </w:tc>
        <w:tc>
          <w:tcPr>
            <w:tcW w:w="7575" w:type="dxa"/>
          </w:tcPr>
          <w:p w14:paraId="57BD7D6C" w14:textId="29644CF4" w:rsidR="007347FD" w:rsidRDefault="007E33DF">
            <w:pPr>
              <w:jc w:val="both"/>
              <w:rPr>
                <w:lang w:val="en-US" w:eastAsia="zh-CN"/>
              </w:rPr>
            </w:pPr>
            <w:r>
              <w:rPr>
                <w:lang w:val="en-US" w:eastAsia="zh-CN"/>
              </w:rPr>
              <w:t>Nokia, NSB</w:t>
            </w:r>
          </w:p>
        </w:tc>
      </w:tr>
      <w:tr w:rsidR="007347FD" w14:paraId="4BD6D2E9" w14:textId="77777777" w:rsidTr="007347FD">
        <w:trPr>
          <w:trHeight w:val="803"/>
        </w:trPr>
        <w:tc>
          <w:tcPr>
            <w:tcW w:w="2119" w:type="dxa"/>
            <w:shd w:val="clear" w:color="auto" w:fill="000080"/>
            <w:vAlign w:val="center"/>
          </w:tcPr>
          <w:p w14:paraId="53D3689A" w14:textId="77777777" w:rsidR="007347FD" w:rsidRDefault="00C40D8C">
            <w:pPr>
              <w:jc w:val="center"/>
              <w:rPr>
                <w:b/>
                <w:bCs/>
              </w:rPr>
            </w:pPr>
            <w:r>
              <w:rPr>
                <w:b/>
                <w:bCs/>
              </w:rPr>
              <w:t>Support FL’s proposal 6-v2</w:t>
            </w:r>
          </w:p>
        </w:tc>
        <w:tc>
          <w:tcPr>
            <w:tcW w:w="7575" w:type="dxa"/>
          </w:tcPr>
          <w:p w14:paraId="7060C79D" w14:textId="77777777" w:rsidR="007347FD" w:rsidRDefault="00C40D8C">
            <w:pPr>
              <w:jc w:val="both"/>
            </w:pPr>
            <w:r>
              <w:rPr>
                <w:lang w:eastAsia="zh-CN"/>
              </w:rPr>
              <w:t>Samsung</w:t>
            </w:r>
            <w:r>
              <w:rPr>
                <w:rFonts w:hint="eastAsia"/>
                <w:lang w:eastAsia="zh-CN"/>
              </w:rPr>
              <w:t xml:space="preserve"> (for the sake of progress step by step)</w:t>
            </w:r>
            <w:r>
              <w:rPr>
                <w:lang w:eastAsia="zh-CN"/>
              </w:rPr>
              <w:t>, Xiaomi, vivo</w:t>
            </w:r>
            <w:r>
              <w:rPr>
                <w:rFonts w:hint="eastAsia"/>
                <w:lang w:eastAsia="zh-CN"/>
              </w:rPr>
              <w:t>, CATT</w:t>
            </w:r>
            <w:r>
              <w:rPr>
                <w:lang w:eastAsia="zh-CN"/>
              </w:rPr>
              <w:t>, Sharp, Panasonic, WILUS</w:t>
            </w:r>
            <w:r>
              <w:rPr>
                <w:rFonts w:hint="eastAsia"/>
                <w:lang w:val="en-US" w:eastAsia="zh-CN"/>
              </w:rPr>
              <w:t>, ZTE</w:t>
            </w:r>
            <w:r>
              <w:rPr>
                <w:lang w:val="en-US" w:eastAsia="zh-CN"/>
              </w:rPr>
              <w:t xml:space="preserve">, Apple, OPPO,MediaTek, Lenovo, Motorola Mobility, Nokia, NSB, </w:t>
            </w:r>
            <w:r>
              <w:rPr>
                <w:rFonts w:eastAsia="Malgun Gothic"/>
                <w:lang w:eastAsia="ko-KR"/>
              </w:rPr>
              <w:t>IITH, IITM, CEWIT, Reliance Jio, Tejas Networks, DCM, InterDigital, Ericsson</w:t>
            </w:r>
          </w:p>
        </w:tc>
      </w:tr>
    </w:tbl>
    <w:p w14:paraId="0B661EAC" w14:textId="77777777" w:rsidR="007347FD" w:rsidRDefault="00C40D8C">
      <w:pPr>
        <w:spacing w:after="240"/>
        <w:jc w:val="both"/>
      </w:pPr>
      <w:r>
        <w:lastRenderedPageBreak/>
        <w:t xml:space="preserve">  </w:t>
      </w:r>
    </w:p>
    <w:p w14:paraId="67B360C8" w14:textId="77777777" w:rsidR="007347FD" w:rsidRDefault="00C40D8C">
      <w:pPr>
        <w:jc w:val="center"/>
        <w:rPr>
          <w:b/>
          <w:bCs/>
          <w:sz w:val="22"/>
          <w:lang w:val="en-US"/>
        </w:rPr>
      </w:pPr>
      <w:r>
        <w:rPr>
          <w:b/>
          <w:bCs/>
          <w:sz w:val="22"/>
          <w:highlight w:val="yellow"/>
          <w:lang w:val="en-US"/>
        </w:rPr>
        <w:t>Additional comments</w:t>
      </w:r>
    </w:p>
    <w:tbl>
      <w:tblPr>
        <w:tblStyle w:val="TableGrid8"/>
        <w:tblW w:w="0" w:type="auto"/>
        <w:tblLook w:val="04A0" w:firstRow="1" w:lastRow="0" w:firstColumn="1" w:lastColumn="0" w:noHBand="0" w:noVBand="1"/>
      </w:tblPr>
      <w:tblGrid>
        <w:gridCol w:w="2173"/>
        <w:gridCol w:w="7450"/>
      </w:tblGrid>
      <w:tr w:rsidR="007347FD" w14:paraId="43AFBDA3"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6794D09D" w14:textId="77777777" w:rsidR="007347FD" w:rsidRDefault="00C40D8C">
            <w:pPr>
              <w:jc w:val="both"/>
              <w:rPr>
                <w:b w:val="0"/>
                <w:bCs w:val="0"/>
              </w:rPr>
            </w:pPr>
            <w:r>
              <w:t>Company</w:t>
            </w:r>
          </w:p>
        </w:tc>
        <w:tc>
          <w:tcPr>
            <w:tcW w:w="7450" w:type="dxa"/>
          </w:tcPr>
          <w:p w14:paraId="53140FD2" w14:textId="77777777" w:rsidR="007347FD" w:rsidRDefault="00C40D8C">
            <w:pPr>
              <w:jc w:val="both"/>
              <w:rPr>
                <w:b w:val="0"/>
                <w:bCs w:val="0"/>
              </w:rPr>
            </w:pPr>
            <w:r>
              <w:t>Comments</w:t>
            </w:r>
          </w:p>
        </w:tc>
      </w:tr>
      <w:tr w:rsidR="007347FD" w14:paraId="3A320906" w14:textId="77777777" w:rsidTr="007347FD">
        <w:tc>
          <w:tcPr>
            <w:tcW w:w="2173" w:type="dxa"/>
          </w:tcPr>
          <w:p w14:paraId="480AE198" w14:textId="77777777" w:rsidR="007347FD" w:rsidRDefault="00C40D8C">
            <w:pPr>
              <w:spacing w:after="100"/>
              <w:jc w:val="both"/>
              <w:rPr>
                <w:lang w:eastAsia="zh-CN"/>
              </w:rPr>
            </w:pPr>
            <w:r>
              <w:rPr>
                <w:rFonts w:eastAsia="MS Mincho"/>
                <w:lang w:eastAsia="ja-JP"/>
              </w:rPr>
              <w:t>Panasonic</w:t>
            </w:r>
          </w:p>
        </w:tc>
        <w:tc>
          <w:tcPr>
            <w:tcW w:w="7450" w:type="dxa"/>
          </w:tcPr>
          <w:p w14:paraId="647D53B7" w14:textId="77777777" w:rsidR="007347FD" w:rsidRDefault="00C40D8C">
            <w:pPr>
              <w:spacing w:afterLines="50" w:after="120" w:afterAutospacing="0"/>
              <w:jc w:val="both"/>
              <w:rPr>
                <w:rFonts w:eastAsia="MS Mincho"/>
                <w:lang w:eastAsia="ja-JP"/>
              </w:rPr>
            </w:pPr>
            <w:r>
              <w:rPr>
                <w:rFonts w:eastAsia="MS Mincho"/>
                <w:lang w:eastAsia="ja-JP"/>
              </w:rPr>
              <w:t>Our preference is “bit interleaving is performed per slot”. As it is included in both FL’s proposal 6-v2 and FL’s proposal 6-v3, we are OK to either proposal.</w:t>
            </w:r>
          </w:p>
          <w:p w14:paraId="370188F8" w14:textId="77777777" w:rsidR="007347FD" w:rsidRDefault="00C40D8C">
            <w:pPr>
              <w:spacing w:afterLines="50" w:after="120" w:afterAutospacing="0"/>
              <w:jc w:val="both"/>
              <w:rPr>
                <w:rFonts w:eastAsia="MS Mincho"/>
                <w:lang w:eastAsia="ja-JP"/>
              </w:rPr>
            </w:pPr>
            <w:r>
              <w:rPr>
                <w:rFonts w:eastAsia="MS Mincho"/>
                <w:lang w:eastAsia="ja-JP"/>
              </w:rPr>
              <w:t>We have a question on “bit interleaving is performed over all the allocated slots for TBoMS" or "allocation over multiple slots”. We agreed the number of slots allocated for TBoMS is counted based on the available slots for UL transmission as defined in AI 8.8.1.1, is reused. We interpret there is Step 2 of dropping procedure also for TBoMS. Is “the allocated slots for TBoMS” or “multiple slots” are “available slots” or “the slots after dropping procedures”? These should be clarified. Even if there are clarified, we have concerns regardless of “available slots” or “the slots after dropping procedures”.</w:t>
            </w:r>
          </w:p>
          <w:p w14:paraId="50F064BD" w14:textId="77777777" w:rsidR="007347FD" w:rsidRDefault="00C40D8C">
            <w:pPr>
              <w:spacing w:after="0" w:afterAutospacing="0"/>
              <w:jc w:val="both"/>
              <w:rPr>
                <w:rFonts w:eastAsia="MS Mincho"/>
                <w:lang w:eastAsia="ja-JP"/>
              </w:rPr>
            </w:pPr>
            <w:r>
              <w:rPr>
                <w:rFonts w:eastAsia="MS Mincho"/>
                <w:lang w:eastAsia="ja-JP"/>
              </w:rPr>
              <w:t>If these are “available slots”, our concern is following. We think some of UCI should be rate matched instead of puncturing. Then, if the interleaving is per available slots, several UCIs are dropped based on dropping procedure</w:t>
            </w:r>
            <w:r>
              <w:rPr>
                <w:rFonts w:eastAsia="MS Mincho" w:hint="eastAsia"/>
                <w:lang w:eastAsia="ja-JP"/>
              </w:rPr>
              <w:t>.</w:t>
            </w:r>
            <w:r>
              <w:rPr>
                <w:rFonts w:eastAsia="MS Mincho"/>
                <w:lang w:eastAsia="ja-JP"/>
              </w:rPr>
              <w:t xml:space="preserve"> This has significantly poor performance of UCI. Therefore, we don’t think bit interleaving over all the available slots does work.</w:t>
            </w:r>
          </w:p>
          <w:p w14:paraId="31558DEA" w14:textId="77777777" w:rsidR="007347FD" w:rsidRDefault="00C40D8C">
            <w:pPr>
              <w:spacing w:after="100"/>
              <w:jc w:val="both"/>
              <w:rPr>
                <w:lang w:eastAsia="zh-CN"/>
              </w:rPr>
            </w:pPr>
            <w:r>
              <w:rPr>
                <w:rFonts w:eastAsia="MS Mincho"/>
                <w:lang w:eastAsia="ja-JP"/>
              </w:rPr>
              <w:t>If these slots are after the dropping procedure, depending on mis-detection or false detection of SFI or high priority channel, the interleaving is adjusted. This requires significant complex of gNB receiver to detect the bit position. In addition, to have interleaving dynamically depending on SFI or high priority channel is very complex to UE. Therefore, we don’t think bit interleaving over all the slots after dropping does work.</w:t>
            </w:r>
          </w:p>
        </w:tc>
      </w:tr>
      <w:tr w:rsidR="007347FD" w14:paraId="404C4E40" w14:textId="77777777" w:rsidTr="007347FD">
        <w:tc>
          <w:tcPr>
            <w:tcW w:w="2173" w:type="dxa"/>
          </w:tcPr>
          <w:p w14:paraId="2C90FBCE" w14:textId="77777777" w:rsidR="007347FD" w:rsidRDefault="00C40D8C">
            <w:pPr>
              <w:jc w:val="both"/>
            </w:pPr>
            <w:r>
              <w:t>Lenovo, Motorola Mobility</w:t>
            </w:r>
          </w:p>
        </w:tc>
        <w:tc>
          <w:tcPr>
            <w:tcW w:w="7450" w:type="dxa"/>
          </w:tcPr>
          <w:p w14:paraId="5118D265" w14:textId="77777777" w:rsidR="007347FD" w:rsidRDefault="00C40D8C">
            <w:pPr>
              <w:jc w:val="both"/>
            </w:pPr>
            <w:r>
              <w:t>Our preference is that bit interleaving is performed per slot. As this is currently the option in both the versions of proposal, we are okay to support either of the proposals.</w:t>
            </w:r>
          </w:p>
        </w:tc>
      </w:tr>
      <w:tr w:rsidR="007347FD" w14:paraId="04912125" w14:textId="77777777" w:rsidTr="007347FD">
        <w:tc>
          <w:tcPr>
            <w:tcW w:w="2173" w:type="dxa"/>
          </w:tcPr>
          <w:p w14:paraId="4A62B3C2" w14:textId="77777777" w:rsidR="007347FD" w:rsidRDefault="00C40D8C">
            <w:pPr>
              <w:jc w:val="both"/>
              <w:rPr>
                <w:lang w:eastAsia="zh-CN"/>
              </w:rPr>
            </w:pPr>
            <w:r>
              <w:rPr>
                <w:rFonts w:hint="eastAsia"/>
                <w:lang w:eastAsia="zh-CN"/>
              </w:rPr>
              <w:t>CATT</w:t>
            </w:r>
          </w:p>
        </w:tc>
        <w:tc>
          <w:tcPr>
            <w:tcW w:w="7450" w:type="dxa"/>
          </w:tcPr>
          <w:p w14:paraId="4796F065" w14:textId="77777777" w:rsidR="007347FD" w:rsidRDefault="00C40D8C">
            <w:pPr>
              <w:jc w:val="both"/>
              <w:rPr>
                <w:lang w:eastAsia="zh-CN"/>
              </w:rPr>
            </w:pPr>
            <w:r>
              <w:rPr>
                <w:rFonts w:hint="eastAsia"/>
                <w:lang w:eastAsia="zh-CN"/>
              </w:rPr>
              <w:t xml:space="preserve">We do not see strong motivation to change v2 into v3. However we can live with it, if the purpose of v3 is to </w:t>
            </w:r>
            <w:r>
              <w:rPr>
                <w:lang w:eastAsia="zh-CN"/>
              </w:rPr>
              <w:t>accommodate</w:t>
            </w:r>
            <w:r>
              <w:rPr>
                <w:rFonts w:hint="eastAsia"/>
                <w:lang w:eastAsia="zh-CN"/>
              </w:rPr>
              <w:t xml:space="preserve"> the newly proposed Alt.4 in Section 2.1.2. It seems unlikely to configure K&lt;N but the bit interleaving is performed over N slots.</w:t>
            </w:r>
          </w:p>
        </w:tc>
      </w:tr>
      <w:tr w:rsidR="007347FD" w14:paraId="463EA41E" w14:textId="77777777" w:rsidTr="007347FD">
        <w:tc>
          <w:tcPr>
            <w:tcW w:w="2173" w:type="dxa"/>
          </w:tcPr>
          <w:p w14:paraId="4EB142BC" w14:textId="77777777" w:rsidR="007347FD" w:rsidRDefault="00C40D8C">
            <w:pPr>
              <w:jc w:val="both"/>
              <w:rPr>
                <w:rFonts w:eastAsia="MS Mincho"/>
                <w:lang w:eastAsia="ja-JP"/>
              </w:rPr>
            </w:pPr>
            <w:r>
              <w:t>Intel</w:t>
            </w:r>
          </w:p>
        </w:tc>
        <w:tc>
          <w:tcPr>
            <w:tcW w:w="7450" w:type="dxa"/>
          </w:tcPr>
          <w:p w14:paraId="015A0C47" w14:textId="77777777" w:rsidR="007347FD" w:rsidRDefault="00C40D8C">
            <w:pPr>
              <w:jc w:val="both"/>
            </w:pPr>
            <w:r>
              <w:t>It may be good to clarify “multiple slots”. Our view is that if we jointly consider the proposal for signal TBoMS structure, especially Alt. 4, we think inter-leaving should be performed per K slots if RV cycling is refreshed every K slots. We suggest to modify this as</w:t>
            </w:r>
          </w:p>
          <w:p w14:paraId="7695BB6F" w14:textId="77777777" w:rsidR="007347FD" w:rsidRDefault="00C40D8C">
            <w:pPr>
              <w:spacing w:after="240"/>
              <w:jc w:val="both"/>
              <w:rPr>
                <w:b/>
                <w:bCs/>
                <w:sz w:val="22"/>
                <w:szCs w:val="22"/>
              </w:rPr>
            </w:pPr>
            <w:r>
              <w:rPr>
                <w:b/>
                <w:bCs/>
                <w:sz w:val="22"/>
                <w:szCs w:val="22"/>
              </w:rPr>
              <w:t xml:space="preserve">For the rate-matching of TBoMS, RAN1 to downselect during RAN1 #106-e only one of these two options: </w:t>
            </w:r>
          </w:p>
          <w:p w14:paraId="694481A4" w14:textId="77777777" w:rsidR="007347FD" w:rsidRDefault="00C40D8C">
            <w:pPr>
              <w:pStyle w:val="ListParagraph"/>
              <w:numPr>
                <w:ilvl w:val="0"/>
                <w:numId w:val="46"/>
              </w:numPr>
              <w:spacing w:after="240"/>
              <w:jc w:val="both"/>
              <w:rPr>
                <w:b/>
                <w:bCs/>
                <w:sz w:val="22"/>
                <w:szCs w:val="22"/>
              </w:rPr>
            </w:pPr>
            <w:r>
              <w:rPr>
                <w:b/>
                <w:bCs/>
                <w:sz w:val="22"/>
                <w:szCs w:val="22"/>
              </w:rPr>
              <w:t>Bit interleaving is performed per slot.</w:t>
            </w:r>
          </w:p>
          <w:p w14:paraId="042E60C0" w14:textId="77777777" w:rsidR="007347FD" w:rsidRDefault="00C40D8C">
            <w:pPr>
              <w:pStyle w:val="ListParagraph"/>
              <w:numPr>
                <w:ilvl w:val="0"/>
                <w:numId w:val="46"/>
              </w:numPr>
              <w:spacing w:after="240"/>
              <w:jc w:val="both"/>
              <w:rPr>
                <w:b/>
                <w:bCs/>
                <w:strike/>
                <w:color w:val="FF0000"/>
                <w:sz w:val="22"/>
                <w:szCs w:val="22"/>
              </w:rPr>
            </w:pPr>
            <w:r>
              <w:rPr>
                <w:b/>
                <w:bCs/>
                <w:sz w:val="22"/>
                <w:szCs w:val="22"/>
              </w:rPr>
              <w:t xml:space="preserve">Bit interleaving is performed </w:t>
            </w:r>
            <w:r>
              <w:rPr>
                <w:b/>
                <w:bCs/>
                <w:color w:val="FF0000"/>
                <w:sz w:val="22"/>
                <w:szCs w:val="22"/>
              </w:rPr>
              <w:t>per K slots</w:t>
            </w:r>
            <w:r>
              <w:rPr>
                <w:b/>
                <w:bCs/>
                <w:strike/>
                <w:color w:val="FF0000"/>
                <w:sz w:val="22"/>
                <w:szCs w:val="22"/>
              </w:rPr>
              <w:t xml:space="preserve">over multiple slots. </w:t>
            </w:r>
            <w:r>
              <w:rPr>
                <w:b/>
                <w:strike/>
                <w:color w:val="FF0000"/>
                <w:sz w:val="22"/>
                <w:szCs w:val="22"/>
              </w:rPr>
              <w:t>all the allocated slots for TBoMS</w:t>
            </w:r>
            <w:r>
              <w:rPr>
                <w:b/>
                <w:bCs/>
                <w:strike/>
                <w:color w:val="FF0000"/>
                <w:sz w:val="22"/>
                <w:szCs w:val="22"/>
              </w:rPr>
              <w:t>.</w:t>
            </w:r>
          </w:p>
          <w:p w14:paraId="02425602" w14:textId="77777777" w:rsidR="007347FD" w:rsidRDefault="00C40D8C">
            <w:pPr>
              <w:jc w:val="both"/>
            </w:pPr>
            <w:r>
              <w:t>Regarding these two alternatives, we are still not convinced by the implementation complexity issue raised by some companies. As explained in the first round of discussions, storage between per slot vs. per multiple slots should be similar as for these two options, UE still needs to store encoded bits, or interleaved bits. The only difference is whether interleaving is performed once (for per K slots) or for each slot (for per slot).</w:t>
            </w:r>
          </w:p>
          <w:p w14:paraId="45EA3D4E" w14:textId="77777777" w:rsidR="007347FD" w:rsidRDefault="00C40D8C">
            <w:pPr>
              <w:jc w:val="both"/>
              <w:rPr>
                <w:rFonts w:eastAsia="MS Mincho"/>
                <w:lang w:eastAsia="ja-JP"/>
              </w:rPr>
            </w:pPr>
            <w:r>
              <w:t xml:space="preserve">It is known that interleaving per K slots or allocated slots for TBoMS transmission can provide the better time diversity compared to interleaving per slots, especially when considering that we already agreed that TBoMS is transmitted based on available slots. </w:t>
            </w:r>
          </w:p>
        </w:tc>
      </w:tr>
      <w:tr w:rsidR="007347FD" w14:paraId="22FEE73C" w14:textId="77777777" w:rsidTr="007347FD">
        <w:trPr>
          <w:trHeight w:val="150"/>
        </w:trPr>
        <w:tc>
          <w:tcPr>
            <w:tcW w:w="2173" w:type="dxa"/>
          </w:tcPr>
          <w:p w14:paraId="6C2AE804" w14:textId="58A2BA96" w:rsidR="007347FD" w:rsidRDefault="00EC13A2">
            <w:pPr>
              <w:jc w:val="both"/>
              <w:rPr>
                <w:lang w:eastAsia="zh-CN"/>
              </w:rPr>
            </w:pPr>
            <w:r>
              <w:rPr>
                <w:lang w:eastAsia="zh-CN"/>
              </w:rPr>
              <w:t>V</w:t>
            </w:r>
            <w:r w:rsidR="00C40D8C">
              <w:rPr>
                <w:lang w:eastAsia="zh-CN"/>
              </w:rPr>
              <w:t>ivo</w:t>
            </w:r>
          </w:p>
        </w:tc>
        <w:tc>
          <w:tcPr>
            <w:tcW w:w="7450" w:type="dxa"/>
          </w:tcPr>
          <w:p w14:paraId="4513C87B" w14:textId="77777777" w:rsidR="007347FD" w:rsidRDefault="00C40D8C">
            <w:pPr>
              <w:spacing w:after="240"/>
              <w:jc w:val="both"/>
              <w:rPr>
                <w:bCs/>
                <w:sz w:val="22"/>
                <w:szCs w:val="22"/>
                <w:lang w:eastAsia="zh-CN"/>
              </w:rPr>
            </w:pPr>
            <w:r>
              <w:rPr>
                <w:bCs/>
                <w:sz w:val="22"/>
                <w:szCs w:val="22"/>
              </w:rPr>
              <w:t>FL’s proposal 6-v3</w:t>
            </w:r>
            <w:r>
              <w:rPr>
                <w:rFonts w:hint="eastAsia"/>
                <w:bCs/>
                <w:sz w:val="22"/>
                <w:szCs w:val="22"/>
                <w:lang w:eastAsia="zh-CN"/>
              </w:rPr>
              <w:t xml:space="preserve"> </w:t>
            </w:r>
            <w:r>
              <w:rPr>
                <w:bCs/>
                <w:sz w:val="22"/>
                <w:szCs w:val="22"/>
                <w:lang w:eastAsia="zh-CN"/>
              </w:rPr>
              <w:t>seems more inclusive than v2, and better aligned with Alt-4 that K</w:t>
            </w:r>
            <w:r>
              <w:rPr>
                <w:rFonts w:hint="eastAsia"/>
                <w:bCs/>
                <w:sz w:val="22"/>
                <w:szCs w:val="22"/>
                <w:lang w:eastAsia="zh-CN"/>
              </w:rPr>
              <w:t xml:space="preserve"> </w:t>
            </w:r>
            <w:r>
              <w:rPr>
                <w:bCs/>
                <w:sz w:val="22"/>
                <w:szCs w:val="22"/>
                <w:lang w:eastAsia="zh-CN"/>
              </w:rPr>
              <w:t>could be equal to or less than N, if jointly considered.</w:t>
            </w:r>
          </w:p>
        </w:tc>
      </w:tr>
      <w:tr w:rsidR="007347FD" w14:paraId="65BD0A67" w14:textId="77777777" w:rsidTr="007347FD">
        <w:trPr>
          <w:trHeight w:val="150"/>
        </w:trPr>
        <w:tc>
          <w:tcPr>
            <w:tcW w:w="2173" w:type="dxa"/>
          </w:tcPr>
          <w:p w14:paraId="27F9A664" w14:textId="77777777" w:rsidR="007347FD" w:rsidRDefault="00C40D8C">
            <w:pPr>
              <w:jc w:val="both"/>
              <w:rPr>
                <w:lang w:val="en-US" w:eastAsia="zh-CN"/>
              </w:rPr>
            </w:pPr>
            <w:r>
              <w:rPr>
                <w:rFonts w:hint="eastAsia"/>
                <w:lang w:val="en-US" w:eastAsia="zh-CN"/>
              </w:rPr>
              <w:t>ZTE</w:t>
            </w:r>
          </w:p>
        </w:tc>
        <w:tc>
          <w:tcPr>
            <w:tcW w:w="7450" w:type="dxa"/>
          </w:tcPr>
          <w:p w14:paraId="2F7109A5" w14:textId="77777777" w:rsidR="007347FD" w:rsidRDefault="00C40D8C">
            <w:pPr>
              <w:jc w:val="both"/>
              <w:rPr>
                <w:lang w:val="en-US" w:eastAsia="zh-CN"/>
              </w:rPr>
            </w:pPr>
            <w:r>
              <w:rPr>
                <w:rFonts w:hint="eastAsia"/>
                <w:lang w:val="en-US" w:eastAsia="zh-CN"/>
              </w:rPr>
              <w:t>Firstly, we share with Ericsson</w:t>
            </w:r>
            <w:r>
              <w:rPr>
                <w:lang w:val="en-US" w:eastAsia="zh-CN"/>
              </w:rPr>
              <w:t>’</w:t>
            </w:r>
            <w:r>
              <w:rPr>
                <w:rFonts w:hint="eastAsia"/>
                <w:lang w:val="en-US" w:eastAsia="zh-CN"/>
              </w:rPr>
              <w:t xml:space="preserve">s comment on </w:t>
            </w:r>
            <w:r>
              <w:t>CB segmentation</w:t>
            </w:r>
            <w:r>
              <w:rPr>
                <w:rFonts w:hint="eastAsia"/>
                <w:lang w:val="en-US" w:eastAsia="zh-CN"/>
              </w:rPr>
              <w:t xml:space="preserve"> in the first round. In current spec, rate matching is performed per </w:t>
            </w:r>
            <w:r>
              <w:t xml:space="preserve">CB </w:t>
            </w:r>
            <w:r>
              <w:rPr>
                <w:rFonts w:hint="eastAsia"/>
                <w:lang w:val="en-US" w:eastAsia="zh-CN"/>
              </w:rPr>
              <w:t>level. Then, we would like to hear companies</w:t>
            </w:r>
            <w:r>
              <w:rPr>
                <w:lang w:val="en-US" w:eastAsia="zh-CN"/>
              </w:rPr>
              <w:t>’</w:t>
            </w:r>
            <w:r>
              <w:rPr>
                <w:rFonts w:hint="eastAsia"/>
                <w:lang w:val="en-US" w:eastAsia="zh-CN"/>
              </w:rPr>
              <w:t xml:space="preserve"> views about the following examples.</w:t>
            </w:r>
          </w:p>
          <w:p w14:paraId="1E8BC514" w14:textId="77777777" w:rsidR="007347FD" w:rsidRDefault="00C40D8C">
            <w:pPr>
              <w:numPr>
                <w:ilvl w:val="0"/>
                <w:numId w:val="48"/>
              </w:numPr>
              <w:jc w:val="both"/>
              <w:rPr>
                <w:lang w:val="en-US" w:eastAsia="zh-CN"/>
              </w:rPr>
            </w:pPr>
            <w:r>
              <w:rPr>
                <w:rFonts w:hint="eastAsia"/>
                <w:lang w:val="en-US" w:eastAsia="zh-CN"/>
              </w:rPr>
              <w:lastRenderedPageBreak/>
              <w:t>Assuming K=N=2 slots, and if there is only one CB for the TB, how could we do rate matching per slot? Do we intend to change current coding mechanism to accommodate the design here? We hope not. In this sense, we don</w:t>
            </w:r>
            <w:r>
              <w:rPr>
                <w:lang w:val="en-US" w:eastAsia="zh-CN"/>
              </w:rPr>
              <w:t>’</w:t>
            </w:r>
            <w:r>
              <w:rPr>
                <w:rFonts w:hint="eastAsia"/>
                <w:lang w:val="en-US" w:eastAsia="zh-CN"/>
              </w:rPr>
              <w:t xml:space="preserve">t think </w:t>
            </w:r>
            <w:r>
              <w:rPr>
                <w:lang w:val="en-US" w:eastAsia="zh-CN"/>
              </w:rPr>
              <w:t>‘</w:t>
            </w:r>
            <w:r>
              <w:rPr>
                <w:rFonts w:hint="eastAsia"/>
                <w:lang w:val="en-US" w:eastAsia="zh-CN"/>
              </w:rPr>
              <w:t>Bit interleaving is performed per slot</w:t>
            </w:r>
            <w:r>
              <w:rPr>
                <w:lang w:val="en-US" w:eastAsia="zh-CN"/>
              </w:rPr>
              <w:t>’</w:t>
            </w:r>
            <w:r>
              <w:rPr>
                <w:rFonts w:hint="eastAsia"/>
                <w:lang w:val="en-US" w:eastAsia="zh-CN"/>
              </w:rPr>
              <w:t xml:space="preserve"> is reasonable. </w:t>
            </w:r>
          </w:p>
          <w:p w14:paraId="73144457" w14:textId="77777777" w:rsidR="007347FD" w:rsidRDefault="00C40D8C">
            <w:pPr>
              <w:numPr>
                <w:ilvl w:val="0"/>
                <w:numId w:val="48"/>
              </w:numPr>
              <w:jc w:val="both"/>
              <w:rPr>
                <w:lang w:val="en-US" w:eastAsia="zh-CN"/>
              </w:rPr>
            </w:pPr>
            <w:r>
              <w:rPr>
                <w:rFonts w:hint="eastAsia"/>
                <w:lang w:val="en-US" w:eastAsia="zh-CN"/>
              </w:rPr>
              <w:t xml:space="preserve"> Assuming K=N=4 slots, and if there are two CBs for the TB, how could we ensure each of the CB would mapped in to a number of integer slots? Then, how could we do rate matching over multiple integer slots which may be smaller than all the allocated slots for TBoMS.</w:t>
            </w:r>
          </w:p>
          <w:p w14:paraId="6B8EA0A9" w14:textId="77777777" w:rsidR="007347FD" w:rsidRDefault="00C40D8C">
            <w:pPr>
              <w:jc w:val="both"/>
              <w:rPr>
                <w:lang w:val="en-US" w:eastAsia="zh-CN"/>
              </w:rPr>
            </w:pPr>
            <w:r>
              <w:rPr>
                <w:rFonts w:hint="eastAsia"/>
                <w:lang w:val="en-US" w:eastAsia="zh-CN"/>
              </w:rPr>
              <w:t>With said above, our preference is bit interleaving over all the allocated slots, and  suggest changing the relevant sub-bullet as follows.</w:t>
            </w:r>
          </w:p>
          <w:p w14:paraId="59B65254" w14:textId="77777777" w:rsidR="007347FD" w:rsidRDefault="00C40D8C">
            <w:pPr>
              <w:pStyle w:val="ListParagraph"/>
              <w:numPr>
                <w:ilvl w:val="0"/>
                <w:numId w:val="46"/>
              </w:numPr>
              <w:spacing w:after="240"/>
              <w:jc w:val="both"/>
            </w:pPr>
            <w:r>
              <w:rPr>
                <w:b/>
                <w:bCs/>
                <w:sz w:val="22"/>
                <w:szCs w:val="22"/>
                <w:highlight w:val="yellow"/>
              </w:rPr>
              <w:t xml:space="preserve">Bit interleaving </w:t>
            </w:r>
            <w:r>
              <w:rPr>
                <w:rFonts w:hint="eastAsia"/>
                <w:b/>
                <w:bCs/>
                <w:color w:val="FF0000"/>
                <w:sz w:val="22"/>
                <w:szCs w:val="22"/>
                <w:highlight w:val="yellow"/>
                <w:lang w:val="en-US" w:eastAsia="zh-CN"/>
              </w:rPr>
              <w:t xml:space="preserve">of the TB for TBoMS </w:t>
            </w:r>
            <w:r>
              <w:rPr>
                <w:b/>
                <w:bCs/>
                <w:sz w:val="22"/>
                <w:szCs w:val="22"/>
                <w:highlight w:val="yellow"/>
              </w:rPr>
              <w:t xml:space="preserve">is performed over </w:t>
            </w:r>
            <w:r>
              <w:rPr>
                <w:b/>
                <w:bCs/>
                <w:color w:val="FF0000"/>
                <w:sz w:val="22"/>
                <w:szCs w:val="22"/>
                <w:highlight w:val="yellow"/>
              </w:rPr>
              <w:t>all the allocated slots for TBoMS.</w:t>
            </w:r>
          </w:p>
          <w:p w14:paraId="42813FC0" w14:textId="77777777" w:rsidR="007347FD" w:rsidRDefault="007347FD">
            <w:pPr>
              <w:pStyle w:val="ListParagraph"/>
              <w:spacing w:after="240"/>
              <w:ind w:left="0"/>
              <w:jc w:val="both"/>
              <w:rPr>
                <w:b/>
                <w:bCs/>
                <w:color w:val="FF0000"/>
                <w:sz w:val="22"/>
                <w:szCs w:val="22"/>
                <w:highlight w:val="yellow"/>
              </w:rPr>
            </w:pPr>
          </w:p>
          <w:p w14:paraId="73777D6B" w14:textId="77777777" w:rsidR="007347FD" w:rsidRDefault="00C40D8C">
            <w:pPr>
              <w:rPr>
                <w:lang w:val="en-US" w:eastAsia="zh-CN"/>
              </w:rPr>
            </w:pPr>
            <w:r>
              <w:rPr>
                <w:rFonts w:hint="eastAsia"/>
                <w:lang w:val="en-US" w:eastAsia="zh-CN"/>
              </w:rPr>
              <w:t>Regarding companies</w:t>
            </w:r>
            <w:r>
              <w:rPr>
                <w:lang w:val="en-US" w:eastAsia="zh-CN"/>
              </w:rPr>
              <w:t>’</w:t>
            </w:r>
            <w:r>
              <w:rPr>
                <w:rFonts w:hint="eastAsia"/>
                <w:lang w:val="en-US" w:eastAsia="zh-CN"/>
              </w:rPr>
              <w:t xml:space="preserve"> concern on UCI multiplexing timeline, we think we can still try to reuse legacy mechanism. In legacy, only the HARQ-ACKs for the PDSCHs with scheduling DL DCIs </w:t>
            </w:r>
            <w:r>
              <w:rPr>
                <w:rFonts w:hint="eastAsia"/>
                <w:b/>
                <w:bCs/>
                <w:lang w:val="en-US" w:eastAsia="zh-CN"/>
              </w:rPr>
              <w:t xml:space="preserve">before </w:t>
            </w:r>
            <w:r>
              <w:rPr>
                <w:rFonts w:hint="eastAsia"/>
                <w:lang w:val="en-US" w:eastAsia="zh-CN"/>
              </w:rPr>
              <w:t xml:space="preserve">the UL grant can be multiplexed on the PUSCH. Therefore, the timeline is always satisfied before the first slot of PUSCH transmission(s). If the same applies to TBoMS, there is no multiplexing timeline issue from our understanding. </w:t>
            </w:r>
          </w:p>
          <w:p w14:paraId="4A135573" w14:textId="77777777" w:rsidR="007347FD" w:rsidRDefault="00C40D8C">
            <w:pPr>
              <w:pStyle w:val="ListParagraph"/>
              <w:spacing w:after="240"/>
              <w:ind w:left="0"/>
              <w:jc w:val="both"/>
              <w:rPr>
                <w:lang w:val="en-US" w:eastAsia="zh-CN"/>
              </w:rPr>
            </w:pPr>
            <w:r>
              <w:rPr>
                <w:rFonts w:hint="eastAsia"/>
                <w:lang w:val="en-US" w:eastAsia="zh-CN"/>
              </w:rPr>
              <w:t xml:space="preserve">Regarding </w:t>
            </w:r>
            <w:r>
              <w:rPr>
                <w:rFonts w:eastAsia="MS Mincho"/>
                <w:lang w:eastAsia="ja-JP"/>
              </w:rPr>
              <w:t>Panasonic</w:t>
            </w:r>
            <w:r>
              <w:rPr>
                <w:lang w:val="en-US" w:eastAsia="zh-CN"/>
              </w:rPr>
              <w:t>’</w:t>
            </w:r>
            <w:r>
              <w:rPr>
                <w:rFonts w:hint="eastAsia"/>
                <w:lang w:val="en-US" w:eastAsia="zh-CN"/>
              </w:rPr>
              <w:t>s comment, we are not sure what does the following sentence mean? Very much appreciated if this can be clarified.</w:t>
            </w:r>
          </w:p>
          <w:p w14:paraId="62C2060D" w14:textId="77777777" w:rsidR="007347FD" w:rsidRDefault="007347FD">
            <w:pPr>
              <w:pStyle w:val="ListParagraph"/>
              <w:spacing w:after="240"/>
              <w:ind w:left="0"/>
              <w:jc w:val="both"/>
              <w:rPr>
                <w:lang w:val="en-US" w:eastAsia="ja-JP"/>
              </w:rPr>
            </w:pPr>
          </w:p>
          <w:p w14:paraId="486F026E" w14:textId="77777777" w:rsidR="007347FD" w:rsidRDefault="00C40D8C">
            <w:pPr>
              <w:pStyle w:val="ListParagraph"/>
              <w:spacing w:after="240"/>
              <w:ind w:left="0"/>
              <w:jc w:val="both"/>
              <w:rPr>
                <w:lang w:val="en-US" w:eastAsia="zh-CN"/>
              </w:rPr>
            </w:pPr>
            <w:r>
              <w:rPr>
                <w:lang w:val="en-US" w:eastAsia="zh-CN"/>
              </w:rPr>
              <w:t>‘</w:t>
            </w:r>
            <w:r>
              <w:rPr>
                <w:rFonts w:eastAsia="MS Mincho"/>
                <w:lang w:eastAsia="ja-JP"/>
              </w:rPr>
              <w:t>Then, if the interleaving is per available slots, several UCIs are dropped based on dropping procedure</w:t>
            </w:r>
            <w:r>
              <w:rPr>
                <w:rFonts w:eastAsia="MS Mincho" w:hint="eastAsia"/>
                <w:lang w:eastAsia="ja-JP"/>
              </w:rPr>
              <w:t>.</w:t>
            </w:r>
            <w:r>
              <w:rPr>
                <w:lang w:val="en-US" w:eastAsia="zh-CN"/>
              </w:rPr>
              <w:t>’</w:t>
            </w:r>
          </w:p>
        </w:tc>
      </w:tr>
      <w:tr w:rsidR="00C273BA" w14:paraId="1A4B8302" w14:textId="77777777" w:rsidTr="007347FD">
        <w:trPr>
          <w:trHeight w:val="150"/>
        </w:trPr>
        <w:tc>
          <w:tcPr>
            <w:tcW w:w="2173" w:type="dxa"/>
          </w:tcPr>
          <w:p w14:paraId="3E158BDB" w14:textId="543230BD" w:rsidR="00C273BA" w:rsidRDefault="00C273BA" w:rsidP="00C273BA">
            <w:pPr>
              <w:jc w:val="both"/>
              <w:rPr>
                <w:lang w:val="en-US" w:eastAsia="zh-CN"/>
              </w:rPr>
            </w:pPr>
            <w:r>
              <w:rPr>
                <w:lang w:eastAsia="zh-CN"/>
              </w:rPr>
              <w:lastRenderedPageBreak/>
              <w:t>Apple</w:t>
            </w:r>
          </w:p>
        </w:tc>
        <w:tc>
          <w:tcPr>
            <w:tcW w:w="7450" w:type="dxa"/>
          </w:tcPr>
          <w:p w14:paraId="5BA31438" w14:textId="0361EF6A" w:rsidR="00C273BA" w:rsidRDefault="00C273BA" w:rsidP="00C273BA">
            <w:pPr>
              <w:jc w:val="both"/>
              <w:rPr>
                <w:lang w:val="en-US" w:eastAsia="zh-CN"/>
              </w:rPr>
            </w:pPr>
            <w:r>
              <w:rPr>
                <w:bCs/>
                <w:sz w:val="22"/>
                <w:szCs w:val="22"/>
              </w:rPr>
              <w:t xml:space="preserve">Proposal 6-v3 makes sense to us and aligns with Alt4 in section 2.1.2. Intel’s update is fine. </w:t>
            </w:r>
          </w:p>
        </w:tc>
      </w:tr>
      <w:tr w:rsidR="00CD0097" w14:paraId="2A0D5187" w14:textId="77777777" w:rsidTr="00CD0097">
        <w:trPr>
          <w:trHeight w:val="150"/>
        </w:trPr>
        <w:tc>
          <w:tcPr>
            <w:tcW w:w="2173" w:type="dxa"/>
          </w:tcPr>
          <w:p w14:paraId="296CDB39" w14:textId="77777777" w:rsidR="00CD0097" w:rsidRDefault="00CD0097" w:rsidP="00B43987">
            <w:pPr>
              <w:jc w:val="both"/>
              <w:rPr>
                <w:lang w:eastAsia="zh-CN"/>
              </w:rPr>
            </w:pPr>
            <w:r>
              <w:rPr>
                <w:lang w:eastAsia="zh-CN"/>
              </w:rPr>
              <w:t>Ericsson</w:t>
            </w:r>
          </w:p>
        </w:tc>
        <w:tc>
          <w:tcPr>
            <w:tcW w:w="7450" w:type="dxa"/>
          </w:tcPr>
          <w:p w14:paraId="5022ECE0" w14:textId="77777777" w:rsidR="00CD0097" w:rsidRDefault="00CD0097" w:rsidP="00B43987">
            <w:pPr>
              <w:spacing w:after="240"/>
              <w:jc w:val="both"/>
              <w:rPr>
                <w:bCs/>
                <w:sz w:val="22"/>
                <w:szCs w:val="22"/>
              </w:rPr>
            </w:pPr>
            <w:r>
              <w:rPr>
                <w:bCs/>
                <w:sz w:val="22"/>
                <w:szCs w:val="22"/>
              </w:rPr>
              <w:t>Like CATT, we see no strong need to change V2 into V3, and we continue to support V2.  If FL wishes, it might be good to fix a typo ‘allocation’ -&gt; ‘allocated’ in V2.</w:t>
            </w:r>
          </w:p>
          <w:p w14:paraId="66E63F0A" w14:textId="78E42B76" w:rsidR="00CD0097" w:rsidRPr="0014540D" w:rsidRDefault="00CD0097" w:rsidP="00B43987">
            <w:pPr>
              <w:spacing w:after="240"/>
              <w:jc w:val="both"/>
              <w:rPr>
                <w:bCs/>
                <w:sz w:val="22"/>
                <w:szCs w:val="22"/>
              </w:rPr>
            </w:pPr>
            <w:r>
              <w:rPr>
                <w:bCs/>
                <w:sz w:val="22"/>
                <w:szCs w:val="22"/>
              </w:rPr>
              <w:t>We agree with Panasonic that UCI handling is important, but we prefer to either puncture UCI or to repeat UCI across all slots of the TBoMS.  Hopefully this can avoid some of the issues Panasonic identifies.</w:t>
            </w:r>
          </w:p>
        </w:tc>
      </w:tr>
      <w:tr w:rsidR="009E2121" w14:paraId="686A911C" w14:textId="77777777" w:rsidTr="00CD0097">
        <w:trPr>
          <w:trHeight w:val="150"/>
        </w:trPr>
        <w:tc>
          <w:tcPr>
            <w:tcW w:w="2173" w:type="dxa"/>
          </w:tcPr>
          <w:p w14:paraId="16BBDAAE" w14:textId="41FE84D3" w:rsidR="009E2121" w:rsidRDefault="009E2121" w:rsidP="00B43987">
            <w:pPr>
              <w:jc w:val="both"/>
              <w:rPr>
                <w:lang w:eastAsia="zh-CN"/>
              </w:rPr>
            </w:pPr>
            <w:r>
              <w:rPr>
                <w:lang w:eastAsia="zh-CN"/>
              </w:rPr>
              <w:t>Panasonic2</w:t>
            </w:r>
          </w:p>
        </w:tc>
        <w:tc>
          <w:tcPr>
            <w:tcW w:w="7450" w:type="dxa"/>
          </w:tcPr>
          <w:p w14:paraId="18A3D05C" w14:textId="72318803" w:rsidR="009E2121" w:rsidRPr="009E2121" w:rsidRDefault="009E2121" w:rsidP="00B43987">
            <w:pPr>
              <w:spacing w:after="240"/>
              <w:jc w:val="both"/>
              <w:rPr>
                <w:rFonts w:eastAsia="MS Mincho"/>
                <w:bCs/>
                <w:lang w:eastAsia="ja-JP"/>
              </w:rPr>
            </w:pPr>
            <w:r>
              <w:rPr>
                <w:rFonts w:eastAsia="MS Mincho" w:hint="eastAsia"/>
                <w:bCs/>
                <w:lang w:eastAsia="ja-JP"/>
              </w:rPr>
              <w:t>T</w:t>
            </w:r>
            <w:r>
              <w:rPr>
                <w:rFonts w:eastAsia="MS Mincho"/>
                <w:bCs/>
                <w:lang w:eastAsia="ja-JP"/>
              </w:rPr>
              <w:t>o ZTE’s question:</w:t>
            </w:r>
          </w:p>
          <w:p w14:paraId="3FC0F457" w14:textId="7CA67357" w:rsidR="009E2121" w:rsidRDefault="009E2121" w:rsidP="00B43987">
            <w:pPr>
              <w:spacing w:after="240"/>
              <w:jc w:val="both"/>
              <w:rPr>
                <w:bCs/>
                <w:sz w:val="22"/>
                <w:szCs w:val="22"/>
              </w:rPr>
            </w:pPr>
            <w:r w:rsidRPr="009E2121">
              <w:rPr>
                <w:bCs/>
              </w:rPr>
              <w:t>If interleaving is per available slots, we think UCI may mapped over available slots. If part of available slots are d</w:t>
            </w:r>
            <w:r>
              <w:rPr>
                <w:bCs/>
              </w:rPr>
              <w:t>r</w:t>
            </w:r>
            <w:r w:rsidRPr="009E2121">
              <w:rPr>
                <w:bCs/>
              </w:rPr>
              <w:t>opped based on Step 2 of dropping procedure as in PUSCH repetition Type A, part of UCI bit sequence mapped is dropped.</w:t>
            </w:r>
          </w:p>
        </w:tc>
      </w:tr>
      <w:tr w:rsidR="00B35642" w14:paraId="0016B00D" w14:textId="77777777" w:rsidTr="00CD0097">
        <w:trPr>
          <w:trHeight w:val="150"/>
        </w:trPr>
        <w:tc>
          <w:tcPr>
            <w:tcW w:w="2173" w:type="dxa"/>
          </w:tcPr>
          <w:p w14:paraId="0EC32729" w14:textId="1104A355" w:rsidR="00B35642" w:rsidRDefault="00B35642" w:rsidP="00B35642">
            <w:pPr>
              <w:jc w:val="both"/>
              <w:rPr>
                <w:lang w:eastAsia="zh-CN"/>
              </w:rPr>
            </w:pPr>
            <w:r>
              <w:rPr>
                <w:lang w:eastAsia="zh-CN"/>
              </w:rPr>
              <w:t>Qualcomm</w:t>
            </w:r>
          </w:p>
        </w:tc>
        <w:tc>
          <w:tcPr>
            <w:tcW w:w="7450" w:type="dxa"/>
          </w:tcPr>
          <w:p w14:paraId="79FAA28E" w14:textId="77777777" w:rsidR="00B35642" w:rsidRDefault="00B35642" w:rsidP="00B35642">
            <w:pPr>
              <w:jc w:val="both"/>
              <w:rPr>
                <w:bCs/>
                <w:sz w:val="22"/>
                <w:szCs w:val="22"/>
              </w:rPr>
            </w:pPr>
            <w:r>
              <w:rPr>
                <w:bCs/>
                <w:sz w:val="22"/>
                <w:szCs w:val="22"/>
              </w:rPr>
              <w:t>We are okay with P6-v3.</w:t>
            </w:r>
          </w:p>
          <w:p w14:paraId="1F3B2802" w14:textId="77777777" w:rsidR="00B35642" w:rsidRDefault="00B35642" w:rsidP="00B35642">
            <w:pPr>
              <w:jc w:val="both"/>
              <w:rPr>
                <w:bCs/>
                <w:sz w:val="22"/>
                <w:szCs w:val="22"/>
              </w:rPr>
            </w:pPr>
            <w:r>
              <w:rPr>
                <w:bCs/>
                <w:sz w:val="22"/>
                <w:szCs w:val="22"/>
              </w:rPr>
              <w:t>To ZTE and other companies with questions on rate matching/bit interleaving per slot:</w:t>
            </w:r>
          </w:p>
          <w:p w14:paraId="3B7AA979" w14:textId="77777777" w:rsidR="00B35642" w:rsidRDefault="00B35642" w:rsidP="00B35642">
            <w:pPr>
              <w:jc w:val="both"/>
              <w:rPr>
                <w:bCs/>
                <w:sz w:val="22"/>
                <w:szCs w:val="22"/>
              </w:rPr>
            </w:pPr>
            <w:r>
              <w:rPr>
                <w:bCs/>
                <w:sz w:val="22"/>
                <w:szCs w:val="22"/>
              </w:rPr>
              <w:t>Consider the following example:</w:t>
            </w:r>
          </w:p>
          <w:p w14:paraId="6BC44B24" w14:textId="77777777" w:rsidR="00B35642" w:rsidRDefault="00B35642" w:rsidP="00B35642">
            <w:pPr>
              <w:jc w:val="both"/>
              <w:rPr>
                <w:bCs/>
                <w:sz w:val="22"/>
                <w:szCs w:val="22"/>
              </w:rPr>
            </w:pPr>
            <w:r>
              <w:rPr>
                <w:bCs/>
                <w:sz w:val="22"/>
                <w:szCs w:val="22"/>
              </w:rPr>
              <w:t>Assume a 4-slot TBOMS with a single RV (say RV0 for simplicity). Assume per-slot TDRA+FDRA is such that 10000 coded bits can be transmitted per slot. Assume 2 CBs (same as the example above). UE has 2 circular buffers, one for each slot.</w:t>
            </w:r>
          </w:p>
          <w:p w14:paraId="64838928" w14:textId="77777777" w:rsidR="00B35642" w:rsidRDefault="00B35642" w:rsidP="00B35642">
            <w:pPr>
              <w:jc w:val="both"/>
              <w:rPr>
                <w:bCs/>
                <w:sz w:val="22"/>
                <w:szCs w:val="22"/>
              </w:rPr>
            </w:pPr>
            <w:r>
              <w:rPr>
                <w:bCs/>
                <w:sz w:val="22"/>
                <w:szCs w:val="22"/>
              </w:rPr>
              <w:lastRenderedPageBreak/>
              <w:t>What we are suggesting is that the UE perform rate matching on a per slot basis. The UE performs the following steps for each slot:</w:t>
            </w:r>
          </w:p>
          <w:p w14:paraId="25319EB9" w14:textId="77777777" w:rsidR="00B35642" w:rsidRPr="00FD54A4" w:rsidRDefault="00B35642" w:rsidP="00B35642">
            <w:pPr>
              <w:pStyle w:val="ListParagraph"/>
              <w:numPr>
                <w:ilvl w:val="0"/>
                <w:numId w:val="133"/>
              </w:numPr>
              <w:jc w:val="both"/>
              <w:rPr>
                <w:bCs/>
                <w:sz w:val="22"/>
                <w:szCs w:val="22"/>
              </w:rPr>
            </w:pPr>
            <w:r w:rsidRPr="00FD54A4">
              <w:rPr>
                <w:bCs/>
                <w:sz w:val="22"/>
                <w:szCs w:val="22"/>
              </w:rPr>
              <w:t>In the first slot, UE detects it can send 10000 bits, splits them equally between the two CBs, and allocates 5000 bits per CB. The UE reads first 5000 bits from each CB and sets them up for transmission in the first slot</w:t>
            </w:r>
            <w:r>
              <w:rPr>
                <w:bCs/>
                <w:sz w:val="22"/>
                <w:szCs w:val="22"/>
              </w:rPr>
              <w:t xml:space="preserve"> after interleaving</w:t>
            </w:r>
            <w:r w:rsidRPr="00FD54A4">
              <w:rPr>
                <w:bCs/>
                <w:sz w:val="22"/>
                <w:szCs w:val="22"/>
              </w:rPr>
              <w:t>.</w:t>
            </w:r>
          </w:p>
          <w:p w14:paraId="7BA2D4DA" w14:textId="77777777" w:rsidR="00B35642" w:rsidRPr="00FD54A4" w:rsidRDefault="00B35642" w:rsidP="00B35642">
            <w:pPr>
              <w:pStyle w:val="ListParagraph"/>
              <w:numPr>
                <w:ilvl w:val="0"/>
                <w:numId w:val="133"/>
              </w:numPr>
              <w:jc w:val="both"/>
              <w:rPr>
                <w:bCs/>
                <w:sz w:val="22"/>
                <w:szCs w:val="22"/>
              </w:rPr>
            </w:pPr>
            <w:r w:rsidRPr="00FD54A4">
              <w:rPr>
                <w:bCs/>
                <w:sz w:val="22"/>
                <w:szCs w:val="22"/>
              </w:rPr>
              <w:t>In the second slot, UE detects again that it can send 10000 bits, splits them equally between the two CBs, and allocates 5000 bits per CB. The UE reads bits 5001-10000 from each circular buffer and sets them up for transmission in the second slot</w:t>
            </w:r>
            <w:r>
              <w:rPr>
                <w:bCs/>
                <w:sz w:val="22"/>
                <w:szCs w:val="22"/>
              </w:rPr>
              <w:t xml:space="preserve"> after interleaving</w:t>
            </w:r>
            <w:r w:rsidRPr="00FD54A4">
              <w:rPr>
                <w:bCs/>
                <w:sz w:val="22"/>
                <w:szCs w:val="22"/>
              </w:rPr>
              <w:t>.</w:t>
            </w:r>
          </w:p>
          <w:p w14:paraId="30CCB17F" w14:textId="77777777" w:rsidR="00B35642" w:rsidRPr="00FD54A4" w:rsidRDefault="00B35642" w:rsidP="00B35642">
            <w:pPr>
              <w:pStyle w:val="ListParagraph"/>
              <w:numPr>
                <w:ilvl w:val="0"/>
                <w:numId w:val="133"/>
              </w:numPr>
              <w:jc w:val="both"/>
              <w:rPr>
                <w:bCs/>
                <w:sz w:val="22"/>
                <w:szCs w:val="22"/>
              </w:rPr>
            </w:pPr>
            <w:r w:rsidRPr="00FD54A4">
              <w:rPr>
                <w:bCs/>
                <w:sz w:val="22"/>
                <w:szCs w:val="22"/>
              </w:rPr>
              <w:t>In the third slot, UE detects again that it can send 10000 bits, splits them equally between the two CBs, and allocates 5000 bits per CB. The UE reads bits 10001-15000 from each circular buffer and sets them up for transmission in the third slot</w:t>
            </w:r>
            <w:r>
              <w:rPr>
                <w:bCs/>
                <w:sz w:val="22"/>
                <w:szCs w:val="22"/>
              </w:rPr>
              <w:t xml:space="preserve"> after interleaving</w:t>
            </w:r>
            <w:r w:rsidRPr="00FD54A4">
              <w:rPr>
                <w:bCs/>
                <w:sz w:val="22"/>
                <w:szCs w:val="22"/>
              </w:rPr>
              <w:t>.</w:t>
            </w:r>
          </w:p>
          <w:p w14:paraId="37C22A2E" w14:textId="77777777" w:rsidR="00B35642" w:rsidRPr="00FD54A4" w:rsidRDefault="00B35642" w:rsidP="00B35642">
            <w:pPr>
              <w:pStyle w:val="ListParagraph"/>
              <w:numPr>
                <w:ilvl w:val="0"/>
                <w:numId w:val="133"/>
              </w:numPr>
              <w:jc w:val="both"/>
              <w:rPr>
                <w:bCs/>
                <w:sz w:val="22"/>
                <w:szCs w:val="22"/>
              </w:rPr>
            </w:pPr>
            <w:r w:rsidRPr="00FD54A4">
              <w:rPr>
                <w:bCs/>
                <w:sz w:val="22"/>
                <w:szCs w:val="22"/>
              </w:rPr>
              <w:t>In the fourth slot, UE detects again that it can send 10000 bits, splits them equally between the two CBs, and allocates 5000 bits per CB. The UE reads bits 15001-20000 from each circular buffer and sets them up for transmission in the third slot</w:t>
            </w:r>
            <w:r>
              <w:rPr>
                <w:bCs/>
                <w:sz w:val="22"/>
                <w:szCs w:val="22"/>
              </w:rPr>
              <w:t xml:space="preserve"> after interleaving</w:t>
            </w:r>
            <w:r w:rsidRPr="00FD54A4">
              <w:rPr>
                <w:bCs/>
                <w:sz w:val="22"/>
                <w:szCs w:val="22"/>
              </w:rPr>
              <w:t>.</w:t>
            </w:r>
          </w:p>
          <w:p w14:paraId="2ED906C5" w14:textId="77777777" w:rsidR="00B35642" w:rsidRDefault="00B35642" w:rsidP="00B35642">
            <w:pPr>
              <w:jc w:val="both"/>
              <w:rPr>
                <w:bCs/>
                <w:sz w:val="22"/>
                <w:szCs w:val="22"/>
              </w:rPr>
            </w:pPr>
            <w:r>
              <w:rPr>
                <w:bCs/>
                <w:sz w:val="22"/>
                <w:szCs w:val="22"/>
              </w:rPr>
              <w:t>As you can see, each CB gets a fraction of the bits in each slot. Each CB enjoys time diversity across many slots. UE gets to operate in a more-or-less modular manner across slots.</w:t>
            </w:r>
          </w:p>
          <w:p w14:paraId="56E58829" w14:textId="77777777" w:rsidR="00B35642" w:rsidRDefault="00B35642" w:rsidP="00B35642">
            <w:pPr>
              <w:jc w:val="both"/>
              <w:rPr>
                <w:bCs/>
                <w:sz w:val="22"/>
                <w:szCs w:val="22"/>
              </w:rPr>
            </w:pPr>
            <w:r>
              <w:rPr>
                <w:bCs/>
                <w:sz w:val="22"/>
                <w:szCs w:val="22"/>
              </w:rPr>
              <w:t>There is another advantage. Consider that the UE now realizes it needs to accommodate UCI in the third slot. Assume that 2000 bits are to be set aside for UCI. In this case, the third and fourth steps can be altered as follows:</w:t>
            </w:r>
          </w:p>
          <w:p w14:paraId="3EA56982" w14:textId="77777777" w:rsidR="00B35642" w:rsidRPr="00FD54A4" w:rsidRDefault="00B35642" w:rsidP="00B35642">
            <w:pPr>
              <w:pStyle w:val="ListParagraph"/>
              <w:numPr>
                <w:ilvl w:val="0"/>
                <w:numId w:val="134"/>
              </w:numPr>
              <w:jc w:val="both"/>
              <w:rPr>
                <w:bCs/>
                <w:sz w:val="22"/>
                <w:szCs w:val="22"/>
              </w:rPr>
            </w:pPr>
            <w:r w:rsidRPr="00FD54A4">
              <w:rPr>
                <w:bCs/>
                <w:sz w:val="22"/>
                <w:szCs w:val="22"/>
              </w:rPr>
              <w:t>In the third slot, UE detects that it can</w:t>
            </w:r>
            <w:r>
              <w:rPr>
                <w:bCs/>
                <w:sz w:val="22"/>
                <w:szCs w:val="22"/>
              </w:rPr>
              <w:t xml:space="preserve"> only</w:t>
            </w:r>
            <w:r w:rsidRPr="00FD54A4">
              <w:rPr>
                <w:bCs/>
                <w:sz w:val="22"/>
                <w:szCs w:val="22"/>
              </w:rPr>
              <w:t xml:space="preserve"> send </w:t>
            </w:r>
            <w:r>
              <w:rPr>
                <w:bCs/>
                <w:sz w:val="22"/>
                <w:szCs w:val="22"/>
              </w:rPr>
              <w:t>8</w:t>
            </w:r>
            <w:r w:rsidRPr="00FD54A4">
              <w:rPr>
                <w:bCs/>
                <w:sz w:val="22"/>
                <w:szCs w:val="22"/>
              </w:rPr>
              <w:t>000 bits</w:t>
            </w:r>
            <w:r>
              <w:rPr>
                <w:bCs/>
                <w:sz w:val="22"/>
                <w:szCs w:val="22"/>
              </w:rPr>
              <w:t xml:space="preserve"> (due to UCI)</w:t>
            </w:r>
            <w:r w:rsidRPr="00FD54A4">
              <w:rPr>
                <w:bCs/>
                <w:sz w:val="22"/>
                <w:szCs w:val="22"/>
              </w:rPr>
              <w:t xml:space="preserve">, splits them equally between the two CBs, and allocates </w:t>
            </w:r>
            <w:r>
              <w:rPr>
                <w:bCs/>
                <w:sz w:val="22"/>
                <w:szCs w:val="22"/>
              </w:rPr>
              <w:t>4</w:t>
            </w:r>
            <w:r w:rsidRPr="00FD54A4">
              <w:rPr>
                <w:bCs/>
                <w:sz w:val="22"/>
                <w:szCs w:val="22"/>
              </w:rPr>
              <w:t>000 bits per CB. The UE reads bits 10001-1</w:t>
            </w:r>
            <w:r>
              <w:rPr>
                <w:bCs/>
                <w:sz w:val="22"/>
                <w:szCs w:val="22"/>
              </w:rPr>
              <w:t>4</w:t>
            </w:r>
            <w:r w:rsidRPr="00FD54A4">
              <w:rPr>
                <w:bCs/>
                <w:sz w:val="22"/>
                <w:szCs w:val="22"/>
              </w:rPr>
              <w:t>000 from each circular buffer and sets them up for transmission in the third slot</w:t>
            </w:r>
            <w:r>
              <w:rPr>
                <w:bCs/>
                <w:sz w:val="22"/>
                <w:szCs w:val="22"/>
              </w:rPr>
              <w:t xml:space="preserve"> after interleaving</w:t>
            </w:r>
            <w:r w:rsidRPr="00FD54A4">
              <w:rPr>
                <w:bCs/>
                <w:sz w:val="22"/>
                <w:szCs w:val="22"/>
              </w:rPr>
              <w:t>.</w:t>
            </w:r>
          </w:p>
          <w:p w14:paraId="6ACD672E" w14:textId="77777777" w:rsidR="00B35642" w:rsidRDefault="00B35642" w:rsidP="00B35642">
            <w:pPr>
              <w:pStyle w:val="ListParagraph"/>
              <w:numPr>
                <w:ilvl w:val="0"/>
                <w:numId w:val="134"/>
              </w:numPr>
              <w:jc w:val="both"/>
              <w:rPr>
                <w:bCs/>
                <w:sz w:val="22"/>
                <w:szCs w:val="22"/>
              </w:rPr>
            </w:pPr>
            <w:r w:rsidRPr="00FD54A4">
              <w:rPr>
                <w:bCs/>
                <w:sz w:val="22"/>
                <w:szCs w:val="22"/>
              </w:rPr>
              <w:t xml:space="preserve">In the fourth slot, UE detects that it can send 10000 bits, splits them equally between the two CBs, and allocates </w:t>
            </w:r>
            <w:r>
              <w:rPr>
                <w:bCs/>
                <w:sz w:val="22"/>
                <w:szCs w:val="22"/>
              </w:rPr>
              <w:t>5</w:t>
            </w:r>
            <w:r w:rsidRPr="00FD54A4">
              <w:rPr>
                <w:bCs/>
                <w:sz w:val="22"/>
                <w:szCs w:val="22"/>
              </w:rPr>
              <w:t>000 bits per CB. The UE reads bits 1</w:t>
            </w:r>
            <w:r>
              <w:rPr>
                <w:bCs/>
                <w:sz w:val="22"/>
                <w:szCs w:val="22"/>
              </w:rPr>
              <w:t>4</w:t>
            </w:r>
            <w:r w:rsidRPr="00FD54A4">
              <w:rPr>
                <w:bCs/>
                <w:sz w:val="22"/>
                <w:szCs w:val="22"/>
              </w:rPr>
              <w:t>001-</w:t>
            </w:r>
            <w:r>
              <w:rPr>
                <w:bCs/>
                <w:sz w:val="22"/>
                <w:szCs w:val="22"/>
              </w:rPr>
              <w:t>19</w:t>
            </w:r>
            <w:r w:rsidRPr="00FD54A4">
              <w:rPr>
                <w:bCs/>
                <w:sz w:val="22"/>
                <w:szCs w:val="22"/>
              </w:rPr>
              <w:t>000 from each circular buffer and sets them up for transmission in the third slot</w:t>
            </w:r>
            <w:r>
              <w:rPr>
                <w:bCs/>
                <w:sz w:val="22"/>
                <w:szCs w:val="22"/>
              </w:rPr>
              <w:t xml:space="preserve"> after interleaving</w:t>
            </w:r>
            <w:r w:rsidRPr="00FD54A4">
              <w:rPr>
                <w:bCs/>
                <w:sz w:val="22"/>
                <w:szCs w:val="22"/>
              </w:rPr>
              <w:t>.</w:t>
            </w:r>
          </w:p>
          <w:p w14:paraId="64FC5070" w14:textId="77777777" w:rsidR="00B35642" w:rsidRDefault="00B35642" w:rsidP="00B35642">
            <w:pPr>
              <w:jc w:val="both"/>
              <w:rPr>
                <w:bCs/>
                <w:sz w:val="22"/>
                <w:szCs w:val="22"/>
              </w:rPr>
            </w:pPr>
            <w:r>
              <w:rPr>
                <w:bCs/>
                <w:sz w:val="22"/>
                <w:szCs w:val="22"/>
              </w:rPr>
              <w:t>If we are to interleave bits across multiple slots in one step, its not clear to us how UE is supposed to react to UCI getting multiplexed in a future slot. How to handle cancellations/prioritizations is also not very clear. It’s unclear if proponents want to open up and rewrite existing UCI mux rules.</w:t>
            </w:r>
          </w:p>
          <w:p w14:paraId="3EA6B4ED" w14:textId="2876DF66" w:rsidR="00B35642" w:rsidRDefault="00B35642" w:rsidP="00B35642">
            <w:pPr>
              <w:jc w:val="both"/>
              <w:rPr>
                <w:bCs/>
                <w:sz w:val="22"/>
                <w:szCs w:val="22"/>
              </w:rPr>
            </w:pPr>
            <w:r>
              <w:rPr>
                <w:bCs/>
                <w:sz w:val="22"/>
                <w:szCs w:val="22"/>
              </w:rPr>
              <w:t>Hope this helps provide some clarity.</w:t>
            </w:r>
          </w:p>
          <w:p w14:paraId="736512EF" w14:textId="1332B271" w:rsidR="004B555A" w:rsidRPr="00FD54A4" w:rsidRDefault="004B555A" w:rsidP="00B35642">
            <w:pPr>
              <w:jc w:val="both"/>
              <w:rPr>
                <w:bCs/>
                <w:sz w:val="22"/>
                <w:szCs w:val="22"/>
              </w:rPr>
            </w:pPr>
            <w:r>
              <w:rPr>
                <w:bCs/>
                <w:sz w:val="22"/>
                <w:szCs w:val="22"/>
              </w:rPr>
              <w:t>There are additional considerations to the way I have described the process above, but we can revisit at a later time.</w:t>
            </w:r>
          </w:p>
          <w:p w14:paraId="6FC1FD13" w14:textId="1C77B294" w:rsidR="00B35642" w:rsidRDefault="00B35642" w:rsidP="00B35642">
            <w:pPr>
              <w:spacing w:after="240"/>
              <w:jc w:val="both"/>
              <w:rPr>
                <w:rFonts w:eastAsia="MS Mincho"/>
                <w:bCs/>
                <w:lang w:eastAsia="ja-JP"/>
              </w:rPr>
            </w:pPr>
            <w:r>
              <w:rPr>
                <w:bCs/>
                <w:sz w:val="22"/>
                <w:szCs w:val="22"/>
              </w:rPr>
              <w:t xml:space="preserve"> </w:t>
            </w:r>
          </w:p>
        </w:tc>
      </w:tr>
      <w:tr w:rsidR="00B43987" w14:paraId="1FF2884F" w14:textId="77777777" w:rsidTr="00CD0097">
        <w:trPr>
          <w:trHeight w:val="150"/>
        </w:trPr>
        <w:tc>
          <w:tcPr>
            <w:tcW w:w="2173" w:type="dxa"/>
          </w:tcPr>
          <w:p w14:paraId="1FE7EC6D" w14:textId="16D58E1E" w:rsidR="00B43987" w:rsidRDefault="00B43987" w:rsidP="00B43987">
            <w:pPr>
              <w:jc w:val="both"/>
              <w:rPr>
                <w:lang w:eastAsia="zh-CN"/>
              </w:rPr>
            </w:pPr>
            <w:r>
              <w:rPr>
                <w:rFonts w:eastAsia="MS Mincho" w:hint="eastAsia"/>
                <w:lang w:eastAsia="ja-JP"/>
              </w:rPr>
              <w:lastRenderedPageBreak/>
              <w:t>S</w:t>
            </w:r>
            <w:r>
              <w:rPr>
                <w:rFonts w:eastAsia="MS Mincho"/>
                <w:lang w:eastAsia="ja-JP"/>
              </w:rPr>
              <w:t>harp</w:t>
            </w:r>
          </w:p>
        </w:tc>
        <w:tc>
          <w:tcPr>
            <w:tcW w:w="7450" w:type="dxa"/>
          </w:tcPr>
          <w:p w14:paraId="19B9DA82" w14:textId="77777777" w:rsidR="00B43987" w:rsidRPr="00DD113D" w:rsidRDefault="00B43987" w:rsidP="00B43987">
            <w:pPr>
              <w:jc w:val="both"/>
              <w:rPr>
                <w:rFonts w:eastAsia="MS Mincho"/>
                <w:lang w:eastAsia="ja-JP"/>
              </w:rPr>
            </w:pPr>
            <w:r>
              <w:rPr>
                <w:rFonts w:eastAsia="MS Mincho" w:hint="eastAsia"/>
                <w:lang w:eastAsia="ja-JP"/>
              </w:rPr>
              <w:t>W</w:t>
            </w:r>
            <w:r>
              <w:rPr>
                <w:rFonts w:eastAsia="MS Mincho"/>
                <w:lang w:eastAsia="ja-JP"/>
              </w:rPr>
              <w:t>e are OK with FL proposal.</w:t>
            </w:r>
          </w:p>
          <w:p w14:paraId="4FD4B4AC" w14:textId="65EC59B6" w:rsidR="00B43987" w:rsidRDefault="00B43987" w:rsidP="00B43987">
            <w:pPr>
              <w:jc w:val="both"/>
              <w:rPr>
                <w:rFonts w:eastAsia="MS Mincho"/>
                <w:lang w:eastAsia="ja-JP"/>
              </w:rPr>
            </w:pPr>
            <w:r>
              <w:rPr>
                <w:rFonts w:eastAsia="MS Mincho"/>
                <w:lang w:eastAsia="ja-JP"/>
              </w:rPr>
              <w:lastRenderedPageBreak/>
              <w:t xml:space="preserve">@Intel: </w:t>
            </w:r>
            <w:r>
              <w:rPr>
                <w:rFonts w:eastAsia="MS Mincho" w:hint="eastAsia"/>
                <w:lang w:eastAsia="ja-JP"/>
              </w:rPr>
              <w:t>W</w:t>
            </w:r>
            <w:r>
              <w:rPr>
                <w:rFonts w:eastAsia="MS Mincho"/>
                <w:lang w:eastAsia="ja-JP"/>
              </w:rPr>
              <w:t>e are fine with Intel’s update in general. However, the update should be N slots instead of K slots by definition?</w:t>
            </w:r>
          </w:p>
          <w:p w14:paraId="0A007D41" w14:textId="15433F01" w:rsidR="00B43987" w:rsidRPr="00DD113D" w:rsidRDefault="00B43987" w:rsidP="00B43987">
            <w:pPr>
              <w:jc w:val="both"/>
              <w:rPr>
                <w:rFonts w:eastAsia="MS Mincho"/>
                <w:lang w:eastAsia="ja-JP"/>
              </w:rPr>
            </w:pPr>
            <w:r>
              <w:rPr>
                <w:rFonts w:eastAsia="MS Mincho" w:hint="eastAsia"/>
                <w:lang w:eastAsia="ja-JP"/>
              </w:rPr>
              <w:t>@</w:t>
            </w:r>
            <w:r>
              <w:rPr>
                <w:rFonts w:eastAsia="MS Mincho"/>
                <w:lang w:eastAsia="ja-JP"/>
              </w:rPr>
              <w:t>Panasonic: In our view, only Step 1 of “counting based on available slots” to determine available slots is agreed based on the last GTW agreement. In our understanding, how to drop/puncture a part or all of transmission in TBoMS can be further discussed.</w:t>
            </w:r>
          </w:p>
          <w:p w14:paraId="4FD1D9CA" w14:textId="77777777" w:rsidR="00B43987" w:rsidRPr="00953612" w:rsidRDefault="00B43987" w:rsidP="00B43987">
            <w:pPr>
              <w:shd w:val="clear" w:color="auto" w:fill="FFFFFF"/>
              <w:jc w:val="both"/>
              <w:rPr>
                <w:highlight w:val="green"/>
              </w:rPr>
            </w:pPr>
            <w:r w:rsidRPr="00953612">
              <w:rPr>
                <w:highlight w:val="green"/>
              </w:rPr>
              <w:t>Agreement</w:t>
            </w:r>
          </w:p>
          <w:p w14:paraId="409CF68B" w14:textId="77777777" w:rsidR="00B43987" w:rsidRDefault="00B43987" w:rsidP="00B43987">
            <w:pPr>
              <w:shd w:val="clear" w:color="auto" w:fill="FFFFFF"/>
            </w:pPr>
            <w:r w:rsidRPr="00C3098D">
              <w:t>The number of slots allocated for TBoMS is counted based on the available slots for UL transmission. </w:t>
            </w:r>
          </w:p>
          <w:p w14:paraId="60AB1C5E" w14:textId="77777777" w:rsidR="00B43987" w:rsidRDefault="00B43987" w:rsidP="00B43987">
            <w:pPr>
              <w:numPr>
                <w:ilvl w:val="0"/>
                <w:numId w:val="58"/>
              </w:numPr>
              <w:spacing w:after="0"/>
              <w:rPr>
                <w:lang w:eastAsia="x-none"/>
              </w:rPr>
            </w:pPr>
            <w:r w:rsidRPr="00C3098D">
              <w:rPr>
                <w:lang w:eastAsia="x-none"/>
              </w:rPr>
              <w:t>The determination of available slots for PUSCH repetition type A, as defined in AI 8.8.1.1, is reused.</w:t>
            </w:r>
          </w:p>
          <w:p w14:paraId="1F6C353E" w14:textId="77777777" w:rsidR="00B43987" w:rsidRPr="00C3098D" w:rsidRDefault="00B43987" w:rsidP="00B43987">
            <w:pPr>
              <w:numPr>
                <w:ilvl w:val="0"/>
                <w:numId w:val="58"/>
              </w:numPr>
              <w:spacing w:after="0"/>
              <w:rPr>
                <w:lang w:eastAsia="x-none"/>
              </w:rPr>
            </w:pPr>
            <w:r w:rsidRPr="00B433EE">
              <w:rPr>
                <w:rFonts w:eastAsia="DengXian"/>
                <w:lang w:eastAsia="zh-CN"/>
              </w:rPr>
              <w:t xml:space="preserve">Note: </w:t>
            </w:r>
            <w:r w:rsidRPr="00B433EE">
              <w:rPr>
                <w:rFonts w:eastAsia="DengXian" w:hint="eastAsia"/>
                <w:lang w:eastAsia="zh-CN"/>
              </w:rPr>
              <w:t>Av</w:t>
            </w:r>
            <w:r w:rsidRPr="00B433EE">
              <w:rPr>
                <w:rFonts w:eastAsia="DengXian"/>
                <w:lang w:eastAsia="zh-CN"/>
              </w:rPr>
              <w:t xml:space="preserve">ailable slots </w:t>
            </w:r>
            <w:r w:rsidRPr="00B433EE">
              <w:rPr>
                <w:rFonts w:eastAsia="DengXian" w:hint="eastAsia"/>
                <w:lang w:eastAsia="zh-CN"/>
              </w:rPr>
              <w:t>for</w:t>
            </w:r>
            <w:r w:rsidRPr="00B433EE">
              <w:rPr>
                <w:rFonts w:eastAsia="DengXian"/>
                <w:lang w:eastAsia="zh-CN"/>
              </w:rPr>
              <w:t xml:space="preserve"> FDD or SUL could be revisited according to discussion in </w:t>
            </w:r>
            <w:r w:rsidRPr="00C3098D">
              <w:rPr>
                <w:lang w:eastAsia="x-none"/>
              </w:rPr>
              <w:t>AI 8.8.1.1</w:t>
            </w:r>
          </w:p>
          <w:p w14:paraId="39656619" w14:textId="0460CC77" w:rsidR="00B43987"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O</w:t>
            </w:r>
            <w:r>
              <w:rPr>
                <w:rFonts w:eastAsia="MS Mincho"/>
                <w:bCs/>
                <w:sz w:val="22"/>
                <w:szCs w:val="22"/>
                <w:lang w:eastAsia="ja-JP"/>
              </w:rPr>
              <w:t xml:space="preserve">ur understanding of </w:t>
            </w:r>
            <w:r w:rsidR="00CF76D1" w:rsidRPr="00CF76D1">
              <w:rPr>
                <w:rFonts w:eastAsia="MS Mincho"/>
                <w:b/>
                <w:bCs/>
                <w:i/>
                <w:sz w:val="22"/>
                <w:szCs w:val="22"/>
                <w:lang w:eastAsia="ja-JP"/>
              </w:rPr>
              <w:t>an example</w:t>
            </w:r>
            <w:r w:rsidR="00CF76D1">
              <w:rPr>
                <w:rFonts w:eastAsia="MS Mincho"/>
                <w:bCs/>
                <w:sz w:val="22"/>
                <w:szCs w:val="22"/>
                <w:lang w:eastAsia="ja-JP"/>
              </w:rPr>
              <w:t xml:space="preserve"> of </w:t>
            </w:r>
            <w:r>
              <w:rPr>
                <w:rFonts w:eastAsia="MS Mincho"/>
                <w:bCs/>
                <w:sz w:val="22"/>
                <w:szCs w:val="22"/>
                <w:lang w:eastAsia="ja-JP"/>
              </w:rPr>
              <w:t>per-slot rate-matching when two CBs are created is as follows, assuming N = 2</w:t>
            </w:r>
            <w:r w:rsidR="008F05D2">
              <w:rPr>
                <w:rFonts w:eastAsia="MS Mincho"/>
                <w:bCs/>
                <w:sz w:val="22"/>
                <w:szCs w:val="22"/>
                <w:lang w:eastAsia="ja-JP"/>
              </w:rPr>
              <w:t xml:space="preserve"> where X is the size of the coded bit sequence for each CB and is the same as the size of the circular buffer</w:t>
            </w:r>
            <w:r>
              <w:rPr>
                <w:rFonts w:eastAsia="MS Mincho"/>
                <w:bCs/>
                <w:sz w:val="22"/>
                <w:szCs w:val="22"/>
                <w:lang w:eastAsia="ja-JP"/>
              </w:rPr>
              <w:t>.</w:t>
            </w:r>
          </w:p>
          <w:p w14:paraId="4C34F30F" w14:textId="39889B8C" w:rsidR="00817EAC"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d</w:t>
            </w:r>
            <w:r w:rsidRPr="00817EAC">
              <w:rPr>
                <w:rFonts w:eastAsia="MS Mincho"/>
                <w:bCs/>
                <w:sz w:val="22"/>
                <w:szCs w:val="22"/>
                <w:vertAlign w:val="superscript"/>
                <w:lang w:eastAsia="ja-JP"/>
              </w:rPr>
              <w:t>0</w:t>
            </w:r>
            <w:r w:rsidRPr="00817EAC">
              <w:rPr>
                <w:rFonts w:eastAsia="MS Mincho"/>
                <w:bCs/>
                <w:sz w:val="22"/>
                <w:szCs w:val="22"/>
                <w:vertAlign w:val="subscript"/>
                <w:lang w:eastAsia="ja-JP"/>
              </w:rPr>
              <w:t>0</w:t>
            </w:r>
            <w:r>
              <w:rPr>
                <w:rFonts w:eastAsia="MS Mincho"/>
                <w:bCs/>
                <w:sz w:val="22"/>
                <w:szCs w:val="22"/>
                <w:lang w:eastAsia="ja-JP"/>
              </w:rPr>
              <w:t>~d</w:t>
            </w:r>
            <w:r w:rsidRPr="00817EAC">
              <w:rPr>
                <w:rFonts w:eastAsia="MS Mincho"/>
                <w:bCs/>
                <w:sz w:val="22"/>
                <w:szCs w:val="22"/>
                <w:vertAlign w:val="superscript"/>
                <w:lang w:eastAsia="ja-JP"/>
              </w:rPr>
              <w:t>0</w:t>
            </w:r>
            <w:r w:rsidR="008F05D2">
              <w:rPr>
                <w:rFonts w:eastAsia="MS Mincho"/>
                <w:bCs/>
                <w:sz w:val="22"/>
                <w:szCs w:val="22"/>
                <w:vertAlign w:val="subscript"/>
                <w:lang w:eastAsia="ja-JP"/>
              </w:rPr>
              <w:t>X</w:t>
            </w:r>
            <w:r w:rsidRPr="00817EAC">
              <w:rPr>
                <w:rFonts w:eastAsia="MS Mincho"/>
                <w:bCs/>
                <w:sz w:val="22"/>
                <w:szCs w:val="22"/>
                <w:vertAlign w:val="subscript"/>
                <w:lang w:eastAsia="ja-JP"/>
              </w:rPr>
              <w:t>-1</w:t>
            </w:r>
            <w:r>
              <w:rPr>
                <w:rFonts w:eastAsia="MS Mincho"/>
                <w:bCs/>
                <w:sz w:val="22"/>
                <w:szCs w:val="22"/>
                <w:lang w:eastAsia="ja-JP"/>
              </w:rPr>
              <w:t xml:space="preserve"> is a sequence of LDPC coded bits for code block#0.</w:t>
            </w:r>
          </w:p>
          <w:p w14:paraId="6AD6DCD5" w14:textId="271621A6" w:rsidR="00817EAC" w:rsidRPr="00817EAC"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d</w:t>
            </w:r>
            <w:r>
              <w:rPr>
                <w:rFonts w:eastAsia="MS Mincho"/>
                <w:bCs/>
                <w:sz w:val="22"/>
                <w:szCs w:val="22"/>
                <w:vertAlign w:val="superscript"/>
                <w:lang w:eastAsia="ja-JP"/>
              </w:rPr>
              <w:t>1</w:t>
            </w:r>
            <w:r w:rsidRPr="00817EAC">
              <w:rPr>
                <w:rFonts w:eastAsia="MS Mincho"/>
                <w:bCs/>
                <w:sz w:val="22"/>
                <w:szCs w:val="22"/>
                <w:vertAlign w:val="subscript"/>
                <w:lang w:eastAsia="ja-JP"/>
              </w:rPr>
              <w:t>0</w:t>
            </w:r>
            <w:r>
              <w:rPr>
                <w:rFonts w:eastAsia="MS Mincho"/>
                <w:bCs/>
                <w:sz w:val="22"/>
                <w:szCs w:val="22"/>
                <w:lang w:eastAsia="ja-JP"/>
              </w:rPr>
              <w:t>~d</w:t>
            </w:r>
            <w:r>
              <w:rPr>
                <w:rFonts w:eastAsia="MS Mincho"/>
                <w:bCs/>
                <w:sz w:val="22"/>
                <w:szCs w:val="22"/>
                <w:vertAlign w:val="superscript"/>
                <w:lang w:eastAsia="ja-JP"/>
              </w:rPr>
              <w:t>1</w:t>
            </w:r>
            <w:r w:rsidR="008F05D2">
              <w:rPr>
                <w:rFonts w:eastAsia="MS Mincho"/>
                <w:bCs/>
                <w:sz w:val="22"/>
                <w:szCs w:val="22"/>
                <w:vertAlign w:val="subscript"/>
                <w:lang w:eastAsia="ja-JP"/>
              </w:rPr>
              <w:t>X</w:t>
            </w:r>
            <w:r w:rsidRPr="00817EAC">
              <w:rPr>
                <w:rFonts w:eastAsia="MS Mincho"/>
                <w:bCs/>
                <w:sz w:val="22"/>
                <w:szCs w:val="22"/>
                <w:vertAlign w:val="subscript"/>
                <w:lang w:eastAsia="ja-JP"/>
              </w:rPr>
              <w:t>-1</w:t>
            </w:r>
            <w:r>
              <w:rPr>
                <w:rFonts w:eastAsia="MS Mincho"/>
                <w:bCs/>
                <w:sz w:val="22"/>
                <w:szCs w:val="22"/>
                <w:lang w:eastAsia="ja-JP"/>
              </w:rPr>
              <w:t xml:space="preserve"> is a sequence of LDPC coded bits for code block#1.</w:t>
            </w:r>
          </w:p>
          <w:p w14:paraId="074D0ED6" w14:textId="7B55355D" w:rsidR="00817EAC"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T</w:t>
            </w:r>
            <w:r>
              <w:rPr>
                <w:rFonts w:eastAsia="MS Mincho"/>
                <w:bCs/>
                <w:sz w:val="22"/>
                <w:szCs w:val="22"/>
                <w:lang w:eastAsia="ja-JP"/>
              </w:rPr>
              <w:t xml:space="preserve">he sequence </w:t>
            </w:r>
            <w:r>
              <w:rPr>
                <w:rFonts w:eastAsia="MS Mincho" w:hint="eastAsia"/>
                <w:bCs/>
                <w:sz w:val="22"/>
                <w:szCs w:val="22"/>
                <w:lang w:eastAsia="ja-JP"/>
              </w:rPr>
              <w:t>d</w:t>
            </w:r>
            <w:r w:rsidRPr="00817EAC">
              <w:rPr>
                <w:rFonts w:eastAsia="MS Mincho"/>
                <w:bCs/>
                <w:sz w:val="22"/>
                <w:szCs w:val="22"/>
                <w:vertAlign w:val="superscript"/>
                <w:lang w:eastAsia="ja-JP"/>
              </w:rPr>
              <w:t>0</w:t>
            </w:r>
            <w:r w:rsidRPr="00817EAC">
              <w:rPr>
                <w:rFonts w:eastAsia="MS Mincho"/>
                <w:bCs/>
                <w:sz w:val="22"/>
                <w:szCs w:val="22"/>
                <w:vertAlign w:val="subscript"/>
                <w:lang w:eastAsia="ja-JP"/>
              </w:rPr>
              <w:t>0</w:t>
            </w:r>
            <w:r>
              <w:rPr>
                <w:rFonts w:eastAsia="MS Mincho"/>
                <w:bCs/>
                <w:sz w:val="22"/>
                <w:szCs w:val="22"/>
                <w:lang w:eastAsia="ja-JP"/>
              </w:rPr>
              <w:t>~d</w:t>
            </w:r>
            <w:r w:rsidRPr="00817EAC">
              <w:rPr>
                <w:rFonts w:eastAsia="MS Mincho"/>
                <w:bCs/>
                <w:sz w:val="22"/>
                <w:szCs w:val="22"/>
                <w:vertAlign w:val="superscript"/>
                <w:lang w:eastAsia="ja-JP"/>
              </w:rPr>
              <w:t>0</w:t>
            </w:r>
            <w:r w:rsidR="008D7799">
              <w:rPr>
                <w:rFonts w:eastAsia="MS Mincho"/>
                <w:bCs/>
                <w:sz w:val="22"/>
                <w:szCs w:val="22"/>
                <w:vertAlign w:val="subscript"/>
                <w:lang w:eastAsia="ja-JP"/>
              </w:rPr>
              <w:t>X</w:t>
            </w:r>
            <w:r w:rsidRPr="00817EAC">
              <w:rPr>
                <w:rFonts w:eastAsia="MS Mincho"/>
                <w:bCs/>
                <w:sz w:val="22"/>
                <w:szCs w:val="22"/>
                <w:vertAlign w:val="subscript"/>
                <w:lang w:eastAsia="ja-JP"/>
              </w:rPr>
              <w:t>-1</w:t>
            </w:r>
            <w:r>
              <w:rPr>
                <w:rFonts w:eastAsia="MS Mincho"/>
                <w:bCs/>
                <w:sz w:val="22"/>
                <w:szCs w:val="22"/>
                <w:lang w:eastAsia="ja-JP"/>
              </w:rPr>
              <w:t xml:space="preserve"> is mapped to a circular buffer#0.</w:t>
            </w:r>
          </w:p>
          <w:p w14:paraId="652DECC1" w14:textId="3CB3C946" w:rsidR="00817EAC"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T</w:t>
            </w:r>
            <w:r>
              <w:rPr>
                <w:rFonts w:eastAsia="MS Mincho"/>
                <w:bCs/>
                <w:sz w:val="22"/>
                <w:szCs w:val="22"/>
                <w:lang w:eastAsia="ja-JP"/>
              </w:rPr>
              <w:t xml:space="preserve">he sequence </w:t>
            </w:r>
            <w:r>
              <w:rPr>
                <w:rFonts w:eastAsia="MS Mincho" w:hint="eastAsia"/>
                <w:bCs/>
                <w:sz w:val="22"/>
                <w:szCs w:val="22"/>
                <w:lang w:eastAsia="ja-JP"/>
              </w:rPr>
              <w:t>d</w:t>
            </w:r>
            <w:r>
              <w:rPr>
                <w:rFonts w:eastAsia="MS Mincho"/>
                <w:bCs/>
                <w:sz w:val="22"/>
                <w:szCs w:val="22"/>
                <w:vertAlign w:val="superscript"/>
                <w:lang w:eastAsia="ja-JP"/>
              </w:rPr>
              <w:t>1</w:t>
            </w:r>
            <w:r w:rsidRPr="00817EAC">
              <w:rPr>
                <w:rFonts w:eastAsia="MS Mincho"/>
                <w:bCs/>
                <w:sz w:val="22"/>
                <w:szCs w:val="22"/>
                <w:vertAlign w:val="subscript"/>
                <w:lang w:eastAsia="ja-JP"/>
              </w:rPr>
              <w:t>0</w:t>
            </w:r>
            <w:r>
              <w:rPr>
                <w:rFonts w:eastAsia="MS Mincho"/>
                <w:bCs/>
                <w:sz w:val="22"/>
                <w:szCs w:val="22"/>
                <w:lang w:eastAsia="ja-JP"/>
              </w:rPr>
              <w:t>~d</w:t>
            </w:r>
            <w:r>
              <w:rPr>
                <w:rFonts w:eastAsia="MS Mincho"/>
                <w:bCs/>
                <w:sz w:val="22"/>
                <w:szCs w:val="22"/>
                <w:vertAlign w:val="superscript"/>
                <w:lang w:eastAsia="ja-JP"/>
              </w:rPr>
              <w:t>1</w:t>
            </w:r>
            <w:r w:rsidR="008D7799">
              <w:rPr>
                <w:rFonts w:eastAsia="MS Mincho"/>
                <w:bCs/>
                <w:sz w:val="22"/>
                <w:szCs w:val="22"/>
                <w:vertAlign w:val="subscript"/>
                <w:lang w:eastAsia="ja-JP"/>
              </w:rPr>
              <w:t>X</w:t>
            </w:r>
            <w:r w:rsidRPr="00817EAC">
              <w:rPr>
                <w:rFonts w:eastAsia="MS Mincho"/>
                <w:bCs/>
                <w:sz w:val="22"/>
                <w:szCs w:val="22"/>
                <w:vertAlign w:val="subscript"/>
                <w:lang w:eastAsia="ja-JP"/>
              </w:rPr>
              <w:t>-1</w:t>
            </w:r>
            <w:r>
              <w:rPr>
                <w:rFonts w:eastAsia="MS Mincho"/>
                <w:bCs/>
                <w:sz w:val="22"/>
                <w:szCs w:val="22"/>
                <w:lang w:eastAsia="ja-JP"/>
              </w:rPr>
              <w:t xml:space="preserve"> is mapped to a circular buffer#</w:t>
            </w:r>
            <w:r w:rsidR="00CF76D1">
              <w:rPr>
                <w:rFonts w:eastAsia="MS Mincho"/>
                <w:bCs/>
                <w:sz w:val="22"/>
                <w:szCs w:val="22"/>
                <w:lang w:eastAsia="ja-JP"/>
              </w:rPr>
              <w:t>1</w:t>
            </w:r>
            <w:r>
              <w:rPr>
                <w:rFonts w:eastAsia="MS Mincho"/>
                <w:bCs/>
                <w:sz w:val="22"/>
                <w:szCs w:val="22"/>
                <w:lang w:eastAsia="ja-JP"/>
              </w:rPr>
              <w:t>.</w:t>
            </w:r>
          </w:p>
          <w:p w14:paraId="6CDAD710" w14:textId="32FE3F23" w:rsidR="00817EAC"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T</w:t>
            </w:r>
            <w:r>
              <w:rPr>
                <w:rFonts w:eastAsia="MS Mincho"/>
                <w:bCs/>
                <w:sz w:val="22"/>
                <w:szCs w:val="22"/>
                <w:lang w:eastAsia="ja-JP"/>
              </w:rPr>
              <w:t>he number of available bits per slot is G.</w:t>
            </w:r>
          </w:p>
          <w:p w14:paraId="26967C7D" w14:textId="77777777" w:rsidR="00817EAC" w:rsidRDefault="00817EAC" w:rsidP="00CF76D1">
            <w:pPr>
              <w:spacing w:after="0" w:afterAutospacing="0" w:line="240" w:lineRule="exact"/>
              <w:jc w:val="both"/>
              <w:rPr>
                <w:rFonts w:eastAsia="MS Mincho"/>
                <w:bCs/>
                <w:sz w:val="22"/>
                <w:szCs w:val="22"/>
                <w:vertAlign w:val="superscript"/>
                <w:lang w:eastAsia="ja-JP"/>
              </w:rPr>
            </w:pPr>
            <w:r>
              <w:rPr>
                <w:rFonts w:eastAsia="MS Mincho" w:hint="eastAsia"/>
                <w:bCs/>
                <w:sz w:val="22"/>
                <w:szCs w:val="22"/>
                <w:lang w:eastAsia="ja-JP"/>
              </w:rPr>
              <w:t>F</w:t>
            </w:r>
            <w:r>
              <w:rPr>
                <w:rFonts w:eastAsia="MS Mincho"/>
                <w:bCs/>
                <w:sz w:val="22"/>
                <w:szCs w:val="22"/>
                <w:lang w:eastAsia="ja-JP"/>
              </w:rPr>
              <w:t xml:space="preserve">or slot#0, bit-selection result from the circular buffer#0 is </w:t>
            </w:r>
            <w:r>
              <w:rPr>
                <w:rFonts w:eastAsia="MS Mincho" w:hint="eastAsia"/>
                <w:bCs/>
                <w:sz w:val="22"/>
                <w:szCs w:val="22"/>
                <w:lang w:eastAsia="ja-JP"/>
              </w:rPr>
              <w:t>d</w:t>
            </w:r>
            <w:r w:rsidRPr="00817EAC">
              <w:rPr>
                <w:rFonts w:eastAsia="MS Mincho"/>
                <w:bCs/>
                <w:sz w:val="22"/>
                <w:szCs w:val="22"/>
                <w:vertAlign w:val="superscript"/>
                <w:lang w:eastAsia="ja-JP"/>
              </w:rPr>
              <w:t>0</w:t>
            </w:r>
            <w:r w:rsidRPr="00817EAC">
              <w:rPr>
                <w:rFonts w:eastAsia="MS Mincho"/>
                <w:bCs/>
                <w:sz w:val="22"/>
                <w:szCs w:val="22"/>
                <w:vertAlign w:val="subscript"/>
                <w:lang w:eastAsia="ja-JP"/>
              </w:rPr>
              <w:t>0</w:t>
            </w:r>
            <w:r>
              <w:rPr>
                <w:rFonts w:eastAsia="MS Mincho"/>
                <w:bCs/>
                <w:sz w:val="22"/>
                <w:szCs w:val="22"/>
                <w:lang w:eastAsia="ja-JP"/>
              </w:rPr>
              <w:t>~d</w:t>
            </w:r>
            <w:r w:rsidRPr="00817EAC">
              <w:rPr>
                <w:rFonts w:eastAsia="MS Mincho"/>
                <w:bCs/>
                <w:sz w:val="22"/>
                <w:szCs w:val="22"/>
                <w:vertAlign w:val="superscript"/>
                <w:lang w:eastAsia="ja-JP"/>
              </w:rPr>
              <w:t>0</w:t>
            </w:r>
            <w:r w:rsidRPr="00817EAC">
              <w:rPr>
                <w:rFonts w:eastAsia="MS Mincho"/>
                <w:bCs/>
                <w:sz w:val="22"/>
                <w:szCs w:val="22"/>
                <w:vertAlign w:val="subscript"/>
                <w:lang w:eastAsia="ja-JP"/>
              </w:rPr>
              <w:t>G-1</w:t>
            </w:r>
            <w:r w:rsidRPr="00817EAC">
              <w:rPr>
                <w:rFonts w:eastAsia="MS Mincho"/>
                <w:bCs/>
                <w:sz w:val="22"/>
                <w:szCs w:val="22"/>
                <w:vertAlign w:val="superscript"/>
                <w:lang w:eastAsia="ja-JP"/>
              </w:rPr>
              <w:t>.</w:t>
            </w:r>
          </w:p>
          <w:p w14:paraId="4FF70E73" w14:textId="2A7B8D15" w:rsidR="00817EAC" w:rsidRDefault="00817EAC" w:rsidP="00CF76D1">
            <w:pPr>
              <w:spacing w:after="0" w:afterAutospacing="0" w:line="240" w:lineRule="exact"/>
              <w:jc w:val="both"/>
              <w:rPr>
                <w:rFonts w:eastAsia="MS Mincho"/>
                <w:bCs/>
                <w:sz w:val="22"/>
                <w:szCs w:val="22"/>
                <w:vertAlign w:val="superscript"/>
                <w:lang w:eastAsia="ja-JP"/>
              </w:rPr>
            </w:pPr>
            <w:r>
              <w:rPr>
                <w:rFonts w:eastAsia="MS Mincho" w:hint="eastAsia"/>
                <w:bCs/>
                <w:sz w:val="22"/>
                <w:szCs w:val="22"/>
                <w:lang w:eastAsia="ja-JP"/>
              </w:rPr>
              <w:t>F</w:t>
            </w:r>
            <w:r>
              <w:rPr>
                <w:rFonts w:eastAsia="MS Mincho"/>
                <w:bCs/>
                <w:sz w:val="22"/>
                <w:szCs w:val="22"/>
                <w:lang w:eastAsia="ja-JP"/>
              </w:rPr>
              <w:t>or slot#</w:t>
            </w:r>
            <w:r w:rsidR="00CF76D1">
              <w:rPr>
                <w:rFonts w:eastAsia="MS Mincho"/>
                <w:bCs/>
                <w:sz w:val="22"/>
                <w:szCs w:val="22"/>
                <w:lang w:eastAsia="ja-JP"/>
              </w:rPr>
              <w:t>0</w:t>
            </w:r>
            <w:r>
              <w:rPr>
                <w:rFonts w:eastAsia="MS Mincho"/>
                <w:bCs/>
                <w:sz w:val="22"/>
                <w:szCs w:val="22"/>
                <w:lang w:eastAsia="ja-JP"/>
              </w:rPr>
              <w:t xml:space="preserve">, bit-selection result from the circular buffer#1 is </w:t>
            </w:r>
            <w:r>
              <w:rPr>
                <w:rFonts w:eastAsia="MS Mincho" w:hint="eastAsia"/>
                <w:bCs/>
                <w:sz w:val="22"/>
                <w:szCs w:val="22"/>
                <w:lang w:eastAsia="ja-JP"/>
              </w:rPr>
              <w:t>d</w:t>
            </w:r>
            <w:r>
              <w:rPr>
                <w:rFonts w:eastAsia="MS Mincho"/>
                <w:bCs/>
                <w:sz w:val="22"/>
                <w:szCs w:val="22"/>
                <w:vertAlign w:val="superscript"/>
                <w:lang w:eastAsia="ja-JP"/>
              </w:rPr>
              <w:t>1</w:t>
            </w:r>
            <w:r w:rsidRPr="00817EAC">
              <w:rPr>
                <w:rFonts w:eastAsia="MS Mincho"/>
                <w:bCs/>
                <w:sz w:val="22"/>
                <w:szCs w:val="22"/>
                <w:vertAlign w:val="subscript"/>
                <w:lang w:eastAsia="ja-JP"/>
              </w:rPr>
              <w:t>0</w:t>
            </w:r>
            <w:r>
              <w:rPr>
                <w:rFonts w:eastAsia="MS Mincho"/>
                <w:bCs/>
                <w:sz w:val="22"/>
                <w:szCs w:val="22"/>
                <w:lang w:eastAsia="ja-JP"/>
              </w:rPr>
              <w:t>~d</w:t>
            </w:r>
            <w:r w:rsidRPr="00817EAC">
              <w:rPr>
                <w:rFonts w:eastAsia="MS Mincho"/>
                <w:bCs/>
                <w:sz w:val="22"/>
                <w:szCs w:val="22"/>
                <w:vertAlign w:val="superscript"/>
                <w:lang w:eastAsia="ja-JP"/>
              </w:rPr>
              <w:t>1</w:t>
            </w:r>
            <w:r w:rsidRPr="00817EAC">
              <w:rPr>
                <w:rFonts w:eastAsia="MS Mincho"/>
                <w:bCs/>
                <w:sz w:val="22"/>
                <w:szCs w:val="22"/>
                <w:vertAlign w:val="subscript"/>
                <w:lang w:eastAsia="ja-JP"/>
              </w:rPr>
              <w:t>G-1</w:t>
            </w:r>
            <w:r w:rsidRPr="00817EAC">
              <w:rPr>
                <w:rFonts w:eastAsia="MS Mincho"/>
                <w:bCs/>
                <w:sz w:val="22"/>
                <w:szCs w:val="22"/>
                <w:vertAlign w:val="superscript"/>
                <w:lang w:eastAsia="ja-JP"/>
              </w:rPr>
              <w:t>.</w:t>
            </w:r>
          </w:p>
          <w:p w14:paraId="6F17731A" w14:textId="7AD8B592" w:rsidR="00817EAC" w:rsidRDefault="00817EAC"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B</w:t>
            </w:r>
            <w:r>
              <w:rPr>
                <w:rFonts w:eastAsia="MS Mincho"/>
                <w:bCs/>
                <w:sz w:val="22"/>
                <w:szCs w:val="22"/>
                <w:lang w:eastAsia="ja-JP"/>
              </w:rPr>
              <w:t>it-</w:t>
            </w:r>
            <w:r w:rsidR="00CF76D1">
              <w:rPr>
                <w:rFonts w:eastAsia="MS Mincho"/>
                <w:bCs/>
                <w:sz w:val="22"/>
                <w:szCs w:val="22"/>
                <w:lang w:eastAsia="ja-JP"/>
              </w:rPr>
              <w:t>interleaving</w:t>
            </w:r>
            <w:r>
              <w:rPr>
                <w:rFonts w:eastAsia="MS Mincho"/>
                <w:bCs/>
                <w:sz w:val="22"/>
                <w:szCs w:val="22"/>
                <w:lang w:eastAsia="ja-JP"/>
              </w:rPr>
              <w:t xml:space="preserve"> is done per code block on </w:t>
            </w:r>
            <w:r>
              <w:rPr>
                <w:rFonts w:eastAsia="MS Mincho" w:hint="eastAsia"/>
                <w:bCs/>
                <w:sz w:val="22"/>
                <w:szCs w:val="22"/>
                <w:lang w:eastAsia="ja-JP"/>
              </w:rPr>
              <w:t>d</w:t>
            </w:r>
            <w:r w:rsidRPr="00817EAC">
              <w:rPr>
                <w:rFonts w:eastAsia="MS Mincho"/>
                <w:bCs/>
                <w:sz w:val="22"/>
                <w:szCs w:val="22"/>
                <w:vertAlign w:val="superscript"/>
                <w:lang w:eastAsia="ja-JP"/>
              </w:rPr>
              <w:t>0</w:t>
            </w:r>
            <w:r w:rsidRPr="00817EAC">
              <w:rPr>
                <w:rFonts w:eastAsia="MS Mincho"/>
                <w:bCs/>
                <w:sz w:val="22"/>
                <w:szCs w:val="22"/>
                <w:vertAlign w:val="subscript"/>
                <w:lang w:eastAsia="ja-JP"/>
              </w:rPr>
              <w:t>0</w:t>
            </w:r>
            <w:r>
              <w:rPr>
                <w:rFonts w:eastAsia="MS Mincho"/>
                <w:bCs/>
                <w:sz w:val="22"/>
                <w:szCs w:val="22"/>
                <w:lang w:eastAsia="ja-JP"/>
              </w:rPr>
              <w:t>~d</w:t>
            </w:r>
            <w:r w:rsidRPr="00817EAC">
              <w:rPr>
                <w:rFonts w:eastAsia="MS Mincho"/>
                <w:bCs/>
                <w:sz w:val="22"/>
                <w:szCs w:val="22"/>
                <w:vertAlign w:val="superscript"/>
                <w:lang w:eastAsia="ja-JP"/>
              </w:rPr>
              <w:t>0</w:t>
            </w:r>
            <w:r w:rsidRPr="00817EAC">
              <w:rPr>
                <w:rFonts w:eastAsia="MS Mincho"/>
                <w:bCs/>
                <w:sz w:val="22"/>
                <w:szCs w:val="22"/>
                <w:vertAlign w:val="subscript"/>
                <w:lang w:eastAsia="ja-JP"/>
              </w:rPr>
              <w:t>G-1</w:t>
            </w:r>
            <w:r w:rsidR="00CF76D1">
              <w:rPr>
                <w:rFonts w:eastAsia="MS Mincho"/>
                <w:bCs/>
                <w:sz w:val="22"/>
                <w:szCs w:val="22"/>
                <w:lang w:eastAsia="ja-JP"/>
              </w:rPr>
              <w:t xml:space="preserve"> </w:t>
            </w:r>
            <w:r w:rsidRPr="00817EAC">
              <w:rPr>
                <w:rFonts w:eastAsia="MS Mincho"/>
                <w:bCs/>
                <w:sz w:val="22"/>
                <w:szCs w:val="22"/>
                <w:lang w:eastAsia="ja-JP"/>
              </w:rPr>
              <w:t xml:space="preserve">and </w:t>
            </w:r>
            <w:r>
              <w:rPr>
                <w:rFonts w:eastAsia="MS Mincho" w:hint="eastAsia"/>
                <w:bCs/>
                <w:sz w:val="22"/>
                <w:szCs w:val="22"/>
                <w:lang w:eastAsia="ja-JP"/>
              </w:rPr>
              <w:t>d</w:t>
            </w:r>
            <w:r>
              <w:rPr>
                <w:rFonts w:eastAsia="MS Mincho"/>
                <w:bCs/>
                <w:sz w:val="22"/>
                <w:szCs w:val="22"/>
                <w:vertAlign w:val="superscript"/>
                <w:lang w:eastAsia="ja-JP"/>
              </w:rPr>
              <w:t>1</w:t>
            </w:r>
            <w:r w:rsidRPr="00817EAC">
              <w:rPr>
                <w:rFonts w:eastAsia="MS Mincho"/>
                <w:bCs/>
                <w:sz w:val="22"/>
                <w:szCs w:val="22"/>
                <w:vertAlign w:val="subscript"/>
                <w:lang w:eastAsia="ja-JP"/>
              </w:rPr>
              <w:t>0</w:t>
            </w:r>
            <w:r>
              <w:rPr>
                <w:rFonts w:eastAsia="MS Mincho"/>
                <w:bCs/>
                <w:sz w:val="22"/>
                <w:szCs w:val="22"/>
                <w:lang w:eastAsia="ja-JP"/>
              </w:rPr>
              <w:t>~d</w:t>
            </w:r>
            <w:r w:rsidRPr="00817EAC">
              <w:rPr>
                <w:rFonts w:eastAsia="MS Mincho"/>
                <w:bCs/>
                <w:sz w:val="22"/>
                <w:szCs w:val="22"/>
                <w:vertAlign w:val="superscript"/>
                <w:lang w:eastAsia="ja-JP"/>
              </w:rPr>
              <w:t>1</w:t>
            </w:r>
            <w:r w:rsidRPr="00817EAC">
              <w:rPr>
                <w:rFonts w:eastAsia="MS Mincho"/>
                <w:bCs/>
                <w:sz w:val="22"/>
                <w:szCs w:val="22"/>
                <w:vertAlign w:val="subscript"/>
                <w:lang w:eastAsia="ja-JP"/>
              </w:rPr>
              <w:t>G-1</w:t>
            </w:r>
            <w:r>
              <w:rPr>
                <w:rFonts w:eastAsia="MS Mincho"/>
                <w:bCs/>
                <w:sz w:val="22"/>
                <w:szCs w:val="22"/>
                <w:lang w:eastAsia="ja-JP"/>
              </w:rPr>
              <w:t>.</w:t>
            </w:r>
          </w:p>
          <w:p w14:paraId="299769C5" w14:textId="643BFAC9" w:rsidR="00CF76D1" w:rsidRDefault="00CF76D1"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A</w:t>
            </w:r>
            <w:r>
              <w:rPr>
                <w:rFonts w:eastAsia="MS Mincho"/>
                <w:bCs/>
                <w:sz w:val="22"/>
                <w:szCs w:val="22"/>
                <w:lang w:eastAsia="ja-JP"/>
              </w:rPr>
              <w:t>fter bit-interleaving, the two sequences are concatenated as f</w:t>
            </w:r>
            <w:r w:rsidRPr="00CF76D1">
              <w:rPr>
                <w:rFonts w:eastAsia="MS Mincho"/>
                <w:bCs/>
                <w:sz w:val="22"/>
                <w:szCs w:val="22"/>
                <w:vertAlign w:val="subscript"/>
                <w:lang w:eastAsia="ja-JP"/>
              </w:rPr>
              <w:t>0</w:t>
            </w:r>
            <w:r>
              <w:rPr>
                <w:rFonts w:eastAsia="MS Mincho"/>
                <w:bCs/>
                <w:sz w:val="22"/>
                <w:szCs w:val="22"/>
                <w:lang w:eastAsia="ja-JP"/>
              </w:rPr>
              <w:t>~f</w:t>
            </w:r>
            <w:r w:rsidRPr="00CF76D1">
              <w:rPr>
                <w:rFonts w:eastAsia="MS Mincho"/>
                <w:bCs/>
                <w:sz w:val="22"/>
                <w:szCs w:val="22"/>
                <w:vertAlign w:val="subscript"/>
                <w:lang w:eastAsia="ja-JP"/>
              </w:rPr>
              <w:t>2G-1</w:t>
            </w:r>
            <w:r>
              <w:rPr>
                <w:rFonts w:eastAsia="MS Mincho"/>
                <w:bCs/>
                <w:sz w:val="22"/>
                <w:szCs w:val="22"/>
                <w:lang w:eastAsia="ja-JP"/>
              </w:rPr>
              <w:t>.</w:t>
            </w:r>
          </w:p>
          <w:p w14:paraId="71A796B1" w14:textId="66393672" w:rsidR="00CF76D1" w:rsidRDefault="00CF76D1" w:rsidP="00CF76D1">
            <w:pPr>
              <w:spacing w:after="0" w:afterAutospacing="0" w:line="240" w:lineRule="exact"/>
              <w:jc w:val="both"/>
              <w:rPr>
                <w:rFonts w:eastAsia="MS Mincho"/>
                <w:bCs/>
                <w:sz w:val="22"/>
                <w:szCs w:val="22"/>
                <w:vertAlign w:val="superscript"/>
                <w:lang w:eastAsia="ja-JP"/>
              </w:rPr>
            </w:pPr>
            <w:r>
              <w:rPr>
                <w:rFonts w:eastAsia="MS Mincho" w:hint="eastAsia"/>
                <w:bCs/>
                <w:sz w:val="22"/>
                <w:szCs w:val="22"/>
                <w:lang w:eastAsia="ja-JP"/>
              </w:rPr>
              <w:t>F</w:t>
            </w:r>
            <w:r>
              <w:rPr>
                <w:rFonts w:eastAsia="MS Mincho"/>
                <w:bCs/>
                <w:sz w:val="22"/>
                <w:szCs w:val="22"/>
                <w:lang w:eastAsia="ja-JP"/>
              </w:rPr>
              <w:t xml:space="preserve">or slot#1, bit-selection result from the circular buffer#0 is </w:t>
            </w:r>
            <w:r>
              <w:rPr>
                <w:rFonts w:eastAsia="MS Mincho" w:hint="eastAsia"/>
                <w:bCs/>
                <w:sz w:val="22"/>
                <w:szCs w:val="22"/>
                <w:lang w:eastAsia="ja-JP"/>
              </w:rPr>
              <w:t>d</w:t>
            </w:r>
            <w:r w:rsidRPr="00817EAC">
              <w:rPr>
                <w:rFonts w:eastAsia="MS Mincho"/>
                <w:bCs/>
                <w:sz w:val="22"/>
                <w:szCs w:val="22"/>
                <w:vertAlign w:val="superscript"/>
                <w:lang w:eastAsia="ja-JP"/>
              </w:rPr>
              <w:t>0</w:t>
            </w:r>
            <w:r>
              <w:rPr>
                <w:rFonts w:eastAsia="MS Mincho"/>
                <w:bCs/>
                <w:sz w:val="22"/>
                <w:szCs w:val="22"/>
                <w:vertAlign w:val="subscript"/>
                <w:lang w:eastAsia="ja-JP"/>
              </w:rPr>
              <w:t>G</w:t>
            </w:r>
            <w:r>
              <w:rPr>
                <w:rFonts w:eastAsia="MS Mincho"/>
                <w:bCs/>
                <w:sz w:val="22"/>
                <w:szCs w:val="22"/>
                <w:lang w:eastAsia="ja-JP"/>
              </w:rPr>
              <w:t>~d</w:t>
            </w:r>
            <w:r w:rsidRPr="00817EAC">
              <w:rPr>
                <w:rFonts w:eastAsia="MS Mincho"/>
                <w:bCs/>
                <w:sz w:val="22"/>
                <w:szCs w:val="22"/>
                <w:vertAlign w:val="superscript"/>
                <w:lang w:eastAsia="ja-JP"/>
              </w:rPr>
              <w:t>0</w:t>
            </w:r>
            <w:r w:rsidRPr="00CF76D1">
              <w:rPr>
                <w:rFonts w:eastAsia="MS Mincho"/>
                <w:bCs/>
                <w:sz w:val="22"/>
                <w:szCs w:val="22"/>
                <w:vertAlign w:val="subscript"/>
                <w:lang w:eastAsia="ja-JP"/>
              </w:rPr>
              <w:t>2</w:t>
            </w:r>
            <w:r w:rsidRPr="00817EAC">
              <w:rPr>
                <w:rFonts w:eastAsia="MS Mincho"/>
                <w:bCs/>
                <w:sz w:val="22"/>
                <w:szCs w:val="22"/>
                <w:vertAlign w:val="subscript"/>
                <w:lang w:eastAsia="ja-JP"/>
              </w:rPr>
              <w:t>G-1</w:t>
            </w:r>
            <w:r w:rsidRPr="00817EAC">
              <w:rPr>
                <w:rFonts w:eastAsia="MS Mincho"/>
                <w:bCs/>
                <w:sz w:val="22"/>
                <w:szCs w:val="22"/>
                <w:vertAlign w:val="superscript"/>
                <w:lang w:eastAsia="ja-JP"/>
              </w:rPr>
              <w:t>.</w:t>
            </w:r>
          </w:p>
          <w:p w14:paraId="454CF405" w14:textId="25735658" w:rsidR="00CF76D1" w:rsidRDefault="00CF76D1" w:rsidP="00CF76D1">
            <w:pPr>
              <w:spacing w:after="0" w:afterAutospacing="0" w:line="240" w:lineRule="exact"/>
              <w:jc w:val="both"/>
              <w:rPr>
                <w:rFonts w:eastAsia="MS Mincho"/>
                <w:bCs/>
                <w:sz w:val="22"/>
                <w:szCs w:val="22"/>
                <w:vertAlign w:val="superscript"/>
                <w:lang w:eastAsia="ja-JP"/>
              </w:rPr>
            </w:pPr>
            <w:r>
              <w:rPr>
                <w:rFonts w:eastAsia="MS Mincho" w:hint="eastAsia"/>
                <w:bCs/>
                <w:sz w:val="22"/>
                <w:szCs w:val="22"/>
                <w:lang w:eastAsia="ja-JP"/>
              </w:rPr>
              <w:t>F</w:t>
            </w:r>
            <w:r>
              <w:rPr>
                <w:rFonts w:eastAsia="MS Mincho"/>
                <w:bCs/>
                <w:sz w:val="22"/>
                <w:szCs w:val="22"/>
                <w:lang w:eastAsia="ja-JP"/>
              </w:rPr>
              <w:t xml:space="preserve">or slot#1, bit-selection result from the circular buffer#1 is </w:t>
            </w:r>
            <w:r>
              <w:rPr>
                <w:rFonts w:eastAsia="MS Mincho" w:hint="eastAsia"/>
                <w:bCs/>
                <w:sz w:val="22"/>
                <w:szCs w:val="22"/>
                <w:lang w:eastAsia="ja-JP"/>
              </w:rPr>
              <w:t>d</w:t>
            </w:r>
            <w:r>
              <w:rPr>
                <w:rFonts w:eastAsia="MS Mincho"/>
                <w:bCs/>
                <w:sz w:val="22"/>
                <w:szCs w:val="22"/>
                <w:vertAlign w:val="superscript"/>
                <w:lang w:eastAsia="ja-JP"/>
              </w:rPr>
              <w:t>1</w:t>
            </w:r>
            <w:r>
              <w:rPr>
                <w:rFonts w:eastAsia="MS Mincho"/>
                <w:bCs/>
                <w:sz w:val="22"/>
                <w:szCs w:val="22"/>
                <w:vertAlign w:val="subscript"/>
                <w:lang w:eastAsia="ja-JP"/>
              </w:rPr>
              <w:t>G</w:t>
            </w:r>
            <w:r>
              <w:rPr>
                <w:rFonts w:eastAsia="MS Mincho"/>
                <w:bCs/>
                <w:sz w:val="22"/>
                <w:szCs w:val="22"/>
                <w:lang w:eastAsia="ja-JP"/>
              </w:rPr>
              <w:t>~d</w:t>
            </w:r>
            <w:r w:rsidRPr="00817EAC">
              <w:rPr>
                <w:rFonts w:eastAsia="MS Mincho"/>
                <w:bCs/>
                <w:sz w:val="22"/>
                <w:szCs w:val="22"/>
                <w:vertAlign w:val="superscript"/>
                <w:lang w:eastAsia="ja-JP"/>
              </w:rPr>
              <w:t>1</w:t>
            </w:r>
            <w:r>
              <w:rPr>
                <w:rFonts w:eastAsia="MS Mincho"/>
                <w:bCs/>
                <w:sz w:val="22"/>
                <w:szCs w:val="22"/>
                <w:vertAlign w:val="subscript"/>
                <w:lang w:eastAsia="ja-JP"/>
              </w:rPr>
              <w:t>2G</w:t>
            </w:r>
            <w:r w:rsidRPr="00817EAC">
              <w:rPr>
                <w:rFonts w:eastAsia="MS Mincho"/>
                <w:bCs/>
                <w:sz w:val="22"/>
                <w:szCs w:val="22"/>
                <w:vertAlign w:val="subscript"/>
                <w:lang w:eastAsia="ja-JP"/>
              </w:rPr>
              <w:t>-1</w:t>
            </w:r>
            <w:r w:rsidRPr="00817EAC">
              <w:rPr>
                <w:rFonts w:eastAsia="MS Mincho"/>
                <w:bCs/>
                <w:sz w:val="22"/>
                <w:szCs w:val="22"/>
                <w:vertAlign w:val="superscript"/>
                <w:lang w:eastAsia="ja-JP"/>
              </w:rPr>
              <w:t>.</w:t>
            </w:r>
          </w:p>
          <w:p w14:paraId="0DFDDAC1" w14:textId="27D2CC48" w:rsidR="00CF76D1" w:rsidRDefault="00CF76D1"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B</w:t>
            </w:r>
            <w:r>
              <w:rPr>
                <w:rFonts w:eastAsia="MS Mincho"/>
                <w:bCs/>
                <w:sz w:val="22"/>
                <w:szCs w:val="22"/>
                <w:lang w:eastAsia="ja-JP"/>
              </w:rPr>
              <w:t xml:space="preserve">it-interleaving is done per code block on </w:t>
            </w:r>
            <w:r>
              <w:rPr>
                <w:rFonts w:eastAsia="MS Mincho" w:hint="eastAsia"/>
                <w:bCs/>
                <w:sz w:val="22"/>
                <w:szCs w:val="22"/>
                <w:lang w:eastAsia="ja-JP"/>
              </w:rPr>
              <w:t>d</w:t>
            </w:r>
            <w:r w:rsidRPr="00817EAC">
              <w:rPr>
                <w:rFonts w:eastAsia="MS Mincho"/>
                <w:bCs/>
                <w:sz w:val="22"/>
                <w:szCs w:val="22"/>
                <w:vertAlign w:val="superscript"/>
                <w:lang w:eastAsia="ja-JP"/>
              </w:rPr>
              <w:t>0</w:t>
            </w:r>
            <w:r>
              <w:rPr>
                <w:rFonts w:eastAsia="MS Mincho"/>
                <w:bCs/>
                <w:sz w:val="22"/>
                <w:szCs w:val="22"/>
                <w:vertAlign w:val="subscript"/>
                <w:lang w:eastAsia="ja-JP"/>
              </w:rPr>
              <w:t>G</w:t>
            </w:r>
            <w:r>
              <w:rPr>
                <w:rFonts w:eastAsia="MS Mincho"/>
                <w:bCs/>
                <w:sz w:val="22"/>
                <w:szCs w:val="22"/>
                <w:lang w:eastAsia="ja-JP"/>
              </w:rPr>
              <w:t>~d</w:t>
            </w:r>
            <w:r w:rsidRPr="00817EAC">
              <w:rPr>
                <w:rFonts w:eastAsia="MS Mincho"/>
                <w:bCs/>
                <w:sz w:val="22"/>
                <w:szCs w:val="22"/>
                <w:vertAlign w:val="superscript"/>
                <w:lang w:eastAsia="ja-JP"/>
              </w:rPr>
              <w:t>0</w:t>
            </w:r>
            <w:r>
              <w:rPr>
                <w:rFonts w:eastAsia="MS Mincho"/>
                <w:bCs/>
                <w:sz w:val="22"/>
                <w:szCs w:val="22"/>
                <w:vertAlign w:val="subscript"/>
                <w:lang w:eastAsia="ja-JP"/>
              </w:rPr>
              <w:t>2G</w:t>
            </w:r>
            <w:r w:rsidRPr="00817EAC">
              <w:rPr>
                <w:rFonts w:eastAsia="MS Mincho"/>
                <w:bCs/>
                <w:sz w:val="22"/>
                <w:szCs w:val="22"/>
                <w:vertAlign w:val="subscript"/>
                <w:lang w:eastAsia="ja-JP"/>
              </w:rPr>
              <w:t>-1</w:t>
            </w:r>
            <w:r>
              <w:rPr>
                <w:rFonts w:eastAsia="MS Mincho"/>
                <w:bCs/>
                <w:sz w:val="22"/>
                <w:szCs w:val="22"/>
                <w:lang w:eastAsia="ja-JP"/>
              </w:rPr>
              <w:t xml:space="preserve"> </w:t>
            </w:r>
            <w:r w:rsidRPr="00817EAC">
              <w:rPr>
                <w:rFonts w:eastAsia="MS Mincho"/>
                <w:bCs/>
                <w:sz w:val="22"/>
                <w:szCs w:val="22"/>
                <w:lang w:eastAsia="ja-JP"/>
              </w:rPr>
              <w:t xml:space="preserve">and </w:t>
            </w:r>
            <w:r>
              <w:rPr>
                <w:rFonts w:eastAsia="MS Mincho" w:hint="eastAsia"/>
                <w:bCs/>
                <w:sz w:val="22"/>
                <w:szCs w:val="22"/>
                <w:lang w:eastAsia="ja-JP"/>
              </w:rPr>
              <w:t>d</w:t>
            </w:r>
            <w:r>
              <w:rPr>
                <w:rFonts w:eastAsia="MS Mincho"/>
                <w:bCs/>
                <w:sz w:val="22"/>
                <w:szCs w:val="22"/>
                <w:vertAlign w:val="superscript"/>
                <w:lang w:eastAsia="ja-JP"/>
              </w:rPr>
              <w:t>1</w:t>
            </w:r>
            <w:r>
              <w:rPr>
                <w:rFonts w:eastAsia="MS Mincho"/>
                <w:bCs/>
                <w:sz w:val="22"/>
                <w:szCs w:val="22"/>
                <w:vertAlign w:val="subscript"/>
                <w:lang w:eastAsia="ja-JP"/>
              </w:rPr>
              <w:t>G</w:t>
            </w:r>
            <w:r>
              <w:rPr>
                <w:rFonts w:eastAsia="MS Mincho"/>
                <w:bCs/>
                <w:sz w:val="22"/>
                <w:szCs w:val="22"/>
                <w:lang w:eastAsia="ja-JP"/>
              </w:rPr>
              <w:t>~d</w:t>
            </w:r>
            <w:r w:rsidRPr="00817EAC">
              <w:rPr>
                <w:rFonts w:eastAsia="MS Mincho"/>
                <w:bCs/>
                <w:sz w:val="22"/>
                <w:szCs w:val="22"/>
                <w:vertAlign w:val="superscript"/>
                <w:lang w:eastAsia="ja-JP"/>
              </w:rPr>
              <w:t>1</w:t>
            </w:r>
            <w:r>
              <w:rPr>
                <w:rFonts w:eastAsia="MS Mincho"/>
                <w:bCs/>
                <w:sz w:val="22"/>
                <w:szCs w:val="22"/>
                <w:vertAlign w:val="subscript"/>
                <w:lang w:eastAsia="ja-JP"/>
              </w:rPr>
              <w:t>2G</w:t>
            </w:r>
            <w:r w:rsidRPr="00817EAC">
              <w:rPr>
                <w:rFonts w:eastAsia="MS Mincho"/>
                <w:bCs/>
                <w:sz w:val="22"/>
                <w:szCs w:val="22"/>
                <w:vertAlign w:val="subscript"/>
                <w:lang w:eastAsia="ja-JP"/>
              </w:rPr>
              <w:t>-1</w:t>
            </w:r>
            <w:r>
              <w:rPr>
                <w:rFonts w:eastAsia="MS Mincho"/>
                <w:bCs/>
                <w:sz w:val="22"/>
                <w:szCs w:val="22"/>
                <w:lang w:eastAsia="ja-JP"/>
              </w:rPr>
              <w:t>.</w:t>
            </w:r>
          </w:p>
          <w:p w14:paraId="5EBDD0FD" w14:textId="77777777" w:rsidR="00CF76D1" w:rsidRDefault="00CF76D1" w:rsidP="00CF76D1">
            <w:pPr>
              <w:spacing w:after="0" w:afterAutospacing="0" w:line="240" w:lineRule="exact"/>
              <w:jc w:val="both"/>
              <w:rPr>
                <w:rFonts w:eastAsia="MS Mincho"/>
                <w:bCs/>
                <w:sz w:val="22"/>
                <w:szCs w:val="22"/>
                <w:lang w:eastAsia="ja-JP"/>
              </w:rPr>
            </w:pPr>
            <w:r>
              <w:rPr>
                <w:rFonts w:eastAsia="MS Mincho" w:hint="eastAsia"/>
                <w:bCs/>
                <w:sz w:val="22"/>
                <w:szCs w:val="22"/>
                <w:lang w:eastAsia="ja-JP"/>
              </w:rPr>
              <w:t>A</w:t>
            </w:r>
            <w:r>
              <w:rPr>
                <w:rFonts w:eastAsia="MS Mincho"/>
                <w:bCs/>
                <w:sz w:val="22"/>
                <w:szCs w:val="22"/>
                <w:lang w:eastAsia="ja-JP"/>
              </w:rPr>
              <w:t>fter bit-interleaving, the two sequences are concatenated as f</w:t>
            </w:r>
            <w:r w:rsidRPr="00CF76D1">
              <w:rPr>
                <w:rFonts w:eastAsia="MS Mincho"/>
                <w:bCs/>
                <w:sz w:val="22"/>
                <w:szCs w:val="22"/>
                <w:vertAlign w:val="subscript"/>
                <w:lang w:eastAsia="ja-JP"/>
              </w:rPr>
              <w:t>0</w:t>
            </w:r>
            <w:r>
              <w:rPr>
                <w:rFonts w:eastAsia="MS Mincho"/>
                <w:bCs/>
                <w:sz w:val="22"/>
                <w:szCs w:val="22"/>
                <w:lang w:eastAsia="ja-JP"/>
              </w:rPr>
              <w:t>~f</w:t>
            </w:r>
            <w:r w:rsidRPr="00CF76D1">
              <w:rPr>
                <w:rFonts w:eastAsia="MS Mincho"/>
                <w:bCs/>
                <w:sz w:val="22"/>
                <w:szCs w:val="22"/>
                <w:vertAlign w:val="subscript"/>
                <w:lang w:eastAsia="ja-JP"/>
              </w:rPr>
              <w:t>2G-1</w:t>
            </w:r>
            <w:r>
              <w:rPr>
                <w:rFonts w:eastAsia="MS Mincho"/>
                <w:bCs/>
                <w:sz w:val="22"/>
                <w:szCs w:val="22"/>
                <w:lang w:eastAsia="ja-JP"/>
              </w:rPr>
              <w:t>.</w:t>
            </w:r>
          </w:p>
          <w:p w14:paraId="1F65D03D" w14:textId="0F133651" w:rsidR="00CF76D1" w:rsidRPr="00CF76D1" w:rsidRDefault="00CF76D1" w:rsidP="00B43987">
            <w:pPr>
              <w:jc w:val="both"/>
              <w:rPr>
                <w:rFonts w:eastAsia="MS Mincho"/>
                <w:bCs/>
                <w:sz w:val="22"/>
                <w:szCs w:val="22"/>
                <w:lang w:eastAsia="ja-JP"/>
              </w:rPr>
            </w:pPr>
          </w:p>
        </w:tc>
      </w:tr>
      <w:tr w:rsidR="00A11D70" w14:paraId="19E0C557" w14:textId="77777777" w:rsidTr="00CD0097">
        <w:trPr>
          <w:trHeight w:val="150"/>
        </w:trPr>
        <w:tc>
          <w:tcPr>
            <w:tcW w:w="2173" w:type="dxa"/>
          </w:tcPr>
          <w:p w14:paraId="4D15F54D" w14:textId="6A64F095" w:rsidR="00A11D70" w:rsidRDefault="00A11D70" w:rsidP="00A11D70">
            <w:pPr>
              <w:jc w:val="both"/>
              <w:rPr>
                <w:rFonts w:eastAsia="MS Mincho"/>
                <w:lang w:eastAsia="ja-JP"/>
              </w:rPr>
            </w:pPr>
            <w:r>
              <w:rPr>
                <w:rFonts w:hint="eastAsia"/>
                <w:lang w:eastAsia="zh-CN"/>
              </w:rPr>
              <w:lastRenderedPageBreak/>
              <w:t>C</w:t>
            </w:r>
            <w:r>
              <w:rPr>
                <w:lang w:eastAsia="zh-CN"/>
              </w:rPr>
              <w:t>MCC</w:t>
            </w:r>
          </w:p>
        </w:tc>
        <w:tc>
          <w:tcPr>
            <w:tcW w:w="7450" w:type="dxa"/>
          </w:tcPr>
          <w:p w14:paraId="5E706BB4" w14:textId="3D6E787E" w:rsidR="00A11D70" w:rsidRDefault="00A11D70" w:rsidP="00A11D70">
            <w:pPr>
              <w:jc w:val="both"/>
              <w:rPr>
                <w:rFonts w:eastAsia="MS Mincho"/>
                <w:lang w:eastAsia="ja-JP"/>
              </w:rPr>
            </w:pPr>
            <w:r>
              <w:rPr>
                <w:bCs/>
                <w:sz w:val="22"/>
                <w:szCs w:val="22"/>
                <w:lang w:eastAsia="zh-CN"/>
              </w:rPr>
              <w:t>Fine with the FL’s proposal 6-v3</w:t>
            </w:r>
          </w:p>
        </w:tc>
      </w:tr>
      <w:tr w:rsidR="00962E31" w14:paraId="7D009328" w14:textId="77777777" w:rsidTr="00CD0097">
        <w:trPr>
          <w:trHeight w:val="150"/>
        </w:trPr>
        <w:tc>
          <w:tcPr>
            <w:tcW w:w="2173" w:type="dxa"/>
          </w:tcPr>
          <w:p w14:paraId="0F83D02C" w14:textId="3A5AB9A4" w:rsidR="00962E31" w:rsidRDefault="00962E31" w:rsidP="00962E31">
            <w:pPr>
              <w:jc w:val="both"/>
              <w:rPr>
                <w:lang w:eastAsia="zh-CN"/>
              </w:rPr>
            </w:pPr>
            <w:r w:rsidRPr="004936FB">
              <w:rPr>
                <w:rFonts w:hint="eastAsia"/>
              </w:rPr>
              <w:t>LG</w:t>
            </w:r>
          </w:p>
        </w:tc>
        <w:tc>
          <w:tcPr>
            <w:tcW w:w="7450" w:type="dxa"/>
          </w:tcPr>
          <w:p w14:paraId="4590A1EC" w14:textId="77777777" w:rsidR="00962E31" w:rsidRDefault="00962E31" w:rsidP="00962E31">
            <w:pPr>
              <w:jc w:val="both"/>
              <w:rPr>
                <w:rFonts w:eastAsia="Malgun Gothic"/>
                <w:lang w:eastAsia="ko-KR"/>
              </w:rPr>
            </w:pPr>
            <w:r>
              <w:rPr>
                <w:rFonts w:eastAsia="Malgun Gothic"/>
                <w:lang w:eastAsia="ko-KR"/>
              </w:rPr>
              <w:t xml:space="preserve">We support </w:t>
            </w:r>
            <w:r w:rsidRPr="006D431A">
              <w:rPr>
                <w:rFonts w:eastAsia="Malgun Gothic"/>
                <w:lang w:eastAsia="ko-KR"/>
              </w:rPr>
              <w:t>FL’s proposal 6-v3</w:t>
            </w:r>
            <w:r>
              <w:rPr>
                <w:rFonts w:eastAsia="Malgun Gothic"/>
                <w:lang w:eastAsia="ko-KR"/>
              </w:rPr>
              <w:t xml:space="preserve"> and share the view with Intel. </w:t>
            </w:r>
          </w:p>
          <w:p w14:paraId="4ED5D95D" w14:textId="58D400AF" w:rsidR="00962E31" w:rsidRDefault="00962E31" w:rsidP="00374F2A">
            <w:pPr>
              <w:jc w:val="both"/>
              <w:rPr>
                <w:bCs/>
                <w:sz w:val="22"/>
                <w:szCs w:val="22"/>
                <w:lang w:eastAsia="zh-CN"/>
              </w:rPr>
            </w:pPr>
            <w:r>
              <w:rPr>
                <w:rFonts w:eastAsia="Malgun Gothic"/>
                <w:lang w:eastAsia="ko-KR"/>
              </w:rPr>
              <w:t xml:space="preserve">If we consider Alt 4 in 2.1.2.2 as a candidate solution for TBoMS structure, we should </w:t>
            </w:r>
            <w:r w:rsidR="00374F2A">
              <w:rPr>
                <w:rFonts w:eastAsia="Malgun Gothic"/>
                <w:lang w:eastAsia="ko-KR"/>
              </w:rPr>
              <w:t>keep</w:t>
            </w:r>
            <w:r>
              <w:rPr>
                <w:rFonts w:eastAsia="Malgun Gothic"/>
                <w:lang w:eastAsia="ko-KR"/>
              </w:rPr>
              <w:t xml:space="preserve"> the option that the time duration for interleaving </w:t>
            </w:r>
            <w:r w:rsidR="00374F2A">
              <w:rPr>
                <w:rFonts w:eastAsia="Malgun Gothic"/>
                <w:lang w:eastAsia="ko-KR"/>
              </w:rPr>
              <w:t>is</w:t>
            </w:r>
            <w:r>
              <w:rPr>
                <w:rFonts w:eastAsia="Malgun Gothic"/>
                <w:lang w:eastAsia="ko-KR"/>
              </w:rPr>
              <w:t xml:space="preserve"> equal to K rather than all the allocated slots for TBoMS.</w:t>
            </w:r>
          </w:p>
        </w:tc>
      </w:tr>
      <w:tr w:rsidR="006D6DEA" w14:paraId="40553CB0" w14:textId="77777777" w:rsidTr="00CD0097">
        <w:trPr>
          <w:trHeight w:val="150"/>
        </w:trPr>
        <w:tc>
          <w:tcPr>
            <w:tcW w:w="2173" w:type="dxa"/>
          </w:tcPr>
          <w:p w14:paraId="11A2C2FD" w14:textId="60CA4EC6" w:rsidR="006D6DEA" w:rsidRPr="004936FB" w:rsidRDefault="006D6DEA" w:rsidP="006D6DEA">
            <w:pPr>
              <w:jc w:val="both"/>
            </w:pPr>
            <w:r>
              <w:rPr>
                <w:lang w:eastAsia="zh-CN"/>
              </w:rPr>
              <w:t>Huawei, Hisilicon</w:t>
            </w:r>
          </w:p>
        </w:tc>
        <w:tc>
          <w:tcPr>
            <w:tcW w:w="7450" w:type="dxa"/>
          </w:tcPr>
          <w:p w14:paraId="2C1F1AD6" w14:textId="084C21E2" w:rsidR="006D6DEA" w:rsidRDefault="006D6DEA" w:rsidP="006D6DEA">
            <w:pPr>
              <w:jc w:val="both"/>
              <w:rPr>
                <w:rFonts w:eastAsia="Malgun Gothic"/>
                <w:lang w:eastAsia="ko-KR"/>
              </w:rPr>
            </w:pPr>
            <w:r>
              <w:rPr>
                <w:bCs/>
                <w:sz w:val="22"/>
                <w:szCs w:val="22"/>
                <w:lang w:eastAsia="zh-CN"/>
              </w:rPr>
              <w:t>Fine with the FL’s proposal 6-v3</w:t>
            </w:r>
          </w:p>
        </w:tc>
      </w:tr>
      <w:tr w:rsidR="00E73E30" w14:paraId="58E64A6E" w14:textId="77777777" w:rsidTr="00CD0097">
        <w:trPr>
          <w:trHeight w:val="150"/>
        </w:trPr>
        <w:tc>
          <w:tcPr>
            <w:tcW w:w="2173" w:type="dxa"/>
          </w:tcPr>
          <w:p w14:paraId="740D711C" w14:textId="72F30B47" w:rsidR="00E73E30" w:rsidRDefault="00E73E30" w:rsidP="00E73E30">
            <w:pPr>
              <w:jc w:val="both"/>
              <w:rPr>
                <w:lang w:eastAsia="zh-CN"/>
              </w:rPr>
            </w:pPr>
            <w:r>
              <w:t>Nokia/NSB</w:t>
            </w:r>
          </w:p>
        </w:tc>
        <w:tc>
          <w:tcPr>
            <w:tcW w:w="7450" w:type="dxa"/>
          </w:tcPr>
          <w:p w14:paraId="42B94704" w14:textId="7104A697" w:rsidR="00E73E30" w:rsidRDefault="00E73E30" w:rsidP="00E73E30">
            <w:pPr>
              <w:jc w:val="both"/>
              <w:rPr>
                <w:bCs/>
                <w:sz w:val="22"/>
                <w:szCs w:val="22"/>
                <w:lang w:eastAsia="zh-CN"/>
              </w:rPr>
            </w:pPr>
            <w:r>
              <w:t>The FL’s proposal 6-v3 can be applied for all alternatives in Section 2.1.2 regardless of which options will be down-selected at the end. Therefore, we support the updated proposal from the FL.</w:t>
            </w:r>
          </w:p>
        </w:tc>
      </w:tr>
    </w:tbl>
    <w:p w14:paraId="20450675" w14:textId="77777777" w:rsidR="007347FD" w:rsidRDefault="007347FD">
      <w:pPr>
        <w:spacing w:after="240"/>
        <w:jc w:val="both"/>
        <w:rPr>
          <w:color w:val="FF0000"/>
        </w:rPr>
      </w:pPr>
    </w:p>
    <w:p w14:paraId="1AE4B2D0" w14:textId="77777777" w:rsidR="00BE0943" w:rsidRDefault="00BE0943" w:rsidP="00BE0943">
      <w:pPr>
        <w:rPr>
          <w:sz w:val="22"/>
          <w:szCs w:val="22"/>
          <w:vertAlign w:val="superscript"/>
        </w:rPr>
      </w:pPr>
      <w:r w:rsidRPr="00097289">
        <w:rPr>
          <w:sz w:val="22"/>
          <w:szCs w:val="22"/>
          <w:highlight w:val="yellow"/>
        </w:rPr>
        <w:t>FL’s comments on August 23</w:t>
      </w:r>
      <w:r w:rsidRPr="00097289">
        <w:rPr>
          <w:sz w:val="22"/>
          <w:szCs w:val="22"/>
          <w:highlight w:val="yellow"/>
          <w:vertAlign w:val="superscript"/>
        </w:rPr>
        <w:t>rd</w:t>
      </w:r>
      <w:r w:rsidRPr="00097289">
        <w:rPr>
          <w:sz w:val="22"/>
          <w:szCs w:val="22"/>
          <w:highlight w:val="yellow"/>
        </w:rPr>
        <w:t xml:space="preserve"> (before GTW)</w:t>
      </w:r>
      <w:r>
        <w:rPr>
          <w:sz w:val="22"/>
          <w:szCs w:val="22"/>
          <w:vertAlign w:val="superscript"/>
        </w:rPr>
        <w:t xml:space="preserve">  </w:t>
      </w:r>
    </w:p>
    <w:p w14:paraId="52AC82F8" w14:textId="77D5962C" w:rsidR="00BE0943" w:rsidRDefault="00BE0943" w:rsidP="00BE0943">
      <w:pPr>
        <w:jc w:val="both"/>
        <w:rPr>
          <w:rFonts w:eastAsia="SimSun"/>
          <w:sz w:val="22"/>
          <w:szCs w:val="22"/>
        </w:rPr>
      </w:pPr>
      <w:r w:rsidRPr="00097289">
        <w:rPr>
          <w:rFonts w:eastAsia="SimSun"/>
          <w:sz w:val="22"/>
          <w:szCs w:val="22"/>
        </w:rPr>
        <w:t>Thank you</w:t>
      </w:r>
      <w:r>
        <w:rPr>
          <w:rFonts w:eastAsia="SimSun"/>
          <w:sz w:val="22"/>
          <w:szCs w:val="22"/>
        </w:rPr>
        <w:t xml:space="preserve"> all for your comments. I </w:t>
      </w:r>
      <w:r w:rsidR="004964FA">
        <w:rPr>
          <w:rFonts w:eastAsia="SimSun"/>
          <w:sz w:val="22"/>
          <w:szCs w:val="22"/>
        </w:rPr>
        <w:t xml:space="preserve">understand that companies may have different preferences on the phrasing of the second bullet, however I would like to point out that “multiple slots” includes </w:t>
      </w:r>
      <w:r w:rsidR="008D2AC1">
        <w:rPr>
          <w:rFonts w:eastAsia="SimSun"/>
          <w:sz w:val="22"/>
          <w:szCs w:val="22"/>
        </w:rPr>
        <w:t>all possible configuration options for Alt. 4. This is the reason why “all allocated slots for TBoMS”</w:t>
      </w:r>
      <w:r>
        <w:rPr>
          <w:rFonts w:eastAsia="SimSun"/>
          <w:sz w:val="22"/>
          <w:szCs w:val="22"/>
        </w:rPr>
        <w:t xml:space="preserve"> </w:t>
      </w:r>
      <w:r w:rsidR="008D2AC1">
        <w:rPr>
          <w:rFonts w:eastAsia="SimSun"/>
          <w:sz w:val="22"/>
          <w:szCs w:val="22"/>
        </w:rPr>
        <w:t xml:space="preserve">was replaced by “multiple slots”. </w:t>
      </w:r>
      <w:r w:rsidR="00B80DAF">
        <w:rPr>
          <w:rFonts w:eastAsia="SimSun"/>
          <w:sz w:val="22"/>
          <w:szCs w:val="22"/>
        </w:rPr>
        <w:t xml:space="preserve">On the other hand, I understand that some companies are not completely comfortable with it. Therefore, </w:t>
      </w:r>
      <w:r>
        <w:rPr>
          <w:rFonts w:eastAsia="SimSun"/>
          <w:sz w:val="22"/>
          <w:szCs w:val="22"/>
        </w:rPr>
        <w:t xml:space="preserve">I would like to propose </w:t>
      </w:r>
      <w:r w:rsidR="00B80DAF">
        <w:rPr>
          <w:rFonts w:eastAsia="SimSun"/>
          <w:sz w:val="22"/>
          <w:szCs w:val="22"/>
        </w:rPr>
        <w:t xml:space="preserve">a </w:t>
      </w:r>
      <w:r>
        <w:rPr>
          <w:rFonts w:eastAsia="SimSun"/>
          <w:sz w:val="22"/>
          <w:szCs w:val="22"/>
        </w:rPr>
        <w:t xml:space="preserve">further </w:t>
      </w:r>
      <w:r w:rsidR="00B80DAF">
        <w:rPr>
          <w:rFonts w:eastAsia="SimSun"/>
          <w:sz w:val="22"/>
          <w:szCs w:val="22"/>
        </w:rPr>
        <w:t xml:space="preserve">refinement to the proposal and propose a -v4, where an FFS bullet is added to capture the “open issue” related to </w:t>
      </w:r>
      <w:r w:rsidR="00B80DAF" w:rsidRPr="00B80DAF">
        <w:rPr>
          <w:rFonts w:eastAsia="SimSun"/>
          <w:sz w:val="22"/>
          <w:szCs w:val="22"/>
        </w:rPr>
        <w:t>whether the multiple slots are less than or equal to all the allocated slots for TBoMS</w:t>
      </w:r>
      <w:r w:rsidR="00B80DAF">
        <w:rPr>
          <w:rFonts w:eastAsia="SimSun"/>
          <w:sz w:val="22"/>
          <w:szCs w:val="22"/>
        </w:rPr>
        <w:t>. A minor modification to the Note has also been made, to improve its clarity.</w:t>
      </w:r>
    </w:p>
    <w:p w14:paraId="131585B5" w14:textId="03307E8A" w:rsidR="007347FD" w:rsidRDefault="00B80DAF" w:rsidP="00B80DAF">
      <w:pPr>
        <w:jc w:val="both"/>
        <w:rPr>
          <w:rFonts w:eastAsia="SimSun"/>
          <w:sz w:val="22"/>
          <w:szCs w:val="22"/>
        </w:rPr>
      </w:pPr>
      <w:r>
        <w:rPr>
          <w:rFonts w:eastAsia="SimSun"/>
          <w:sz w:val="22"/>
          <w:szCs w:val="22"/>
        </w:rPr>
        <w:t>This proposal will be brought online for discussion, and hopefully approval during the GTW today.</w:t>
      </w:r>
    </w:p>
    <w:p w14:paraId="76732DC0" w14:textId="77777777" w:rsidR="00B80DAF" w:rsidRPr="00B80DAF" w:rsidRDefault="00B80DAF" w:rsidP="00B80DAF">
      <w:pPr>
        <w:jc w:val="both"/>
        <w:rPr>
          <w:rFonts w:eastAsia="SimSun"/>
          <w:sz w:val="22"/>
          <w:szCs w:val="22"/>
        </w:rPr>
      </w:pPr>
    </w:p>
    <w:p w14:paraId="3F6BCA75" w14:textId="6584C6F7" w:rsidR="00BE0943" w:rsidRDefault="00BE0943" w:rsidP="00BE0943">
      <w:pPr>
        <w:spacing w:after="240"/>
        <w:jc w:val="both"/>
        <w:rPr>
          <w:b/>
          <w:bCs/>
          <w:sz w:val="22"/>
          <w:szCs w:val="22"/>
        </w:rPr>
      </w:pPr>
      <w:r>
        <w:rPr>
          <w:b/>
          <w:bCs/>
          <w:sz w:val="22"/>
          <w:szCs w:val="22"/>
          <w:highlight w:val="yellow"/>
        </w:rPr>
        <w:t>FL’s proposal 6-v4</w:t>
      </w:r>
    </w:p>
    <w:p w14:paraId="2542AE17" w14:textId="77777777" w:rsidR="00BE0943" w:rsidRDefault="00BE0943" w:rsidP="00BE0943">
      <w:pPr>
        <w:spacing w:after="240"/>
        <w:jc w:val="both"/>
        <w:rPr>
          <w:b/>
          <w:bCs/>
          <w:sz w:val="22"/>
          <w:szCs w:val="22"/>
          <w:highlight w:val="yellow"/>
        </w:rPr>
      </w:pPr>
      <w:r>
        <w:rPr>
          <w:b/>
          <w:bCs/>
          <w:sz w:val="22"/>
          <w:szCs w:val="22"/>
          <w:highlight w:val="yellow"/>
        </w:rPr>
        <w:t xml:space="preserve">For the rate-matching of TBoMS, RAN1 to downselect during RAN1 #106-e only one of these two options: </w:t>
      </w:r>
    </w:p>
    <w:p w14:paraId="0A1D7C0E" w14:textId="77777777" w:rsidR="00BE0943" w:rsidRDefault="00BE0943" w:rsidP="00BE0943">
      <w:pPr>
        <w:pStyle w:val="ListParagraph"/>
        <w:numPr>
          <w:ilvl w:val="0"/>
          <w:numId w:val="46"/>
        </w:numPr>
        <w:spacing w:after="240"/>
        <w:jc w:val="both"/>
        <w:rPr>
          <w:b/>
          <w:bCs/>
          <w:sz w:val="22"/>
          <w:szCs w:val="22"/>
          <w:highlight w:val="yellow"/>
        </w:rPr>
      </w:pPr>
      <w:r>
        <w:rPr>
          <w:b/>
          <w:bCs/>
          <w:sz w:val="22"/>
          <w:szCs w:val="22"/>
          <w:highlight w:val="yellow"/>
        </w:rPr>
        <w:t>Bit interleaving is performed per slot.</w:t>
      </w:r>
    </w:p>
    <w:p w14:paraId="282CD471" w14:textId="2F826AB5" w:rsidR="00BE0943" w:rsidRDefault="00BE0943" w:rsidP="00BE0943">
      <w:pPr>
        <w:pStyle w:val="ListParagraph"/>
        <w:numPr>
          <w:ilvl w:val="0"/>
          <w:numId w:val="46"/>
        </w:numPr>
        <w:spacing w:after="240"/>
        <w:jc w:val="both"/>
        <w:rPr>
          <w:b/>
          <w:bCs/>
          <w:sz w:val="22"/>
          <w:szCs w:val="22"/>
          <w:highlight w:val="yellow"/>
        </w:rPr>
      </w:pPr>
      <w:r>
        <w:rPr>
          <w:b/>
          <w:bCs/>
          <w:sz w:val="22"/>
          <w:szCs w:val="22"/>
          <w:highlight w:val="yellow"/>
        </w:rPr>
        <w:t xml:space="preserve">Bit interleaving is performed over </w:t>
      </w:r>
      <w:r>
        <w:rPr>
          <w:b/>
          <w:bCs/>
          <w:color w:val="FF0000"/>
          <w:sz w:val="22"/>
          <w:szCs w:val="22"/>
          <w:highlight w:val="yellow"/>
        </w:rPr>
        <w:t>multiple slots</w:t>
      </w:r>
      <w:r>
        <w:rPr>
          <w:b/>
          <w:bCs/>
          <w:sz w:val="22"/>
          <w:szCs w:val="22"/>
          <w:highlight w:val="yellow"/>
        </w:rPr>
        <w:t xml:space="preserve">. </w:t>
      </w:r>
      <w:r>
        <w:rPr>
          <w:b/>
          <w:strike/>
          <w:color w:val="FF0000"/>
          <w:sz w:val="22"/>
          <w:szCs w:val="22"/>
          <w:highlight w:val="yellow"/>
        </w:rPr>
        <w:t>all the allocated slots for TBoMS</w:t>
      </w:r>
      <w:r>
        <w:rPr>
          <w:b/>
          <w:bCs/>
          <w:sz w:val="22"/>
          <w:szCs w:val="22"/>
          <w:highlight w:val="yellow"/>
        </w:rPr>
        <w:t>.</w:t>
      </w:r>
    </w:p>
    <w:p w14:paraId="39445D2C" w14:textId="7C64C90E" w:rsidR="00BE0943" w:rsidRPr="00BE0943" w:rsidRDefault="00BE0943" w:rsidP="00BE0943">
      <w:pPr>
        <w:pStyle w:val="ListParagraph"/>
        <w:numPr>
          <w:ilvl w:val="1"/>
          <w:numId w:val="46"/>
        </w:numPr>
        <w:spacing w:after="240"/>
        <w:jc w:val="both"/>
        <w:rPr>
          <w:b/>
          <w:bCs/>
          <w:color w:val="FF0000"/>
          <w:sz w:val="22"/>
          <w:szCs w:val="22"/>
          <w:highlight w:val="yellow"/>
        </w:rPr>
      </w:pPr>
      <w:r w:rsidRPr="00BE0943">
        <w:rPr>
          <w:b/>
          <w:bCs/>
          <w:color w:val="FF0000"/>
          <w:sz w:val="22"/>
          <w:szCs w:val="22"/>
          <w:highlight w:val="yellow"/>
        </w:rPr>
        <w:t xml:space="preserve">FFS: whether the multiple slots are less than </w:t>
      </w:r>
      <w:r>
        <w:rPr>
          <w:b/>
          <w:bCs/>
          <w:color w:val="FF0000"/>
          <w:sz w:val="22"/>
          <w:szCs w:val="22"/>
          <w:highlight w:val="yellow"/>
        </w:rPr>
        <w:t xml:space="preserve">or equal to </w:t>
      </w:r>
      <w:r w:rsidRPr="00BE0943">
        <w:rPr>
          <w:b/>
          <w:bCs/>
          <w:color w:val="FF0000"/>
          <w:sz w:val="22"/>
          <w:szCs w:val="22"/>
          <w:highlight w:val="yellow"/>
        </w:rPr>
        <w:t>all the allocat</w:t>
      </w:r>
      <w:r w:rsidR="004964FA">
        <w:rPr>
          <w:b/>
          <w:bCs/>
          <w:color w:val="FF0000"/>
          <w:sz w:val="22"/>
          <w:szCs w:val="22"/>
          <w:highlight w:val="yellow"/>
        </w:rPr>
        <w:t>ed</w:t>
      </w:r>
      <w:r w:rsidRPr="00BE0943">
        <w:rPr>
          <w:b/>
          <w:bCs/>
          <w:color w:val="FF0000"/>
          <w:sz w:val="22"/>
          <w:szCs w:val="22"/>
          <w:highlight w:val="yellow"/>
        </w:rPr>
        <w:t xml:space="preserve"> slots for TBoMS</w:t>
      </w:r>
      <w:r>
        <w:rPr>
          <w:b/>
          <w:bCs/>
          <w:color w:val="FF0000"/>
          <w:sz w:val="22"/>
          <w:szCs w:val="22"/>
          <w:highlight w:val="yellow"/>
        </w:rPr>
        <w:t xml:space="preserve">. </w:t>
      </w:r>
    </w:p>
    <w:p w14:paraId="5ADEC519" w14:textId="70DED446" w:rsidR="00BE0943" w:rsidRDefault="00BE0943" w:rsidP="00BE0943">
      <w:pPr>
        <w:spacing w:after="240"/>
        <w:jc w:val="both"/>
        <w:rPr>
          <w:b/>
          <w:bCs/>
          <w:color w:val="000000"/>
          <w:lang w:val="en-US"/>
        </w:rPr>
      </w:pPr>
      <w:r>
        <w:rPr>
          <w:b/>
          <w:bCs/>
          <w:color w:val="000000"/>
          <w:lang w:val="en-US"/>
        </w:rPr>
        <w:t xml:space="preserve">FFS: </w:t>
      </w:r>
      <w:r>
        <w:rPr>
          <w:b/>
          <w:bCs/>
          <w:color w:val="FF0000"/>
          <w:lang w:val="en-US"/>
        </w:rPr>
        <w:t>other</w:t>
      </w:r>
      <w:r>
        <w:rPr>
          <w:b/>
          <w:bCs/>
          <w:color w:val="000000"/>
          <w:lang w:val="en-US"/>
        </w:rPr>
        <w:t xml:space="preserve"> details</w:t>
      </w:r>
      <w:r>
        <w:rPr>
          <w:b/>
          <w:bCs/>
          <w:color w:val="FF0000"/>
          <w:lang w:val="en-US"/>
        </w:rPr>
        <w:t>, e.g., CB segmentation, UCI multiplexing and collision handling</w:t>
      </w:r>
      <w:r>
        <w:rPr>
          <w:b/>
          <w:bCs/>
          <w:color w:val="000000"/>
          <w:lang w:val="en-US"/>
        </w:rPr>
        <w:t>.</w:t>
      </w:r>
    </w:p>
    <w:p w14:paraId="2F3C25F4" w14:textId="6A272495" w:rsidR="00BE0943" w:rsidRDefault="00BE0943" w:rsidP="00BE0943">
      <w:pPr>
        <w:rPr>
          <w:rFonts w:eastAsia="DengXian"/>
          <w:b/>
          <w:bCs/>
          <w:color w:val="FF0000"/>
          <w:lang w:eastAsia="zh-CN"/>
        </w:rPr>
      </w:pPr>
      <w:r>
        <w:rPr>
          <w:rFonts w:eastAsia="DengXian"/>
          <w:b/>
          <w:bCs/>
          <w:color w:val="FF0000"/>
          <w:highlight w:val="yellow"/>
          <w:lang w:eastAsia="zh-CN"/>
        </w:rPr>
        <w:t xml:space="preserve">Note: RV issues, </w:t>
      </w:r>
      <w:r w:rsidR="004964FA">
        <w:rPr>
          <w:rFonts w:eastAsia="DengXian"/>
          <w:b/>
          <w:bCs/>
          <w:color w:val="FF0000"/>
          <w:highlight w:val="yellow"/>
          <w:lang w:eastAsia="zh-CN"/>
        </w:rPr>
        <w:t xml:space="preserve">if any, </w:t>
      </w:r>
      <w:r>
        <w:rPr>
          <w:rFonts w:eastAsia="DengXian"/>
          <w:b/>
          <w:bCs/>
          <w:color w:val="FF0000"/>
          <w:highlight w:val="yellow"/>
          <w:lang w:eastAsia="zh-CN"/>
        </w:rPr>
        <w:t>will be discussed separately</w:t>
      </w:r>
    </w:p>
    <w:p w14:paraId="226F177C" w14:textId="73CF4C5C" w:rsidR="00BE0943" w:rsidRDefault="00BE0943">
      <w:pPr>
        <w:spacing w:after="240"/>
        <w:jc w:val="both"/>
        <w:rPr>
          <w:color w:val="FF0000"/>
        </w:rPr>
      </w:pPr>
    </w:p>
    <w:p w14:paraId="17C01D77" w14:textId="2AAE9F89" w:rsidR="00B80DAF" w:rsidRDefault="00B80DAF" w:rsidP="00B80DAF">
      <w:pPr>
        <w:rPr>
          <w:sz w:val="22"/>
          <w:szCs w:val="22"/>
        </w:rPr>
      </w:pPr>
      <w:r w:rsidRPr="004320EA">
        <w:rPr>
          <w:sz w:val="22"/>
          <w:szCs w:val="22"/>
        </w:rPr>
        <w:t>The table below can be used to comment</w:t>
      </w:r>
      <w:r>
        <w:rPr>
          <w:sz w:val="22"/>
          <w:szCs w:val="22"/>
        </w:rPr>
        <w:t xml:space="preserve"> on the proposal</w:t>
      </w:r>
      <w:r w:rsidRPr="004320EA">
        <w:rPr>
          <w:sz w:val="22"/>
          <w:szCs w:val="22"/>
        </w:rPr>
        <w:t xml:space="preserve">, </w:t>
      </w:r>
      <w:r>
        <w:rPr>
          <w:sz w:val="22"/>
          <w:szCs w:val="22"/>
        </w:rPr>
        <w:t xml:space="preserve">only </w:t>
      </w:r>
      <w:r w:rsidRPr="004320EA">
        <w:rPr>
          <w:sz w:val="22"/>
          <w:szCs w:val="22"/>
        </w:rPr>
        <w:t xml:space="preserve">if </w:t>
      </w:r>
      <w:r w:rsidRPr="004320EA">
        <w:rPr>
          <w:b/>
          <w:bCs/>
          <w:color w:val="FF0000"/>
          <w:sz w:val="22"/>
          <w:szCs w:val="22"/>
        </w:rPr>
        <w:t xml:space="preserve">strong concerns </w:t>
      </w:r>
      <w:r>
        <w:rPr>
          <w:b/>
          <w:bCs/>
          <w:color w:val="FF0000"/>
          <w:sz w:val="22"/>
          <w:szCs w:val="22"/>
        </w:rPr>
        <w:t xml:space="preserve">still exist </w:t>
      </w:r>
      <w:r w:rsidRPr="004320EA">
        <w:rPr>
          <w:sz w:val="22"/>
          <w:szCs w:val="22"/>
        </w:rPr>
        <w:t>about it</w:t>
      </w:r>
      <w:r>
        <w:rPr>
          <w:sz w:val="22"/>
          <w:szCs w:val="22"/>
        </w:rPr>
        <w:t xml:space="preserve">. If you do so, please offer a viable alternative which accounts for what other companies have already proposed (which was used to draft </w:t>
      </w:r>
      <w:r w:rsidRPr="004320EA">
        <w:rPr>
          <w:sz w:val="22"/>
          <w:szCs w:val="22"/>
          <w:highlight w:val="yellow"/>
        </w:rPr>
        <w:t>FL’s proposal</w:t>
      </w:r>
      <w:r w:rsidRPr="00B80DAF">
        <w:rPr>
          <w:sz w:val="22"/>
          <w:szCs w:val="22"/>
          <w:highlight w:val="yellow"/>
        </w:rPr>
        <w:t xml:space="preserve"> 6-v4</w:t>
      </w:r>
      <w:r>
        <w:rPr>
          <w:sz w:val="22"/>
          <w:szCs w:val="22"/>
        </w:rPr>
        <w:t>), for the sake of progress. However, I do hope no company has concerns to express. It would be good if we could converge on this today.</w:t>
      </w:r>
    </w:p>
    <w:p w14:paraId="40371AFF" w14:textId="77777777" w:rsidR="00B80DAF" w:rsidRPr="004320EA" w:rsidRDefault="00B80DAF" w:rsidP="00B80DAF">
      <w:pPr>
        <w:rPr>
          <w:sz w:val="22"/>
          <w:szCs w:val="22"/>
        </w:rPr>
      </w:pPr>
    </w:p>
    <w:tbl>
      <w:tblPr>
        <w:tblStyle w:val="TableGrid8"/>
        <w:tblW w:w="0" w:type="auto"/>
        <w:tblLook w:val="04A0" w:firstRow="1" w:lastRow="0" w:firstColumn="1" w:lastColumn="0" w:noHBand="0" w:noVBand="1"/>
      </w:tblPr>
      <w:tblGrid>
        <w:gridCol w:w="2173"/>
        <w:gridCol w:w="7450"/>
      </w:tblGrid>
      <w:tr w:rsidR="00B80DAF" w14:paraId="4A3BD547" w14:textId="77777777" w:rsidTr="006E009F">
        <w:trPr>
          <w:cnfStyle w:val="100000000000" w:firstRow="1" w:lastRow="0" w:firstColumn="0" w:lastColumn="0" w:oddVBand="0" w:evenVBand="0" w:oddHBand="0" w:evenHBand="0" w:firstRowFirstColumn="0" w:firstRowLastColumn="0" w:lastRowFirstColumn="0" w:lastRowLastColumn="0"/>
        </w:trPr>
        <w:tc>
          <w:tcPr>
            <w:tcW w:w="2173" w:type="dxa"/>
          </w:tcPr>
          <w:p w14:paraId="1D138E64" w14:textId="77777777" w:rsidR="00B80DAF" w:rsidRDefault="00B80DAF" w:rsidP="006E009F">
            <w:pPr>
              <w:jc w:val="both"/>
              <w:rPr>
                <w:b w:val="0"/>
                <w:bCs w:val="0"/>
              </w:rPr>
            </w:pPr>
            <w:r>
              <w:t>Company</w:t>
            </w:r>
          </w:p>
        </w:tc>
        <w:tc>
          <w:tcPr>
            <w:tcW w:w="7450" w:type="dxa"/>
          </w:tcPr>
          <w:p w14:paraId="124A5F6F" w14:textId="77777777" w:rsidR="00B80DAF" w:rsidRDefault="00B80DAF" w:rsidP="006E009F">
            <w:pPr>
              <w:jc w:val="both"/>
              <w:rPr>
                <w:b w:val="0"/>
                <w:bCs w:val="0"/>
              </w:rPr>
            </w:pPr>
            <w:r>
              <w:t>Comments</w:t>
            </w:r>
          </w:p>
        </w:tc>
      </w:tr>
      <w:tr w:rsidR="00B80DAF" w14:paraId="3CACE639" w14:textId="77777777" w:rsidTr="006E009F">
        <w:tc>
          <w:tcPr>
            <w:tcW w:w="2173" w:type="dxa"/>
          </w:tcPr>
          <w:p w14:paraId="7471E838" w14:textId="77777777" w:rsidR="00B80DAF" w:rsidRDefault="00B80DAF" w:rsidP="006E009F">
            <w:pPr>
              <w:jc w:val="both"/>
              <w:rPr>
                <w:lang w:eastAsia="zh-CN"/>
              </w:rPr>
            </w:pPr>
          </w:p>
        </w:tc>
        <w:tc>
          <w:tcPr>
            <w:tcW w:w="7450" w:type="dxa"/>
          </w:tcPr>
          <w:p w14:paraId="50E6ADF8" w14:textId="77777777" w:rsidR="00B80DAF" w:rsidRDefault="00B80DAF" w:rsidP="006E009F">
            <w:pPr>
              <w:jc w:val="both"/>
              <w:rPr>
                <w:lang w:eastAsia="zh-CN"/>
              </w:rPr>
            </w:pPr>
          </w:p>
        </w:tc>
      </w:tr>
      <w:tr w:rsidR="00B80DAF" w14:paraId="781C1D68" w14:textId="77777777" w:rsidTr="006E009F">
        <w:tc>
          <w:tcPr>
            <w:tcW w:w="2173" w:type="dxa"/>
          </w:tcPr>
          <w:p w14:paraId="5008FE76" w14:textId="77777777" w:rsidR="00B80DAF" w:rsidRDefault="00B80DAF" w:rsidP="006E009F">
            <w:pPr>
              <w:jc w:val="both"/>
              <w:rPr>
                <w:color w:val="FF0000"/>
              </w:rPr>
            </w:pPr>
          </w:p>
        </w:tc>
        <w:tc>
          <w:tcPr>
            <w:tcW w:w="7450" w:type="dxa"/>
          </w:tcPr>
          <w:p w14:paraId="0416C1F9" w14:textId="77777777" w:rsidR="00B80DAF" w:rsidRDefault="00B80DAF" w:rsidP="006E009F">
            <w:pPr>
              <w:jc w:val="both"/>
              <w:rPr>
                <w:color w:val="FF0000"/>
              </w:rPr>
            </w:pPr>
          </w:p>
        </w:tc>
      </w:tr>
      <w:tr w:rsidR="00B80DAF" w14:paraId="6671BE9B" w14:textId="77777777" w:rsidTr="006E009F">
        <w:tc>
          <w:tcPr>
            <w:tcW w:w="2173" w:type="dxa"/>
          </w:tcPr>
          <w:p w14:paraId="69A12892" w14:textId="77777777" w:rsidR="00B80DAF" w:rsidRDefault="00B80DAF" w:rsidP="006E009F">
            <w:pPr>
              <w:jc w:val="both"/>
              <w:rPr>
                <w:lang w:eastAsia="zh-CN"/>
              </w:rPr>
            </w:pPr>
          </w:p>
        </w:tc>
        <w:tc>
          <w:tcPr>
            <w:tcW w:w="7450" w:type="dxa"/>
          </w:tcPr>
          <w:p w14:paraId="669E6ABD" w14:textId="77777777" w:rsidR="00B80DAF" w:rsidRDefault="00B80DAF" w:rsidP="006E009F">
            <w:pPr>
              <w:jc w:val="both"/>
              <w:rPr>
                <w:lang w:eastAsia="zh-CN"/>
              </w:rPr>
            </w:pPr>
          </w:p>
        </w:tc>
      </w:tr>
    </w:tbl>
    <w:p w14:paraId="72B152BD" w14:textId="7E2854D4" w:rsidR="00B80DAF" w:rsidRDefault="00B80DAF">
      <w:pPr>
        <w:spacing w:after="240"/>
        <w:jc w:val="both"/>
        <w:rPr>
          <w:color w:val="FF0000"/>
        </w:rPr>
      </w:pPr>
    </w:p>
    <w:p w14:paraId="6C4B41FC" w14:textId="4DDEAADA" w:rsidR="00FE0466" w:rsidRPr="00FE0466" w:rsidRDefault="00FE0466" w:rsidP="00FE0466">
      <w:pPr>
        <w:pStyle w:val="Heading4"/>
        <w:numPr>
          <w:ilvl w:val="3"/>
          <w:numId w:val="4"/>
        </w:numPr>
        <w:jc w:val="both"/>
      </w:pPr>
      <w:r>
        <w:t>Third round of discussions</w:t>
      </w:r>
    </w:p>
    <w:p w14:paraId="0617B263" w14:textId="279E4776" w:rsidR="00FE0466" w:rsidRDefault="00FE0466" w:rsidP="00FE0466">
      <w:pPr>
        <w:rPr>
          <w:sz w:val="22"/>
          <w:szCs w:val="22"/>
          <w:vertAlign w:val="superscript"/>
        </w:rPr>
      </w:pPr>
      <w:r w:rsidRPr="00097289">
        <w:rPr>
          <w:sz w:val="22"/>
          <w:szCs w:val="22"/>
          <w:highlight w:val="yellow"/>
        </w:rPr>
        <w:t>FL’s comments on August 23</w:t>
      </w:r>
      <w:r w:rsidRPr="00097289">
        <w:rPr>
          <w:sz w:val="22"/>
          <w:szCs w:val="22"/>
          <w:highlight w:val="yellow"/>
          <w:vertAlign w:val="superscript"/>
        </w:rPr>
        <w:t>rd</w:t>
      </w:r>
      <w:r w:rsidRPr="00097289">
        <w:rPr>
          <w:sz w:val="22"/>
          <w:szCs w:val="22"/>
          <w:highlight w:val="yellow"/>
        </w:rPr>
        <w:t xml:space="preserve"> (</w:t>
      </w:r>
      <w:r>
        <w:rPr>
          <w:sz w:val="22"/>
          <w:szCs w:val="22"/>
          <w:highlight w:val="yellow"/>
        </w:rPr>
        <w:t>after</w:t>
      </w:r>
      <w:r w:rsidRPr="00097289">
        <w:rPr>
          <w:sz w:val="22"/>
          <w:szCs w:val="22"/>
          <w:highlight w:val="yellow"/>
        </w:rPr>
        <w:t xml:space="preserve"> GTW)</w:t>
      </w:r>
      <w:r>
        <w:rPr>
          <w:sz w:val="22"/>
          <w:szCs w:val="22"/>
          <w:vertAlign w:val="superscript"/>
        </w:rPr>
        <w:t xml:space="preserve">  </w:t>
      </w:r>
    </w:p>
    <w:p w14:paraId="0D589465" w14:textId="5411A5C3" w:rsidR="00C105E8" w:rsidRDefault="00C105E8" w:rsidP="00C105E8">
      <w:pPr>
        <w:jc w:val="both"/>
        <w:rPr>
          <w:sz w:val="22"/>
          <w:szCs w:val="22"/>
          <w:lang w:val="en-US"/>
        </w:rPr>
      </w:pPr>
      <w:r>
        <w:rPr>
          <w:sz w:val="22"/>
          <w:szCs w:val="22"/>
        </w:rPr>
        <w:t>The</w:t>
      </w:r>
      <w:r w:rsidR="00636E28">
        <w:rPr>
          <w:sz w:val="22"/>
          <w:szCs w:val="22"/>
        </w:rPr>
        <w:t xml:space="preserve"> </w:t>
      </w:r>
      <w:r w:rsidR="00636E28">
        <w:rPr>
          <w:sz w:val="22"/>
          <w:szCs w:val="22"/>
          <w:lang w:val="en-US"/>
        </w:rPr>
        <w:t xml:space="preserve">agreement made for single TBoMS structure, i.e., Option 3 is considered as a working assumption, </w:t>
      </w:r>
      <w:r>
        <w:rPr>
          <w:sz w:val="22"/>
          <w:szCs w:val="22"/>
          <w:lang w:val="en-US"/>
        </w:rPr>
        <w:t>has several implications. Given that only one RV index is used for transmitting the TBoMS, the following considerations can be made:</w:t>
      </w:r>
    </w:p>
    <w:p w14:paraId="4410FD76" w14:textId="4B9B91D2" w:rsidR="00C105E8" w:rsidRDefault="00C105E8" w:rsidP="00BA0784">
      <w:pPr>
        <w:pStyle w:val="ListParagraph"/>
        <w:numPr>
          <w:ilvl w:val="0"/>
          <w:numId w:val="140"/>
        </w:numPr>
        <w:jc w:val="both"/>
        <w:rPr>
          <w:sz w:val="22"/>
          <w:szCs w:val="22"/>
          <w:lang w:val="en-US"/>
        </w:rPr>
      </w:pPr>
      <w:r>
        <w:rPr>
          <w:sz w:val="22"/>
          <w:szCs w:val="22"/>
          <w:lang w:val="en-US"/>
        </w:rPr>
        <w:t>Bit-interleaving per slot is still meaningful and characterized by the same pros and cons listed in the previous rounds.</w:t>
      </w:r>
    </w:p>
    <w:p w14:paraId="00744422" w14:textId="5D49596F" w:rsidR="00C105E8" w:rsidRDefault="00C105E8" w:rsidP="00BA0784">
      <w:pPr>
        <w:pStyle w:val="ListParagraph"/>
        <w:numPr>
          <w:ilvl w:val="0"/>
          <w:numId w:val="140"/>
        </w:numPr>
        <w:jc w:val="both"/>
        <w:rPr>
          <w:sz w:val="22"/>
          <w:szCs w:val="22"/>
          <w:lang w:val="en-US"/>
        </w:rPr>
      </w:pPr>
      <w:r>
        <w:rPr>
          <w:sz w:val="22"/>
          <w:szCs w:val="22"/>
          <w:lang w:val="en-US"/>
        </w:rPr>
        <w:t>Bit-interleaving over all the allocated slots for TBoMS is still meaningful and characterized by the same pros and cons listed in the previous rounds.</w:t>
      </w:r>
    </w:p>
    <w:p w14:paraId="2A3606D9" w14:textId="42626271" w:rsidR="00C105E8" w:rsidRDefault="00C105E8" w:rsidP="00BA0784">
      <w:pPr>
        <w:pStyle w:val="ListParagraph"/>
        <w:numPr>
          <w:ilvl w:val="0"/>
          <w:numId w:val="140"/>
        </w:numPr>
        <w:jc w:val="both"/>
        <w:rPr>
          <w:sz w:val="22"/>
          <w:szCs w:val="22"/>
          <w:lang w:val="en-US"/>
        </w:rPr>
      </w:pPr>
      <w:r>
        <w:rPr>
          <w:sz w:val="22"/>
          <w:szCs w:val="22"/>
          <w:lang w:val="en-US"/>
        </w:rPr>
        <w:t>Bit-interleaving over multiple slots, whose number is lower than all the allocated slots for TBoMS loses most of its meaning, given that the same RVs would be used in each slot over which the TBoMS is transmitted anyway. In this sense, defining how many these slots can be, e.g. K or any number a possible TOT may have, would also bring specification impact which is hardly justifiable.</w:t>
      </w:r>
    </w:p>
    <w:p w14:paraId="5B0A4A39" w14:textId="64730E47" w:rsidR="00636E28" w:rsidRDefault="00C105E8" w:rsidP="00C105E8">
      <w:pPr>
        <w:jc w:val="both"/>
        <w:rPr>
          <w:sz w:val="22"/>
          <w:szCs w:val="22"/>
          <w:lang w:val="en-US"/>
        </w:rPr>
      </w:pPr>
      <w:r>
        <w:rPr>
          <w:sz w:val="22"/>
          <w:szCs w:val="22"/>
          <w:lang w:val="en-US"/>
        </w:rPr>
        <w:t xml:space="preserve">For all these reasons, </w:t>
      </w:r>
      <w:r w:rsidR="00636E28">
        <w:rPr>
          <w:sz w:val="22"/>
          <w:szCs w:val="22"/>
          <w:lang w:val="en-US"/>
        </w:rPr>
        <w:t xml:space="preserve">and given that the majority </w:t>
      </w:r>
      <w:r>
        <w:rPr>
          <w:sz w:val="22"/>
          <w:szCs w:val="22"/>
          <w:lang w:val="en-US"/>
        </w:rPr>
        <w:t xml:space="preserve">of companies </w:t>
      </w:r>
      <w:r w:rsidR="00636E28">
        <w:rPr>
          <w:sz w:val="22"/>
          <w:szCs w:val="22"/>
          <w:lang w:val="en-US"/>
        </w:rPr>
        <w:t>supported FL’s proposal 6-v2</w:t>
      </w:r>
      <w:r>
        <w:rPr>
          <w:sz w:val="22"/>
          <w:szCs w:val="22"/>
          <w:lang w:val="en-US"/>
        </w:rPr>
        <w:t xml:space="preserve"> during the previous round</w:t>
      </w:r>
      <w:r w:rsidR="00636E28">
        <w:rPr>
          <w:sz w:val="22"/>
          <w:szCs w:val="22"/>
          <w:lang w:val="en-US"/>
        </w:rPr>
        <w:t xml:space="preserve">, </w:t>
      </w:r>
      <w:r w:rsidR="00D81BBF">
        <w:rPr>
          <w:sz w:val="22"/>
          <w:szCs w:val="22"/>
          <w:lang w:val="en-US"/>
        </w:rPr>
        <w:t xml:space="preserve">the FL’s proposal 6 can be updated as follows (modifications are highlighted in </w:t>
      </w:r>
      <w:r w:rsidR="00D81BBF" w:rsidRPr="00D81BBF">
        <w:rPr>
          <w:color w:val="0000FF"/>
          <w:sz w:val="22"/>
          <w:szCs w:val="22"/>
          <w:lang w:val="en-US"/>
        </w:rPr>
        <w:t>blue</w:t>
      </w:r>
      <w:r w:rsidR="00D81BBF">
        <w:rPr>
          <w:sz w:val="22"/>
          <w:szCs w:val="22"/>
          <w:lang w:val="en-US"/>
        </w:rPr>
        <w:t>).</w:t>
      </w:r>
    </w:p>
    <w:p w14:paraId="4D581706" w14:textId="16EC852F" w:rsidR="00D81BBF" w:rsidRDefault="00D81BBF" w:rsidP="00D81BBF">
      <w:pPr>
        <w:spacing w:after="240"/>
        <w:jc w:val="both"/>
        <w:rPr>
          <w:b/>
          <w:bCs/>
          <w:sz w:val="22"/>
          <w:szCs w:val="22"/>
        </w:rPr>
      </w:pPr>
      <w:r>
        <w:rPr>
          <w:b/>
          <w:bCs/>
          <w:sz w:val="22"/>
          <w:szCs w:val="22"/>
          <w:highlight w:val="yellow"/>
        </w:rPr>
        <w:t>FL’s proposal 6-v5</w:t>
      </w:r>
    </w:p>
    <w:p w14:paraId="4778317F" w14:textId="77777777" w:rsidR="00D81BBF" w:rsidRDefault="00D81BBF" w:rsidP="00D81BBF">
      <w:pPr>
        <w:spacing w:after="240"/>
        <w:jc w:val="both"/>
        <w:rPr>
          <w:b/>
          <w:bCs/>
          <w:sz w:val="22"/>
          <w:szCs w:val="22"/>
          <w:highlight w:val="yellow"/>
        </w:rPr>
      </w:pPr>
      <w:r>
        <w:rPr>
          <w:b/>
          <w:bCs/>
          <w:sz w:val="22"/>
          <w:szCs w:val="22"/>
          <w:highlight w:val="yellow"/>
        </w:rPr>
        <w:t xml:space="preserve">For the rate-matching of TBoMS, RAN1 to downselect during RAN1 #106-e only one of these two options: </w:t>
      </w:r>
    </w:p>
    <w:p w14:paraId="690FB9B0" w14:textId="77777777" w:rsidR="00D81BBF" w:rsidRDefault="00D81BBF" w:rsidP="00D81BBF">
      <w:pPr>
        <w:pStyle w:val="ListParagraph"/>
        <w:numPr>
          <w:ilvl w:val="0"/>
          <w:numId w:val="46"/>
        </w:numPr>
        <w:spacing w:after="240"/>
        <w:jc w:val="both"/>
        <w:rPr>
          <w:b/>
          <w:bCs/>
          <w:sz w:val="22"/>
          <w:szCs w:val="22"/>
          <w:highlight w:val="yellow"/>
        </w:rPr>
      </w:pPr>
      <w:r>
        <w:rPr>
          <w:b/>
          <w:bCs/>
          <w:sz w:val="22"/>
          <w:szCs w:val="22"/>
          <w:highlight w:val="yellow"/>
        </w:rPr>
        <w:t>Bit interleaving is performed per slot.</w:t>
      </w:r>
    </w:p>
    <w:p w14:paraId="1B538C00" w14:textId="77777777" w:rsidR="00D81BBF" w:rsidRDefault="00D81BBF" w:rsidP="00D81BBF">
      <w:pPr>
        <w:pStyle w:val="ListParagraph"/>
        <w:numPr>
          <w:ilvl w:val="0"/>
          <w:numId w:val="46"/>
        </w:numPr>
        <w:spacing w:after="240"/>
        <w:jc w:val="both"/>
        <w:rPr>
          <w:b/>
          <w:bCs/>
          <w:sz w:val="22"/>
          <w:szCs w:val="22"/>
          <w:highlight w:val="yellow"/>
        </w:rPr>
      </w:pPr>
      <w:r>
        <w:rPr>
          <w:b/>
          <w:bCs/>
          <w:sz w:val="22"/>
          <w:szCs w:val="22"/>
          <w:highlight w:val="yellow"/>
        </w:rPr>
        <w:t xml:space="preserve">Bit interleaving is performed over </w:t>
      </w:r>
      <w:r w:rsidRPr="00D81BBF">
        <w:rPr>
          <w:b/>
          <w:bCs/>
          <w:strike/>
          <w:color w:val="0000FF"/>
          <w:sz w:val="22"/>
          <w:szCs w:val="22"/>
          <w:highlight w:val="yellow"/>
        </w:rPr>
        <w:t>multiple slots.</w:t>
      </w:r>
      <w:r w:rsidRPr="00D81BBF">
        <w:rPr>
          <w:b/>
          <w:bCs/>
          <w:color w:val="0000FF"/>
          <w:sz w:val="22"/>
          <w:szCs w:val="22"/>
          <w:highlight w:val="yellow"/>
        </w:rPr>
        <w:t xml:space="preserve"> </w:t>
      </w:r>
      <w:r w:rsidRPr="00D81BBF">
        <w:rPr>
          <w:b/>
          <w:color w:val="0000FF"/>
          <w:sz w:val="22"/>
          <w:szCs w:val="22"/>
          <w:highlight w:val="yellow"/>
        </w:rPr>
        <w:t>all the allocated slots for TBoMS</w:t>
      </w:r>
      <w:r>
        <w:rPr>
          <w:b/>
          <w:bCs/>
          <w:sz w:val="22"/>
          <w:szCs w:val="22"/>
          <w:highlight w:val="yellow"/>
        </w:rPr>
        <w:t>.</w:t>
      </w:r>
    </w:p>
    <w:p w14:paraId="6F2EA786" w14:textId="77777777" w:rsidR="00D81BBF" w:rsidRPr="00D81BBF" w:rsidRDefault="00D81BBF" w:rsidP="00D81BBF">
      <w:pPr>
        <w:pStyle w:val="ListParagraph"/>
        <w:numPr>
          <w:ilvl w:val="1"/>
          <w:numId w:val="46"/>
        </w:numPr>
        <w:spacing w:after="240"/>
        <w:jc w:val="both"/>
        <w:rPr>
          <w:b/>
          <w:bCs/>
          <w:strike/>
          <w:color w:val="0000FF"/>
          <w:sz w:val="22"/>
          <w:szCs w:val="22"/>
          <w:highlight w:val="yellow"/>
        </w:rPr>
      </w:pPr>
      <w:r w:rsidRPr="00D81BBF">
        <w:rPr>
          <w:b/>
          <w:bCs/>
          <w:strike/>
          <w:color w:val="0000FF"/>
          <w:sz w:val="22"/>
          <w:szCs w:val="22"/>
          <w:highlight w:val="yellow"/>
        </w:rPr>
        <w:lastRenderedPageBreak/>
        <w:t xml:space="preserve">FFS: whether the multiple slots are less than or equal to all the allocated slots for TBoMS. </w:t>
      </w:r>
    </w:p>
    <w:p w14:paraId="6BDDC37A" w14:textId="77777777" w:rsidR="00D81BBF" w:rsidRDefault="00D81BBF" w:rsidP="00D81BBF">
      <w:pPr>
        <w:spacing w:after="240"/>
        <w:jc w:val="both"/>
        <w:rPr>
          <w:b/>
          <w:bCs/>
          <w:color w:val="000000"/>
          <w:lang w:val="en-US"/>
        </w:rPr>
      </w:pPr>
      <w:r>
        <w:rPr>
          <w:b/>
          <w:bCs/>
          <w:color w:val="000000"/>
          <w:lang w:val="en-US"/>
        </w:rPr>
        <w:t xml:space="preserve">FFS: </w:t>
      </w:r>
      <w:r>
        <w:rPr>
          <w:b/>
          <w:bCs/>
          <w:color w:val="FF0000"/>
          <w:lang w:val="en-US"/>
        </w:rPr>
        <w:t>other</w:t>
      </w:r>
      <w:r>
        <w:rPr>
          <w:b/>
          <w:bCs/>
          <w:color w:val="000000"/>
          <w:lang w:val="en-US"/>
        </w:rPr>
        <w:t xml:space="preserve"> details</w:t>
      </w:r>
      <w:r>
        <w:rPr>
          <w:b/>
          <w:bCs/>
          <w:color w:val="FF0000"/>
          <w:lang w:val="en-US"/>
        </w:rPr>
        <w:t>, e.g., CB segmentation, UCI multiplexing and collision handling</w:t>
      </w:r>
      <w:r>
        <w:rPr>
          <w:b/>
          <w:bCs/>
          <w:color w:val="000000"/>
          <w:lang w:val="en-US"/>
        </w:rPr>
        <w:t>.</w:t>
      </w:r>
    </w:p>
    <w:p w14:paraId="35A10CA4" w14:textId="77777777" w:rsidR="00D81BBF" w:rsidRPr="00C105E8" w:rsidRDefault="00D81BBF" w:rsidP="00D81BBF">
      <w:pPr>
        <w:rPr>
          <w:b/>
          <w:strike/>
          <w:color w:val="0000FF"/>
          <w:sz w:val="22"/>
          <w:szCs w:val="22"/>
          <w:highlight w:val="yellow"/>
        </w:rPr>
      </w:pPr>
      <w:r w:rsidRPr="00C105E8">
        <w:rPr>
          <w:b/>
          <w:strike/>
          <w:color w:val="0000FF"/>
          <w:sz w:val="22"/>
          <w:szCs w:val="22"/>
          <w:highlight w:val="yellow"/>
        </w:rPr>
        <w:t>Note: RV issues, if any, will be discussed separately</w:t>
      </w:r>
    </w:p>
    <w:p w14:paraId="092D7670" w14:textId="56FCF0CF" w:rsidR="00D81BBF" w:rsidRPr="004320EA" w:rsidRDefault="00D81BBF" w:rsidP="00D81BBF">
      <w:pPr>
        <w:rPr>
          <w:sz w:val="22"/>
          <w:szCs w:val="22"/>
        </w:rPr>
      </w:pPr>
      <w:r w:rsidRPr="004320EA">
        <w:rPr>
          <w:sz w:val="22"/>
          <w:szCs w:val="22"/>
        </w:rPr>
        <w:t>The table below can be used to comment</w:t>
      </w:r>
      <w:r>
        <w:rPr>
          <w:sz w:val="22"/>
          <w:szCs w:val="22"/>
        </w:rPr>
        <w:t xml:space="preserve"> on the proposal</w:t>
      </w:r>
      <w:r w:rsidRPr="004320EA">
        <w:rPr>
          <w:sz w:val="22"/>
          <w:szCs w:val="22"/>
        </w:rPr>
        <w:t xml:space="preserve">, </w:t>
      </w:r>
      <w:r>
        <w:rPr>
          <w:sz w:val="22"/>
          <w:szCs w:val="22"/>
        </w:rPr>
        <w:t xml:space="preserve">only </w:t>
      </w:r>
      <w:r w:rsidRPr="004320EA">
        <w:rPr>
          <w:sz w:val="22"/>
          <w:szCs w:val="22"/>
        </w:rPr>
        <w:t xml:space="preserve">if </w:t>
      </w:r>
      <w:r w:rsidRPr="004320EA">
        <w:rPr>
          <w:b/>
          <w:bCs/>
          <w:color w:val="FF0000"/>
          <w:sz w:val="22"/>
          <w:szCs w:val="22"/>
        </w:rPr>
        <w:t xml:space="preserve">strong concerns </w:t>
      </w:r>
      <w:r>
        <w:rPr>
          <w:b/>
          <w:bCs/>
          <w:color w:val="FF0000"/>
          <w:sz w:val="22"/>
          <w:szCs w:val="22"/>
        </w:rPr>
        <w:t xml:space="preserve">still exist </w:t>
      </w:r>
      <w:r w:rsidRPr="004320EA">
        <w:rPr>
          <w:sz w:val="22"/>
          <w:szCs w:val="22"/>
        </w:rPr>
        <w:t>about it</w:t>
      </w:r>
      <w:r>
        <w:rPr>
          <w:sz w:val="22"/>
          <w:szCs w:val="22"/>
        </w:rPr>
        <w:t xml:space="preserve">. If you do so, please offer a viable alternative which accounts for what other companies have already proposed (which was used to draft </w:t>
      </w:r>
      <w:r w:rsidRPr="004320EA">
        <w:rPr>
          <w:sz w:val="22"/>
          <w:szCs w:val="22"/>
          <w:highlight w:val="yellow"/>
        </w:rPr>
        <w:t>FL’s proposal</w:t>
      </w:r>
      <w:r w:rsidRPr="00B80DAF">
        <w:rPr>
          <w:sz w:val="22"/>
          <w:szCs w:val="22"/>
          <w:highlight w:val="yellow"/>
        </w:rPr>
        <w:t xml:space="preserve"> 6-</w:t>
      </w:r>
      <w:r>
        <w:rPr>
          <w:sz w:val="22"/>
          <w:szCs w:val="22"/>
          <w:highlight w:val="yellow"/>
        </w:rPr>
        <w:t>v5</w:t>
      </w:r>
      <w:r>
        <w:rPr>
          <w:sz w:val="22"/>
          <w:szCs w:val="22"/>
        </w:rPr>
        <w:t xml:space="preserve">), for the sake of progress. However, I do hope no company has concerns to express. </w:t>
      </w:r>
    </w:p>
    <w:tbl>
      <w:tblPr>
        <w:tblStyle w:val="TableGrid8"/>
        <w:tblW w:w="0" w:type="auto"/>
        <w:tblLook w:val="04A0" w:firstRow="1" w:lastRow="0" w:firstColumn="1" w:lastColumn="0" w:noHBand="0" w:noVBand="1"/>
      </w:tblPr>
      <w:tblGrid>
        <w:gridCol w:w="2173"/>
        <w:gridCol w:w="7450"/>
      </w:tblGrid>
      <w:tr w:rsidR="00D81BBF" w14:paraId="6D95A0D5" w14:textId="77777777" w:rsidTr="003611B7">
        <w:trPr>
          <w:cnfStyle w:val="100000000000" w:firstRow="1" w:lastRow="0" w:firstColumn="0" w:lastColumn="0" w:oddVBand="0" w:evenVBand="0" w:oddHBand="0" w:evenHBand="0" w:firstRowFirstColumn="0" w:firstRowLastColumn="0" w:lastRowFirstColumn="0" w:lastRowLastColumn="0"/>
        </w:trPr>
        <w:tc>
          <w:tcPr>
            <w:tcW w:w="2173" w:type="dxa"/>
          </w:tcPr>
          <w:p w14:paraId="3025597D" w14:textId="77777777" w:rsidR="00D81BBF" w:rsidRDefault="00D81BBF" w:rsidP="003611B7">
            <w:pPr>
              <w:jc w:val="both"/>
              <w:rPr>
                <w:b w:val="0"/>
                <w:bCs w:val="0"/>
              </w:rPr>
            </w:pPr>
            <w:r>
              <w:t>Company</w:t>
            </w:r>
          </w:p>
        </w:tc>
        <w:tc>
          <w:tcPr>
            <w:tcW w:w="7450" w:type="dxa"/>
          </w:tcPr>
          <w:p w14:paraId="23E6F018" w14:textId="77777777" w:rsidR="00D81BBF" w:rsidRDefault="00D81BBF" w:rsidP="003611B7">
            <w:pPr>
              <w:jc w:val="both"/>
              <w:rPr>
                <w:b w:val="0"/>
                <w:bCs w:val="0"/>
              </w:rPr>
            </w:pPr>
            <w:r>
              <w:t>Comments</w:t>
            </w:r>
          </w:p>
        </w:tc>
      </w:tr>
      <w:tr w:rsidR="00D81BBF" w14:paraId="451DCB9A" w14:textId="77777777" w:rsidTr="003611B7">
        <w:tc>
          <w:tcPr>
            <w:tcW w:w="2173" w:type="dxa"/>
          </w:tcPr>
          <w:p w14:paraId="2047FC99" w14:textId="77777777" w:rsidR="00D81BBF" w:rsidRDefault="00D81BBF" w:rsidP="003611B7">
            <w:pPr>
              <w:jc w:val="both"/>
              <w:rPr>
                <w:lang w:eastAsia="zh-CN"/>
              </w:rPr>
            </w:pPr>
          </w:p>
        </w:tc>
        <w:tc>
          <w:tcPr>
            <w:tcW w:w="7450" w:type="dxa"/>
          </w:tcPr>
          <w:p w14:paraId="04B23EBF" w14:textId="77777777" w:rsidR="00D81BBF" w:rsidRDefault="00D81BBF" w:rsidP="003611B7">
            <w:pPr>
              <w:jc w:val="both"/>
              <w:rPr>
                <w:lang w:eastAsia="zh-CN"/>
              </w:rPr>
            </w:pPr>
          </w:p>
        </w:tc>
      </w:tr>
      <w:tr w:rsidR="00D81BBF" w14:paraId="5392AC07" w14:textId="77777777" w:rsidTr="003611B7">
        <w:tc>
          <w:tcPr>
            <w:tcW w:w="2173" w:type="dxa"/>
          </w:tcPr>
          <w:p w14:paraId="23189EDA" w14:textId="77777777" w:rsidR="00D81BBF" w:rsidRDefault="00D81BBF" w:rsidP="003611B7">
            <w:pPr>
              <w:jc w:val="both"/>
              <w:rPr>
                <w:color w:val="FF0000"/>
              </w:rPr>
            </w:pPr>
          </w:p>
        </w:tc>
        <w:tc>
          <w:tcPr>
            <w:tcW w:w="7450" w:type="dxa"/>
          </w:tcPr>
          <w:p w14:paraId="0292C4C0" w14:textId="77777777" w:rsidR="00D81BBF" w:rsidRDefault="00D81BBF" w:rsidP="003611B7">
            <w:pPr>
              <w:jc w:val="both"/>
              <w:rPr>
                <w:color w:val="FF0000"/>
              </w:rPr>
            </w:pPr>
          </w:p>
        </w:tc>
      </w:tr>
      <w:tr w:rsidR="00D81BBF" w14:paraId="5CDB62C9" w14:textId="77777777" w:rsidTr="003611B7">
        <w:tc>
          <w:tcPr>
            <w:tcW w:w="2173" w:type="dxa"/>
          </w:tcPr>
          <w:p w14:paraId="3CDE5DD0" w14:textId="77777777" w:rsidR="00D81BBF" w:rsidRDefault="00D81BBF" w:rsidP="003611B7">
            <w:pPr>
              <w:jc w:val="both"/>
              <w:rPr>
                <w:lang w:eastAsia="zh-CN"/>
              </w:rPr>
            </w:pPr>
          </w:p>
        </w:tc>
        <w:tc>
          <w:tcPr>
            <w:tcW w:w="7450" w:type="dxa"/>
          </w:tcPr>
          <w:p w14:paraId="39C1DA2A" w14:textId="77777777" w:rsidR="00D81BBF" w:rsidRDefault="00D81BBF" w:rsidP="003611B7">
            <w:pPr>
              <w:jc w:val="both"/>
              <w:rPr>
                <w:lang w:eastAsia="zh-CN"/>
              </w:rPr>
            </w:pPr>
          </w:p>
        </w:tc>
      </w:tr>
    </w:tbl>
    <w:p w14:paraId="67699794" w14:textId="77777777" w:rsidR="00D81BBF" w:rsidRDefault="00D81BBF" w:rsidP="00D81BBF">
      <w:pPr>
        <w:spacing w:after="240"/>
        <w:jc w:val="both"/>
        <w:rPr>
          <w:color w:val="FF0000"/>
        </w:rPr>
      </w:pPr>
    </w:p>
    <w:p w14:paraId="444DB2C0" w14:textId="2B53C11C" w:rsidR="00B80DAF" w:rsidRDefault="00B80DAF">
      <w:pPr>
        <w:spacing w:after="240"/>
        <w:jc w:val="both"/>
        <w:rPr>
          <w:color w:val="FF0000"/>
        </w:rPr>
      </w:pPr>
    </w:p>
    <w:p w14:paraId="47240EC9" w14:textId="77777777" w:rsidR="00D81BBF" w:rsidRDefault="00D81BBF">
      <w:pPr>
        <w:spacing w:after="240"/>
        <w:jc w:val="both"/>
        <w:rPr>
          <w:color w:val="FF0000"/>
        </w:rPr>
      </w:pPr>
    </w:p>
    <w:p w14:paraId="3BB72401" w14:textId="77777777" w:rsidR="007347FD" w:rsidRDefault="00C40D8C">
      <w:pPr>
        <w:pStyle w:val="Heading3"/>
        <w:numPr>
          <w:ilvl w:val="2"/>
          <w:numId w:val="4"/>
        </w:numPr>
        <w:jc w:val="both"/>
      </w:pPr>
      <w:r>
        <w:rPr>
          <w:color w:val="FF0000"/>
          <w:szCs w:val="28"/>
          <w:lang w:val="en-US"/>
        </w:rPr>
        <w:t xml:space="preserve">[CLOSED] </w:t>
      </w:r>
      <w:r>
        <w:t xml:space="preserve">Whether and how to use the S slot </w:t>
      </w:r>
    </w:p>
    <w:p w14:paraId="7BED1D7D" w14:textId="77777777" w:rsidR="007347FD" w:rsidRDefault="00C40D8C">
      <w:pPr>
        <w:jc w:val="both"/>
        <w:rPr>
          <w:sz w:val="22"/>
          <w:lang w:val="en-US"/>
        </w:rPr>
      </w:pPr>
      <w:r>
        <w:rPr>
          <w:sz w:val="22"/>
          <w:lang w:val="en-US"/>
        </w:rPr>
        <w:t xml:space="preserve">Observations on how S slots should be handled in the context of TBoMS are provided in different forms in several contributions. A high-level summary of </w:t>
      </w:r>
      <w:r>
        <w:rPr>
          <w:sz w:val="22"/>
          <w:szCs w:val="22"/>
          <w:lang w:eastAsia="zh-CN"/>
        </w:rPr>
        <w:t xml:space="preserve">companies’ preferences and views based on the contributions is as </w:t>
      </w:r>
      <w:r>
        <w:rPr>
          <w:sz w:val="22"/>
          <w:lang w:val="en-US"/>
        </w:rPr>
        <w:t xml:space="preserve">follows. </w:t>
      </w:r>
    </w:p>
    <w:p w14:paraId="52915086" w14:textId="77777777" w:rsidR="007347FD" w:rsidRDefault="00C40D8C">
      <w:pPr>
        <w:pStyle w:val="ListParagraph"/>
        <w:numPr>
          <w:ilvl w:val="0"/>
          <w:numId w:val="49"/>
        </w:numPr>
        <w:jc w:val="both"/>
        <w:rPr>
          <w:sz w:val="22"/>
          <w:szCs w:val="22"/>
          <w:lang w:val="en-US"/>
        </w:rPr>
      </w:pPr>
      <w:r>
        <w:rPr>
          <w:sz w:val="22"/>
          <w:szCs w:val="22"/>
          <w:lang w:val="en-US"/>
        </w:rPr>
        <w:t>Three companies (MediaTek [20], China Telecom [11], CMCC [12]) proposed that UL symbols in the special slots should be used for TBoMS and the indication of these symbols should be supported.</w:t>
      </w:r>
    </w:p>
    <w:p w14:paraId="2BCB184C" w14:textId="77777777" w:rsidR="007347FD" w:rsidRDefault="00C40D8C">
      <w:pPr>
        <w:pStyle w:val="ListParagraph"/>
        <w:numPr>
          <w:ilvl w:val="0"/>
          <w:numId w:val="49"/>
        </w:numPr>
        <w:jc w:val="both"/>
        <w:rPr>
          <w:sz w:val="22"/>
          <w:szCs w:val="22"/>
          <w:lang w:val="en-US"/>
        </w:rPr>
      </w:pPr>
      <w:r>
        <w:rPr>
          <w:sz w:val="22"/>
          <w:szCs w:val="22"/>
          <w:lang w:val="en-US"/>
        </w:rPr>
        <w:t>One company (ZTE [5]) proposed that no optimization specific for the use of special slot in TDD is pursued.</w:t>
      </w:r>
    </w:p>
    <w:p w14:paraId="296FD980" w14:textId="77777777" w:rsidR="007347FD" w:rsidRDefault="00C40D8C">
      <w:pPr>
        <w:pStyle w:val="ListParagraph"/>
        <w:numPr>
          <w:ilvl w:val="0"/>
          <w:numId w:val="49"/>
        </w:numPr>
        <w:jc w:val="both"/>
        <w:rPr>
          <w:sz w:val="22"/>
          <w:szCs w:val="22"/>
          <w:lang w:val="en-US"/>
        </w:rPr>
      </w:pPr>
      <w:r>
        <w:rPr>
          <w:sz w:val="22"/>
          <w:szCs w:val="22"/>
          <w:lang w:val="en-US"/>
        </w:rPr>
        <w:t>One company (Panasonic [18]) proposed that 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42F7DEB0" w14:textId="77777777" w:rsidR="007347FD" w:rsidRDefault="00C40D8C">
      <w:pPr>
        <w:pStyle w:val="ListParagraph"/>
        <w:numPr>
          <w:ilvl w:val="1"/>
          <w:numId w:val="49"/>
        </w:numPr>
        <w:jc w:val="both"/>
        <w:rPr>
          <w:sz w:val="22"/>
          <w:szCs w:val="22"/>
          <w:lang w:val="en-US"/>
        </w:rPr>
      </w:pPr>
      <w:r>
        <w:rPr>
          <w:sz w:val="22"/>
          <w:szCs w:val="22"/>
          <w:lang w:val="en-US"/>
        </w:rPr>
        <w:t>Option 1: SLIV for special slot is additionally configured for TDRA entry. In normal slot, current SLIV is used and in special slot, SLIV for special slot is used.</w:t>
      </w:r>
    </w:p>
    <w:p w14:paraId="3A26E1F3" w14:textId="77777777" w:rsidR="007347FD" w:rsidRDefault="00C40D8C">
      <w:pPr>
        <w:pStyle w:val="ListParagraph"/>
        <w:numPr>
          <w:ilvl w:val="1"/>
          <w:numId w:val="49"/>
        </w:numPr>
        <w:jc w:val="both"/>
        <w:rPr>
          <w:sz w:val="22"/>
          <w:szCs w:val="22"/>
          <w:lang w:val="en-US"/>
        </w:rPr>
      </w:pPr>
      <w:r>
        <w:rPr>
          <w:sz w:val="22"/>
          <w:szCs w:val="22"/>
          <w:lang w:val="en-US"/>
        </w:rPr>
        <w:t>Option 2: Current SLIV is used even in special slot, while PUSCH resource for special slot is obtained from the symbols indicated by TDRA but not collided with non-UL symbols in the slot.</w:t>
      </w:r>
    </w:p>
    <w:p w14:paraId="00B70338" w14:textId="77777777" w:rsidR="007347FD" w:rsidRDefault="00C40D8C">
      <w:pPr>
        <w:pStyle w:val="ListParagraph"/>
        <w:numPr>
          <w:ilvl w:val="0"/>
          <w:numId w:val="49"/>
        </w:numPr>
        <w:jc w:val="both"/>
        <w:rPr>
          <w:sz w:val="22"/>
          <w:szCs w:val="22"/>
          <w:lang w:val="en-US"/>
        </w:rPr>
      </w:pPr>
      <w:r>
        <w:rPr>
          <w:sz w:val="22"/>
          <w:szCs w:val="22"/>
          <w:lang w:val="en-US"/>
        </w:rPr>
        <w:t>One company (Ericsson [22]) proposed that the net gains and use cases of TBoMS support for special slot with different number of UL symbols than that in UL slot for the TB should be carefully studied prior to specifying it.</w:t>
      </w:r>
    </w:p>
    <w:p w14:paraId="080329F4" w14:textId="77777777" w:rsidR="007347FD" w:rsidRDefault="00C40D8C">
      <w:pPr>
        <w:pStyle w:val="ListParagraph"/>
        <w:numPr>
          <w:ilvl w:val="1"/>
          <w:numId w:val="49"/>
        </w:numPr>
        <w:jc w:val="both"/>
        <w:rPr>
          <w:sz w:val="22"/>
          <w:szCs w:val="22"/>
          <w:lang w:val="en-US"/>
        </w:rPr>
      </w:pPr>
      <w:r>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7C6D285D" w14:textId="77777777" w:rsidR="007347FD" w:rsidRDefault="00C40D8C">
      <w:pPr>
        <w:pStyle w:val="ListParagraph"/>
        <w:numPr>
          <w:ilvl w:val="1"/>
          <w:numId w:val="49"/>
        </w:numPr>
        <w:jc w:val="both"/>
        <w:rPr>
          <w:sz w:val="22"/>
          <w:szCs w:val="22"/>
          <w:lang w:val="en-US"/>
        </w:rPr>
      </w:pPr>
      <w:r>
        <w:rPr>
          <w:sz w:val="22"/>
          <w:szCs w:val="22"/>
          <w:lang w:val="en-US"/>
        </w:rPr>
        <w:t>If specified, and performance gains are targeted for this case, a TB over consecutive UL symbols in special slot and the following UL slot can be based on PUSCH repetition type-B like TDRA.</w:t>
      </w:r>
    </w:p>
    <w:p w14:paraId="02B2825E" w14:textId="77777777" w:rsidR="007347FD" w:rsidRDefault="007347FD">
      <w:pPr>
        <w:pStyle w:val="ListParagraph"/>
        <w:jc w:val="both"/>
        <w:rPr>
          <w:sz w:val="22"/>
          <w:szCs w:val="22"/>
          <w:lang w:val="en-US"/>
        </w:rPr>
      </w:pPr>
    </w:p>
    <w:p w14:paraId="154014B6" w14:textId="77777777" w:rsidR="007347FD" w:rsidRDefault="007347FD">
      <w:pPr>
        <w:pStyle w:val="ListParagraph"/>
        <w:jc w:val="both"/>
        <w:rPr>
          <w:sz w:val="22"/>
          <w:szCs w:val="22"/>
          <w:lang w:val="en-US"/>
        </w:rPr>
      </w:pPr>
    </w:p>
    <w:p w14:paraId="56674550" w14:textId="77777777" w:rsidR="007347FD" w:rsidRDefault="00C40D8C">
      <w:pPr>
        <w:jc w:val="both"/>
        <w:rPr>
          <w:sz w:val="22"/>
          <w:szCs w:val="22"/>
        </w:rPr>
      </w:pPr>
      <w:r>
        <w:rPr>
          <w:sz w:val="22"/>
          <w:szCs w:val="22"/>
          <w:highlight w:val="yellow"/>
        </w:rPr>
        <w:t>FL’s comments on August 16th</w:t>
      </w:r>
    </w:p>
    <w:p w14:paraId="52DAEB92" w14:textId="77777777" w:rsidR="007347FD" w:rsidRDefault="00C40D8C">
      <w:pPr>
        <w:jc w:val="both"/>
        <w:rPr>
          <w:sz w:val="22"/>
          <w:lang w:val="en-US"/>
        </w:rPr>
      </w:pPr>
      <w:r>
        <w:rPr>
          <w:sz w:val="22"/>
          <w:lang w:val="en-US"/>
        </w:rPr>
        <w:t xml:space="preserve">From FL’s perspective, and as argued during RAN1 #104-b-e and RAN1 #105-e, the use of S slot for TBoMS is not precluded by current agreements. </w:t>
      </w:r>
    </w:p>
    <w:p w14:paraId="338C3441" w14:textId="77777777" w:rsidR="007347FD" w:rsidRDefault="00C40D8C">
      <w:pPr>
        <w:jc w:val="both"/>
        <w:rPr>
          <w:sz w:val="22"/>
          <w:lang w:val="en-US"/>
        </w:rPr>
      </w:pPr>
      <w:r>
        <w:rPr>
          <w:sz w:val="22"/>
          <w:lang w:val="en-US"/>
        </w:rPr>
        <w:lastRenderedPageBreak/>
        <w:t>No company has argued against this understanding. At the same time, there is no clear consensus on whether the use of S slots can bring non-negligible performance gains, and whether use cases for it are relevant. Indeed, some additional resources for TBoMS could be found in the S slot. From FL’s perspective, no company claims the opposite in the submitted contributions. However, the extent of the actual performance gain one could expect from the S slots, if optimizations targeting its use are considered, seems to depend on the slots structure, on how many slots one can use for TBoMS and which starting slot is used, as evident from the plots in [3]. In some cases, and as argued in [22], using the S slot could lead to a loss of resources, e.g., if DDDSU slot structure is used and 3 slots are allocated to TBoMS one S slot and one U slot (DDD</w:t>
      </w:r>
      <w:r>
        <w:rPr>
          <w:b/>
          <w:bCs/>
          <w:sz w:val="22"/>
          <w:lang w:val="en-US"/>
        </w:rPr>
        <w:t>SU</w:t>
      </w:r>
      <w:r>
        <w:rPr>
          <w:sz w:val="22"/>
          <w:lang w:val="en-US"/>
        </w:rPr>
        <w:t>DDSU) could be used instead of 2 U slot (DDDS</w:t>
      </w:r>
      <w:r>
        <w:rPr>
          <w:b/>
          <w:bCs/>
          <w:sz w:val="22"/>
          <w:lang w:val="en-US"/>
        </w:rPr>
        <w:t>U</w:t>
      </w:r>
      <w:r>
        <w:rPr>
          <w:sz w:val="22"/>
          <w:lang w:val="en-US"/>
        </w:rPr>
        <w:t>DDDS</w:t>
      </w:r>
      <w:r>
        <w:rPr>
          <w:b/>
          <w:bCs/>
          <w:sz w:val="22"/>
          <w:lang w:val="en-US"/>
        </w:rPr>
        <w:t>U</w:t>
      </w:r>
      <w:r>
        <w:rPr>
          <w:sz w:val="22"/>
          <w:lang w:val="en-US"/>
        </w:rPr>
        <w:t>). Further observations found in [3] and [22], and other contributions, highlight that optimizations targeting the use of the S slot would impact aspects such as DMRS mapping type, DMRS positioning, rate matching, TBS determination, UCI multiplexing, power control, coexistence with other channels/signals and so on. This would bring additional and likely non-negligible specification and implementation impact which many companies find unjustified by the arguable, but not deterministic, coverage gain brought by using S slots together with the U slots.</w:t>
      </w:r>
      <w:r>
        <w:rPr>
          <w:lang w:val="en-US"/>
        </w:rPr>
        <w:t xml:space="preserve"> </w:t>
      </w:r>
      <w:r>
        <w:rPr>
          <w:sz w:val="22"/>
          <w:lang w:val="en-US"/>
        </w:rPr>
        <w:t xml:space="preserve"> </w:t>
      </w:r>
    </w:p>
    <w:p w14:paraId="24BD70E4" w14:textId="77777777" w:rsidR="007347FD" w:rsidRDefault="00C40D8C">
      <w:pPr>
        <w:jc w:val="both"/>
        <w:rPr>
          <w:sz w:val="22"/>
          <w:lang w:val="en-US"/>
        </w:rPr>
      </w:pPr>
      <w:r>
        <w:rPr>
          <w:sz w:val="22"/>
          <w:lang w:val="en-US"/>
        </w:rPr>
        <w:t xml:space="preserve">From FL’s perspective, this issue has been open and discussed for way too long. This is unfortunate, since it is clearly not a fundamental issue which can determine the success of TBoMS as a feature or not. It is an optimization over which consensus cannot be reached. Furthermore, and as discussed in other sections, this issue is blocking several other discussions for which progress would be much faster if we closed it. Given the very limited time left before the end of the WI, it must then be resolved during this meeting, to allow the group to move forward with more fundamental aspects of the design. </w:t>
      </w:r>
    </w:p>
    <w:p w14:paraId="12A0950D" w14:textId="77777777" w:rsidR="007347FD" w:rsidRDefault="007347FD">
      <w:pPr>
        <w:jc w:val="both"/>
        <w:rPr>
          <w:sz w:val="22"/>
          <w:lang w:val="en-US"/>
        </w:rPr>
      </w:pPr>
    </w:p>
    <w:p w14:paraId="3582CC5F" w14:textId="77777777" w:rsidR="007347FD" w:rsidRDefault="00C40D8C">
      <w:pPr>
        <w:pStyle w:val="Heading4"/>
        <w:numPr>
          <w:ilvl w:val="3"/>
          <w:numId w:val="4"/>
        </w:numPr>
      </w:pPr>
      <w:r>
        <w:t>First round of discussions</w:t>
      </w:r>
    </w:p>
    <w:p w14:paraId="75E71846" w14:textId="77777777" w:rsidR="007347FD" w:rsidRDefault="00C40D8C">
      <w:pPr>
        <w:jc w:val="both"/>
        <w:rPr>
          <w:sz w:val="22"/>
          <w:lang w:val="en-US"/>
        </w:rPr>
      </w:pPr>
      <w:r>
        <w:rPr>
          <w:sz w:val="22"/>
          <w:lang w:val="en-US"/>
        </w:rPr>
        <w:t>Given the above analysis of what companies have provided so far, I would ask companies to focus on the technical aspects of the matter and provide technical comments in these regards. Specific focus should be put on the following three items (guidelines explaining how to discuss about them are given):</w:t>
      </w:r>
    </w:p>
    <w:p w14:paraId="3D9B255F" w14:textId="77777777" w:rsidR="007347FD" w:rsidRDefault="00C40D8C">
      <w:pPr>
        <w:pStyle w:val="ListParagraph"/>
        <w:numPr>
          <w:ilvl w:val="0"/>
          <w:numId w:val="50"/>
        </w:numPr>
        <w:jc w:val="both"/>
        <w:rPr>
          <w:sz w:val="22"/>
          <w:lang w:val="en-US"/>
        </w:rPr>
      </w:pPr>
      <w:r>
        <w:rPr>
          <w:b/>
          <w:bCs/>
          <w:sz w:val="22"/>
          <w:lang w:val="en-US"/>
        </w:rPr>
        <w:t>Performance increase/reduction</w:t>
      </w:r>
      <w:r>
        <w:rPr>
          <w:sz w:val="22"/>
          <w:lang w:val="en-US"/>
        </w:rPr>
        <w:t xml:space="preserve">. Please note that </w:t>
      </w:r>
      <w:r>
        <w:rPr>
          <w:sz w:val="22"/>
          <w:u w:val="single"/>
          <w:lang w:val="en-US"/>
        </w:rPr>
        <w:t>any statement without supporting evidence cannot be expected to be retained by FL</w:t>
      </w:r>
      <w:r>
        <w:rPr>
          <w:sz w:val="22"/>
          <w:lang w:val="en-US"/>
        </w:rPr>
        <w:t>. At this stage of the WI, it is expected that companies against or in favor of this optimization can provide such evidence, e.g., simulation results, constructive examples, or counterexamples, and so on.</w:t>
      </w:r>
    </w:p>
    <w:p w14:paraId="03F595BE" w14:textId="77777777" w:rsidR="007347FD" w:rsidRDefault="00C40D8C">
      <w:pPr>
        <w:pStyle w:val="ListParagraph"/>
        <w:numPr>
          <w:ilvl w:val="0"/>
          <w:numId w:val="50"/>
        </w:numPr>
        <w:jc w:val="both"/>
        <w:rPr>
          <w:b/>
          <w:bCs/>
          <w:sz w:val="22"/>
          <w:lang w:val="en-US"/>
        </w:rPr>
      </w:pPr>
      <w:r>
        <w:rPr>
          <w:b/>
          <w:bCs/>
          <w:sz w:val="22"/>
          <w:lang w:val="en-US"/>
        </w:rPr>
        <w:t>Specification impact</w:t>
      </w:r>
      <w:r>
        <w:rPr>
          <w:sz w:val="22"/>
          <w:lang w:val="en-US"/>
        </w:rPr>
        <w:t xml:space="preserve">. The list above stems from observations companies made in the submitted contributions. Other aspects can be added, if needed. Similar to the performance increase, </w:t>
      </w:r>
      <w:r>
        <w:rPr>
          <w:sz w:val="22"/>
          <w:u w:val="single"/>
          <w:lang w:val="en-US"/>
        </w:rPr>
        <w:t>supporting evidence should be given as well</w:t>
      </w:r>
      <w:r>
        <w:rPr>
          <w:sz w:val="22"/>
          <w:lang w:val="en-US"/>
        </w:rPr>
        <w:t>. This may not come in the form of precise reference to specification, but to how the impact can be isolated and characterized.</w:t>
      </w:r>
    </w:p>
    <w:p w14:paraId="7F7E4088" w14:textId="77777777" w:rsidR="007347FD" w:rsidRDefault="00C40D8C">
      <w:pPr>
        <w:pStyle w:val="ListParagraph"/>
        <w:numPr>
          <w:ilvl w:val="0"/>
          <w:numId w:val="50"/>
        </w:numPr>
        <w:jc w:val="both"/>
        <w:rPr>
          <w:b/>
          <w:bCs/>
          <w:sz w:val="22"/>
          <w:lang w:val="en-US"/>
        </w:rPr>
      </w:pPr>
      <w:r>
        <w:rPr>
          <w:b/>
          <w:bCs/>
          <w:sz w:val="22"/>
          <w:lang w:val="en-US"/>
        </w:rPr>
        <w:t>Implementation impact</w:t>
      </w:r>
      <w:r>
        <w:rPr>
          <w:sz w:val="22"/>
          <w:lang w:val="en-US"/>
        </w:rPr>
        <w:t xml:space="preserve">. Any relevant observation related to implementation impacts expected at both UE and gNB, given how current operations are performed, can be added. Example of description of implementation impact have been provided in the previous meeting, e.g., how the device handles slot boundary event. </w:t>
      </w:r>
      <w:r>
        <w:rPr>
          <w:sz w:val="22"/>
          <w:u w:val="single"/>
          <w:lang w:val="en-US"/>
        </w:rPr>
        <w:t>This is considered sufficient by FL for the observation to be retained</w:t>
      </w:r>
      <w:r>
        <w:rPr>
          <w:sz w:val="22"/>
          <w:lang w:val="en-US"/>
        </w:rPr>
        <w:t>.</w:t>
      </w:r>
    </w:p>
    <w:p w14:paraId="297EAF8C" w14:textId="77777777" w:rsidR="007347FD" w:rsidRDefault="00C40D8C">
      <w:pPr>
        <w:jc w:val="both"/>
        <w:rPr>
          <w:sz w:val="22"/>
          <w:lang w:val="en-US"/>
        </w:rPr>
      </w:pPr>
      <w:r>
        <w:rPr>
          <w:sz w:val="22"/>
          <w:lang w:val="en-US"/>
        </w:rPr>
        <w:t xml:space="preserve">All companies are invited to respond and comment on what is stated by other companies in the three tables below (one per analyzed item). Direct questions can be asked. If your company receives a question, please ensure you provide an answer. This would help the group converging faster. The goal is to have a technical discussion such that the most reasonable and sensible direction to solve this use can be identified. </w:t>
      </w:r>
    </w:p>
    <w:p w14:paraId="7C21575C" w14:textId="77777777" w:rsidR="007347FD" w:rsidRDefault="00C40D8C">
      <w:pPr>
        <w:jc w:val="both"/>
        <w:rPr>
          <w:sz w:val="22"/>
          <w:szCs w:val="22"/>
        </w:rPr>
      </w:pPr>
      <w:r>
        <w:rPr>
          <w:sz w:val="22"/>
          <w:szCs w:val="22"/>
          <w:u w:val="single"/>
        </w:rPr>
        <w:t>Constructive attitude in this regard is greatly appreciated</w:t>
      </w:r>
      <w:r>
        <w:rPr>
          <w:sz w:val="22"/>
          <w:szCs w:val="22"/>
        </w:rPr>
        <w:t xml:space="preserve">. </w:t>
      </w:r>
    </w:p>
    <w:p w14:paraId="26216BE5" w14:textId="77777777" w:rsidR="007347FD" w:rsidRDefault="007347FD">
      <w:pPr>
        <w:jc w:val="both"/>
        <w:rPr>
          <w:sz w:val="22"/>
          <w:szCs w:val="22"/>
        </w:rPr>
      </w:pPr>
    </w:p>
    <w:p w14:paraId="6B34F340" w14:textId="77777777" w:rsidR="007347FD" w:rsidRDefault="00C40D8C">
      <w:pPr>
        <w:jc w:val="center"/>
        <w:rPr>
          <w:b/>
          <w:bCs/>
          <w:sz w:val="24"/>
          <w:szCs w:val="24"/>
        </w:rPr>
      </w:pPr>
      <w:r>
        <w:rPr>
          <w:b/>
          <w:bCs/>
          <w:sz w:val="24"/>
          <w:szCs w:val="24"/>
          <w:highlight w:val="yellow"/>
        </w:rPr>
        <w:t>Performance increase/reduction brought by supporting optimizations targeting the use of S slots for TBoMS</w:t>
      </w:r>
    </w:p>
    <w:tbl>
      <w:tblPr>
        <w:tblStyle w:val="TableGrid8"/>
        <w:tblW w:w="9639" w:type="dxa"/>
        <w:tblLook w:val="04A0" w:firstRow="1" w:lastRow="0" w:firstColumn="1" w:lastColumn="0" w:noHBand="0" w:noVBand="1"/>
      </w:tblPr>
      <w:tblGrid>
        <w:gridCol w:w="2402"/>
        <w:gridCol w:w="7237"/>
      </w:tblGrid>
      <w:tr w:rsidR="007347FD" w14:paraId="180B2FDC"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6964CDE4" w14:textId="77777777" w:rsidR="007347FD" w:rsidRDefault="00C40D8C">
            <w:pPr>
              <w:jc w:val="center"/>
              <w:rPr>
                <w:b w:val="0"/>
                <w:bCs w:val="0"/>
              </w:rPr>
            </w:pPr>
            <w:r>
              <w:t>Company</w:t>
            </w:r>
          </w:p>
        </w:tc>
        <w:tc>
          <w:tcPr>
            <w:tcW w:w="7237" w:type="dxa"/>
            <w:vAlign w:val="center"/>
          </w:tcPr>
          <w:p w14:paraId="5B3B968B" w14:textId="77777777" w:rsidR="007347FD" w:rsidRDefault="00C40D8C">
            <w:pPr>
              <w:jc w:val="center"/>
              <w:rPr>
                <w:b w:val="0"/>
                <w:bCs w:val="0"/>
              </w:rPr>
            </w:pPr>
            <w:r>
              <w:t>Analysis of performance increase/reduction</w:t>
            </w:r>
          </w:p>
        </w:tc>
      </w:tr>
      <w:tr w:rsidR="007347FD" w14:paraId="36ED02D0" w14:textId="77777777" w:rsidTr="007347FD">
        <w:trPr>
          <w:trHeight w:val="313"/>
        </w:trPr>
        <w:tc>
          <w:tcPr>
            <w:tcW w:w="2402" w:type="dxa"/>
          </w:tcPr>
          <w:p w14:paraId="0037CAD7" w14:textId="77777777" w:rsidR="007347FD" w:rsidRDefault="00C40D8C">
            <w:pPr>
              <w:jc w:val="both"/>
            </w:pPr>
            <w:r>
              <w:t>InterDigital</w:t>
            </w:r>
          </w:p>
        </w:tc>
        <w:tc>
          <w:tcPr>
            <w:tcW w:w="7237" w:type="dxa"/>
          </w:tcPr>
          <w:p w14:paraId="776D4B41" w14:textId="77777777" w:rsidR="007347FD" w:rsidRDefault="00C40D8C">
            <w:pPr>
              <w:jc w:val="both"/>
            </w:pPr>
            <w:r>
              <w:t>Utilizing extra uplink resources in the special slot, modulation and coding can be optimized as shown in R1- 2009583, Figure 10.</w:t>
            </w:r>
          </w:p>
        </w:tc>
      </w:tr>
      <w:tr w:rsidR="007347FD" w14:paraId="658358CD" w14:textId="77777777" w:rsidTr="007347FD">
        <w:trPr>
          <w:trHeight w:val="300"/>
        </w:trPr>
        <w:tc>
          <w:tcPr>
            <w:tcW w:w="2402" w:type="dxa"/>
          </w:tcPr>
          <w:p w14:paraId="3D91B3B7" w14:textId="77777777" w:rsidR="007347FD" w:rsidRDefault="00C40D8C">
            <w:pPr>
              <w:jc w:val="both"/>
            </w:pPr>
            <w:r>
              <w:rPr>
                <w:rFonts w:hint="eastAsia"/>
                <w:lang w:eastAsia="zh-CN"/>
              </w:rPr>
              <w:lastRenderedPageBreak/>
              <w:t>C</w:t>
            </w:r>
            <w:r>
              <w:rPr>
                <w:lang w:eastAsia="zh-CN"/>
              </w:rPr>
              <w:t>MCC</w:t>
            </w:r>
          </w:p>
        </w:tc>
        <w:tc>
          <w:tcPr>
            <w:tcW w:w="7237" w:type="dxa"/>
          </w:tcPr>
          <w:p w14:paraId="19A83844" w14:textId="77777777" w:rsidR="007347FD" w:rsidRDefault="00C40D8C">
            <w:pPr>
              <w:jc w:val="both"/>
            </w:pPr>
            <w:r>
              <w:rPr>
                <w:lang w:eastAsia="zh-CN"/>
              </w:rPr>
              <w:t xml:space="preserve">Additional resources could be used for the TBoMS compared with the case without the special slot. Both data rate and available time domain resources for TBoMS could be increased. </w:t>
            </w:r>
          </w:p>
        </w:tc>
      </w:tr>
      <w:tr w:rsidR="007347FD" w14:paraId="068B0609" w14:textId="77777777" w:rsidTr="007347FD">
        <w:trPr>
          <w:trHeight w:val="300"/>
        </w:trPr>
        <w:tc>
          <w:tcPr>
            <w:tcW w:w="2402" w:type="dxa"/>
          </w:tcPr>
          <w:p w14:paraId="7AF290FA" w14:textId="77777777" w:rsidR="007347FD" w:rsidRDefault="00C40D8C">
            <w:pPr>
              <w:jc w:val="both"/>
            </w:pPr>
            <w:r>
              <w:t>Ericsson</w:t>
            </w:r>
          </w:p>
        </w:tc>
        <w:tc>
          <w:tcPr>
            <w:tcW w:w="7237" w:type="dxa"/>
          </w:tcPr>
          <w:p w14:paraId="46B0C539" w14:textId="77777777" w:rsidR="007347FD" w:rsidRDefault="00C40D8C">
            <w:pPr>
              <w:jc w:val="both"/>
            </w:pPr>
            <w:r>
              <w:t xml:space="preserve">As we show in R1-2107561 figure 10, while jointly estimated DMRS in special slot can theoretically improve channel estimation performance slightly, in a fair comparison, where the total amount of system resources used by the UE is kept unchanged and 14% of the UL is needed for A/N or SRS, we found no net gains from having DMRS in special slot.  </w:t>
            </w:r>
          </w:p>
        </w:tc>
      </w:tr>
      <w:tr w:rsidR="007347FD" w14:paraId="1E77E4E6" w14:textId="77777777" w:rsidTr="007347FD">
        <w:trPr>
          <w:trHeight w:val="313"/>
        </w:trPr>
        <w:tc>
          <w:tcPr>
            <w:tcW w:w="2402" w:type="dxa"/>
          </w:tcPr>
          <w:p w14:paraId="1E733115" w14:textId="77777777" w:rsidR="007347FD" w:rsidRDefault="00C40D8C">
            <w:r>
              <w:rPr>
                <w:rFonts w:hint="eastAsia"/>
                <w:lang w:eastAsia="zh-CN"/>
              </w:rPr>
              <w:t>H</w:t>
            </w:r>
            <w:r>
              <w:rPr>
                <w:lang w:eastAsia="zh-CN"/>
              </w:rPr>
              <w:t>uawei, HiSilicon</w:t>
            </w:r>
          </w:p>
        </w:tc>
        <w:tc>
          <w:tcPr>
            <w:tcW w:w="7237" w:type="dxa"/>
          </w:tcPr>
          <w:p w14:paraId="442EB3BE" w14:textId="77777777" w:rsidR="007347FD" w:rsidRDefault="00C40D8C">
            <w:pPr>
              <w:spacing w:after="0" w:afterAutospacing="0"/>
              <w:jc w:val="center"/>
            </w:pPr>
            <w:r>
              <w:rPr>
                <w:noProof/>
                <w:lang w:val="en-US" w:eastAsia="zh-CN"/>
              </w:rPr>
              <w:drawing>
                <wp:inline distT="0" distB="0" distL="0" distR="0" wp14:anchorId="1F7E7D68" wp14:editId="529DCD75">
                  <wp:extent cx="3938270" cy="593725"/>
                  <wp:effectExtent l="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1"/>
                          <a:stretch>
                            <a:fillRect/>
                          </a:stretch>
                        </pic:blipFill>
                        <pic:spPr>
                          <a:xfrm>
                            <a:off x="0" y="0"/>
                            <a:ext cx="3938400" cy="594000"/>
                          </a:xfrm>
                          <a:prstGeom prst="rect">
                            <a:avLst/>
                          </a:prstGeom>
                        </pic:spPr>
                      </pic:pic>
                    </a:graphicData>
                  </a:graphic>
                </wp:inline>
              </w:drawing>
            </w:r>
          </w:p>
          <w:p w14:paraId="4EB253F1" w14:textId="77777777" w:rsidR="007347FD" w:rsidRDefault="00C40D8C">
            <w:pPr>
              <w:spacing w:after="0" w:afterAutospacing="0"/>
              <w:jc w:val="center"/>
            </w:pPr>
            <w:r>
              <w:rPr>
                <w:noProof/>
                <w:lang w:val="en-US" w:eastAsia="zh-CN"/>
              </w:rPr>
              <w:drawing>
                <wp:inline distT="0" distB="0" distL="0" distR="0" wp14:anchorId="0ADFD0B5" wp14:editId="47566301">
                  <wp:extent cx="3938270" cy="593725"/>
                  <wp:effectExtent l="0" t="0" r="508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2"/>
                          <a:stretch>
                            <a:fillRect/>
                          </a:stretch>
                        </pic:blipFill>
                        <pic:spPr>
                          <a:xfrm>
                            <a:off x="0" y="0"/>
                            <a:ext cx="3938400" cy="594000"/>
                          </a:xfrm>
                          <a:prstGeom prst="rect">
                            <a:avLst/>
                          </a:prstGeom>
                        </pic:spPr>
                      </pic:pic>
                    </a:graphicData>
                  </a:graphic>
                </wp:inline>
              </w:drawing>
            </w:r>
          </w:p>
          <w:p w14:paraId="2A4B2F2D" w14:textId="77777777" w:rsidR="007347FD" w:rsidRDefault="00C40D8C">
            <w:pPr>
              <w:spacing w:after="0" w:afterAutospacing="0"/>
              <w:jc w:val="both"/>
              <w:rPr>
                <w:lang w:eastAsia="zh-CN"/>
              </w:rPr>
            </w:pPr>
            <w:r>
              <w:rPr>
                <w:lang w:eastAsia="zh-CN"/>
              </w:rPr>
              <w:t>An example is given in our contribution and shown above as well. In this example, there are 14% increases of available time domain resources for uplink transmission.</w:t>
            </w:r>
          </w:p>
          <w:p w14:paraId="215D9708" w14:textId="77777777" w:rsidR="007347FD" w:rsidRDefault="00C40D8C">
            <w:pPr>
              <w:jc w:val="both"/>
            </w:pPr>
            <w:r>
              <w:rPr>
                <w:lang w:eastAsia="zh-CN"/>
              </w:rPr>
              <w:t>In addition, the performance of using special slots analysed under the same available slots in [22] is not fair. It should be analysed under the same delay (or physical slots), as shown above.</w:t>
            </w:r>
          </w:p>
        </w:tc>
      </w:tr>
    </w:tbl>
    <w:p w14:paraId="789520F8" w14:textId="77777777" w:rsidR="007347FD" w:rsidRDefault="00C40D8C">
      <w:pPr>
        <w:jc w:val="both"/>
      </w:pPr>
      <w:r>
        <w:t xml:space="preserve">   </w:t>
      </w:r>
    </w:p>
    <w:p w14:paraId="0C1ECCFF" w14:textId="77777777" w:rsidR="007347FD" w:rsidRDefault="007347FD">
      <w:pPr>
        <w:jc w:val="both"/>
      </w:pPr>
    </w:p>
    <w:p w14:paraId="14AB12B4" w14:textId="77777777" w:rsidR="007347FD" w:rsidRDefault="00C40D8C">
      <w:pPr>
        <w:jc w:val="center"/>
        <w:rPr>
          <w:b/>
          <w:bCs/>
          <w:sz w:val="24"/>
          <w:szCs w:val="24"/>
        </w:rPr>
      </w:pPr>
      <w:r>
        <w:rPr>
          <w:b/>
          <w:bCs/>
          <w:sz w:val="24"/>
          <w:szCs w:val="24"/>
          <w:highlight w:val="yellow"/>
        </w:rPr>
        <w:t>Specification impact of supporting optimizations targeting the use of S slots for TBoMS</w:t>
      </w:r>
    </w:p>
    <w:tbl>
      <w:tblPr>
        <w:tblStyle w:val="TableGrid8"/>
        <w:tblW w:w="9639" w:type="dxa"/>
        <w:tblLook w:val="04A0" w:firstRow="1" w:lastRow="0" w:firstColumn="1" w:lastColumn="0" w:noHBand="0" w:noVBand="1"/>
      </w:tblPr>
      <w:tblGrid>
        <w:gridCol w:w="2402"/>
        <w:gridCol w:w="7237"/>
      </w:tblGrid>
      <w:tr w:rsidR="007347FD" w14:paraId="6A46A43B"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01F9427C" w14:textId="77777777" w:rsidR="007347FD" w:rsidRDefault="00C40D8C">
            <w:pPr>
              <w:jc w:val="center"/>
              <w:rPr>
                <w:b w:val="0"/>
                <w:bCs w:val="0"/>
              </w:rPr>
            </w:pPr>
            <w:r>
              <w:t>Company</w:t>
            </w:r>
          </w:p>
        </w:tc>
        <w:tc>
          <w:tcPr>
            <w:tcW w:w="7237" w:type="dxa"/>
            <w:vAlign w:val="center"/>
          </w:tcPr>
          <w:p w14:paraId="52784046" w14:textId="77777777" w:rsidR="007347FD" w:rsidRDefault="00C40D8C">
            <w:pPr>
              <w:jc w:val="center"/>
              <w:rPr>
                <w:b w:val="0"/>
                <w:bCs w:val="0"/>
              </w:rPr>
            </w:pPr>
            <w:r>
              <w:t>Analysis of specification impact (if any)</w:t>
            </w:r>
          </w:p>
        </w:tc>
      </w:tr>
      <w:tr w:rsidR="007347FD" w14:paraId="729E4775" w14:textId="77777777" w:rsidTr="007347FD">
        <w:trPr>
          <w:trHeight w:val="313"/>
        </w:trPr>
        <w:tc>
          <w:tcPr>
            <w:tcW w:w="2402" w:type="dxa"/>
          </w:tcPr>
          <w:p w14:paraId="3317645E" w14:textId="77777777" w:rsidR="007347FD" w:rsidRDefault="00C40D8C">
            <w:pPr>
              <w:jc w:val="both"/>
            </w:pPr>
            <w:r>
              <w:t>Apple</w:t>
            </w:r>
          </w:p>
        </w:tc>
        <w:tc>
          <w:tcPr>
            <w:tcW w:w="7237" w:type="dxa"/>
          </w:tcPr>
          <w:p w14:paraId="23724A6F" w14:textId="77777777" w:rsidR="007347FD" w:rsidRDefault="00C40D8C">
            <w:pPr>
              <w:jc w:val="both"/>
            </w:pPr>
            <w:r>
              <w:t xml:space="preserve">If the S slot is used for TBoMS, it could be semi-stacit indicated. At the same time, SRS is configured in the special slot. In this case, the additional calculation on available symbols in the special slot would be required, for example skipping the symbols for SRS transmission or dropping/ignore the SRS transmission, in either way, the gain of transmission on S slot is lower than the expectation. </w:t>
            </w:r>
          </w:p>
        </w:tc>
      </w:tr>
      <w:tr w:rsidR="007347FD" w14:paraId="7A23D4DA" w14:textId="77777777" w:rsidTr="007347FD">
        <w:trPr>
          <w:trHeight w:val="300"/>
        </w:trPr>
        <w:tc>
          <w:tcPr>
            <w:tcW w:w="2402" w:type="dxa"/>
          </w:tcPr>
          <w:p w14:paraId="3D284A1E" w14:textId="77777777" w:rsidR="007347FD" w:rsidRDefault="00C40D8C">
            <w:pPr>
              <w:jc w:val="both"/>
            </w:pPr>
            <w:r>
              <w:t>Qualcomm</w:t>
            </w:r>
          </w:p>
        </w:tc>
        <w:tc>
          <w:tcPr>
            <w:tcW w:w="7237" w:type="dxa"/>
          </w:tcPr>
          <w:p w14:paraId="4DB0290E" w14:textId="77777777" w:rsidR="007347FD" w:rsidRDefault="00C40D8C">
            <w:pPr>
              <w:jc w:val="both"/>
            </w:pPr>
            <w:r>
              <w:t xml:space="preserve">We’ll need separate TDRA configurations to support S slots. Depending on what the proponents have in mind, we’ll need to consider L&gt;14 in the SLIV. DMRS in S slot needs to be resolved. Determining availability of slots for TBoMS needs to scoped out. </w:t>
            </w:r>
          </w:p>
        </w:tc>
      </w:tr>
      <w:tr w:rsidR="007347FD" w14:paraId="46B2A2C9" w14:textId="77777777" w:rsidTr="007347FD">
        <w:trPr>
          <w:trHeight w:val="300"/>
        </w:trPr>
        <w:tc>
          <w:tcPr>
            <w:tcW w:w="2402" w:type="dxa"/>
          </w:tcPr>
          <w:p w14:paraId="4BA99612" w14:textId="77777777" w:rsidR="007347FD" w:rsidRDefault="00C40D8C">
            <w:pPr>
              <w:jc w:val="both"/>
              <w:rPr>
                <w:lang w:val="en-US" w:eastAsia="zh-CN"/>
              </w:rPr>
            </w:pPr>
            <w:r>
              <w:rPr>
                <w:rFonts w:hint="eastAsia"/>
                <w:lang w:val="en-US" w:eastAsia="zh-CN"/>
              </w:rPr>
              <w:t>ZTE</w:t>
            </w:r>
          </w:p>
        </w:tc>
        <w:tc>
          <w:tcPr>
            <w:tcW w:w="7237" w:type="dxa"/>
          </w:tcPr>
          <w:p w14:paraId="43EF1984" w14:textId="77777777" w:rsidR="007347FD" w:rsidRDefault="00C40D8C">
            <w:pPr>
              <w:jc w:val="both"/>
              <w:rPr>
                <w:lang w:val="en-US" w:eastAsia="zh-CN"/>
              </w:rPr>
            </w:pPr>
            <w:r>
              <w:rPr>
                <w:rFonts w:hint="eastAsia"/>
                <w:lang w:val="en-US" w:eastAsia="zh-CN"/>
              </w:rPr>
              <w:t xml:space="preserve">It needs to specify how to indicate the number of symbols used in S slots, the impact on TBS determination (i.e., scaling factor K), impact on UCI multiplexing (e.g., whether orphan symbol is valid for multiplexing), potential new DMRS design..., and so on. </w:t>
            </w:r>
          </w:p>
        </w:tc>
      </w:tr>
      <w:tr w:rsidR="007347FD" w14:paraId="1332BF6E" w14:textId="77777777" w:rsidTr="007347FD">
        <w:trPr>
          <w:trHeight w:val="300"/>
        </w:trPr>
        <w:tc>
          <w:tcPr>
            <w:tcW w:w="2402" w:type="dxa"/>
          </w:tcPr>
          <w:p w14:paraId="4E1BDDF3" w14:textId="77777777" w:rsidR="007347FD" w:rsidRDefault="00C40D8C">
            <w:pPr>
              <w:jc w:val="both"/>
            </w:pPr>
            <w:r>
              <w:rPr>
                <w:rFonts w:hint="eastAsia"/>
                <w:lang w:eastAsia="zh-CN"/>
              </w:rPr>
              <w:t>CATT</w:t>
            </w:r>
          </w:p>
        </w:tc>
        <w:tc>
          <w:tcPr>
            <w:tcW w:w="7237" w:type="dxa"/>
          </w:tcPr>
          <w:p w14:paraId="1E1E8075" w14:textId="77777777" w:rsidR="007347FD" w:rsidRDefault="00C40D8C">
            <w:pPr>
              <w:jc w:val="both"/>
            </w:pPr>
            <w:r>
              <w:rPr>
                <w:rFonts w:hint="eastAsia"/>
                <w:lang w:eastAsia="zh-CN"/>
              </w:rPr>
              <w:t xml:space="preserve">Need to specify new TDRA method for allocating different symbols in </w:t>
            </w:r>
            <w:r>
              <w:rPr>
                <w:lang w:eastAsia="zh-CN"/>
              </w:rPr>
              <w:t>‘</w:t>
            </w:r>
            <w:r>
              <w:rPr>
                <w:rFonts w:hint="eastAsia"/>
                <w:lang w:eastAsia="zh-CN"/>
              </w:rPr>
              <w:t>S</w:t>
            </w:r>
            <w:r>
              <w:rPr>
                <w:lang w:eastAsia="zh-CN"/>
              </w:rPr>
              <w:t>’</w:t>
            </w:r>
            <w:r>
              <w:rPr>
                <w:rFonts w:hint="eastAsia"/>
                <w:lang w:eastAsia="zh-CN"/>
              </w:rPr>
              <w:t xml:space="preserve"> slot and </w:t>
            </w:r>
            <w:r>
              <w:rPr>
                <w:lang w:eastAsia="zh-CN"/>
              </w:rPr>
              <w:t>‘</w:t>
            </w:r>
            <w:r>
              <w:rPr>
                <w:rFonts w:hint="eastAsia"/>
                <w:lang w:eastAsia="zh-CN"/>
              </w:rPr>
              <w:t>U</w:t>
            </w:r>
            <w:r>
              <w:rPr>
                <w:lang w:eastAsia="zh-CN"/>
              </w:rPr>
              <w:t>’</w:t>
            </w:r>
            <w:r>
              <w:rPr>
                <w:rFonts w:hint="eastAsia"/>
                <w:lang w:eastAsia="zh-CN"/>
              </w:rPr>
              <w:t xml:space="preserve"> slot. Need to specify special DMRS handling in this case. Need to consider how to precisely calculate TBS based on the different assumption (whether </w:t>
            </w:r>
            <w:r>
              <w:rPr>
                <w:lang w:eastAsia="zh-CN"/>
              </w:rPr>
              <w:t>‘</w:t>
            </w:r>
            <w:r>
              <w:rPr>
                <w:rFonts w:hint="eastAsia"/>
                <w:lang w:eastAsia="zh-CN"/>
              </w:rPr>
              <w:t>S</w:t>
            </w:r>
            <w:r>
              <w:rPr>
                <w:lang w:eastAsia="zh-CN"/>
              </w:rPr>
              <w:t>’</w:t>
            </w:r>
            <w:r>
              <w:rPr>
                <w:rFonts w:hint="eastAsia"/>
                <w:lang w:eastAsia="zh-CN"/>
              </w:rPr>
              <w:t xml:space="preserve"> slot is the first slot of the TBoMS or not)</w:t>
            </w:r>
          </w:p>
        </w:tc>
      </w:tr>
      <w:tr w:rsidR="007347FD" w14:paraId="249E68D5" w14:textId="77777777" w:rsidTr="007347FD">
        <w:trPr>
          <w:trHeight w:val="300"/>
        </w:trPr>
        <w:tc>
          <w:tcPr>
            <w:tcW w:w="2402" w:type="dxa"/>
          </w:tcPr>
          <w:p w14:paraId="1CE697E9" w14:textId="77777777" w:rsidR="007347FD" w:rsidRDefault="00C40D8C">
            <w:pPr>
              <w:jc w:val="both"/>
              <w:rPr>
                <w:lang w:eastAsia="zh-CN"/>
              </w:rPr>
            </w:pPr>
            <w:r>
              <w:rPr>
                <w:lang w:eastAsia="zh-CN"/>
              </w:rPr>
              <w:t>InterDigital</w:t>
            </w:r>
          </w:p>
        </w:tc>
        <w:tc>
          <w:tcPr>
            <w:tcW w:w="7237" w:type="dxa"/>
          </w:tcPr>
          <w:p w14:paraId="555E7AEB" w14:textId="77777777" w:rsidR="007347FD" w:rsidRDefault="00C40D8C">
            <w:pPr>
              <w:jc w:val="both"/>
              <w:rPr>
                <w:lang w:eastAsia="zh-CN"/>
              </w:rPr>
            </w:pPr>
            <w:r>
              <w:t>A new entry in TDRA configuration to indicate TBoMS. DMRS position in the special slot is another possible specification impact.</w:t>
            </w:r>
          </w:p>
        </w:tc>
      </w:tr>
      <w:tr w:rsidR="007347FD" w14:paraId="0FA4DADE" w14:textId="77777777" w:rsidTr="007347FD">
        <w:trPr>
          <w:trHeight w:val="300"/>
        </w:trPr>
        <w:tc>
          <w:tcPr>
            <w:tcW w:w="2402" w:type="dxa"/>
          </w:tcPr>
          <w:p w14:paraId="6C287696" w14:textId="77777777" w:rsidR="007347FD" w:rsidRDefault="00C40D8C">
            <w:pPr>
              <w:jc w:val="both"/>
              <w:rPr>
                <w:lang w:eastAsia="zh-CN"/>
              </w:rPr>
            </w:pPr>
            <w:r>
              <w:rPr>
                <w:rFonts w:hint="eastAsia"/>
                <w:lang w:eastAsia="zh-CN"/>
              </w:rPr>
              <w:t>C</w:t>
            </w:r>
            <w:r>
              <w:rPr>
                <w:lang w:eastAsia="zh-CN"/>
              </w:rPr>
              <w:t>MCC</w:t>
            </w:r>
          </w:p>
        </w:tc>
        <w:tc>
          <w:tcPr>
            <w:tcW w:w="7237" w:type="dxa"/>
          </w:tcPr>
          <w:p w14:paraId="675A5612" w14:textId="77777777" w:rsidR="007347FD" w:rsidRDefault="00C40D8C">
            <w:pPr>
              <w:jc w:val="both"/>
            </w:pPr>
            <w:r>
              <w:rPr>
                <w:lang w:eastAsia="zh-CN"/>
              </w:rPr>
              <w:t>The special slot could be combined with the following normal uplink slot(s) and determined as an TOT. The detailed design could be further discussed.</w:t>
            </w:r>
          </w:p>
        </w:tc>
      </w:tr>
      <w:tr w:rsidR="007347FD" w14:paraId="1208E41B" w14:textId="77777777" w:rsidTr="007347FD">
        <w:trPr>
          <w:trHeight w:val="300"/>
        </w:trPr>
        <w:tc>
          <w:tcPr>
            <w:tcW w:w="2402" w:type="dxa"/>
          </w:tcPr>
          <w:p w14:paraId="426D2075" w14:textId="77777777" w:rsidR="007347FD" w:rsidRDefault="00C40D8C">
            <w:pPr>
              <w:jc w:val="both"/>
              <w:rPr>
                <w:lang w:eastAsia="zh-CN"/>
              </w:rPr>
            </w:pPr>
            <w:r>
              <w:rPr>
                <w:lang w:eastAsia="zh-CN"/>
              </w:rPr>
              <w:t>OPPO</w:t>
            </w:r>
          </w:p>
        </w:tc>
        <w:tc>
          <w:tcPr>
            <w:tcW w:w="7237" w:type="dxa"/>
          </w:tcPr>
          <w:p w14:paraId="6F830FFA" w14:textId="77777777" w:rsidR="007347FD" w:rsidRDefault="00C40D8C">
            <w:pPr>
              <w:jc w:val="both"/>
              <w:rPr>
                <w:lang w:eastAsia="zh-CN"/>
              </w:rPr>
            </w:pPr>
            <w:r>
              <w:rPr>
                <w:lang w:eastAsia="zh-CN"/>
              </w:rPr>
              <w:t>The gain would also be the same in Type A repetition enhancement. We would like consider them together, but the agenda 8.8.1.1 have no conclusion.</w:t>
            </w:r>
          </w:p>
        </w:tc>
      </w:tr>
      <w:tr w:rsidR="007347FD" w14:paraId="37E71130" w14:textId="77777777" w:rsidTr="007347FD">
        <w:trPr>
          <w:trHeight w:val="300"/>
        </w:trPr>
        <w:tc>
          <w:tcPr>
            <w:tcW w:w="2402" w:type="dxa"/>
          </w:tcPr>
          <w:p w14:paraId="7A23A411" w14:textId="77777777" w:rsidR="007347FD" w:rsidRDefault="00C40D8C">
            <w:pPr>
              <w:jc w:val="both"/>
              <w:rPr>
                <w:b/>
                <w:bCs/>
                <w:lang w:eastAsia="zh-CN"/>
              </w:rPr>
            </w:pPr>
            <w:r>
              <w:t>Ericsson</w:t>
            </w:r>
          </w:p>
        </w:tc>
        <w:tc>
          <w:tcPr>
            <w:tcW w:w="7237" w:type="dxa"/>
          </w:tcPr>
          <w:p w14:paraId="445A0C39" w14:textId="77777777" w:rsidR="007347FD" w:rsidRDefault="00C40D8C">
            <w:pPr>
              <w:jc w:val="both"/>
            </w:pPr>
            <w:r>
              <w:t xml:space="preserve">Concerns mentioned above in the FL summary of the use of the S slot such as impacts on DMRS, rate matching, TBS determination, UCI multiplexing, coexistence with other channels/signals etc. could be relevant depending on the optimizations.  </w:t>
            </w:r>
          </w:p>
          <w:p w14:paraId="4D93BDD9" w14:textId="77777777" w:rsidR="007347FD" w:rsidRDefault="00C40D8C">
            <w:pPr>
              <w:jc w:val="both"/>
              <w:rPr>
                <w:b/>
                <w:bCs/>
                <w:lang w:eastAsia="zh-CN"/>
              </w:rPr>
            </w:pPr>
            <w:r>
              <w:t xml:space="preserve">More specifically, optimization of S slots indicating a different number of UL symbols in S slot in TDRA could be allowed. As to the particular number, a separate TDRA may be needed. Whether the special slot is counted in the number of slots, for TBS determination also needs consideration. </w:t>
            </w:r>
          </w:p>
        </w:tc>
      </w:tr>
      <w:tr w:rsidR="007347FD" w14:paraId="6D529DFB" w14:textId="77777777" w:rsidTr="007347FD">
        <w:trPr>
          <w:trHeight w:val="300"/>
        </w:trPr>
        <w:tc>
          <w:tcPr>
            <w:tcW w:w="2402" w:type="dxa"/>
          </w:tcPr>
          <w:p w14:paraId="368B32BC" w14:textId="77777777" w:rsidR="007347FD" w:rsidRDefault="00C40D8C">
            <w:pPr>
              <w:jc w:val="both"/>
            </w:pPr>
            <w:r>
              <w:lastRenderedPageBreak/>
              <w:t>Nokia/NSB</w:t>
            </w:r>
          </w:p>
        </w:tc>
        <w:tc>
          <w:tcPr>
            <w:tcW w:w="7237" w:type="dxa"/>
          </w:tcPr>
          <w:p w14:paraId="1526170A" w14:textId="77777777" w:rsidR="007347FD" w:rsidRDefault="00C40D8C">
            <w:pPr>
              <w:jc w:val="both"/>
            </w:pPr>
            <w:r>
              <w:t>Agree with all the aspects listed by the FL.</w:t>
            </w:r>
          </w:p>
          <w:p w14:paraId="714E8BB5" w14:textId="77777777" w:rsidR="007347FD" w:rsidRDefault="00C40D8C">
            <w:pPr>
              <w:jc w:val="both"/>
            </w:pPr>
            <w:r>
              <w:t>It is also worth noting that RAN1 has been making a good progress by adopting the PUSCH repetition-type-A-like option for time-domain resource allocation (TDRA) of TBoMS. The whole motivation of that agreement is to simplify the discussion on TDRA and avoid specification efforts on indicating different symbols per slot (and the related issues, e.g., DM-RS allocation, collision handling, rate-matching, etc.). At this stage, supporting further optimization on the use of S slots would go against the previous agreement and remove all good progress that the whole group had so far on TDRA for TBoMS. We do not see any substantial and irrefutable gain that can justify such effort.</w:t>
            </w:r>
          </w:p>
        </w:tc>
      </w:tr>
      <w:tr w:rsidR="007347FD" w14:paraId="7F410D20" w14:textId="77777777" w:rsidTr="007347FD">
        <w:trPr>
          <w:trHeight w:val="300"/>
        </w:trPr>
        <w:tc>
          <w:tcPr>
            <w:tcW w:w="2402" w:type="dxa"/>
          </w:tcPr>
          <w:p w14:paraId="15839082" w14:textId="77777777" w:rsidR="007347FD" w:rsidRDefault="00C40D8C">
            <w:pPr>
              <w:jc w:val="both"/>
              <w:rPr>
                <w:lang w:eastAsia="zh-CN"/>
              </w:rPr>
            </w:pPr>
            <w:r>
              <w:rPr>
                <w:rFonts w:hint="eastAsia"/>
                <w:lang w:eastAsia="zh-CN"/>
              </w:rPr>
              <w:t>H</w:t>
            </w:r>
            <w:r>
              <w:rPr>
                <w:lang w:eastAsia="zh-CN"/>
              </w:rPr>
              <w:t>uawei, HiSilicon</w:t>
            </w:r>
          </w:p>
        </w:tc>
        <w:tc>
          <w:tcPr>
            <w:tcW w:w="7237" w:type="dxa"/>
          </w:tcPr>
          <w:p w14:paraId="734B9B79" w14:textId="77777777" w:rsidR="007347FD" w:rsidRDefault="00C40D8C">
            <w:pPr>
              <w:pStyle w:val="ListParagraph"/>
              <w:numPr>
                <w:ilvl w:val="0"/>
                <w:numId w:val="51"/>
              </w:numPr>
              <w:spacing w:after="0"/>
              <w:ind w:left="357" w:hanging="357"/>
              <w:jc w:val="both"/>
            </w:pPr>
            <w:r>
              <w:t xml:space="preserve">An additional SLIV can be introduced to indicate time domain resource allocation for special slots for TBoMS. </w:t>
            </w:r>
          </w:p>
          <w:p w14:paraId="36985F67" w14:textId="77777777" w:rsidR="007347FD" w:rsidRDefault="00C40D8C">
            <w:pPr>
              <w:pStyle w:val="ListParagraph"/>
              <w:numPr>
                <w:ilvl w:val="0"/>
                <w:numId w:val="51"/>
              </w:numPr>
              <w:spacing w:after="0"/>
              <w:ind w:left="357" w:hanging="357"/>
              <w:jc w:val="both"/>
            </w:pPr>
            <w:r>
              <w:t>The PUSCH mapping type for special slots can be PUSCH mapping type B. In other words, DMRS positions can be determined using legacy mechanism.</w:t>
            </w:r>
          </w:p>
          <w:p w14:paraId="0E90C25F" w14:textId="77777777" w:rsidR="007347FD" w:rsidRDefault="00C40D8C">
            <w:pPr>
              <w:pStyle w:val="ListParagraph"/>
              <w:numPr>
                <w:ilvl w:val="0"/>
                <w:numId w:val="51"/>
              </w:numPr>
              <w:spacing w:after="0"/>
              <w:ind w:left="357" w:hanging="357"/>
              <w:jc w:val="both"/>
              <w:rPr>
                <w:lang w:eastAsia="zh-CN"/>
              </w:rPr>
            </w:pPr>
            <w:r>
              <w:rPr>
                <w:lang w:eastAsia="zh-CN"/>
              </w:rPr>
              <w:t>The definition of scaling factor K should just further consider the symbols of special slots and uplink slots.</w:t>
            </w:r>
          </w:p>
          <w:p w14:paraId="627D62B8" w14:textId="77777777" w:rsidR="007347FD" w:rsidRDefault="00C40D8C">
            <w:pPr>
              <w:pStyle w:val="ListParagraph"/>
              <w:numPr>
                <w:ilvl w:val="0"/>
                <w:numId w:val="51"/>
              </w:numPr>
              <w:spacing w:after="0"/>
              <w:ind w:left="357" w:hanging="357"/>
              <w:jc w:val="both"/>
              <w:rPr>
                <w:lang w:eastAsia="zh-CN"/>
              </w:rPr>
            </w:pPr>
            <w:r>
              <w:rPr>
                <w:lang w:eastAsia="zh-CN"/>
              </w:rPr>
              <w:t>In our understating, there is possibly no impacts on rate matching, UCI multiplexing, power control, if special slots are used for TBoMS.</w:t>
            </w:r>
          </w:p>
        </w:tc>
      </w:tr>
    </w:tbl>
    <w:p w14:paraId="7DA16E1F" w14:textId="77777777" w:rsidR="007347FD" w:rsidRDefault="00C40D8C">
      <w:pPr>
        <w:jc w:val="both"/>
      </w:pPr>
      <w:r>
        <w:t xml:space="preserve">   </w:t>
      </w:r>
    </w:p>
    <w:p w14:paraId="350A91E0" w14:textId="77777777" w:rsidR="007347FD" w:rsidRDefault="007347FD">
      <w:pPr>
        <w:jc w:val="both"/>
      </w:pPr>
    </w:p>
    <w:p w14:paraId="718B0687" w14:textId="77777777" w:rsidR="007347FD" w:rsidRDefault="00C40D8C">
      <w:pPr>
        <w:jc w:val="center"/>
        <w:rPr>
          <w:b/>
          <w:bCs/>
          <w:sz w:val="24"/>
          <w:szCs w:val="24"/>
        </w:rPr>
      </w:pPr>
      <w:r>
        <w:rPr>
          <w:b/>
          <w:bCs/>
          <w:sz w:val="24"/>
          <w:szCs w:val="24"/>
          <w:highlight w:val="yellow"/>
        </w:rPr>
        <w:t>Implementation impact of supporting optimizations targeting the use of S slots for TBoMS</w:t>
      </w:r>
    </w:p>
    <w:tbl>
      <w:tblPr>
        <w:tblStyle w:val="TableGrid8"/>
        <w:tblW w:w="9639" w:type="dxa"/>
        <w:tblLook w:val="04A0" w:firstRow="1" w:lastRow="0" w:firstColumn="1" w:lastColumn="0" w:noHBand="0" w:noVBand="1"/>
      </w:tblPr>
      <w:tblGrid>
        <w:gridCol w:w="2402"/>
        <w:gridCol w:w="7237"/>
      </w:tblGrid>
      <w:tr w:rsidR="007347FD" w14:paraId="37D07CA3"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7D86662B" w14:textId="77777777" w:rsidR="007347FD" w:rsidRDefault="00C40D8C">
            <w:pPr>
              <w:jc w:val="center"/>
              <w:rPr>
                <w:b w:val="0"/>
                <w:bCs w:val="0"/>
              </w:rPr>
            </w:pPr>
            <w:r>
              <w:t>Company</w:t>
            </w:r>
          </w:p>
        </w:tc>
        <w:tc>
          <w:tcPr>
            <w:tcW w:w="7237" w:type="dxa"/>
            <w:vAlign w:val="center"/>
          </w:tcPr>
          <w:p w14:paraId="280A8D03" w14:textId="77777777" w:rsidR="007347FD" w:rsidRDefault="00C40D8C">
            <w:pPr>
              <w:jc w:val="center"/>
              <w:rPr>
                <w:b w:val="0"/>
                <w:bCs w:val="0"/>
              </w:rPr>
            </w:pPr>
            <w:r>
              <w:t>Analysis of implementation impact (if any)</w:t>
            </w:r>
          </w:p>
        </w:tc>
      </w:tr>
      <w:tr w:rsidR="007347FD" w14:paraId="4814F01B" w14:textId="77777777" w:rsidTr="007347FD">
        <w:trPr>
          <w:trHeight w:val="313"/>
        </w:trPr>
        <w:tc>
          <w:tcPr>
            <w:tcW w:w="2402" w:type="dxa"/>
          </w:tcPr>
          <w:p w14:paraId="544A5D2B" w14:textId="77777777" w:rsidR="007347FD" w:rsidRDefault="00C40D8C">
            <w:pPr>
              <w:jc w:val="both"/>
            </w:pPr>
            <w:r>
              <w:t>Qualcomm</w:t>
            </w:r>
          </w:p>
        </w:tc>
        <w:tc>
          <w:tcPr>
            <w:tcW w:w="7237" w:type="dxa"/>
          </w:tcPr>
          <w:p w14:paraId="43E5204D" w14:textId="77777777" w:rsidR="007347FD" w:rsidRDefault="00C40D8C">
            <w:pPr>
              <w:jc w:val="both"/>
            </w:pPr>
            <w:r>
              <w:t>Not specific to S slots, but rate matching across slots leads to significant implementation impact.</w:t>
            </w:r>
          </w:p>
        </w:tc>
      </w:tr>
      <w:tr w:rsidR="007347FD" w14:paraId="2A9A6956" w14:textId="77777777" w:rsidTr="007347FD">
        <w:trPr>
          <w:trHeight w:val="300"/>
        </w:trPr>
        <w:tc>
          <w:tcPr>
            <w:tcW w:w="2402" w:type="dxa"/>
          </w:tcPr>
          <w:p w14:paraId="664C163F" w14:textId="77777777" w:rsidR="007347FD" w:rsidRDefault="00C40D8C">
            <w:pPr>
              <w:jc w:val="both"/>
            </w:pPr>
            <w:r>
              <w:rPr>
                <w:rFonts w:hint="eastAsia"/>
                <w:lang w:eastAsia="zh-CN"/>
              </w:rPr>
              <w:t>H</w:t>
            </w:r>
            <w:r>
              <w:rPr>
                <w:lang w:eastAsia="zh-CN"/>
              </w:rPr>
              <w:t>uawei, HiSilicon</w:t>
            </w:r>
          </w:p>
        </w:tc>
        <w:tc>
          <w:tcPr>
            <w:tcW w:w="7237" w:type="dxa"/>
          </w:tcPr>
          <w:p w14:paraId="0FFE51F2" w14:textId="77777777" w:rsidR="007347FD" w:rsidRDefault="00C40D8C">
            <w:pPr>
              <w:jc w:val="both"/>
            </w:pPr>
            <w:r>
              <w:rPr>
                <w:lang w:eastAsia="zh-CN"/>
              </w:rPr>
              <w:t>In our understating, there is possibly no impacts on rate matching, UCI multiplexing, power control, if special slots are used for TBoMS. The procedure can reuse the procedure in discussion, e.g. rate matching.</w:t>
            </w:r>
          </w:p>
        </w:tc>
      </w:tr>
      <w:tr w:rsidR="007347FD" w14:paraId="11B7FEF1" w14:textId="77777777" w:rsidTr="007347FD">
        <w:trPr>
          <w:trHeight w:val="300"/>
        </w:trPr>
        <w:tc>
          <w:tcPr>
            <w:tcW w:w="2402" w:type="dxa"/>
          </w:tcPr>
          <w:p w14:paraId="00C7D978" w14:textId="77777777" w:rsidR="007347FD" w:rsidRDefault="007347FD">
            <w:pPr>
              <w:jc w:val="both"/>
            </w:pPr>
          </w:p>
        </w:tc>
        <w:tc>
          <w:tcPr>
            <w:tcW w:w="7237" w:type="dxa"/>
          </w:tcPr>
          <w:p w14:paraId="0DEE802D" w14:textId="77777777" w:rsidR="007347FD" w:rsidRDefault="007347FD">
            <w:pPr>
              <w:jc w:val="both"/>
            </w:pPr>
          </w:p>
        </w:tc>
      </w:tr>
    </w:tbl>
    <w:p w14:paraId="5ABC1231" w14:textId="77777777" w:rsidR="007347FD" w:rsidRDefault="00C40D8C">
      <w:pPr>
        <w:jc w:val="both"/>
      </w:pPr>
      <w:r>
        <w:t xml:space="preserve">   </w:t>
      </w:r>
    </w:p>
    <w:p w14:paraId="7C12D18E" w14:textId="77777777" w:rsidR="007347FD" w:rsidRDefault="007347FD">
      <w:pPr>
        <w:jc w:val="both"/>
      </w:pPr>
    </w:p>
    <w:p w14:paraId="78FE1E62" w14:textId="77777777" w:rsidR="007347FD" w:rsidRDefault="00C40D8C">
      <w:pPr>
        <w:jc w:val="both"/>
        <w:rPr>
          <w:sz w:val="22"/>
          <w:szCs w:val="22"/>
        </w:rPr>
      </w:pPr>
      <w:r>
        <w:rPr>
          <w:sz w:val="22"/>
          <w:szCs w:val="22"/>
          <w:highlight w:val="yellow"/>
        </w:rPr>
        <w:t>FL’s comments on August 17th</w:t>
      </w:r>
    </w:p>
    <w:p w14:paraId="47E081B9" w14:textId="77777777" w:rsidR="007347FD" w:rsidRDefault="00C40D8C">
      <w:pPr>
        <w:jc w:val="both"/>
        <w:rPr>
          <w:sz w:val="22"/>
          <w:szCs w:val="22"/>
        </w:rPr>
      </w:pPr>
      <w:r>
        <w:rPr>
          <w:sz w:val="22"/>
          <w:szCs w:val="22"/>
        </w:rPr>
        <w:t>Thank you for your comments. I have aggregated all comments in three tables, to simplify further elaboration. Please find them here. Other FL’s comments are added below them.</w:t>
      </w:r>
    </w:p>
    <w:p w14:paraId="0ADD743F" w14:textId="77777777" w:rsidR="007347FD" w:rsidRDefault="007347FD">
      <w:pPr>
        <w:jc w:val="both"/>
      </w:pPr>
    </w:p>
    <w:p w14:paraId="6CC146C9" w14:textId="77777777" w:rsidR="007347FD" w:rsidRDefault="00C40D8C">
      <w:pPr>
        <w:jc w:val="center"/>
      </w:pPr>
      <w:r>
        <w:rPr>
          <w:b/>
          <w:bCs/>
          <w:sz w:val="24"/>
          <w:szCs w:val="24"/>
          <w:highlight w:val="yellow"/>
        </w:rPr>
        <w:t>SUMMARY OF PERFORMANCE INCREASE/REDUCTION</w:t>
      </w:r>
    </w:p>
    <w:tbl>
      <w:tblPr>
        <w:tblStyle w:val="TableGrid8"/>
        <w:tblW w:w="9631" w:type="dxa"/>
        <w:tblLook w:val="04A0" w:firstRow="1" w:lastRow="0" w:firstColumn="1" w:lastColumn="0" w:noHBand="0" w:noVBand="1"/>
      </w:tblPr>
      <w:tblGrid>
        <w:gridCol w:w="2162"/>
        <w:gridCol w:w="7469"/>
      </w:tblGrid>
      <w:tr w:rsidR="007347FD" w14:paraId="31E39908"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4DC58C2C" w14:textId="77777777" w:rsidR="007347FD" w:rsidRDefault="007347FD">
            <w:pPr>
              <w:jc w:val="center"/>
              <w:rPr>
                <w:b w:val="0"/>
                <w:bCs w:val="0"/>
              </w:rPr>
            </w:pPr>
          </w:p>
        </w:tc>
        <w:tc>
          <w:tcPr>
            <w:tcW w:w="7469" w:type="dxa"/>
            <w:vAlign w:val="center"/>
          </w:tcPr>
          <w:p w14:paraId="2E9F5744" w14:textId="77777777" w:rsidR="007347FD" w:rsidRDefault="00C40D8C">
            <w:pPr>
              <w:jc w:val="center"/>
              <w:rPr>
                <w:b w:val="0"/>
                <w:bCs w:val="0"/>
              </w:rPr>
            </w:pPr>
            <w:r>
              <w:t>Summary of companies’ views on performance increase/reduction when supporting optimizations targeting the use of S slots for TBoMS</w:t>
            </w:r>
          </w:p>
        </w:tc>
      </w:tr>
      <w:tr w:rsidR="007347FD" w14:paraId="4F72A550" w14:textId="77777777" w:rsidTr="007347FD">
        <w:trPr>
          <w:trHeight w:val="279"/>
        </w:trPr>
        <w:tc>
          <w:tcPr>
            <w:tcW w:w="2162" w:type="dxa"/>
            <w:shd w:val="clear" w:color="auto" w:fill="000080"/>
            <w:vAlign w:val="center"/>
          </w:tcPr>
          <w:p w14:paraId="03728CC5" w14:textId="77777777" w:rsidR="007347FD" w:rsidRDefault="00C40D8C">
            <w:pPr>
              <w:jc w:val="center"/>
              <w:rPr>
                <w:b/>
                <w:bCs/>
              </w:rPr>
            </w:pPr>
            <w:r>
              <w:rPr>
                <w:b/>
                <w:bCs/>
              </w:rPr>
              <w:t>Gain</w:t>
            </w:r>
          </w:p>
        </w:tc>
        <w:tc>
          <w:tcPr>
            <w:tcW w:w="7469" w:type="dxa"/>
          </w:tcPr>
          <w:p w14:paraId="5C8F1245" w14:textId="77777777" w:rsidR="007347FD" w:rsidRDefault="00C40D8C">
            <w:pPr>
              <w:pStyle w:val="ListParagraph"/>
              <w:numPr>
                <w:ilvl w:val="0"/>
                <w:numId w:val="52"/>
              </w:numPr>
              <w:spacing w:after="100"/>
              <w:jc w:val="both"/>
            </w:pPr>
            <w:r>
              <w:t>Modulation and coding can be optimized as shown in R1- 2009583, Figure 10.</w:t>
            </w:r>
          </w:p>
          <w:p w14:paraId="77BCBD73" w14:textId="77777777" w:rsidR="007347FD" w:rsidRDefault="00C40D8C">
            <w:pPr>
              <w:pStyle w:val="ListParagraph"/>
              <w:numPr>
                <w:ilvl w:val="0"/>
                <w:numId w:val="52"/>
              </w:numPr>
              <w:spacing w:after="100"/>
              <w:jc w:val="both"/>
              <w:rPr>
                <w:lang w:eastAsia="zh-CN"/>
              </w:rPr>
            </w:pPr>
            <w:r>
              <w:rPr>
                <w:lang w:eastAsia="zh-CN"/>
              </w:rPr>
              <w:t>Both data rate and available time domain resources for TBoMS could be increased thanks to the additional resource.</w:t>
            </w:r>
          </w:p>
          <w:p w14:paraId="1EBCE38F" w14:textId="77777777" w:rsidR="007347FD" w:rsidRDefault="00C40D8C">
            <w:pPr>
              <w:pStyle w:val="ListParagraph"/>
              <w:numPr>
                <w:ilvl w:val="0"/>
                <w:numId w:val="52"/>
              </w:numPr>
              <w:spacing w:after="100"/>
              <w:jc w:val="both"/>
            </w:pPr>
            <w:r>
              <w:rPr>
                <w:lang w:eastAsia="zh-CN"/>
              </w:rPr>
              <w:t>There are 14% increases of available time domain resources for uplink transmission.</w:t>
            </w:r>
          </w:p>
        </w:tc>
      </w:tr>
      <w:tr w:rsidR="007347FD" w14:paraId="086A2E07" w14:textId="77777777" w:rsidTr="007347FD">
        <w:trPr>
          <w:trHeight w:val="267"/>
        </w:trPr>
        <w:tc>
          <w:tcPr>
            <w:tcW w:w="2162" w:type="dxa"/>
            <w:shd w:val="clear" w:color="auto" w:fill="000080"/>
            <w:vAlign w:val="center"/>
          </w:tcPr>
          <w:p w14:paraId="7C3CC906" w14:textId="77777777" w:rsidR="007347FD" w:rsidRDefault="00C40D8C">
            <w:pPr>
              <w:jc w:val="center"/>
              <w:rPr>
                <w:b/>
                <w:bCs/>
              </w:rPr>
            </w:pPr>
            <w:r>
              <w:rPr>
                <w:b/>
                <w:bCs/>
              </w:rPr>
              <w:t>No gain</w:t>
            </w:r>
          </w:p>
        </w:tc>
        <w:tc>
          <w:tcPr>
            <w:tcW w:w="7469" w:type="dxa"/>
          </w:tcPr>
          <w:p w14:paraId="42F8D8A6" w14:textId="77777777" w:rsidR="007347FD" w:rsidRDefault="00C40D8C">
            <w:pPr>
              <w:pStyle w:val="ListParagraph"/>
              <w:numPr>
                <w:ilvl w:val="0"/>
                <w:numId w:val="53"/>
              </w:numPr>
              <w:spacing w:after="100"/>
              <w:jc w:val="both"/>
            </w:pPr>
            <w:r>
              <w:t xml:space="preserve">The total amount of system resources used by the UE is kept unchanged and 14% of the UL is needed for A/N or SRS, we found no net gains from having DMRS in special slot as shown in R1-2107561, Figure 10.  </w:t>
            </w:r>
          </w:p>
          <w:p w14:paraId="5F9C40AE" w14:textId="77777777" w:rsidR="007347FD" w:rsidRDefault="00C40D8C">
            <w:pPr>
              <w:pStyle w:val="ListParagraph"/>
              <w:numPr>
                <w:ilvl w:val="0"/>
                <w:numId w:val="53"/>
              </w:numPr>
              <w:spacing w:after="100"/>
              <w:jc w:val="both"/>
            </w:pPr>
            <w:r>
              <w:lastRenderedPageBreak/>
              <w:t>The gain of transmission on S slot is lower than the expectation due to the presence of SRS in the S slots.</w:t>
            </w:r>
          </w:p>
        </w:tc>
      </w:tr>
    </w:tbl>
    <w:p w14:paraId="6C747BB6" w14:textId="77777777" w:rsidR="007347FD" w:rsidRDefault="007347FD">
      <w:pPr>
        <w:jc w:val="both"/>
        <w:rPr>
          <w:sz w:val="22"/>
          <w:lang w:val="en-US"/>
        </w:rPr>
      </w:pPr>
    </w:p>
    <w:p w14:paraId="4BBAE5A9" w14:textId="77777777" w:rsidR="007347FD" w:rsidRDefault="00C40D8C">
      <w:pPr>
        <w:jc w:val="center"/>
      </w:pPr>
      <w:r>
        <w:rPr>
          <w:b/>
          <w:bCs/>
          <w:sz w:val="24"/>
          <w:szCs w:val="24"/>
          <w:highlight w:val="yellow"/>
        </w:rPr>
        <w:t xml:space="preserve">SUMMARY OF SPECIFICATION IMPACTS </w:t>
      </w:r>
    </w:p>
    <w:tbl>
      <w:tblPr>
        <w:tblStyle w:val="TableGrid8"/>
        <w:tblW w:w="9631" w:type="dxa"/>
        <w:tblLook w:val="04A0" w:firstRow="1" w:lastRow="0" w:firstColumn="1" w:lastColumn="0" w:noHBand="0" w:noVBand="1"/>
      </w:tblPr>
      <w:tblGrid>
        <w:gridCol w:w="2162"/>
        <w:gridCol w:w="7469"/>
      </w:tblGrid>
      <w:tr w:rsidR="007347FD" w14:paraId="16516F9C"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5C0957A3" w14:textId="77777777" w:rsidR="007347FD" w:rsidRDefault="007347FD">
            <w:pPr>
              <w:jc w:val="center"/>
              <w:rPr>
                <w:b w:val="0"/>
                <w:bCs w:val="0"/>
              </w:rPr>
            </w:pPr>
          </w:p>
        </w:tc>
        <w:tc>
          <w:tcPr>
            <w:tcW w:w="7469" w:type="dxa"/>
            <w:vAlign w:val="center"/>
          </w:tcPr>
          <w:p w14:paraId="6D7400D9" w14:textId="77777777" w:rsidR="007347FD" w:rsidRDefault="00C40D8C">
            <w:pPr>
              <w:jc w:val="center"/>
              <w:rPr>
                <w:b w:val="0"/>
                <w:bCs w:val="0"/>
              </w:rPr>
            </w:pPr>
            <w:r>
              <w:t>Summary of companies’ views on specification impacts of supporting optimizations targeting the use of S slots for TBoMS</w:t>
            </w:r>
          </w:p>
        </w:tc>
      </w:tr>
      <w:tr w:rsidR="007347FD" w14:paraId="3E06D277" w14:textId="77777777" w:rsidTr="007347FD">
        <w:trPr>
          <w:trHeight w:val="279"/>
        </w:trPr>
        <w:tc>
          <w:tcPr>
            <w:tcW w:w="2162" w:type="dxa"/>
            <w:shd w:val="clear" w:color="auto" w:fill="000080"/>
            <w:vAlign w:val="center"/>
          </w:tcPr>
          <w:p w14:paraId="4D336101" w14:textId="77777777" w:rsidR="007347FD" w:rsidRDefault="00C40D8C">
            <w:pPr>
              <w:jc w:val="center"/>
              <w:rPr>
                <w:b/>
                <w:bCs/>
              </w:rPr>
            </w:pPr>
            <w:r>
              <w:rPr>
                <w:b/>
                <w:bCs/>
              </w:rPr>
              <w:t>No impact/positive impacts</w:t>
            </w:r>
          </w:p>
        </w:tc>
        <w:tc>
          <w:tcPr>
            <w:tcW w:w="7469" w:type="dxa"/>
          </w:tcPr>
          <w:p w14:paraId="471D3915" w14:textId="77777777" w:rsidR="007347FD" w:rsidRDefault="00C40D8C">
            <w:pPr>
              <w:pStyle w:val="ListParagraph"/>
              <w:numPr>
                <w:ilvl w:val="0"/>
                <w:numId w:val="54"/>
              </w:numPr>
              <w:spacing w:after="100"/>
              <w:jc w:val="both"/>
              <w:rPr>
                <w:lang w:eastAsia="zh-CN"/>
              </w:rPr>
            </w:pPr>
            <w:r>
              <w:rPr>
                <w:lang w:eastAsia="zh-CN"/>
              </w:rPr>
              <w:t>Possibly no impacts on rate matching, UCI multiplexing, power control, if special slots are used for TBoMS.</w:t>
            </w:r>
          </w:p>
          <w:p w14:paraId="4723ACAD" w14:textId="77777777" w:rsidR="007347FD" w:rsidRDefault="00C40D8C">
            <w:pPr>
              <w:pStyle w:val="ListParagraph"/>
              <w:numPr>
                <w:ilvl w:val="0"/>
                <w:numId w:val="54"/>
              </w:numPr>
              <w:spacing w:after="100"/>
              <w:jc w:val="both"/>
              <w:rPr>
                <w:lang w:eastAsia="zh-CN"/>
              </w:rPr>
            </w:pPr>
            <w:r>
              <w:t>DMRS positions can be determined using legacy mechanism.</w:t>
            </w:r>
          </w:p>
          <w:p w14:paraId="3EA43EB7" w14:textId="77777777" w:rsidR="007347FD" w:rsidRDefault="00C40D8C">
            <w:pPr>
              <w:pStyle w:val="ListParagraph"/>
              <w:numPr>
                <w:ilvl w:val="0"/>
                <w:numId w:val="54"/>
              </w:numPr>
              <w:spacing w:after="100"/>
              <w:jc w:val="both"/>
            </w:pPr>
            <w:r>
              <w:rPr>
                <w:lang w:eastAsia="zh-CN"/>
              </w:rPr>
              <w:t>The S slot could be combined with the following normal U slot(s) and determined as a TOT.</w:t>
            </w:r>
          </w:p>
        </w:tc>
      </w:tr>
      <w:tr w:rsidR="007347FD" w14:paraId="0FD9945A" w14:textId="77777777" w:rsidTr="007347FD">
        <w:trPr>
          <w:trHeight w:val="267"/>
        </w:trPr>
        <w:tc>
          <w:tcPr>
            <w:tcW w:w="2162" w:type="dxa"/>
            <w:shd w:val="clear" w:color="auto" w:fill="000080"/>
            <w:vAlign w:val="center"/>
          </w:tcPr>
          <w:p w14:paraId="26C4ECDC" w14:textId="77777777" w:rsidR="007347FD" w:rsidRDefault="00C40D8C">
            <w:pPr>
              <w:jc w:val="center"/>
              <w:rPr>
                <w:b/>
                <w:bCs/>
              </w:rPr>
            </w:pPr>
            <w:r>
              <w:rPr>
                <w:b/>
                <w:bCs/>
              </w:rPr>
              <w:t>Negative impacts</w:t>
            </w:r>
          </w:p>
        </w:tc>
        <w:tc>
          <w:tcPr>
            <w:tcW w:w="7469" w:type="dxa"/>
          </w:tcPr>
          <w:p w14:paraId="6BBF6E4A" w14:textId="77777777" w:rsidR="007347FD" w:rsidRDefault="00C40D8C">
            <w:pPr>
              <w:pStyle w:val="ListParagraph"/>
              <w:numPr>
                <w:ilvl w:val="0"/>
                <w:numId w:val="55"/>
              </w:numPr>
              <w:spacing w:after="100"/>
              <w:jc w:val="both"/>
            </w:pPr>
            <w:r>
              <w:t>The additional calculation on available symbols in the special slot would be required due to the presence of SRS or other channels in the S slots.</w:t>
            </w:r>
          </w:p>
          <w:p w14:paraId="29F6F9D5" w14:textId="77777777" w:rsidR="007347FD" w:rsidRDefault="00C40D8C">
            <w:pPr>
              <w:pStyle w:val="ListParagraph"/>
              <w:numPr>
                <w:ilvl w:val="0"/>
                <w:numId w:val="55"/>
              </w:numPr>
              <w:spacing w:after="100"/>
              <w:jc w:val="both"/>
            </w:pPr>
            <w:r>
              <w:t xml:space="preserve">Separate TDRA configurations are needed to support S slots. </w:t>
            </w:r>
          </w:p>
          <w:p w14:paraId="02DB180E" w14:textId="77777777" w:rsidR="007347FD" w:rsidRDefault="00C40D8C">
            <w:pPr>
              <w:pStyle w:val="ListParagraph"/>
              <w:numPr>
                <w:ilvl w:val="0"/>
                <w:numId w:val="55"/>
              </w:numPr>
              <w:spacing w:after="100"/>
              <w:jc w:val="both"/>
            </w:pPr>
            <w:r>
              <w:t>L&gt;14 in SLIV may need to be considered.</w:t>
            </w:r>
          </w:p>
          <w:p w14:paraId="2A3682FD" w14:textId="77777777" w:rsidR="007347FD" w:rsidRDefault="00C40D8C">
            <w:pPr>
              <w:pStyle w:val="ListParagraph"/>
              <w:numPr>
                <w:ilvl w:val="0"/>
                <w:numId w:val="55"/>
              </w:numPr>
              <w:spacing w:after="100"/>
              <w:jc w:val="both"/>
            </w:pPr>
            <w:r>
              <w:t>Aspects related to DMRS allocation in S slot need to be resolved.</w:t>
            </w:r>
          </w:p>
          <w:p w14:paraId="084BFCB5" w14:textId="77777777" w:rsidR="007347FD" w:rsidRDefault="00C40D8C">
            <w:pPr>
              <w:pStyle w:val="ListParagraph"/>
              <w:numPr>
                <w:ilvl w:val="0"/>
                <w:numId w:val="55"/>
              </w:numPr>
              <w:spacing w:after="100"/>
              <w:jc w:val="both"/>
            </w:pPr>
            <w:r>
              <w:t>Aspects related to the determination of available slots should also consider S slots.</w:t>
            </w:r>
          </w:p>
          <w:p w14:paraId="662A593C" w14:textId="77777777" w:rsidR="007347FD" w:rsidRDefault="00C40D8C">
            <w:pPr>
              <w:pStyle w:val="ListParagraph"/>
              <w:numPr>
                <w:ilvl w:val="0"/>
                <w:numId w:val="55"/>
              </w:numPr>
              <w:spacing w:after="100"/>
              <w:jc w:val="both"/>
            </w:pPr>
            <w:r>
              <w:t>Aspects related to rate-matching need to be resolved.</w:t>
            </w:r>
          </w:p>
          <w:p w14:paraId="01AE3675" w14:textId="77777777" w:rsidR="007347FD" w:rsidRDefault="00C40D8C">
            <w:pPr>
              <w:pStyle w:val="ListParagraph"/>
              <w:numPr>
                <w:ilvl w:val="0"/>
                <w:numId w:val="55"/>
              </w:numPr>
              <w:spacing w:after="100"/>
              <w:jc w:val="both"/>
            </w:pPr>
            <w:r>
              <w:t>Impact on TBS determination (complication on defining the scaling factor K, complication when the first slot is “S” slot).</w:t>
            </w:r>
          </w:p>
          <w:p w14:paraId="136BC9F3" w14:textId="77777777" w:rsidR="007347FD" w:rsidRDefault="00C40D8C">
            <w:pPr>
              <w:pStyle w:val="ListParagraph"/>
              <w:numPr>
                <w:ilvl w:val="0"/>
                <w:numId w:val="55"/>
              </w:numPr>
              <w:spacing w:after="100"/>
              <w:jc w:val="both"/>
            </w:pPr>
            <w:r>
              <w:t>Impact on UCI multiplexing (whether orphan symbol is valid for multiplexing).</w:t>
            </w:r>
          </w:p>
          <w:p w14:paraId="292F1F89" w14:textId="77777777" w:rsidR="007347FD" w:rsidRDefault="00C40D8C">
            <w:pPr>
              <w:pStyle w:val="ListParagraph"/>
              <w:numPr>
                <w:ilvl w:val="0"/>
                <w:numId w:val="55"/>
              </w:numPr>
              <w:spacing w:after="100"/>
              <w:jc w:val="both"/>
            </w:pPr>
            <w:r>
              <w:t>further optimization on the use of S slots would go against the previous agreement and remove all good progress that the whole group had so far on TDRA for TBoMS, which aimed to simplify the discussion/specification impact on TDRA.</w:t>
            </w:r>
          </w:p>
        </w:tc>
      </w:tr>
    </w:tbl>
    <w:p w14:paraId="291D0269" w14:textId="77777777" w:rsidR="007347FD" w:rsidRDefault="007347FD">
      <w:pPr>
        <w:jc w:val="both"/>
        <w:rPr>
          <w:sz w:val="22"/>
          <w:lang w:val="en-US"/>
        </w:rPr>
      </w:pPr>
    </w:p>
    <w:p w14:paraId="58F23515" w14:textId="77777777" w:rsidR="007347FD" w:rsidRDefault="00C40D8C">
      <w:pPr>
        <w:jc w:val="center"/>
        <w:rPr>
          <w:sz w:val="22"/>
          <w:lang w:val="en-US"/>
        </w:rPr>
      </w:pPr>
      <w:r>
        <w:rPr>
          <w:b/>
          <w:bCs/>
          <w:sz w:val="24"/>
          <w:szCs w:val="24"/>
          <w:highlight w:val="yellow"/>
        </w:rPr>
        <w:t>SUMMARY OF IMPLEMENTATION IMPACTS</w:t>
      </w:r>
    </w:p>
    <w:tbl>
      <w:tblPr>
        <w:tblStyle w:val="TableGrid8"/>
        <w:tblW w:w="9631" w:type="dxa"/>
        <w:tblLook w:val="04A0" w:firstRow="1" w:lastRow="0" w:firstColumn="1" w:lastColumn="0" w:noHBand="0" w:noVBand="1"/>
      </w:tblPr>
      <w:tblGrid>
        <w:gridCol w:w="2162"/>
        <w:gridCol w:w="7469"/>
      </w:tblGrid>
      <w:tr w:rsidR="007347FD" w14:paraId="7E1532BA" w14:textId="77777777" w:rsidTr="007347FD">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5EEB56A5" w14:textId="77777777" w:rsidR="007347FD" w:rsidRDefault="007347FD">
            <w:pPr>
              <w:jc w:val="center"/>
              <w:rPr>
                <w:b w:val="0"/>
                <w:bCs w:val="0"/>
              </w:rPr>
            </w:pPr>
          </w:p>
        </w:tc>
        <w:tc>
          <w:tcPr>
            <w:tcW w:w="7469" w:type="dxa"/>
            <w:vAlign w:val="center"/>
          </w:tcPr>
          <w:p w14:paraId="0567E6FD" w14:textId="77777777" w:rsidR="007347FD" w:rsidRDefault="00C40D8C">
            <w:pPr>
              <w:jc w:val="center"/>
              <w:rPr>
                <w:b w:val="0"/>
                <w:bCs w:val="0"/>
              </w:rPr>
            </w:pPr>
            <w:r>
              <w:t>Summary of companies’ views on implementation impacts of supporting optimizations targeting the use of S slots for TBoMS</w:t>
            </w:r>
          </w:p>
        </w:tc>
      </w:tr>
      <w:tr w:rsidR="007347FD" w14:paraId="004C2069" w14:textId="77777777" w:rsidTr="007347FD">
        <w:trPr>
          <w:trHeight w:val="279"/>
        </w:trPr>
        <w:tc>
          <w:tcPr>
            <w:tcW w:w="2162" w:type="dxa"/>
            <w:shd w:val="clear" w:color="auto" w:fill="000080"/>
            <w:vAlign w:val="center"/>
          </w:tcPr>
          <w:p w14:paraId="0E47F9F7" w14:textId="77777777" w:rsidR="007347FD" w:rsidRDefault="00C40D8C">
            <w:pPr>
              <w:jc w:val="center"/>
              <w:rPr>
                <w:b/>
                <w:bCs/>
              </w:rPr>
            </w:pPr>
            <w:r>
              <w:rPr>
                <w:b/>
                <w:bCs/>
              </w:rPr>
              <w:t>No impact</w:t>
            </w:r>
          </w:p>
        </w:tc>
        <w:tc>
          <w:tcPr>
            <w:tcW w:w="7469" w:type="dxa"/>
          </w:tcPr>
          <w:p w14:paraId="7A4D3DE3" w14:textId="77777777" w:rsidR="007347FD" w:rsidRDefault="00C40D8C">
            <w:pPr>
              <w:spacing w:after="100"/>
              <w:jc w:val="both"/>
            </w:pPr>
            <w:r>
              <w:rPr>
                <w:lang w:eastAsia="zh-CN"/>
              </w:rPr>
              <w:t>Possibly no impacts on rate matching, UCI multiplexing, power control, if special slots are used for TBoMS. The procedure can reuse the procedure in discussion, e.g. rate matching.</w:t>
            </w:r>
          </w:p>
        </w:tc>
      </w:tr>
      <w:tr w:rsidR="007347FD" w14:paraId="18122635" w14:textId="77777777" w:rsidTr="007347FD">
        <w:trPr>
          <w:trHeight w:val="267"/>
        </w:trPr>
        <w:tc>
          <w:tcPr>
            <w:tcW w:w="2162" w:type="dxa"/>
            <w:shd w:val="clear" w:color="auto" w:fill="000080"/>
            <w:vAlign w:val="center"/>
          </w:tcPr>
          <w:p w14:paraId="038401D6" w14:textId="77777777" w:rsidR="007347FD" w:rsidRDefault="00C40D8C">
            <w:pPr>
              <w:jc w:val="center"/>
              <w:rPr>
                <w:b/>
                <w:bCs/>
              </w:rPr>
            </w:pPr>
            <w:r>
              <w:rPr>
                <w:b/>
                <w:bCs/>
              </w:rPr>
              <w:t>Negative impacts</w:t>
            </w:r>
          </w:p>
        </w:tc>
        <w:tc>
          <w:tcPr>
            <w:tcW w:w="7469" w:type="dxa"/>
          </w:tcPr>
          <w:p w14:paraId="7A47303A" w14:textId="77777777" w:rsidR="007347FD" w:rsidRDefault="00C40D8C">
            <w:pPr>
              <w:spacing w:after="100"/>
              <w:jc w:val="both"/>
            </w:pPr>
            <w:r>
              <w:t>Rate matching across slots leads to significant implementation impact (comment is not specific to S slots).</w:t>
            </w:r>
          </w:p>
        </w:tc>
      </w:tr>
    </w:tbl>
    <w:p w14:paraId="0B5079A0" w14:textId="77777777" w:rsidR="007347FD" w:rsidRDefault="007347FD">
      <w:pPr>
        <w:jc w:val="both"/>
        <w:rPr>
          <w:sz w:val="22"/>
          <w:lang w:val="en-US"/>
        </w:rPr>
      </w:pPr>
    </w:p>
    <w:p w14:paraId="2956B5B6" w14:textId="77777777" w:rsidR="007347FD" w:rsidRDefault="00C40D8C">
      <w:pPr>
        <w:jc w:val="both"/>
        <w:rPr>
          <w:sz w:val="22"/>
          <w:lang w:val="en-US"/>
        </w:rPr>
      </w:pPr>
      <w:r>
        <w:rPr>
          <w:sz w:val="22"/>
          <w:lang w:val="en-US"/>
        </w:rPr>
        <w:t xml:space="preserve">Unfortunately, not all comments are based on quantitative evidence or explanatory examples. Most of them are intuitive and self-explanatory, but some of them are not. It is rather difficult for me to retain them. It would not be very fair, given that we are trying to tackle down this problem seriously. </w:t>
      </w:r>
    </w:p>
    <w:p w14:paraId="7E85BEA3" w14:textId="77777777" w:rsidR="007347FD" w:rsidRDefault="00C40D8C">
      <w:pPr>
        <w:jc w:val="both"/>
        <w:rPr>
          <w:sz w:val="22"/>
          <w:lang w:val="en-US"/>
        </w:rPr>
      </w:pPr>
      <w:r>
        <w:rPr>
          <w:sz w:val="22"/>
          <w:lang w:val="en-US"/>
        </w:rPr>
        <w:t>For instance, it is in my opinion to be expected that using the S slot could impact at least:</w:t>
      </w:r>
    </w:p>
    <w:p w14:paraId="6BEF63E8" w14:textId="77777777" w:rsidR="007347FD" w:rsidRDefault="00C40D8C">
      <w:pPr>
        <w:pStyle w:val="ListParagraph"/>
        <w:numPr>
          <w:ilvl w:val="0"/>
          <w:numId w:val="56"/>
        </w:numPr>
        <w:jc w:val="both"/>
        <w:rPr>
          <w:sz w:val="22"/>
          <w:lang w:val="en-US"/>
        </w:rPr>
      </w:pPr>
      <w:r>
        <w:rPr>
          <w:sz w:val="22"/>
          <w:lang w:val="en-US"/>
        </w:rPr>
        <w:t>UCI multiplexing (this depends on how bits are mapped between S and adjacent U slots, especially if SLIV&gt;14 is considered).</w:t>
      </w:r>
    </w:p>
    <w:p w14:paraId="59D89C50" w14:textId="77777777" w:rsidR="007347FD" w:rsidRDefault="00C40D8C">
      <w:pPr>
        <w:pStyle w:val="ListParagraph"/>
        <w:numPr>
          <w:ilvl w:val="0"/>
          <w:numId w:val="56"/>
        </w:numPr>
        <w:jc w:val="both"/>
        <w:rPr>
          <w:sz w:val="22"/>
          <w:lang w:val="en-US"/>
        </w:rPr>
      </w:pPr>
      <w:r>
        <w:rPr>
          <w:sz w:val="22"/>
          <w:lang w:val="en-US"/>
        </w:rPr>
        <w:t>Power control (if same ofdm symbol is used for transmitting both SRS and TBoMS, for instance, then power per RE of TBoMS in the S slot could be different from the power of each RE in the U slot).</w:t>
      </w:r>
    </w:p>
    <w:p w14:paraId="65F18B97" w14:textId="77777777" w:rsidR="007347FD" w:rsidRDefault="00C40D8C">
      <w:pPr>
        <w:pStyle w:val="ListParagraph"/>
        <w:numPr>
          <w:ilvl w:val="0"/>
          <w:numId w:val="56"/>
        </w:numPr>
        <w:jc w:val="both"/>
        <w:rPr>
          <w:sz w:val="22"/>
          <w:lang w:val="en-US"/>
        </w:rPr>
      </w:pPr>
      <w:r>
        <w:rPr>
          <w:sz w:val="22"/>
          <w:lang w:val="en-US"/>
        </w:rPr>
        <w:t>Rate-matching (if SLIV&gt;14 is used can per slot rate-matching be used with no modifications? This is not trivial and current operations are performed per slot, hence a change to accommodate other logics would be needed).</w:t>
      </w:r>
    </w:p>
    <w:p w14:paraId="7E851A96" w14:textId="77777777" w:rsidR="007347FD" w:rsidRDefault="00C40D8C">
      <w:pPr>
        <w:pStyle w:val="ListParagraph"/>
        <w:numPr>
          <w:ilvl w:val="0"/>
          <w:numId w:val="56"/>
        </w:numPr>
        <w:jc w:val="both"/>
        <w:rPr>
          <w:sz w:val="22"/>
          <w:lang w:val="en-US"/>
        </w:rPr>
      </w:pPr>
      <w:r>
        <w:rPr>
          <w:sz w:val="22"/>
          <w:lang w:val="en-US"/>
        </w:rPr>
        <w:t xml:space="preserve">DMRS allocation in S slot (this would depend on how the resources in the S slot are determined. If PUSCH mapping type B is used, this requires two SLIVs to be conveyed to the UE and the available </w:t>
      </w:r>
      <w:r>
        <w:rPr>
          <w:sz w:val="22"/>
          <w:lang w:val="en-US"/>
        </w:rPr>
        <w:lastRenderedPageBreak/>
        <w:t xml:space="preserve">resources in the S slot may be reduced [which are already reduced by A/N and SRS as shown in </w:t>
      </w:r>
      <w:r>
        <w:t>R1-2107561</w:t>
      </w:r>
      <w:r>
        <w:rPr>
          <w:sz w:val="22"/>
          <w:lang w:val="en-US"/>
        </w:rPr>
        <w:t>]).</w:t>
      </w:r>
    </w:p>
    <w:p w14:paraId="5359DA90" w14:textId="77777777" w:rsidR="007347FD" w:rsidRDefault="00C40D8C">
      <w:pPr>
        <w:jc w:val="both"/>
        <w:rPr>
          <w:sz w:val="22"/>
          <w:lang w:val="en-US"/>
        </w:rPr>
      </w:pPr>
      <w:r>
        <w:rPr>
          <w:sz w:val="22"/>
          <w:lang w:val="en-US"/>
        </w:rPr>
        <w:t>Are the above fundamentally unsolvable problems? Not at all. I think RAN1 has sufficient tools to solve then if a strong justification exists and time allows it. The strong justification does not seem to be there, according to companies’ comments. Simulation results have been provided to show that the actual resource increase may not occur if concurrent signals in the S slot are considered. Even assuming that this problem does not occur every time, the amount of the additional resources that could be found in the best case does not seem sufficient to most companies to justify the work that RAN1 would need to do to achieve this result. This brings me to the time constraint we have, given by the very few meetings left in this WI, and considering all other long-standing issues that we are still working out. Had we progressed differently in those issues, my recommendation would be different, but at this stage my recommendation can only be to go with majority view (which is clear). I understand this is sub-optimal for few companies. On the other hand, opinions of all other companies have not changed since last time and there is no reasonable middle ground to be found here, given that the decision is binary.</w:t>
      </w:r>
    </w:p>
    <w:p w14:paraId="392299B5" w14:textId="77777777" w:rsidR="007347FD" w:rsidRDefault="00C40D8C">
      <w:pPr>
        <w:jc w:val="both"/>
        <w:rPr>
          <w:sz w:val="22"/>
          <w:lang w:val="en-US"/>
        </w:rPr>
      </w:pPr>
      <w:r>
        <w:rPr>
          <w:sz w:val="22"/>
          <w:lang w:val="en-US"/>
        </w:rPr>
        <w:t>For all the above reasons I propose to modify the WA of RAN1 #105-e as follows and turn it into an agreement.</w:t>
      </w:r>
    </w:p>
    <w:p w14:paraId="7F6F94F5" w14:textId="77777777" w:rsidR="007347FD" w:rsidRDefault="00C40D8C">
      <w:pPr>
        <w:rPr>
          <w:b/>
          <w:bCs/>
          <w:sz w:val="22"/>
          <w:szCs w:val="22"/>
          <w:highlight w:val="yellow"/>
        </w:rPr>
      </w:pPr>
      <w:r>
        <w:rPr>
          <w:b/>
          <w:bCs/>
          <w:sz w:val="22"/>
          <w:szCs w:val="22"/>
          <w:highlight w:val="yellow"/>
        </w:rPr>
        <w:t>FL’s proposal 7</w:t>
      </w:r>
    </w:p>
    <w:p w14:paraId="76B283E5" w14:textId="77777777" w:rsidR="007347FD" w:rsidRDefault="00C40D8C">
      <w:pPr>
        <w:rPr>
          <w:b/>
          <w:bCs/>
          <w:sz w:val="22"/>
          <w:szCs w:val="22"/>
          <w:highlight w:val="yellow"/>
          <w:lang w:val="en-US"/>
        </w:rPr>
      </w:pPr>
      <w:r>
        <w:rPr>
          <w:b/>
          <w:bCs/>
          <w:sz w:val="22"/>
          <w:szCs w:val="22"/>
          <w:highlight w:val="yellow"/>
          <w:lang w:val="en-US"/>
        </w:rPr>
        <w:t>Allocating resources for TBoMS in the special slot in TDD is possible according to the agreed time domain resource determination for TBoMS.</w:t>
      </w:r>
    </w:p>
    <w:p w14:paraId="397AE300" w14:textId="77777777" w:rsidR="007347FD" w:rsidRDefault="00C40D8C">
      <w:pPr>
        <w:pStyle w:val="ListParagraph"/>
        <w:numPr>
          <w:ilvl w:val="0"/>
          <w:numId w:val="57"/>
        </w:numPr>
        <w:rPr>
          <w:b/>
          <w:bCs/>
          <w:sz w:val="22"/>
          <w:szCs w:val="22"/>
          <w:highlight w:val="yellow"/>
        </w:rPr>
      </w:pPr>
      <w:r>
        <w:rPr>
          <w:b/>
          <w:bCs/>
          <w:sz w:val="22"/>
          <w:szCs w:val="22"/>
          <w:highlight w:val="yellow"/>
        </w:rPr>
        <w:t>No further optimization to allocate resources for TBoMS in the special slot is supported.</w:t>
      </w:r>
    </w:p>
    <w:p w14:paraId="3A6345C0" w14:textId="77777777" w:rsidR="007347FD" w:rsidRDefault="007347FD">
      <w:pPr>
        <w:jc w:val="both"/>
        <w:rPr>
          <w:sz w:val="22"/>
          <w:lang w:val="en-US"/>
        </w:rPr>
      </w:pPr>
    </w:p>
    <w:p w14:paraId="0D77ACEC" w14:textId="77777777" w:rsidR="007347FD" w:rsidRDefault="00C40D8C">
      <w:pPr>
        <w:spacing w:after="240"/>
        <w:jc w:val="both"/>
        <w:rPr>
          <w:sz w:val="22"/>
          <w:szCs w:val="22"/>
        </w:rPr>
      </w:pPr>
      <w:r>
        <w:rPr>
          <w:sz w:val="22"/>
          <w:szCs w:val="22"/>
        </w:rPr>
        <w:t xml:space="preserve">Companies are invited to input their preference in the table below. This counter will be then be communicated to Mr. Chairman when this proposal will be brought online, together with the analysis the group performed during the first round. Constructive attitude is </w:t>
      </w:r>
      <w:r>
        <w:rPr>
          <w:sz w:val="22"/>
          <w:szCs w:val="22"/>
          <w:u w:val="single"/>
        </w:rPr>
        <w:t>highly appreciated</w:t>
      </w:r>
      <w:r>
        <w:rPr>
          <w:sz w:val="22"/>
          <w:szCs w:val="22"/>
        </w:rPr>
        <w:t>.</w:t>
      </w:r>
    </w:p>
    <w:p w14:paraId="433188DD" w14:textId="77777777" w:rsidR="007347FD" w:rsidRDefault="007347FD">
      <w:pPr>
        <w:jc w:val="center"/>
        <w:rPr>
          <w:b/>
          <w:bCs/>
          <w:sz w:val="22"/>
          <w:szCs w:val="22"/>
        </w:rPr>
      </w:pPr>
    </w:p>
    <w:tbl>
      <w:tblPr>
        <w:tblStyle w:val="TableGrid8"/>
        <w:tblW w:w="9694" w:type="dxa"/>
        <w:tblLook w:val="04A0" w:firstRow="1" w:lastRow="0" w:firstColumn="1" w:lastColumn="0" w:noHBand="0" w:noVBand="1"/>
      </w:tblPr>
      <w:tblGrid>
        <w:gridCol w:w="2119"/>
        <w:gridCol w:w="7575"/>
      </w:tblGrid>
      <w:tr w:rsidR="007347FD" w14:paraId="08AF01E6" w14:textId="77777777" w:rsidTr="007347F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E5C69CA" w14:textId="77777777" w:rsidR="007347FD" w:rsidRDefault="007347FD">
            <w:pPr>
              <w:jc w:val="center"/>
              <w:rPr>
                <w:b w:val="0"/>
                <w:bCs w:val="0"/>
              </w:rPr>
            </w:pPr>
          </w:p>
        </w:tc>
        <w:tc>
          <w:tcPr>
            <w:tcW w:w="7575" w:type="dxa"/>
            <w:vAlign w:val="center"/>
          </w:tcPr>
          <w:p w14:paraId="1A534C9E" w14:textId="77777777" w:rsidR="007347FD" w:rsidRDefault="00C40D8C">
            <w:pPr>
              <w:jc w:val="center"/>
              <w:rPr>
                <w:b w:val="0"/>
                <w:bCs w:val="0"/>
              </w:rPr>
            </w:pPr>
            <w:r>
              <w:t>Company name</w:t>
            </w:r>
          </w:p>
        </w:tc>
      </w:tr>
      <w:tr w:rsidR="007347FD" w14:paraId="00C02991" w14:textId="77777777" w:rsidTr="007347FD">
        <w:trPr>
          <w:trHeight w:val="686"/>
        </w:trPr>
        <w:tc>
          <w:tcPr>
            <w:tcW w:w="2119" w:type="dxa"/>
            <w:shd w:val="clear" w:color="auto" w:fill="000080"/>
            <w:vAlign w:val="center"/>
          </w:tcPr>
          <w:p w14:paraId="3CE88662" w14:textId="77777777" w:rsidR="007347FD" w:rsidRDefault="00C40D8C">
            <w:pPr>
              <w:jc w:val="center"/>
              <w:rPr>
                <w:b/>
                <w:bCs/>
              </w:rPr>
            </w:pPr>
            <w:r>
              <w:rPr>
                <w:b/>
                <w:bCs/>
              </w:rPr>
              <w:t>Support FL’s Proposal 7</w:t>
            </w:r>
          </w:p>
        </w:tc>
        <w:tc>
          <w:tcPr>
            <w:tcW w:w="7575" w:type="dxa"/>
          </w:tcPr>
          <w:p w14:paraId="3F782F6C" w14:textId="77777777" w:rsidR="007347FD" w:rsidRDefault="00C40D8C">
            <w:pPr>
              <w:jc w:val="both"/>
              <w:rPr>
                <w:lang w:val="en-US" w:eastAsia="zh-CN"/>
              </w:rPr>
            </w:pPr>
            <w:r>
              <w:rPr>
                <w:rFonts w:hint="eastAsia"/>
                <w:lang w:eastAsia="zh-CN"/>
              </w:rPr>
              <w:t>v</w:t>
            </w:r>
            <w:r>
              <w:rPr>
                <w:lang w:eastAsia="zh-CN"/>
              </w:rPr>
              <w:t>ivo</w:t>
            </w:r>
            <w:r>
              <w:rPr>
                <w:rFonts w:hint="eastAsia"/>
                <w:lang w:eastAsia="zh-CN"/>
              </w:rPr>
              <w:t>, CATT</w:t>
            </w:r>
            <w:r>
              <w:rPr>
                <w:lang w:eastAsia="zh-CN"/>
              </w:rPr>
              <w:t>, Sharp, Panasonic, QC, WILUS</w:t>
            </w:r>
            <w:r>
              <w:rPr>
                <w:rFonts w:hint="eastAsia"/>
                <w:lang w:val="en-US" w:eastAsia="zh-CN"/>
              </w:rPr>
              <w:t>, ZTE</w:t>
            </w:r>
            <w:r>
              <w:rPr>
                <w:lang w:val="en-US" w:eastAsia="zh-CN"/>
              </w:rPr>
              <w:t>, Apple, Lenovo, Motorola Mobility, Nokia, NSB, DCM, LG, Ericsson</w:t>
            </w:r>
          </w:p>
        </w:tc>
      </w:tr>
      <w:tr w:rsidR="007347FD" w14:paraId="492E0FEF" w14:textId="77777777" w:rsidTr="007347FD">
        <w:trPr>
          <w:trHeight w:val="803"/>
        </w:trPr>
        <w:tc>
          <w:tcPr>
            <w:tcW w:w="2119" w:type="dxa"/>
            <w:shd w:val="clear" w:color="auto" w:fill="000080"/>
            <w:vAlign w:val="center"/>
          </w:tcPr>
          <w:p w14:paraId="67073F4B" w14:textId="77777777" w:rsidR="007347FD" w:rsidRDefault="00C40D8C">
            <w:pPr>
              <w:jc w:val="center"/>
              <w:rPr>
                <w:b/>
                <w:bCs/>
              </w:rPr>
            </w:pPr>
            <w:r>
              <w:rPr>
                <w:b/>
                <w:bCs/>
              </w:rPr>
              <w:t>Does not support FL’s Proposal 7</w:t>
            </w:r>
          </w:p>
        </w:tc>
        <w:tc>
          <w:tcPr>
            <w:tcW w:w="7575" w:type="dxa"/>
          </w:tcPr>
          <w:p w14:paraId="1C14131D" w14:textId="77777777" w:rsidR="007347FD" w:rsidRDefault="007347FD">
            <w:pPr>
              <w:jc w:val="both"/>
            </w:pPr>
          </w:p>
        </w:tc>
      </w:tr>
    </w:tbl>
    <w:p w14:paraId="072619D8" w14:textId="77777777" w:rsidR="007347FD" w:rsidRDefault="00C40D8C">
      <w:pPr>
        <w:spacing w:after="240"/>
        <w:jc w:val="both"/>
      </w:pPr>
      <w:r>
        <w:t xml:space="preserve"> </w:t>
      </w:r>
    </w:p>
    <w:p w14:paraId="5BBA3B06" w14:textId="77777777" w:rsidR="007347FD" w:rsidRDefault="00C40D8C">
      <w:pPr>
        <w:spacing w:after="240"/>
        <w:jc w:val="both"/>
        <w:rPr>
          <w:sz w:val="22"/>
          <w:szCs w:val="22"/>
        </w:rPr>
      </w:pPr>
      <w:r>
        <w:rPr>
          <w:sz w:val="22"/>
          <w:szCs w:val="22"/>
          <w:highlight w:val="yellow"/>
        </w:rPr>
        <w:t>FL’s update on August 20</w:t>
      </w:r>
      <w:r>
        <w:rPr>
          <w:sz w:val="22"/>
          <w:szCs w:val="22"/>
          <w:highlight w:val="yellow"/>
          <w:vertAlign w:val="superscript"/>
        </w:rPr>
        <w:t>th</w:t>
      </w:r>
    </w:p>
    <w:p w14:paraId="127740EE" w14:textId="77777777" w:rsidR="007347FD" w:rsidRDefault="00C40D8C">
      <w:pPr>
        <w:spacing w:after="240"/>
        <w:jc w:val="both"/>
        <w:rPr>
          <w:sz w:val="22"/>
          <w:szCs w:val="22"/>
        </w:rPr>
      </w:pPr>
      <w:r>
        <w:rPr>
          <w:sz w:val="22"/>
          <w:szCs w:val="22"/>
        </w:rPr>
        <w:t>FL’s proposal 7 has been agreed during GTW on August 20</w:t>
      </w:r>
      <w:r>
        <w:rPr>
          <w:sz w:val="22"/>
          <w:szCs w:val="22"/>
          <w:vertAlign w:val="superscript"/>
        </w:rPr>
        <w:t>th</w:t>
      </w:r>
      <w:r>
        <w:rPr>
          <w:sz w:val="22"/>
          <w:szCs w:val="22"/>
        </w:rPr>
        <w:t>. Discussion is closed, thank you.</w:t>
      </w:r>
    </w:p>
    <w:p w14:paraId="0402A595" w14:textId="77777777" w:rsidR="007347FD" w:rsidRDefault="00C40D8C">
      <w:pPr>
        <w:shd w:val="clear" w:color="auto" w:fill="FFFFFF"/>
        <w:rPr>
          <w:highlight w:val="green"/>
        </w:rPr>
      </w:pPr>
      <w:r>
        <w:rPr>
          <w:highlight w:val="green"/>
        </w:rPr>
        <w:t>Agreement</w:t>
      </w:r>
    </w:p>
    <w:p w14:paraId="749704AA" w14:textId="77777777" w:rsidR="007347FD" w:rsidRDefault="00C40D8C">
      <w:pPr>
        <w:shd w:val="clear" w:color="auto" w:fill="FFFFFF"/>
      </w:pPr>
      <w:r>
        <w:t>Allocating resources for TBoMS in the special slot in TDD is possible according to the agreed time domain resource determination for TBoMS.</w:t>
      </w:r>
    </w:p>
    <w:p w14:paraId="609AEF28" w14:textId="77777777" w:rsidR="007347FD" w:rsidRDefault="00C40D8C">
      <w:pPr>
        <w:numPr>
          <w:ilvl w:val="0"/>
          <w:numId w:val="58"/>
        </w:numPr>
        <w:spacing w:after="0"/>
        <w:rPr>
          <w:lang w:eastAsia="zh-CN"/>
        </w:rPr>
      </w:pPr>
      <w:r>
        <w:rPr>
          <w:lang w:eastAsia="zh-CN"/>
        </w:rPr>
        <w:t>No further optimization to allocate resources for TBoMS in the special slot is supported.</w:t>
      </w:r>
    </w:p>
    <w:p w14:paraId="32D5C60C" w14:textId="77777777" w:rsidR="007347FD" w:rsidRDefault="007347FD">
      <w:pPr>
        <w:spacing w:after="240"/>
        <w:jc w:val="both"/>
      </w:pPr>
    </w:p>
    <w:p w14:paraId="4E1B7F25" w14:textId="77777777" w:rsidR="007347FD" w:rsidRDefault="00C40D8C">
      <w:pPr>
        <w:pStyle w:val="Heading2"/>
        <w:numPr>
          <w:ilvl w:val="1"/>
          <w:numId w:val="4"/>
        </w:numPr>
        <w:jc w:val="both"/>
        <w:rPr>
          <w:lang w:val="en-US"/>
        </w:rPr>
      </w:pPr>
      <w:r>
        <w:rPr>
          <w:lang w:val="en-US"/>
        </w:rPr>
        <w:t>Mid priority aspects</w:t>
      </w:r>
    </w:p>
    <w:p w14:paraId="0FE97E8B" w14:textId="77777777" w:rsidR="007347FD" w:rsidRDefault="00C40D8C">
      <w:pPr>
        <w:jc w:val="both"/>
        <w:rPr>
          <w:sz w:val="22"/>
          <w:lang w:val="en-US"/>
        </w:rPr>
      </w:pPr>
      <w:r>
        <w:rPr>
          <w:sz w:val="22"/>
          <w:lang w:val="en-US"/>
        </w:rPr>
        <w:t xml:space="preserve">Five mid priority aspects are identified at the beginning of the meeting: </w:t>
      </w:r>
    </w:p>
    <w:p w14:paraId="0BA854A5" w14:textId="77777777" w:rsidR="007347FD" w:rsidRDefault="00C40D8C">
      <w:pPr>
        <w:pStyle w:val="ListParagraph"/>
        <w:numPr>
          <w:ilvl w:val="0"/>
          <w:numId w:val="59"/>
        </w:numPr>
        <w:jc w:val="both"/>
        <w:rPr>
          <w:sz w:val="22"/>
          <w:lang w:val="en-US"/>
        </w:rPr>
      </w:pPr>
      <w:r>
        <w:rPr>
          <w:sz w:val="22"/>
          <w:lang w:val="en-US"/>
        </w:rPr>
        <w:t xml:space="preserve">How to count slots for transmitting TBoMS: available vs. consecutive </w:t>
      </w:r>
    </w:p>
    <w:p w14:paraId="53C3EF9E" w14:textId="77777777" w:rsidR="007347FD" w:rsidRDefault="00C40D8C">
      <w:pPr>
        <w:pStyle w:val="ListParagraph"/>
        <w:numPr>
          <w:ilvl w:val="0"/>
          <w:numId w:val="59"/>
        </w:numPr>
        <w:jc w:val="both"/>
        <w:rPr>
          <w:sz w:val="22"/>
          <w:lang w:val="en-US"/>
        </w:rPr>
      </w:pPr>
      <w:r>
        <w:rPr>
          <w:sz w:val="22"/>
          <w:lang w:val="en-US"/>
        </w:rPr>
        <w:lastRenderedPageBreak/>
        <w:t xml:space="preserve">How to indicate the number of allocated slots for TBoMS </w:t>
      </w:r>
    </w:p>
    <w:p w14:paraId="1ECC6AA6" w14:textId="77777777" w:rsidR="007347FD" w:rsidRDefault="00C40D8C">
      <w:pPr>
        <w:pStyle w:val="ListParagraph"/>
        <w:numPr>
          <w:ilvl w:val="0"/>
          <w:numId w:val="59"/>
        </w:numPr>
        <w:jc w:val="both"/>
        <w:rPr>
          <w:sz w:val="22"/>
          <w:lang w:val="en-US"/>
        </w:rPr>
      </w:pPr>
      <w:r>
        <w:rPr>
          <w:sz w:val="22"/>
          <w:lang w:val="en-US"/>
        </w:rPr>
        <w:t xml:space="preserve">UCI multiplexing &amp; collision handling </w:t>
      </w:r>
    </w:p>
    <w:p w14:paraId="23242B83" w14:textId="77777777" w:rsidR="007347FD" w:rsidRDefault="00C40D8C">
      <w:pPr>
        <w:pStyle w:val="ListParagraph"/>
        <w:numPr>
          <w:ilvl w:val="0"/>
          <w:numId w:val="59"/>
        </w:numPr>
        <w:jc w:val="both"/>
        <w:rPr>
          <w:sz w:val="22"/>
          <w:lang w:val="en-US"/>
        </w:rPr>
      </w:pPr>
      <w:r>
        <w:rPr>
          <w:sz w:val="22"/>
          <w:lang w:val="en-US"/>
        </w:rPr>
        <w:t xml:space="preserve">TBS determination: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Pr>
          <w:sz w:val="22"/>
          <w:lang w:val="en-US"/>
        </w:rPr>
        <w:t xml:space="preserve"> calculation</w:t>
      </w:r>
    </w:p>
    <w:p w14:paraId="3DA605D3" w14:textId="77777777" w:rsidR="007347FD" w:rsidRDefault="00C40D8C">
      <w:pPr>
        <w:pStyle w:val="ListParagraph"/>
        <w:numPr>
          <w:ilvl w:val="0"/>
          <w:numId w:val="59"/>
        </w:numPr>
        <w:jc w:val="both"/>
        <w:rPr>
          <w:sz w:val="22"/>
          <w:lang w:val="en-US"/>
        </w:rPr>
      </w:pPr>
      <w:r>
        <w:rPr>
          <w:sz w:val="22"/>
          <w:lang w:val="en-US"/>
        </w:rPr>
        <w:t>TBoMS repetitions</w:t>
      </w:r>
    </w:p>
    <w:p w14:paraId="253A4333" w14:textId="77777777" w:rsidR="007347FD" w:rsidRDefault="00C40D8C">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6" w:name="_Toc415085486"/>
      <w:bookmarkStart w:id="7" w:name="_Toc503902285"/>
      <w:r>
        <w:t xml:space="preserve">     </w:t>
      </w:r>
    </w:p>
    <w:p w14:paraId="4730C34F" w14:textId="7C78569F" w:rsidR="007347FD" w:rsidRDefault="00C40D8C">
      <w:pPr>
        <w:pStyle w:val="Heading3"/>
        <w:numPr>
          <w:ilvl w:val="2"/>
          <w:numId w:val="4"/>
        </w:numPr>
        <w:jc w:val="both"/>
        <w:rPr>
          <w:lang w:val="en-US"/>
        </w:rPr>
      </w:pPr>
      <w:bookmarkStart w:id="8" w:name="_Hlk79682516"/>
      <w:r>
        <w:rPr>
          <w:color w:val="00B050"/>
        </w:rPr>
        <w:t>[</w:t>
      </w:r>
      <w:r w:rsidR="00B64C6E">
        <w:rPr>
          <w:color w:val="00B050"/>
        </w:rPr>
        <w:t>OPEN</w:t>
      </w:r>
      <w:r>
        <w:rPr>
          <w:color w:val="00B050"/>
        </w:rPr>
        <w:t>]</w:t>
      </w:r>
      <w:r>
        <w:t xml:space="preserve"> </w:t>
      </w:r>
      <w:r>
        <w:rPr>
          <w:lang w:val="en-US"/>
        </w:rPr>
        <w:t>How to count slots for transmitting TBoMS: available vs. consecutive</w:t>
      </w:r>
      <w:bookmarkEnd w:id="8"/>
    </w:p>
    <w:p w14:paraId="34C187FD" w14:textId="77777777" w:rsidR="007347FD" w:rsidRDefault="00C40D8C">
      <w:pPr>
        <w:jc w:val="both"/>
        <w:rPr>
          <w:sz w:val="22"/>
          <w:lang w:val="en-US"/>
        </w:rPr>
      </w:pPr>
      <w:r>
        <w:rPr>
          <w:sz w:val="22"/>
          <w:lang w:val="en-US"/>
        </w:rPr>
        <w:t xml:space="preserve">Most contributions acknowledged the fundamental nature of this aspect and proposed that available slots should be used for counting the number of slots allocated for TBoMS. A high-level summary of </w:t>
      </w:r>
      <w:r>
        <w:rPr>
          <w:sz w:val="22"/>
          <w:szCs w:val="22"/>
          <w:lang w:eastAsia="zh-CN"/>
        </w:rPr>
        <w:t xml:space="preserve">companies’ preferences based on the contributions, is as </w:t>
      </w:r>
      <w:r>
        <w:rPr>
          <w:sz w:val="22"/>
          <w:lang w:val="en-US"/>
        </w:rPr>
        <w:t>follows:</w:t>
      </w:r>
    </w:p>
    <w:p w14:paraId="7F8ACA06" w14:textId="77777777" w:rsidR="007347FD" w:rsidRDefault="00C40D8C">
      <w:pPr>
        <w:pStyle w:val="ListParagraph"/>
        <w:numPr>
          <w:ilvl w:val="0"/>
          <w:numId w:val="60"/>
        </w:numPr>
        <w:jc w:val="both"/>
        <w:rPr>
          <w:sz w:val="22"/>
          <w:szCs w:val="22"/>
          <w:lang w:val="en-US"/>
        </w:rPr>
      </w:pPr>
      <w:r>
        <w:rPr>
          <w:sz w:val="22"/>
          <w:szCs w:val="22"/>
          <w:lang w:val="en-US"/>
        </w:rPr>
        <w:t>The number of slots allocated for TBoMS is counted based on the available UL slots [7 companies]:</w:t>
      </w:r>
    </w:p>
    <w:p w14:paraId="0A755593" w14:textId="77777777" w:rsidR="007347FD" w:rsidRDefault="00C40D8C">
      <w:pPr>
        <w:pStyle w:val="ListParagraph"/>
        <w:numPr>
          <w:ilvl w:val="1"/>
          <w:numId w:val="60"/>
        </w:numPr>
        <w:jc w:val="both"/>
        <w:rPr>
          <w:sz w:val="22"/>
          <w:szCs w:val="22"/>
          <w:lang w:val="en-US"/>
        </w:rPr>
      </w:pPr>
      <w:r>
        <w:rPr>
          <w:sz w:val="22"/>
          <w:szCs w:val="22"/>
          <w:lang w:val="en-US"/>
        </w:rPr>
        <w:t>Nokia/NSB [21], Panasonic [18], Ericsson [22] (if TBoMS with more than 2 slots is to be supported), Intel [15], Apple [16], Sharp [24], NTT DOCOMO [26]</w:t>
      </w:r>
    </w:p>
    <w:p w14:paraId="52609296" w14:textId="77777777" w:rsidR="007347FD" w:rsidRDefault="00C40D8C">
      <w:pPr>
        <w:jc w:val="both"/>
        <w:rPr>
          <w:sz w:val="22"/>
          <w:szCs w:val="22"/>
        </w:rPr>
      </w:pPr>
      <w:r>
        <w:rPr>
          <w:sz w:val="22"/>
          <w:szCs w:val="22"/>
          <w:highlight w:val="yellow"/>
        </w:rPr>
        <w:t>FL’s comments on August 16th</w:t>
      </w:r>
    </w:p>
    <w:p w14:paraId="5DE46872" w14:textId="77777777" w:rsidR="007347FD" w:rsidRDefault="00C40D8C">
      <w:pPr>
        <w:jc w:val="both"/>
        <w:rPr>
          <w:sz w:val="22"/>
          <w:szCs w:val="22"/>
        </w:rPr>
      </w:pPr>
      <w:r>
        <w:rPr>
          <w:sz w:val="22"/>
          <w:szCs w:val="22"/>
        </w:rPr>
        <w:t>Situation seems rather clear from FL’s perspective. The following proposal is then formulated.</w:t>
      </w:r>
    </w:p>
    <w:p w14:paraId="1E87C318" w14:textId="77777777" w:rsidR="007347FD" w:rsidRDefault="00C40D8C">
      <w:pPr>
        <w:jc w:val="both"/>
        <w:rPr>
          <w:sz w:val="22"/>
          <w:szCs w:val="22"/>
        </w:rPr>
      </w:pPr>
      <w:r>
        <w:rPr>
          <w:sz w:val="22"/>
          <w:szCs w:val="22"/>
        </w:rPr>
        <w:t xml:space="preserve"> </w:t>
      </w:r>
    </w:p>
    <w:p w14:paraId="595435DA" w14:textId="77777777" w:rsidR="007347FD" w:rsidRDefault="00C40D8C">
      <w:pPr>
        <w:jc w:val="both"/>
        <w:rPr>
          <w:b/>
          <w:bCs/>
          <w:sz w:val="22"/>
          <w:szCs w:val="22"/>
          <w:lang w:val="en-US"/>
        </w:rPr>
      </w:pPr>
      <w:r>
        <w:rPr>
          <w:b/>
          <w:bCs/>
          <w:sz w:val="22"/>
          <w:szCs w:val="22"/>
          <w:highlight w:val="yellow"/>
          <w:lang w:val="en-US"/>
        </w:rPr>
        <w:t>FL’s proposal 1</w:t>
      </w:r>
      <w:r>
        <w:rPr>
          <w:b/>
          <w:bCs/>
          <w:sz w:val="22"/>
          <w:szCs w:val="22"/>
          <w:lang w:val="en-US"/>
        </w:rPr>
        <w:t xml:space="preserve"> </w:t>
      </w:r>
    </w:p>
    <w:p w14:paraId="0EA2C6A3" w14:textId="77777777" w:rsidR="007347FD" w:rsidRDefault="00C40D8C">
      <w:pPr>
        <w:jc w:val="both"/>
        <w:rPr>
          <w:b/>
          <w:bCs/>
          <w:sz w:val="22"/>
          <w:szCs w:val="22"/>
          <w:highlight w:val="yellow"/>
          <w:lang w:val="en-US"/>
        </w:rPr>
      </w:pPr>
      <w:r>
        <w:rPr>
          <w:b/>
          <w:bCs/>
          <w:sz w:val="22"/>
          <w:szCs w:val="22"/>
          <w:highlight w:val="yellow"/>
          <w:lang w:val="en-US"/>
        </w:rPr>
        <w:t>The number of slots allocated for TBoMS is counted based on the available slots for UL transmission.</w:t>
      </w:r>
    </w:p>
    <w:p w14:paraId="15AB17E9" w14:textId="77777777" w:rsidR="007347FD" w:rsidRDefault="00C40D8C">
      <w:pPr>
        <w:jc w:val="both"/>
        <w:rPr>
          <w:b/>
          <w:bCs/>
          <w:sz w:val="22"/>
          <w:szCs w:val="22"/>
          <w:highlight w:val="yellow"/>
          <w:lang w:val="en-US"/>
        </w:rPr>
      </w:pPr>
      <w:r>
        <w:rPr>
          <w:b/>
          <w:bCs/>
          <w:sz w:val="22"/>
          <w:szCs w:val="22"/>
          <w:highlight w:val="yellow"/>
          <w:lang w:val="en-US"/>
        </w:rPr>
        <w:t>FFS: details of available slot determination</w:t>
      </w:r>
    </w:p>
    <w:p w14:paraId="5FC0FE10" w14:textId="77777777" w:rsidR="007347FD" w:rsidRDefault="007347FD">
      <w:pPr>
        <w:jc w:val="both"/>
        <w:rPr>
          <w:sz w:val="22"/>
          <w:szCs w:val="22"/>
          <w:lang w:val="en-US"/>
        </w:rPr>
      </w:pPr>
    </w:p>
    <w:p w14:paraId="09DFA367" w14:textId="77777777" w:rsidR="007347FD" w:rsidRDefault="00C40D8C">
      <w:pPr>
        <w:pStyle w:val="Heading4"/>
        <w:numPr>
          <w:ilvl w:val="3"/>
          <w:numId w:val="4"/>
        </w:numPr>
      </w:pPr>
      <w:r>
        <w:t>First round of discussions</w:t>
      </w:r>
    </w:p>
    <w:p w14:paraId="638C55FF" w14:textId="77777777" w:rsidR="007347FD" w:rsidRDefault="00C40D8C">
      <w:pPr>
        <w:jc w:val="both"/>
        <w:rPr>
          <w:sz w:val="22"/>
          <w:szCs w:val="22"/>
        </w:rPr>
      </w:pPr>
      <w:r>
        <w:rPr>
          <w:sz w:val="22"/>
          <w:szCs w:val="22"/>
        </w:rPr>
        <w:t xml:space="preserve">FL’s recommendation is to have a first round of discussion about </w:t>
      </w:r>
      <w:r>
        <w:rPr>
          <w:b/>
          <w:bCs/>
          <w:sz w:val="22"/>
          <w:szCs w:val="22"/>
          <w:highlight w:val="yellow"/>
        </w:rPr>
        <w:t>FL’s proposal 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19CBFE97" w14:textId="77777777" w:rsidR="007347FD" w:rsidRDefault="007347FD">
      <w:pPr>
        <w:jc w:val="both"/>
        <w:rPr>
          <w:sz w:val="22"/>
          <w:szCs w:val="22"/>
        </w:rPr>
      </w:pPr>
    </w:p>
    <w:p w14:paraId="41F2B05C" w14:textId="77777777" w:rsidR="007347FD" w:rsidRDefault="00C40D8C">
      <w:pPr>
        <w:jc w:val="center"/>
        <w:rPr>
          <w:b/>
          <w:bCs/>
          <w:sz w:val="24"/>
          <w:szCs w:val="24"/>
        </w:rPr>
      </w:pPr>
      <w:r>
        <w:rPr>
          <w:b/>
          <w:bCs/>
          <w:sz w:val="24"/>
          <w:szCs w:val="24"/>
          <w:highlight w:val="yellow"/>
        </w:rPr>
        <w:t>Views on FL’s proposal 1</w:t>
      </w:r>
    </w:p>
    <w:tbl>
      <w:tblPr>
        <w:tblStyle w:val="TableGrid8"/>
        <w:tblW w:w="9639" w:type="dxa"/>
        <w:tblLook w:val="04A0" w:firstRow="1" w:lastRow="0" w:firstColumn="1" w:lastColumn="0" w:noHBand="0" w:noVBand="1"/>
      </w:tblPr>
      <w:tblGrid>
        <w:gridCol w:w="3558"/>
        <w:gridCol w:w="6081"/>
      </w:tblGrid>
      <w:tr w:rsidR="007347FD" w14:paraId="222FC2E0"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16649A88" w14:textId="77777777" w:rsidR="007347FD" w:rsidRDefault="00C40D8C">
            <w:pPr>
              <w:jc w:val="center"/>
              <w:rPr>
                <w:b w:val="0"/>
                <w:bCs w:val="0"/>
              </w:rPr>
            </w:pPr>
            <w:r>
              <w:t>Company</w:t>
            </w:r>
          </w:p>
        </w:tc>
        <w:tc>
          <w:tcPr>
            <w:tcW w:w="6081" w:type="dxa"/>
            <w:vAlign w:val="center"/>
          </w:tcPr>
          <w:p w14:paraId="2C891678" w14:textId="77777777" w:rsidR="007347FD" w:rsidRDefault="00C40D8C">
            <w:pPr>
              <w:jc w:val="center"/>
              <w:rPr>
                <w:b w:val="0"/>
                <w:bCs w:val="0"/>
              </w:rPr>
            </w:pPr>
            <w:r>
              <w:t>Views</w:t>
            </w:r>
          </w:p>
        </w:tc>
      </w:tr>
      <w:tr w:rsidR="007347FD" w14:paraId="7DE6D7F4" w14:textId="77777777" w:rsidTr="007347FD">
        <w:trPr>
          <w:trHeight w:val="313"/>
        </w:trPr>
        <w:tc>
          <w:tcPr>
            <w:tcW w:w="3558" w:type="dxa"/>
          </w:tcPr>
          <w:p w14:paraId="1D53D794" w14:textId="77777777" w:rsidR="007347FD" w:rsidRDefault="00C40D8C">
            <w:pPr>
              <w:jc w:val="both"/>
              <w:rPr>
                <w:lang w:eastAsia="zh-CN"/>
              </w:rPr>
            </w:pPr>
            <w:r>
              <w:rPr>
                <w:lang w:eastAsia="zh-CN"/>
              </w:rPr>
              <w:t>Samsung</w:t>
            </w:r>
            <w:r>
              <w:rPr>
                <w:rFonts w:hint="eastAsia"/>
                <w:lang w:eastAsia="zh-CN"/>
              </w:rPr>
              <w:t xml:space="preserve"> </w:t>
            </w:r>
          </w:p>
        </w:tc>
        <w:tc>
          <w:tcPr>
            <w:tcW w:w="6081" w:type="dxa"/>
          </w:tcPr>
          <w:p w14:paraId="34821831" w14:textId="77777777" w:rsidR="007347FD" w:rsidRDefault="00C40D8C">
            <w:pPr>
              <w:jc w:val="both"/>
              <w:rPr>
                <w:lang w:eastAsia="zh-CN"/>
              </w:rPr>
            </w:pPr>
            <w:r>
              <w:rPr>
                <w:lang w:eastAsia="zh-CN"/>
              </w:rPr>
              <w:t>T</w:t>
            </w:r>
            <w:r>
              <w:rPr>
                <w:rFonts w:hint="eastAsia"/>
                <w:lang w:eastAsia="zh-CN"/>
              </w:rPr>
              <w:t xml:space="preserve">he FFS point actually opens a big window for this issue: whether this available slots to be like that discussed in sub-agenda 8.8.1.1 or in sub-agenda 8.8.3, or a new one? </w:t>
            </w:r>
          </w:p>
        </w:tc>
      </w:tr>
      <w:tr w:rsidR="007347FD" w14:paraId="6A0FBBB1" w14:textId="77777777" w:rsidTr="007347FD">
        <w:trPr>
          <w:trHeight w:val="300"/>
        </w:trPr>
        <w:tc>
          <w:tcPr>
            <w:tcW w:w="3558" w:type="dxa"/>
          </w:tcPr>
          <w:p w14:paraId="1BF7A8C6" w14:textId="77777777" w:rsidR="007347FD" w:rsidRDefault="00C40D8C">
            <w:pPr>
              <w:jc w:val="both"/>
            </w:pPr>
            <w:r>
              <w:t>Apple</w:t>
            </w:r>
          </w:p>
        </w:tc>
        <w:tc>
          <w:tcPr>
            <w:tcW w:w="6081" w:type="dxa"/>
          </w:tcPr>
          <w:p w14:paraId="07127499" w14:textId="77777777" w:rsidR="007347FD" w:rsidRDefault="00C40D8C">
            <w:pPr>
              <w:jc w:val="both"/>
            </w:pPr>
            <w:r>
              <w:t>We support Proposal 1.</w:t>
            </w:r>
          </w:p>
        </w:tc>
      </w:tr>
      <w:tr w:rsidR="007347FD" w14:paraId="3D89A38C" w14:textId="77777777" w:rsidTr="007347FD">
        <w:trPr>
          <w:trHeight w:val="300"/>
        </w:trPr>
        <w:tc>
          <w:tcPr>
            <w:tcW w:w="3558" w:type="dxa"/>
          </w:tcPr>
          <w:p w14:paraId="78A05249" w14:textId="77777777" w:rsidR="007347FD" w:rsidRDefault="00C40D8C">
            <w:pPr>
              <w:jc w:val="both"/>
            </w:pPr>
            <w:r>
              <w:t>Lenovo, Motorola Mobility</w:t>
            </w:r>
          </w:p>
        </w:tc>
        <w:tc>
          <w:tcPr>
            <w:tcW w:w="6081" w:type="dxa"/>
          </w:tcPr>
          <w:p w14:paraId="3981A452" w14:textId="77777777" w:rsidR="007347FD" w:rsidRDefault="00C40D8C">
            <w:pPr>
              <w:jc w:val="both"/>
            </w:pPr>
            <w:r>
              <w:t>We support FL’s proposal 1</w:t>
            </w:r>
          </w:p>
        </w:tc>
      </w:tr>
      <w:tr w:rsidR="007347FD" w14:paraId="1322A368" w14:textId="77777777" w:rsidTr="007347FD">
        <w:trPr>
          <w:trHeight w:val="300"/>
        </w:trPr>
        <w:tc>
          <w:tcPr>
            <w:tcW w:w="3558" w:type="dxa"/>
          </w:tcPr>
          <w:p w14:paraId="64540FD1" w14:textId="77777777" w:rsidR="007347FD" w:rsidRDefault="00C40D8C">
            <w:pPr>
              <w:jc w:val="both"/>
            </w:pPr>
            <w:r>
              <w:rPr>
                <w:rFonts w:eastAsia="MS Mincho" w:hint="eastAsia"/>
                <w:lang w:eastAsia="ja-JP"/>
              </w:rPr>
              <w:t>N</w:t>
            </w:r>
            <w:r>
              <w:rPr>
                <w:rFonts w:eastAsia="MS Mincho"/>
                <w:lang w:eastAsia="ja-JP"/>
              </w:rPr>
              <w:t>TT DOCOMO</w:t>
            </w:r>
          </w:p>
        </w:tc>
        <w:tc>
          <w:tcPr>
            <w:tcW w:w="6081" w:type="dxa"/>
          </w:tcPr>
          <w:p w14:paraId="07EFBC97" w14:textId="77777777" w:rsidR="007347FD" w:rsidRDefault="00C40D8C">
            <w:pPr>
              <w:jc w:val="both"/>
            </w:pPr>
            <w:r>
              <w:rPr>
                <w:rFonts w:eastAsia="MS Mincho" w:hint="eastAsia"/>
                <w:lang w:eastAsia="ja-JP"/>
              </w:rPr>
              <w:t>S</w:t>
            </w:r>
            <w:r>
              <w:rPr>
                <w:rFonts w:eastAsia="MS Mincho"/>
                <w:lang w:eastAsia="ja-JP"/>
              </w:rPr>
              <w:t>upport the proposal.</w:t>
            </w:r>
          </w:p>
        </w:tc>
      </w:tr>
      <w:tr w:rsidR="007347FD" w14:paraId="6C649D92" w14:textId="77777777" w:rsidTr="007347FD">
        <w:trPr>
          <w:trHeight w:val="300"/>
        </w:trPr>
        <w:tc>
          <w:tcPr>
            <w:tcW w:w="3558" w:type="dxa"/>
          </w:tcPr>
          <w:p w14:paraId="32E38940"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6081" w:type="dxa"/>
          </w:tcPr>
          <w:p w14:paraId="5E152621"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upport for unpaired spectrum.</w:t>
            </w:r>
          </w:p>
        </w:tc>
      </w:tr>
      <w:tr w:rsidR="007347FD" w14:paraId="6AF586F4" w14:textId="77777777" w:rsidTr="007347FD">
        <w:trPr>
          <w:trHeight w:val="300"/>
        </w:trPr>
        <w:tc>
          <w:tcPr>
            <w:tcW w:w="3558" w:type="dxa"/>
          </w:tcPr>
          <w:p w14:paraId="6AFDE538" w14:textId="77777777" w:rsidR="007347FD" w:rsidRDefault="00C40D8C">
            <w:pPr>
              <w:jc w:val="both"/>
              <w:rPr>
                <w:rFonts w:eastAsia="MS Mincho"/>
                <w:lang w:eastAsia="ja-JP"/>
              </w:rPr>
            </w:pPr>
            <w:r>
              <w:rPr>
                <w:rFonts w:eastAsia="Malgun Gothic" w:hint="eastAsia"/>
                <w:lang w:eastAsia="ko-KR"/>
              </w:rPr>
              <w:t>LG</w:t>
            </w:r>
          </w:p>
        </w:tc>
        <w:tc>
          <w:tcPr>
            <w:tcW w:w="6081" w:type="dxa"/>
          </w:tcPr>
          <w:p w14:paraId="294F86DD" w14:textId="77777777" w:rsidR="007347FD" w:rsidRDefault="00C40D8C">
            <w:pPr>
              <w:jc w:val="both"/>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are ok with the proposal.</w:t>
            </w:r>
          </w:p>
        </w:tc>
      </w:tr>
      <w:tr w:rsidR="007347FD" w14:paraId="32F227F5" w14:textId="77777777" w:rsidTr="007347FD">
        <w:trPr>
          <w:trHeight w:val="300"/>
        </w:trPr>
        <w:tc>
          <w:tcPr>
            <w:tcW w:w="3558" w:type="dxa"/>
          </w:tcPr>
          <w:p w14:paraId="68472118" w14:textId="77777777" w:rsidR="007347FD" w:rsidRDefault="00C40D8C">
            <w:pPr>
              <w:jc w:val="both"/>
              <w:rPr>
                <w:rFonts w:eastAsia="Malgun Gothic"/>
                <w:lang w:eastAsia="ko-KR"/>
              </w:rPr>
            </w:pPr>
            <w:r>
              <w:t>Intel</w:t>
            </w:r>
          </w:p>
        </w:tc>
        <w:tc>
          <w:tcPr>
            <w:tcW w:w="6081" w:type="dxa"/>
          </w:tcPr>
          <w:p w14:paraId="0BCD89A3" w14:textId="77777777" w:rsidR="007347FD" w:rsidRDefault="00C40D8C">
            <w:pPr>
              <w:spacing w:after="0" w:afterAutospacing="0"/>
              <w:jc w:val="both"/>
            </w:pPr>
            <w:r>
              <w:t xml:space="preserve">We support Proposal 1 in principle. </w:t>
            </w:r>
          </w:p>
          <w:p w14:paraId="6725E59D" w14:textId="77777777" w:rsidR="007347FD" w:rsidRDefault="00C40D8C">
            <w:pPr>
              <w:spacing w:after="0" w:afterAutospacing="0"/>
              <w:jc w:val="both"/>
            </w:pPr>
            <w:r>
              <w:lastRenderedPageBreak/>
              <w:t>Our view is that we should reuse the mechanism for PUSCH repetition type A based on the available slots. So it would be good to add the following as sub-bullet</w:t>
            </w:r>
          </w:p>
          <w:p w14:paraId="33E6A91A" w14:textId="77777777" w:rsidR="007347FD" w:rsidRDefault="00C40D8C">
            <w:pPr>
              <w:jc w:val="both"/>
              <w:rPr>
                <w:rFonts w:eastAsia="Malgun Gothic"/>
                <w:lang w:eastAsia="ko-KR"/>
              </w:rPr>
            </w:pPr>
            <w:r>
              <w:t>“</w:t>
            </w:r>
            <w:r>
              <w:rPr>
                <w:color w:val="FF0000"/>
              </w:rPr>
              <w:t>reusing the mechanism as defined for PUSCH repetition type A based on available slots</w:t>
            </w:r>
            <w:r>
              <w:t xml:space="preserve">”. </w:t>
            </w:r>
          </w:p>
        </w:tc>
      </w:tr>
      <w:tr w:rsidR="007347FD" w14:paraId="770752F5" w14:textId="77777777" w:rsidTr="007347FD">
        <w:trPr>
          <w:trHeight w:val="300"/>
        </w:trPr>
        <w:tc>
          <w:tcPr>
            <w:tcW w:w="3558" w:type="dxa"/>
          </w:tcPr>
          <w:p w14:paraId="0EF3AFDC" w14:textId="77777777" w:rsidR="007347FD" w:rsidRDefault="00C40D8C">
            <w:pPr>
              <w:jc w:val="both"/>
            </w:pPr>
            <w:r>
              <w:rPr>
                <w:rFonts w:eastAsia="MS Mincho" w:hint="eastAsia"/>
                <w:lang w:eastAsia="ja-JP"/>
              </w:rPr>
              <w:lastRenderedPageBreak/>
              <w:t>P</w:t>
            </w:r>
            <w:r>
              <w:rPr>
                <w:rFonts w:eastAsia="MS Mincho"/>
                <w:lang w:eastAsia="ja-JP"/>
              </w:rPr>
              <w:t>anasonic</w:t>
            </w:r>
          </w:p>
        </w:tc>
        <w:tc>
          <w:tcPr>
            <w:tcW w:w="6081" w:type="dxa"/>
          </w:tcPr>
          <w:p w14:paraId="35AE33D5" w14:textId="77777777" w:rsidR="007347FD" w:rsidRDefault="00C40D8C">
            <w:pPr>
              <w:spacing w:after="0"/>
              <w:jc w:val="both"/>
            </w:pPr>
            <w:r>
              <w:rPr>
                <w:rFonts w:eastAsia="MS Mincho" w:hint="eastAsia"/>
                <w:lang w:eastAsia="ja-JP"/>
              </w:rPr>
              <w:t>W</w:t>
            </w:r>
            <w:r>
              <w:rPr>
                <w:rFonts w:eastAsia="MS Mincho"/>
                <w:lang w:eastAsia="ja-JP"/>
              </w:rPr>
              <w:t>e support the FL’s proposal.</w:t>
            </w:r>
          </w:p>
        </w:tc>
      </w:tr>
      <w:tr w:rsidR="007347FD" w14:paraId="77D9AB04" w14:textId="77777777" w:rsidTr="007347FD">
        <w:trPr>
          <w:trHeight w:val="300"/>
        </w:trPr>
        <w:tc>
          <w:tcPr>
            <w:tcW w:w="3558" w:type="dxa"/>
          </w:tcPr>
          <w:p w14:paraId="6F068660" w14:textId="77777777" w:rsidR="007347FD" w:rsidRDefault="00C40D8C">
            <w:pPr>
              <w:jc w:val="both"/>
              <w:rPr>
                <w:rFonts w:eastAsia="MS Mincho"/>
                <w:lang w:eastAsia="ja-JP"/>
              </w:rPr>
            </w:pPr>
            <w:r>
              <w:t>Qualcomm</w:t>
            </w:r>
          </w:p>
        </w:tc>
        <w:tc>
          <w:tcPr>
            <w:tcW w:w="6081" w:type="dxa"/>
          </w:tcPr>
          <w:p w14:paraId="685DF700" w14:textId="77777777" w:rsidR="007347FD" w:rsidRDefault="00C40D8C">
            <w:pPr>
              <w:spacing w:after="0"/>
              <w:jc w:val="both"/>
              <w:rPr>
                <w:rFonts w:eastAsia="MS Mincho"/>
                <w:lang w:eastAsia="ja-JP"/>
              </w:rPr>
            </w:pPr>
            <w:r>
              <w:t xml:space="preserve">Okay with Proposal 1 but would prefer to tighten it to reuse AI 8.8.1.1’s framework. </w:t>
            </w:r>
          </w:p>
        </w:tc>
      </w:tr>
      <w:tr w:rsidR="007347FD" w14:paraId="3B2C97A3" w14:textId="77777777" w:rsidTr="007347FD">
        <w:trPr>
          <w:trHeight w:val="300"/>
        </w:trPr>
        <w:tc>
          <w:tcPr>
            <w:tcW w:w="3558" w:type="dxa"/>
          </w:tcPr>
          <w:p w14:paraId="7482A77E" w14:textId="77777777" w:rsidR="007347FD" w:rsidRDefault="00C40D8C">
            <w:pPr>
              <w:jc w:val="both"/>
            </w:pPr>
            <w:r>
              <w:rPr>
                <w:lang w:eastAsia="zh-CN"/>
              </w:rPr>
              <w:t>Vivo</w:t>
            </w:r>
          </w:p>
        </w:tc>
        <w:tc>
          <w:tcPr>
            <w:tcW w:w="6081" w:type="dxa"/>
          </w:tcPr>
          <w:p w14:paraId="53609478" w14:textId="77777777" w:rsidR="007347FD" w:rsidRDefault="00C40D8C">
            <w:pPr>
              <w:spacing w:after="0"/>
              <w:jc w:val="both"/>
            </w:pPr>
            <w:r>
              <w:rPr>
                <w:lang w:eastAsia="zh-CN"/>
              </w:rPr>
              <w:t>Support.</w:t>
            </w:r>
          </w:p>
        </w:tc>
      </w:tr>
      <w:tr w:rsidR="007347FD" w14:paraId="31406DE7" w14:textId="77777777" w:rsidTr="007347FD">
        <w:trPr>
          <w:trHeight w:val="300"/>
        </w:trPr>
        <w:tc>
          <w:tcPr>
            <w:tcW w:w="3558" w:type="dxa"/>
          </w:tcPr>
          <w:p w14:paraId="38C20C1A" w14:textId="77777777" w:rsidR="007347FD" w:rsidRDefault="00C40D8C">
            <w:pPr>
              <w:jc w:val="both"/>
              <w:rPr>
                <w:lang w:val="en-US" w:eastAsia="zh-CN"/>
              </w:rPr>
            </w:pPr>
            <w:r>
              <w:rPr>
                <w:rFonts w:hint="eastAsia"/>
                <w:lang w:val="en-US" w:eastAsia="zh-CN"/>
              </w:rPr>
              <w:t>ZTE</w:t>
            </w:r>
          </w:p>
        </w:tc>
        <w:tc>
          <w:tcPr>
            <w:tcW w:w="6081" w:type="dxa"/>
          </w:tcPr>
          <w:p w14:paraId="07570AA7" w14:textId="77777777" w:rsidR="007347FD" w:rsidRDefault="00C40D8C">
            <w:pPr>
              <w:spacing w:after="0"/>
              <w:jc w:val="both"/>
              <w:rPr>
                <w:lang w:val="en-US" w:eastAsia="zh-CN"/>
              </w:rPr>
            </w:pPr>
            <w:r>
              <w:rPr>
                <w:rFonts w:hint="eastAsia"/>
                <w:lang w:val="en-US" w:eastAsia="zh-CN"/>
              </w:rPr>
              <w:t xml:space="preserve">Fine with the proposal, and support the suggestion from Intel. </w:t>
            </w:r>
          </w:p>
        </w:tc>
      </w:tr>
      <w:tr w:rsidR="007347FD" w14:paraId="50913061" w14:textId="77777777" w:rsidTr="007347FD">
        <w:trPr>
          <w:trHeight w:val="300"/>
        </w:trPr>
        <w:tc>
          <w:tcPr>
            <w:tcW w:w="3558" w:type="dxa"/>
          </w:tcPr>
          <w:p w14:paraId="0FC50A77" w14:textId="77777777" w:rsidR="007347FD" w:rsidRDefault="00C40D8C">
            <w:pPr>
              <w:jc w:val="both"/>
              <w:rPr>
                <w:lang w:eastAsia="zh-CN"/>
              </w:rPr>
            </w:pPr>
            <w:r>
              <w:rPr>
                <w:rFonts w:hint="eastAsia"/>
                <w:lang w:eastAsia="zh-CN"/>
              </w:rPr>
              <w:t>CATT</w:t>
            </w:r>
          </w:p>
        </w:tc>
        <w:tc>
          <w:tcPr>
            <w:tcW w:w="6081" w:type="dxa"/>
          </w:tcPr>
          <w:p w14:paraId="152F3F04" w14:textId="77777777" w:rsidR="007347FD" w:rsidRDefault="00C40D8C">
            <w:pPr>
              <w:spacing w:after="0"/>
              <w:jc w:val="both"/>
              <w:rPr>
                <w:lang w:eastAsia="zh-CN"/>
              </w:rPr>
            </w:pPr>
            <w:r>
              <w:rPr>
                <w:rFonts w:hint="eastAsia"/>
                <w:lang w:eastAsia="zh-CN"/>
              </w:rPr>
              <w:t>Support FL</w:t>
            </w:r>
            <w:r>
              <w:rPr>
                <w:lang w:eastAsia="zh-CN"/>
              </w:rPr>
              <w:t>’</w:t>
            </w:r>
            <w:r>
              <w:rPr>
                <w:rFonts w:hint="eastAsia"/>
                <w:lang w:eastAsia="zh-CN"/>
              </w:rPr>
              <w:t xml:space="preserve">s proposal. We think the </w:t>
            </w:r>
            <w:r>
              <w:rPr>
                <w:lang w:eastAsia="zh-CN"/>
              </w:rPr>
              <w:t>definition</w:t>
            </w:r>
            <w:r>
              <w:rPr>
                <w:rFonts w:hint="eastAsia"/>
                <w:lang w:eastAsia="zh-CN"/>
              </w:rPr>
              <w:t xml:space="preserve"> of available slot can follow the one in AI 8.8.1.1.</w:t>
            </w:r>
          </w:p>
        </w:tc>
      </w:tr>
      <w:tr w:rsidR="007347FD" w14:paraId="1368FC8B" w14:textId="77777777" w:rsidTr="007347FD">
        <w:trPr>
          <w:trHeight w:val="300"/>
        </w:trPr>
        <w:tc>
          <w:tcPr>
            <w:tcW w:w="3558" w:type="dxa"/>
          </w:tcPr>
          <w:p w14:paraId="6CF9CE5B" w14:textId="77777777" w:rsidR="007347FD" w:rsidRDefault="00C40D8C">
            <w:pPr>
              <w:jc w:val="both"/>
              <w:rPr>
                <w:lang w:eastAsia="zh-CN"/>
              </w:rPr>
            </w:pPr>
            <w:r>
              <w:rPr>
                <w:lang w:eastAsia="zh-CN"/>
              </w:rPr>
              <w:t>InterDigital</w:t>
            </w:r>
          </w:p>
        </w:tc>
        <w:tc>
          <w:tcPr>
            <w:tcW w:w="6081" w:type="dxa"/>
          </w:tcPr>
          <w:p w14:paraId="466E6016" w14:textId="77777777" w:rsidR="007347FD" w:rsidRDefault="00C40D8C">
            <w:pPr>
              <w:spacing w:after="0"/>
              <w:jc w:val="both"/>
              <w:rPr>
                <w:lang w:eastAsia="zh-CN"/>
              </w:rPr>
            </w:pPr>
            <w:r>
              <w:t>We support the FL’s proposal and ok with the Intel’s modification.</w:t>
            </w:r>
          </w:p>
        </w:tc>
      </w:tr>
      <w:tr w:rsidR="007347FD" w14:paraId="7560E79D" w14:textId="77777777" w:rsidTr="007347FD">
        <w:trPr>
          <w:trHeight w:val="300"/>
        </w:trPr>
        <w:tc>
          <w:tcPr>
            <w:tcW w:w="3558" w:type="dxa"/>
          </w:tcPr>
          <w:p w14:paraId="3DAD1E16" w14:textId="77777777" w:rsidR="007347FD" w:rsidRDefault="00C40D8C">
            <w:pPr>
              <w:jc w:val="both"/>
              <w:rPr>
                <w:lang w:eastAsia="zh-CN"/>
              </w:rPr>
            </w:pPr>
            <w:r>
              <w:rPr>
                <w:rFonts w:hint="eastAsia"/>
                <w:lang w:eastAsia="zh-CN"/>
              </w:rPr>
              <w:t>C</w:t>
            </w:r>
            <w:r>
              <w:rPr>
                <w:lang w:eastAsia="zh-CN"/>
              </w:rPr>
              <w:t>MCC</w:t>
            </w:r>
          </w:p>
        </w:tc>
        <w:tc>
          <w:tcPr>
            <w:tcW w:w="6081" w:type="dxa"/>
          </w:tcPr>
          <w:p w14:paraId="356817AC" w14:textId="77777777" w:rsidR="007347FD" w:rsidRDefault="00C40D8C">
            <w:pPr>
              <w:spacing w:after="0"/>
              <w:jc w:val="both"/>
            </w:pPr>
            <w:r>
              <w:rPr>
                <w:lang w:eastAsia="zh-CN"/>
              </w:rPr>
              <w:t>Support the proposal</w:t>
            </w:r>
          </w:p>
        </w:tc>
      </w:tr>
      <w:tr w:rsidR="007347FD" w14:paraId="0B7076C5" w14:textId="77777777" w:rsidTr="007347FD">
        <w:trPr>
          <w:trHeight w:val="300"/>
        </w:trPr>
        <w:tc>
          <w:tcPr>
            <w:tcW w:w="3558" w:type="dxa"/>
          </w:tcPr>
          <w:p w14:paraId="21A272D7" w14:textId="77777777" w:rsidR="007347FD" w:rsidRDefault="00C40D8C">
            <w:pPr>
              <w:jc w:val="both"/>
              <w:rPr>
                <w:lang w:eastAsia="zh-CN"/>
              </w:rPr>
            </w:pPr>
            <w:r>
              <w:rPr>
                <w:rFonts w:hint="eastAsia"/>
                <w:lang w:eastAsia="zh-CN"/>
              </w:rPr>
              <w:t>T</w:t>
            </w:r>
            <w:r>
              <w:rPr>
                <w:lang w:eastAsia="zh-CN"/>
              </w:rPr>
              <w:t>CL</w:t>
            </w:r>
          </w:p>
        </w:tc>
        <w:tc>
          <w:tcPr>
            <w:tcW w:w="6081" w:type="dxa"/>
          </w:tcPr>
          <w:p w14:paraId="701C5EDF" w14:textId="77777777" w:rsidR="007347FD" w:rsidRDefault="00C40D8C">
            <w:pPr>
              <w:spacing w:after="0"/>
              <w:jc w:val="both"/>
              <w:rPr>
                <w:lang w:eastAsia="zh-CN"/>
              </w:rPr>
            </w:pPr>
            <w:r>
              <w:rPr>
                <w:rFonts w:eastAsia="MS Mincho" w:hint="eastAsia"/>
                <w:lang w:eastAsia="ja-JP"/>
              </w:rPr>
              <w:t>S</w:t>
            </w:r>
            <w:r>
              <w:rPr>
                <w:rFonts w:eastAsia="MS Mincho"/>
                <w:lang w:eastAsia="ja-JP"/>
              </w:rPr>
              <w:t>upport the proposal.</w:t>
            </w:r>
          </w:p>
        </w:tc>
      </w:tr>
      <w:tr w:rsidR="007347FD" w14:paraId="157A4608" w14:textId="77777777" w:rsidTr="007347FD">
        <w:trPr>
          <w:trHeight w:val="300"/>
        </w:trPr>
        <w:tc>
          <w:tcPr>
            <w:tcW w:w="3558" w:type="dxa"/>
          </w:tcPr>
          <w:p w14:paraId="74890A74" w14:textId="77777777" w:rsidR="007347FD" w:rsidRDefault="00C40D8C">
            <w:pPr>
              <w:jc w:val="both"/>
              <w:rPr>
                <w:lang w:eastAsia="zh-CN"/>
              </w:rPr>
            </w:pPr>
            <w:r>
              <w:rPr>
                <w:lang w:eastAsia="zh-CN"/>
              </w:rPr>
              <w:t>OPPO</w:t>
            </w:r>
          </w:p>
        </w:tc>
        <w:tc>
          <w:tcPr>
            <w:tcW w:w="6081" w:type="dxa"/>
          </w:tcPr>
          <w:p w14:paraId="4862E865" w14:textId="77777777" w:rsidR="007347FD" w:rsidRDefault="00C40D8C">
            <w:pPr>
              <w:spacing w:after="0"/>
              <w:jc w:val="both"/>
              <w:rPr>
                <w:rFonts w:eastAsia="MS Mincho"/>
                <w:lang w:eastAsia="ja-JP"/>
              </w:rPr>
            </w:pPr>
            <w:r>
              <w:rPr>
                <w:rFonts w:eastAsia="MS Mincho"/>
                <w:lang w:eastAsia="ja-JP"/>
              </w:rPr>
              <w:t>Support.</w:t>
            </w:r>
          </w:p>
        </w:tc>
      </w:tr>
      <w:tr w:rsidR="007347FD" w14:paraId="6529164F" w14:textId="77777777" w:rsidTr="007347FD">
        <w:trPr>
          <w:trHeight w:val="300"/>
        </w:trPr>
        <w:tc>
          <w:tcPr>
            <w:tcW w:w="3558" w:type="dxa"/>
          </w:tcPr>
          <w:p w14:paraId="0EDD647F" w14:textId="77777777" w:rsidR="007347FD" w:rsidRDefault="00C40D8C">
            <w:pPr>
              <w:jc w:val="both"/>
              <w:rPr>
                <w:lang w:eastAsia="zh-CN"/>
              </w:rPr>
            </w:pPr>
            <w:r>
              <w:rPr>
                <w:lang w:eastAsia="zh-CN"/>
              </w:rPr>
              <w:t>Ericsson</w:t>
            </w:r>
          </w:p>
        </w:tc>
        <w:tc>
          <w:tcPr>
            <w:tcW w:w="6081" w:type="dxa"/>
          </w:tcPr>
          <w:p w14:paraId="5E650978" w14:textId="77777777" w:rsidR="007347FD" w:rsidRDefault="00C40D8C">
            <w:pPr>
              <w:spacing w:after="0"/>
              <w:jc w:val="both"/>
              <w:rPr>
                <w:rFonts w:eastAsia="MS Mincho"/>
                <w:lang w:eastAsia="ja-JP"/>
              </w:rPr>
            </w:pPr>
            <w:r>
              <w:rPr>
                <w:rFonts w:eastAsia="MS Mincho"/>
                <w:lang w:eastAsia="ja-JP"/>
              </w:rPr>
              <w:t>Support</w:t>
            </w:r>
          </w:p>
        </w:tc>
      </w:tr>
      <w:tr w:rsidR="007347FD" w14:paraId="34B93CC4" w14:textId="77777777" w:rsidTr="007347FD">
        <w:trPr>
          <w:trHeight w:val="300"/>
        </w:trPr>
        <w:tc>
          <w:tcPr>
            <w:tcW w:w="3558" w:type="dxa"/>
          </w:tcPr>
          <w:p w14:paraId="7449CD1B" w14:textId="77777777" w:rsidR="007347FD" w:rsidRDefault="00C40D8C">
            <w:pPr>
              <w:jc w:val="both"/>
              <w:rPr>
                <w:lang w:eastAsia="zh-CN"/>
              </w:rPr>
            </w:pPr>
            <w:r>
              <w:t>Nokia/NSB</w:t>
            </w:r>
          </w:p>
        </w:tc>
        <w:tc>
          <w:tcPr>
            <w:tcW w:w="6081" w:type="dxa"/>
          </w:tcPr>
          <w:p w14:paraId="4E4E810A" w14:textId="77777777" w:rsidR="007347FD" w:rsidRDefault="00C40D8C">
            <w:pPr>
              <w:spacing w:after="0"/>
              <w:jc w:val="both"/>
              <w:rPr>
                <w:rFonts w:eastAsia="MS Mincho"/>
                <w:lang w:eastAsia="ja-JP"/>
              </w:rPr>
            </w:pPr>
            <w:r>
              <w:t>Support.</w:t>
            </w:r>
          </w:p>
        </w:tc>
      </w:tr>
      <w:tr w:rsidR="007347FD" w14:paraId="371F24FF" w14:textId="77777777" w:rsidTr="007347FD">
        <w:trPr>
          <w:trHeight w:val="300"/>
        </w:trPr>
        <w:tc>
          <w:tcPr>
            <w:tcW w:w="3558" w:type="dxa"/>
          </w:tcPr>
          <w:p w14:paraId="415D06C4" w14:textId="77777777" w:rsidR="007347FD" w:rsidRDefault="00C40D8C">
            <w:pPr>
              <w:rPr>
                <w:lang w:eastAsia="zh-CN"/>
              </w:rPr>
            </w:pPr>
            <w:r>
              <w:rPr>
                <w:rFonts w:hint="eastAsia"/>
                <w:lang w:eastAsia="zh-CN"/>
              </w:rPr>
              <w:t>H</w:t>
            </w:r>
            <w:r>
              <w:rPr>
                <w:lang w:eastAsia="zh-CN"/>
              </w:rPr>
              <w:t>uawei, HiSilicon</w:t>
            </w:r>
          </w:p>
        </w:tc>
        <w:tc>
          <w:tcPr>
            <w:tcW w:w="6081" w:type="dxa"/>
          </w:tcPr>
          <w:p w14:paraId="28D965B2" w14:textId="77777777" w:rsidR="007347FD" w:rsidRDefault="00C40D8C">
            <w:pPr>
              <w:spacing w:after="0"/>
              <w:jc w:val="both"/>
              <w:rPr>
                <w:lang w:eastAsia="zh-CN"/>
              </w:rPr>
            </w:pPr>
            <w:r>
              <w:rPr>
                <w:lang w:eastAsia="zh-CN"/>
              </w:rPr>
              <w:t>Support the proposal.</w:t>
            </w:r>
          </w:p>
        </w:tc>
      </w:tr>
      <w:tr w:rsidR="007347FD" w14:paraId="69D7B709" w14:textId="77777777" w:rsidTr="007347FD">
        <w:trPr>
          <w:trHeight w:val="300"/>
        </w:trPr>
        <w:tc>
          <w:tcPr>
            <w:tcW w:w="3558" w:type="dxa"/>
          </w:tcPr>
          <w:p w14:paraId="40DB217B" w14:textId="77777777" w:rsidR="007347FD" w:rsidRDefault="00C40D8C">
            <w:pPr>
              <w:rPr>
                <w:rFonts w:eastAsia="Malgun Gothic"/>
                <w:lang w:eastAsia="ko-KR"/>
              </w:rPr>
            </w:pPr>
            <w:r>
              <w:rPr>
                <w:rFonts w:eastAsia="Malgun Gothic" w:hint="eastAsia"/>
                <w:lang w:eastAsia="ko-KR"/>
              </w:rPr>
              <w:t>W</w:t>
            </w:r>
            <w:r>
              <w:rPr>
                <w:rFonts w:eastAsia="Malgun Gothic"/>
                <w:lang w:eastAsia="ko-KR"/>
              </w:rPr>
              <w:t>ILUS</w:t>
            </w:r>
          </w:p>
        </w:tc>
        <w:tc>
          <w:tcPr>
            <w:tcW w:w="6081" w:type="dxa"/>
          </w:tcPr>
          <w:p w14:paraId="31A0332B" w14:textId="77777777" w:rsidR="007347FD" w:rsidRDefault="00C40D8C">
            <w:pPr>
              <w:spacing w:after="0"/>
              <w:jc w:val="both"/>
              <w:rPr>
                <w:rFonts w:eastAsia="Malgun Gothic"/>
                <w:lang w:eastAsia="ko-KR"/>
              </w:rPr>
            </w:pPr>
            <w:r>
              <w:rPr>
                <w:rFonts w:eastAsia="Malgun Gothic" w:hint="eastAsia"/>
                <w:lang w:eastAsia="ko-KR"/>
              </w:rPr>
              <w:t>W</w:t>
            </w:r>
            <w:r>
              <w:rPr>
                <w:rFonts w:eastAsia="Malgun Gothic"/>
                <w:lang w:eastAsia="ko-KR"/>
              </w:rPr>
              <w:t>e support the proposal.</w:t>
            </w:r>
          </w:p>
        </w:tc>
      </w:tr>
      <w:tr w:rsidR="007347FD" w14:paraId="4BF7DDB1" w14:textId="77777777" w:rsidTr="007347FD">
        <w:trPr>
          <w:trHeight w:val="300"/>
        </w:trPr>
        <w:tc>
          <w:tcPr>
            <w:tcW w:w="3558" w:type="dxa"/>
          </w:tcPr>
          <w:p w14:paraId="1395B9E0" w14:textId="77777777" w:rsidR="007347FD" w:rsidRDefault="00C40D8C">
            <w:pPr>
              <w:rPr>
                <w:rFonts w:eastAsia="Malgun Gothic"/>
                <w:lang w:eastAsia="ko-KR"/>
              </w:rPr>
            </w:pPr>
            <w:r>
              <w:rPr>
                <w:rFonts w:eastAsia="MS Mincho" w:hint="eastAsia"/>
                <w:lang w:eastAsia="ja-JP"/>
              </w:rPr>
              <w:t>F</w:t>
            </w:r>
            <w:r>
              <w:rPr>
                <w:rFonts w:eastAsia="MS Mincho"/>
                <w:lang w:eastAsia="ja-JP"/>
              </w:rPr>
              <w:t>ujitsu</w:t>
            </w:r>
          </w:p>
        </w:tc>
        <w:tc>
          <w:tcPr>
            <w:tcW w:w="6081" w:type="dxa"/>
          </w:tcPr>
          <w:p w14:paraId="72088589" w14:textId="77777777" w:rsidR="007347FD" w:rsidRDefault="00C40D8C">
            <w:pPr>
              <w:spacing w:after="0"/>
              <w:jc w:val="both"/>
              <w:rPr>
                <w:rFonts w:eastAsia="Malgun Gothic"/>
                <w:lang w:eastAsia="ko-KR"/>
              </w:rPr>
            </w:pPr>
            <w:r>
              <w:rPr>
                <w:rFonts w:eastAsia="MS Mincho" w:hint="eastAsia"/>
                <w:lang w:eastAsia="ja-JP"/>
              </w:rPr>
              <w:t>S</w:t>
            </w:r>
            <w:r>
              <w:rPr>
                <w:rFonts w:eastAsia="MS Mincho"/>
                <w:lang w:eastAsia="ja-JP"/>
              </w:rPr>
              <w:t>upport</w:t>
            </w:r>
          </w:p>
        </w:tc>
      </w:tr>
    </w:tbl>
    <w:p w14:paraId="7F00B221" w14:textId="77777777" w:rsidR="007347FD" w:rsidRDefault="00C40D8C">
      <w:pPr>
        <w:jc w:val="both"/>
      </w:pPr>
      <w:r>
        <w:t xml:space="preserve">   </w:t>
      </w:r>
    </w:p>
    <w:p w14:paraId="58BE8C3B" w14:textId="77777777" w:rsidR="007347FD" w:rsidRDefault="00C40D8C">
      <w:pPr>
        <w:jc w:val="both"/>
        <w:rPr>
          <w:sz w:val="22"/>
          <w:szCs w:val="22"/>
        </w:rPr>
      </w:pPr>
      <w:r>
        <w:rPr>
          <w:sz w:val="22"/>
          <w:szCs w:val="22"/>
          <w:highlight w:val="yellow"/>
        </w:rPr>
        <w:t>FL’s comments on August 17th</w:t>
      </w:r>
    </w:p>
    <w:p w14:paraId="2116912C" w14:textId="77777777" w:rsidR="007347FD" w:rsidRDefault="00C40D8C">
      <w:pPr>
        <w:jc w:val="both"/>
        <w:rPr>
          <w:sz w:val="22"/>
          <w:szCs w:val="22"/>
        </w:rPr>
      </w:pPr>
      <w:r>
        <w:rPr>
          <w:sz w:val="22"/>
          <w:szCs w:val="22"/>
        </w:rPr>
        <w:t>Thank you for your comments. Situation looks reasonably stable already. I will modify the proposal according to the proposed modifications.</w:t>
      </w:r>
    </w:p>
    <w:p w14:paraId="79CC0160" w14:textId="77777777" w:rsidR="007347FD" w:rsidRDefault="007347FD">
      <w:pPr>
        <w:jc w:val="both"/>
        <w:rPr>
          <w:sz w:val="22"/>
          <w:szCs w:val="22"/>
        </w:rPr>
      </w:pPr>
    </w:p>
    <w:p w14:paraId="225DA927" w14:textId="77777777" w:rsidR="007347FD" w:rsidRDefault="00C40D8C">
      <w:pPr>
        <w:jc w:val="both"/>
        <w:rPr>
          <w:b/>
          <w:bCs/>
          <w:sz w:val="22"/>
          <w:szCs w:val="22"/>
          <w:lang w:val="en-US"/>
        </w:rPr>
      </w:pPr>
      <w:r>
        <w:rPr>
          <w:b/>
          <w:bCs/>
          <w:sz w:val="22"/>
          <w:szCs w:val="22"/>
          <w:highlight w:val="yellow"/>
          <w:lang w:val="en-US"/>
        </w:rPr>
        <w:t>FL’s proposal 1-v2</w:t>
      </w:r>
      <w:r>
        <w:rPr>
          <w:b/>
          <w:bCs/>
          <w:sz w:val="22"/>
          <w:szCs w:val="22"/>
          <w:lang w:val="en-US"/>
        </w:rPr>
        <w:t xml:space="preserve"> </w:t>
      </w:r>
    </w:p>
    <w:p w14:paraId="7E2EF895" w14:textId="77777777" w:rsidR="007347FD" w:rsidRDefault="00C40D8C">
      <w:pPr>
        <w:jc w:val="both"/>
        <w:rPr>
          <w:b/>
          <w:bCs/>
          <w:sz w:val="22"/>
          <w:szCs w:val="22"/>
          <w:highlight w:val="yellow"/>
          <w:lang w:val="en-US"/>
        </w:rPr>
      </w:pPr>
      <w:r>
        <w:rPr>
          <w:b/>
          <w:bCs/>
          <w:sz w:val="22"/>
          <w:szCs w:val="22"/>
          <w:highlight w:val="yellow"/>
          <w:lang w:val="en-US"/>
        </w:rPr>
        <w:t xml:space="preserve">The number of slots allocated for TBoMS is counted based on the available slots for UL transmission. </w:t>
      </w:r>
    </w:p>
    <w:p w14:paraId="6B036DE7" w14:textId="77777777" w:rsidR="007347FD" w:rsidRDefault="00C40D8C">
      <w:pPr>
        <w:pStyle w:val="ListParagraph"/>
        <w:numPr>
          <w:ilvl w:val="1"/>
          <w:numId w:val="61"/>
        </w:numPr>
        <w:ind w:left="1208" w:hanging="357"/>
        <w:jc w:val="both"/>
        <w:rPr>
          <w:b/>
          <w:bCs/>
          <w:color w:val="FF0000"/>
          <w:sz w:val="22"/>
          <w:szCs w:val="22"/>
          <w:highlight w:val="yellow"/>
          <w:lang w:val="en-US"/>
        </w:rPr>
      </w:pPr>
      <w:r>
        <w:rPr>
          <w:b/>
          <w:bCs/>
          <w:color w:val="FF0000"/>
          <w:sz w:val="22"/>
          <w:szCs w:val="22"/>
          <w:highlight w:val="yellow"/>
        </w:rPr>
        <w:t>The mechanism for PUSCH repetition type A based on available slots, as defined in AI 8.8.1.1, is reused</w:t>
      </w:r>
      <w:r>
        <w:rPr>
          <w:b/>
          <w:bCs/>
          <w:color w:val="FF0000"/>
          <w:sz w:val="22"/>
          <w:szCs w:val="22"/>
          <w:highlight w:val="yellow"/>
          <w:lang w:val="en-US"/>
        </w:rPr>
        <w:t>.</w:t>
      </w:r>
    </w:p>
    <w:p w14:paraId="7D9C27D5" w14:textId="77777777" w:rsidR="007347FD" w:rsidRDefault="007347FD">
      <w:pPr>
        <w:jc w:val="both"/>
        <w:rPr>
          <w:sz w:val="22"/>
          <w:szCs w:val="22"/>
          <w:lang w:val="en-US"/>
        </w:rPr>
      </w:pPr>
    </w:p>
    <w:p w14:paraId="6AB10C64" w14:textId="77777777" w:rsidR="007347FD" w:rsidRDefault="00C40D8C">
      <w:pPr>
        <w:jc w:val="both"/>
        <w:rPr>
          <w:b/>
          <w:bCs/>
          <w:sz w:val="22"/>
          <w:szCs w:val="22"/>
          <w:lang w:val="en-US"/>
        </w:rPr>
      </w:pPr>
      <w:r>
        <w:rPr>
          <w:sz w:val="22"/>
          <w:szCs w:val="22"/>
          <w:lang w:val="en-US"/>
        </w:rPr>
        <w:t xml:space="preserve">Companies are invited to input further comments on </w:t>
      </w:r>
      <w:r>
        <w:rPr>
          <w:b/>
          <w:bCs/>
          <w:sz w:val="22"/>
          <w:szCs w:val="22"/>
          <w:highlight w:val="yellow"/>
          <w:lang w:val="en-US"/>
        </w:rPr>
        <w:t>FL’s proposal 1-v2</w:t>
      </w:r>
      <w:r>
        <w:rPr>
          <w:b/>
          <w:bCs/>
          <w:sz w:val="22"/>
          <w:szCs w:val="22"/>
          <w:lang w:val="en-US"/>
        </w:rPr>
        <w:t xml:space="preserve"> </w:t>
      </w:r>
      <w:r>
        <w:rPr>
          <w:sz w:val="22"/>
          <w:szCs w:val="22"/>
          <w:lang w:val="en-US"/>
        </w:rPr>
        <w:t xml:space="preserve">in the table below </w:t>
      </w:r>
      <w:r>
        <w:rPr>
          <w:b/>
          <w:bCs/>
          <w:sz w:val="22"/>
          <w:szCs w:val="22"/>
          <w:u w:val="single"/>
          <w:lang w:val="en-US"/>
        </w:rPr>
        <w:t>only if strong concerns exist</w:t>
      </w:r>
      <w:r>
        <w:rPr>
          <w:sz w:val="22"/>
          <w:szCs w:val="22"/>
          <w:lang w:val="en-US"/>
        </w:rPr>
        <w:t>. In case no strong concern is expressed this proposal will be brought online during the GTW on Thursday,19</w:t>
      </w:r>
      <w:r>
        <w:rPr>
          <w:sz w:val="22"/>
          <w:szCs w:val="22"/>
          <w:vertAlign w:val="superscript"/>
          <w:lang w:val="en-US"/>
        </w:rPr>
        <w:t>th</w:t>
      </w:r>
      <w:r>
        <w:rPr>
          <w:sz w:val="22"/>
          <w:szCs w:val="22"/>
          <w:lang w:val="en-US"/>
        </w:rPr>
        <w:t xml:space="preserve"> for approval.</w:t>
      </w:r>
    </w:p>
    <w:p w14:paraId="25353577" w14:textId="77777777" w:rsidR="007347FD" w:rsidRDefault="00C40D8C">
      <w:pPr>
        <w:jc w:val="center"/>
        <w:rPr>
          <w:b/>
          <w:bCs/>
          <w:sz w:val="22"/>
          <w:szCs w:val="22"/>
          <w:lang w:val="en-US"/>
        </w:rPr>
      </w:pPr>
      <w:r>
        <w:rPr>
          <w:b/>
          <w:bCs/>
          <w:sz w:val="22"/>
          <w:highlight w:val="yellow"/>
          <w:lang w:val="en-US"/>
        </w:rPr>
        <w:t xml:space="preserve">Additional comments on FL’s </w:t>
      </w:r>
      <w:r>
        <w:rPr>
          <w:b/>
          <w:bCs/>
          <w:sz w:val="22"/>
          <w:szCs w:val="22"/>
          <w:highlight w:val="yellow"/>
          <w:lang w:val="en-US"/>
        </w:rPr>
        <w:t>proposal 1-v2</w:t>
      </w:r>
    </w:p>
    <w:p w14:paraId="0550E79B" w14:textId="77777777" w:rsidR="007347FD" w:rsidRDefault="007347FD">
      <w:pPr>
        <w:jc w:val="center"/>
        <w:rPr>
          <w:b/>
          <w:bCs/>
          <w:sz w:val="22"/>
          <w:lang w:val="en-US"/>
        </w:rPr>
      </w:pPr>
    </w:p>
    <w:tbl>
      <w:tblPr>
        <w:tblStyle w:val="TableGrid8"/>
        <w:tblW w:w="0" w:type="auto"/>
        <w:tblLook w:val="04A0" w:firstRow="1" w:lastRow="0" w:firstColumn="1" w:lastColumn="0" w:noHBand="0" w:noVBand="1"/>
      </w:tblPr>
      <w:tblGrid>
        <w:gridCol w:w="2173"/>
        <w:gridCol w:w="7450"/>
      </w:tblGrid>
      <w:tr w:rsidR="007347FD" w14:paraId="6E769509"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0BD1E2D4" w14:textId="77777777" w:rsidR="007347FD" w:rsidRDefault="00C40D8C">
            <w:pPr>
              <w:jc w:val="both"/>
              <w:rPr>
                <w:b w:val="0"/>
                <w:bCs w:val="0"/>
              </w:rPr>
            </w:pPr>
            <w:r>
              <w:t>Company</w:t>
            </w:r>
          </w:p>
        </w:tc>
        <w:tc>
          <w:tcPr>
            <w:tcW w:w="7450" w:type="dxa"/>
          </w:tcPr>
          <w:p w14:paraId="0DF7975D" w14:textId="77777777" w:rsidR="007347FD" w:rsidRDefault="00C40D8C">
            <w:pPr>
              <w:jc w:val="both"/>
              <w:rPr>
                <w:b w:val="0"/>
                <w:bCs w:val="0"/>
              </w:rPr>
            </w:pPr>
            <w:r>
              <w:t>Comments</w:t>
            </w:r>
          </w:p>
        </w:tc>
      </w:tr>
      <w:tr w:rsidR="007347FD" w14:paraId="3100084B" w14:textId="77777777" w:rsidTr="007347FD">
        <w:tc>
          <w:tcPr>
            <w:tcW w:w="2173" w:type="dxa"/>
          </w:tcPr>
          <w:p w14:paraId="56407AB2" w14:textId="77777777" w:rsidR="007347FD" w:rsidRDefault="00C40D8C">
            <w:pPr>
              <w:jc w:val="both"/>
              <w:rPr>
                <w:lang w:eastAsia="zh-CN"/>
              </w:rPr>
            </w:pPr>
            <w:r>
              <w:rPr>
                <w:lang w:eastAsia="zh-CN"/>
              </w:rPr>
              <w:t>Samsung</w:t>
            </w:r>
            <w:r>
              <w:rPr>
                <w:rFonts w:hint="eastAsia"/>
                <w:lang w:eastAsia="zh-CN"/>
              </w:rPr>
              <w:t xml:space="preserve"> </w:t>
            </w:r>
          </w:p>
        </w:tc>
        <w:tc>
          <w:tcPr>
            <w:tcW w:w="7450" w:type="dxa"/>
          </w:tcPr>
          <w:p w14:paraId="02AFE565" w14:textId="77777777" w:rsidR="007347FD" w:rsidRDefault="00C40D8C">
            <w:pPr>
              <w:jc w:val="both"/>
              <w:rPr>
                <w:lang w:eastAsia="zh-CN"/>
              </w:rPr>
            </w:pPr>
            <w:r>
              <w:rPr>
                <w:lang w:eastAsia="zh-CN"/>
              </w:rPr>
              <w:t>T</w:t>
            </w:r>
            <w:r>
              <w:rPr>
                <w:rFonts w:hint="eastAsia"/>
                <w:lang w:eastAsia="zh-CN"/>
              </w:rPr>
              <w:t xml:space="preserve">he outcome in AI8.8.1.1 is not finizaed yet, we would like to wait a little while to see how it goes. </w:t>
            </w:r>
          </w:p>
        </w:tc>
      </w:tr>
      <w:tr w:rsidR="007347FD" w14:paraId="7DA6E7B1" w14:textId="77777777" w:rsidTr="007347FD">
        <w:tc>
          <w:tcPr>
            <w:tcW w:w="2173" w:type="dxa"/>
          </w:tcPr>
          <w:p w14:paraId="694AEC5A" w14:textId="77777777" w:rsidR="007347FD" w:rsidRDefault="00C40D8C">
            <w:pPr>
              <w:jc w:val="both"/>
            </w:pPr>
            <w:r>
              <w:rPr>
                <w:rFonts w:hint="eastAsia"/>
                <w:lang w:eastAsia="zh-CN"/>
              </w:rPr>
              <w:t>X</w:t>
            </w:r>
            <w:r>
              <w:rPr>
                <w:lang w:eastAsia="zh-CN"/>
              </w:rPr>
              <w:t>iaomi</w:t>
            </w:r>
          </w:p>
        </w:tc>
        <w:tc>
          <w:tcPr>
            <w:tcW w:w="7450" w:type="dxa"/>
          </w:tcPr>
          <w:p w14:paraId="7A5A37FF" w14:textId="77777777" w:rsidR="007347FD" w:rsidRDefault="00C40D8C">
            <w:pPr>
              <w:jc w:val="both"/>
              <w:rPr>
                <w:lang w:eastAsia="zh-CN"/>
              </w:rPr>
            </w:pPr>
            <w:r>
              <w:rPr>
                <w:rFonts w:hint="eastAsia"/>
                <w:lang w:eastAsia="zh-CN"/>
              </w:rPr>
              <w:t>W</w:t>
            </w:r>
            <w:r>
              <w:rPr>
                <w:lang w:eastAsia="zh-CN"/>
              </w:rPr>
              <w:t>e are fine with the proposal with the following modification:</w:t>
            </w:r>
          </w:p>
          <w:p w14:paraId="722322C7" w14:textId="77777777" w:rsidR="007347FD" w:rsidRDefault="00C40D8C">
            <w:pPr>
              <w:jc w:val="both"/>
              <w:rPr>
                <w:b/>
                <w:bCs/>
                <w:sz w:val="22"/>
                <w:szCs w:val="22"/>
                <w:highlight w:val="yellow"/>
                <w:lang w:val="en-US"/>
              </w:rPr>
            </w:pPr>
            <w:r>
              <w:rPr>
                <w:b/>
                <w:bCs/>
                <w:sz w:val="22"/>
                <w:szCs w:val="22"/>
                <w:highlight w:val="yellow"/>
                <w:lang w:val="en-US"/>
              </w:rPr>
              <w:t xml:space="preserve">The number of slots allocated for TBoMS is counted based on the available slots for UL transmission. </w:t>
            </w:r>
          </w:p>
          <w:p w14:paraId="48FA10EC" w14:textId="77777777" w:rsidR="007347FD" w:rsidRDefault="00C40D8C">
            <w:pPr>
              <w:pStyle w:val="ListParagraph"/>
              <w:numPr>
                <w:ilvl w:val="1"/>
                <w:numId w:val="61"/>
              </w:numPr>
              <w:ind w:left="1208" w:hanging="357"/>
              <w:jc w:val="both"/>
              <w:rPr>
                <w:b/>
                <w:bCs/>
                <w:color w:val="FF0000"/>
                <w:sz w:val="22"/>
                <w:szCs w:val="22"/>
                <w:highlight w:val="yellow"/>
                <w:lang w:val="en-US"/>
              </w:rPr>
            </w:pPr>
            <w:r>
              <w:rPr>
                <w:b/>
                <w:bCs/>
                <w:color w:val="FF0000"/>
                <w:sz w:val="22"/>
                <w:szCs w:val="22"/>
                <w:highlight w:val="yellow"/>
              </w:rPr>
              <w:lastRenderedPageBreak/>
              <w:t xml:space="preserve">The </w:t>
            </w:r>
            <w:r>
              <w:rPr>
                <w:rFonts w:hint="eastAsia"/>
                <w:b/>
                <w:bCs/>
                <w:color w:val="4F81BD" w:themeColor="accent1"/>
                <w:sz w:val="22"/>
                <w:szCs w:val="22"/>
                <w:highlight w:val="yellow"/>
                <w:lang w:eastAsia="zh-CN"/>
              </w:rPr>
              <w:t>determination</w:t>
            </w:r>
            <w:r>
              <w:rPr>
                <w:b/>
                <w:bCs/>
                <w:color w:val="4F81BD" w:themeColor="accent1"/>
                <w:sz w:val="22"/>
                <w:szCs w:val="22"/>
                <w:highlight w:val="yellow"/>
              </w:rPr>
              <w:t xml:space="preserve"> </w:t>
            </w:r>
            <w:r>
              <w:rPr>
                <w:rFonts w:hint="eastAsia"/>
                <w:b/>
                <w:bCs/>
                <w:color w:val="4F81BD" w:themeColor="accent1"/>
                <w:sz w:val="22"/>
                <w:szCs w:val="22"/>
                <w:highlight w:val="yellow"/>
                <w:lang w:eastAsia="zh-CN"/>
              </w:rPr>
              <w:t>of</w:t>
            </w:r>
            <w:r>
              <w:rPr>
                <w:b/>
                <w:bCs/>
                <w:color w:val="4F81BD" w:themeColor="accent1"/>
                <w:sz w:val="22"/>
                <w:szCs w:val="22"/>
                <w:highlight w:val="yellow"/>
              </w:rPr>
              <w:t xml:space="preserve"> available slots</w:t>
            </w:r>
            <w:r>
              <w:rPr>
                <w:b/>
                <w:bCs/>
                <w:color w:val="FF0000"/>
                <w:sz w:val="22"/>
                <w:szCs w:val="22"/>
                <w:highlight w:val="yellow"/>
              </w:rPr>
              <w:t xml:space="preserve"> </w:t>
            </w:r>
            <w:r>
              <w:rPr>
                <w:b/>
                <w:bCs/>
                <w:dstrike/>
                <w:color w:val="FF0000"/>
                <w:sz w:val="22"/>
                <w:szCs w:val="22"/>
                <w:highlight w:val="yellow"/>
              </w:rPr>
              <w:t>mechanism</w:t>
            </w:r>
            <w:r>
              <w:rPr>
                <w:b/>
                <w:bCs/>
                <w:color w:val="FF0000"/>
                <w:sz w:val="22"/>
                <w:szCs w:val="22"/>
                <w:highlight w:val="yellow"/>
              </w:rPr>
              <w:t xml:space="preserve"> for PUSCH repetition type A </w:t>
            </w:r>
            <w:r>
              <w:rPr>
                <w:b/>
                <w:bCs/>
                <w:dstrike/>
                <w:color w:val="FF0000"/>
                <w:sz w:val="22"/>
                <w:szCs w:val="22"/>
                <w:highlight w:val="yellow"/>
              </w:rPr>
              <w:t>based on available slots</w:t>
            </w:r>
            <w:r>
              <w:rPr>
                <w:b/>
                <w:bCs/>
                <w:color w:val="FF0000"/>
                <w:sz w:val="22"/>
                <w:szCs w:val="22"/>
                <w:highlight w:val="yellow"/>
              </w:rPr>
              <w:t>, as defined in AI 8.8.1.1, is reused</w:t>
            </w:r>
            <w:r>
              <w:rPr>
                <w:b/>
                <w:bCs/>
                <w:color w:val="FF0000"/>
                <w:sz w:val="22"/>
                <w:szCs w:val="22"/>
                <w:highlight w:val="yellow"/>
                <w:lang w:val="en-US"/>
              </w:rPr>
              <w:t>.</w:t>
            </w:r>
          </w:p>
          <w:p w14:paraId="3C68057A" w14:textId="77777777" w:rsidR="007347FD" w:rsidRDefault="00C40D8C">
            <w:pPr>
              <w:jc w:val="both"/>
            </w:pPr>
            <w:r>
              <w:rPr>
                <w:rFonts w:hint="eastAsia"/>
                <w:lang w:val="en-US" w:eastAsia="zh-CN"/>
              </w:rPr>
              <w:t>F</w:t>
            </w:r>
            <w:r>
              <w:rPr>
                <w:lang w:val="en-US" w:eastAsia="zh-CN"/>
              </w:rPr>
              <w:t>or PUSCH repetition type A, except for the available slots determination, the trigger scheme for counting based on available slots is also discussed, which is not applicable for TBoMS.</w:t>
            </w:r>
          </w:p>
        </w:tc>
      </w:tr>
      <w:tr w:rsidR="007347FD" w14:paraId="2B3C049B" w14:textId="77777777" w:rsidTr="007347FD">
        <w:tc>
          <w:tcPr>
            <w:tcW w:w="2173" w:type="dxa"/>
          </w:tcPr>
          <w:p w14:paraId="0713715B" w14:textId="77777777" w:rsidR="007347FD" w:rsidRDefault="00C40D8C">
            <w:pPr>
              <w:jc w:val="both"/>
              <w:rPr>
                <w:lang w:eastAsia="zh-CN"/>
              </w:rPr>
            </w:pPr>
            <w:r>
              <w:rPr>
                <w:rFonts w:hint="eastAsia"/>
                <w:lang w:eastAsia="zh-CN"/>
              </w:rPr>
              <w:lastRenderedPageBreak/>
              <w:t>CATT</w:t>
            </w:r>
          </w:p>
        </w:tc>
        <w:tc>
          <w:tcPr>
            <w:tcW w:w="7450" w:type="dxa"/>
          </w:tcPr>
          <w:p w14:paraId="0FF073DF" w14:textId="77777777" w:rsidR="007347FD" w:rsidRDefault="00C40D8C">
            <w:pPr>
              <w:jc w:val="both"/>
              <w:rPr>
                <w:lang w:eastAsia="zh-CN"/>
              </w:rPr>
            </w:pPr>
            <w:r>
              <w:rPr>
                <w:rFonts w:hint="eastAsia"/>
                <w:lang w:eastAsia="zh-CN"/>
              </w:rPr>
              <w:t xml:space="preserve">Support in principle. </w:t>
            </w:r>
          </w:p>
          <w:p w14:paraId="1699F440" w14:textId="77777777" w:rsidR="007347FD" w:rsidRDefault="00C40D8C">
            <w:pPr>
              <w:jc w:val="both"/>
              <w:rPr>
                <w:lang w:eastAsia="zh-CN"/>
              </w:rPr>
            </w:pPr>
            <w:r>
              <w:rPr>
                <w:rFonts w:hint="eastAsia"/>
                <w:lang w:eastAsia="zh-CN"/>
              </w:rPr>
              <w:t>Agree with Xiaomi</w:t>
            </w:r>
            <w:r>
              <w:rPr>
                <w:lang w:eastAsia="zh-CN"/>
              </w:rPr>
              <w:t>’</w:t>
            </w:r>
            <w:r>
              <w:rPr>
                <w:rFonts w:hint="eastAsia"/>
                <w:lang w:eastAsia="zh-CN"/>
              </w:rPr>
              <w:t xml:space="preserve">s modification. The most critical thing is the determination of available slot. Using </w:t>
            </w:r>
            <w:r>
              <w:rPr>
                <w:lang w:eastAsia="zh-CN"/>
              </w:rPr>
              <w:t>‘</w:t>
            </w:r>
            <w:r>
              <w:rPr>
                <w:rFonts w:hint="eastAsia"/>
                <w:lang w:eastAsia="zh-CN"/>
              </w:rPr>
              <w:t>mechanism</w:t>
            </w:r>
            <w:r>
              <w:rPr>
                <w:lang w:eastAsia="zh-CN"/>
              </w:rPr>
              <w:t>’</w:t>
            </w:r>
            <w:r>
              <w:rPr>
                <w:rFonts w:hint="eastAsia"/>
                <w:lang w:eastAsia="zh-CN"/>
              </w:rPr>
              <w:t xml:space="preserve"> may involve something unexpected to TBoMS, e.g. combination of increased maximum repetition number.</w:t>
            </w:r>
          </w:p>
        </w:tc>
      </w:tr>
      <w:tr w:rsidR="007347FD" w14:paraId="3F33B071" w14:textId="77777777" w:rsidTr="007347FD">
        <w:tc>
          <w:tcPr>
            <w:tcW w:w="2173" w:type="dxa"/>
          </w:tcPr>
          <w:p w14:paraId="3889817B" w14:textId="77777777" w:rsidR="007347FD" w:rsidRDefault="00C40D8C">
            <w:pPr>
              <w:jc w:val="both"/>
              <w:rPr>
                <w:lang w:eastAsia="zh-CN"/>
              </w:rPr>
            </w:pPr>
            <w:r>
              <w:rPr>
                <w:lang w:eastAsia="zh-CN"/>
              </w:rPr>
              <w:t>Qualcomm</w:t>
            </w:r>
          </w:p>
        </w:tc>
        <w:tc>
          <w:tcPr>
            <w:tcW w:w="7450" w:type="dxa"/>
          </w:tcPr>
          <w:p w14:paraId="0E3916FD" w14:textId="77777777" w:rsidR="007347FD" w:rsidRDefault="00C40D8C">
            <w:pPr>
              <w:jc w:val="both"/>
              <w:rPr>
                <w:lang w:eastAsia="zh-CN"/>
              </w:rPr>
            </w:pPr>
            <w:r>
              <w:rPr>
                <w:lang w:eastAsia="zh-CN"/>
              </w:rPr>
              <w:t>Support. Okay with suggested edits to sub-bullet.</w:t>
            </w:r>
          </w:p>
        </w:tc>
      </w:tr>
      <w:tr w:rsidR="007347FD" w14:paraId="38F1A583" w14:textId="77777777" w:rsidTr="007347FD">
        <w:tc>
          <w:tcPr>
            <w:tcW w:w="2173" w:type="dxa"/>
          </w:tcPr>
          <w:p w14:paraId="3D04B24C" w14:textId="77777777" w:rsidR="007347FD" w:rsidRDefault="00C40D8C">
            <w:pPr>
              <w:jc w:val="both"/>
              <w:rPr>
                <w:rFonts w:eastAsia="Malgun Gothic"/>
                <w:lang w:eastAsia="ko-KR"/>
              </w:rPr>
            </w:pPr>
            <w:r>
              <w:rPr>
                <w:rFonts w:eastAsia="Malgun Gothic" w:hint="eastAsia"/>
                <w:lang w:eastAsia="ko-KR"/>
              </w:rPr>
              <w:t>W</w:t>
            </w:r>
            <w:r>
              <w:rPr>
                <w:rFonts w:eastAsia="Malgun Gothic"/>
                <w:lang w:eastAsia="ko-KR"/>
              </w:rPr>
              <w:t>ILUS</w:t>
            </w:r>
          </w:p>
        </w:tc>
        <w:tc>
          <w:tcPr>
            <w:tcW w:w="7450" w:type="dxa"/>
          </w:tcPr>
          <w:p w14:paraId="7838DFE1" w14:textId="77777777" w:rsidR="007347FD" w:rsidRDefault="00C40D8C">
            <w:pPr>
              <w:jc w:val="both"/>
              <w:rPr>
                <w:rFonts w:eastAsia="Malgun Gothic"/>
                <w:lang w:eastAsia="ko-KR"/>
              </w:rPr>
            </w:pPr>
            <w:r>
              <w:rPr>
                <w:rFonts w:eastAsia="Malgun Gothic" w:hint="eastAsia"/>
                <w:lang w:eastAsia="ko-KR"/>
              </w:rPr>
              <w:t>S</w:t>
            </w:r>
            <w:r>
              <w:rPr>
                <w:rFonts w:eastAsia="Malgun Gothic"/>
                <w:lang w:eastAsia="ko-KR"/>
              </w:rPr>
              <w:t>upport. We are also fine with Xiaomi’s modification.</w:t>
            </w:r>
          </w:p>
        </w:tc>
      </w:tr>
      <w:tr w:rsidR="007347FD" w14:paraId="6C99FA34" w14:textId="77777777" w:rsidTr="007347FD">
        <w:tc>
          <w:tcPr>
            <w:tcW w:w="2173" w:type="dxa"/>
          </w:tcPr>
          <w:p w14:paraId="29676649" w14:textId="77777777" w:rsidR="007347FD" w:rsidRDefault="00C40D8C">
            <w:pPr>
              <w:jc w:val="both"/>
              <w:rPr>
                <w:lang w:val="en-US" w:eastAsia="zh-CN"/>
              </w:rPr>
            </w:pPr>
            <w:r>
              <w:rPr>
                <w:rFonts w:hint="eastAsia"/>
                <w:lang w:val="en-US" w:eastAsia="zh-CN"/>
              </w:rPr>
              <w:t>ZTE</w:t>
            </w:r>
          </w:p>
        </w:tc>
        <w:tc>
          <w:tcPr>
            <w:tcW w:w="7450" w:type="dxa"/>
          </w:tcPr>
          <w:p w14:paraId="7ECBD43C" w14:textId="77777777" w:rsidR="007347FD" w:rsidRDefault="00C40D8C">
            <w:pPr>
              <w:jc w:val="both"/>
              <w:rPr>
                <w:lang w:val="en-US" w:eastAsia="zh-CN"/>
              </w:rPr>
            </w:pPr>
            <w:r>
              <w:rPr>
                <w:rFonts w:hint="eastAsia"/>
                <w:lang w:val="en-US" w:eastAsia="zh-CN"/>
              </w:rPr>
              <w:t>Support, and also fine with Xiaomi</w:t>
            </w:r>
            <w:r>
              <w:rPr>
                <w:lang w:val="en-US" w:eastAsia="zh-CN"/>
              </w:rPr>
              <w:t>’</w:t>
            </w:r>
            <w:r>
              <w:rPr>
                <w:rFonts w:hint="eastAsia"/>
                <w:lang w:val="en-US" w:eastAsia="zh-CN"/>
              </w:rPr>
              <w:t xml:space="preserve">s update. </w:t>
            </w:r>
          </w:p>
        </w:tc>
      </w:tr>
      <w:tr w:rsidR="007347FD" w14:paraId="0407FA47" w14:textId="77777777" w:rsidTr="007347FD">
        <w:tc>
          <w:tcPr>
            <w:tcW w:w="2173" w:type="dxa"/>
          </w:tcPr>
          <w:p w14:paraId="6A209932" w14:textId="77777777" w:rsidR="007347FD" w:rsidRDefault="00C40D8C">
            <w:pPr>
              <w:jc w:val="both"/>
              <w:rPr>
                <w:lang w:val="en-US" w:eastAsia="zh-CN"/>
              </w:rPr>
            </w:pPr>
            <w:r>
              <w:rPr>
                <w:lang w:val="en-US" w:eastAsia="zh-CN"/>
              </w:rPr>
              <w:t>Apple</w:t>
            </w:r>
          </w:p>
        </w:tc>
        <w:tc>
          <w:tcPr>
            <w:tcW w:w="7450" w:type="dxa"/>
          </w:tcPr>
          <w:p w14:paraId="7FA1FA30" w14:textId="77777777" w:rsidR="007347FD" w:rsidRDefault="00C40D8C">
            <w:pPr>
              <w:jc w:val="both"/>
              <w:rPr>
                <w:lang w:val="en-US" w:eastAsia="zh-CN"/>
              </w:rPr>
            </w:pPr>
            <w:r>
              <w:rPr>
                <w:rFonts w:hint="eastAsia"/>
                <w:lang w:val="en-US" w:eastAsia="zh-CN"/>
              </w:rPr>
              <w:t>Support, and fine with Xiaomi</w:t>
            </w:r>
            <w:r>
              <w:rPr>
                <w:lang w:val="en-US" w:eastAsia="zh-CN"/>
              </w:rPr>
              <w:t>’</w:t>
            </w:r>
            <w:r>
              <w:rPr>
                <w:rFonts w:hint="eastAsia"/>
                <w:lang w:val="en-US" w:eastAsia="zh-CN"/>
              </w:rPr>
              <w:t>s update.</w:t>
            </w:r>
          </w:p>
        </w:tc>
      </w:tr>
      <w:tr w:rsidR="007347FD" w14:paraId="1DA3183E" w14:textId="77777777" w:rsidTr="007347FD">
        <w:tc>
          <w:tcPr>
            <w:tcW w:w="2173" w:type="dxa"/>
          </w:tcPr>
          <w:p w14:paraId="41192C91" w14:textId="77777777" w:rsidR="007347FD" w:rsidRDefault="00C40D8C">
            <w:pPr>
              <w:jc w:val="both"/>
              <w:rPr>
                <w:lang w:val="en-US" w:eastAsia="zh-CN"/>
              </w:rPr>
            </w:pPr>
            <w:r>
              <w:rPr>
                <w:lang w:val="en-US" w:eastAsia="zh-CN"/>
              </w:rPr>
              <w:t>OPPO</w:t>
            </w:r>
          </w:p>
        </w:tc>
        <w:tc>
          <w:tcPr>
            <w:tcW w:w="7450" w:type="dxa"/>
          </w:tcPr>
          <w:p w14:paraId="7DCF880B" w14:textId="77777777" w:rsidR="007347FD" w:rsidRDefault="00C40D8C">
            <w:pPr>
              <w:jc w:val="both"/>
              <w:rPr>
                <w:lang w:val="en-US" w:eastAsia="zh-CN"/>
              </w:rPr>
            </w:pPr>
            <w:r>
              <w:rPr>
                <w:lang w:val="en-US" w:eastAsia="zh-CN"/>
              </w:rPr>
              <w:t>We are fine with FL’s proposal.</w:t>
            </w:r>
          </w:p>
        </w:tc>
      </w:tr>
      <w:tr w:rsidR="007347FD" w14:paraId="0DB5BFA9" w14:textId="77777777" w:rsidTr="007347FD">
        <w:tc>
          <w:tcPr>
            <w:tcW w:w="2173" w:type="dxa"/>
          </w:tcPr>
          <w:p w14:paraId="14E5BAF3" w14:textId="77777777" w:rsidR="007347FD" w:rsidRDefault="00C40D8C">
            <w:pPr>
              <w:jc w:val="both"/>
              <w:rPr>
                <w:lang w:val="en-US" w:eastAsia="zh-CN"/>
              </w:rPr>
            </w:pPr>
            <w:r>
              <w:rPr>
                <w:color w:val="FF0000"/>
                <w:lang w:val="en-US" w:eastAsia="zh-CN"/>
              </w:rPr>
              <w:t>FL</w:t>
            </w:r>
          </w:p>
        </w:tc>
        <w:tc>
          <w:tcPr>
            <w:tcW w:w="7450" w:type="dxa"/>
          </w:tcPr>
          <w:p w14:paraId="4C41A723" w14:textId="77777777" w:rsidR="007347FD" w:rsidRDefault="00C40D8C">
            <w:pPr>
              <w:jc w:val="both"/>
              <w:rPr>
                <w:lang w:val="en-US" w:eastAsia="zh-CN"/>
              </w:rPr>
            </w:pPr>
            <w:r>
              <w:rPr>
                <w:color w:val="FF0000"/>
                <w:lang w:val="en-US" w:eastAsia="zh-CN"/>
              </w:rPr>
              <w:t>I think Xiaomi’s proposal is better than what I proposed, thank you. I will send this version of the proposal to Mr Chairman.</w:t>
            </w:r>
          </w:p>
        </w:tc>
      </w:tr>
      <w:tr w:rsidR="007347FD" w14:paraId="460AB2D4" w14:textId="77777777" w:rsidTr="007347FD">
        <w:tc>
          <w:tcPr>
            <w:tcW w:w="2173" w:type="dxa"/>
          </w:tcPr>
          <w:p w14:paraId="108676FC" w14:textId="77777777" w:rsidR="007347FD" w:rsidRDefault="00C40D8C">
            <w:pPr>
              <w:jc w:val="both"/>
              <w:rPr>
                <w:lang w:val="en-US" w:eastAsia="zh-CN"/>
              </w:rPr>
            </w:pPr>
            <w:r>
              <w:rPr>
                <w:lang w:val="en-US" w:eastAsia="zh-CN"/>
              </w:rPr>
              <w:t>Lenovo, Motorola Mobility</w:t>
            </w:r>
          </w:p>
        </w:tc>
        <w:tc>
          <w:tcPr>
            <w:tcW w:w="7450" w:type="dxa"/>
          </w:tcPr>
          <w:p w14:paraId="118F6B0E" w14:textId="77777777" w:rsidR="007347FD" w:rsidRDefault="00C40D8C">
            <w:pPr>
              <w:jc w:val="both"/>
              <w:rPr>
                <w:lang w:val="en-US" w:eastAsia="zh-CN"/>
              </w:rPr>
            </w:pPr>
            <w:r>
              <w:rPr>
                <w:lang w:val="en-US" w:eastAsia="zh-CN"/>
              </w:rPr>
              <w:t>Support the version with Xiaomi’s updates</w:t>
            </w:r>
          </w:p>
        </w:tc>
      </w:tr>
      <w:tr w:rsidR="007347FD" w14:paraId="72057914" w14:textId="77777777" w:rsidTr="007347FD">
        <w:tc>
          <w:tcPr>
            <w:tcW w:w="2173" w:type="dxa"/>
          </w:tcPr>
          <w:p w14:paraId="237B5871" w14:textId="77777777" w:rsidR="007347FD" w:rsidRDefault="00C40D8C">
            <w:pPr>
              <w:jc w:val="both"/>
              <w:rPr>
                <w:lang w:val="en-US" w:eastAsia="zh-CN"/>
              </w:rPr>
            </w:pPr>
            <w:r>
              <w:rPr>
                <w:lang w:val="en-US" w:eastAsia="zh-CN"/>
              </w:rPr>
              <w:t>Intel</w:t>
            </w:r>
          </w:p>
        </w:tc>
        <w:tc>
          <w:tcPr>
            <w:tcW w:w="7450" w:type="dxa"/>
          </w:tcPr>
          <w:p w14:paraId="4DFCB055" w14:textId="77777777" w:rsidR="007347FD" w:rsidRDefault="00C40D8C">
            <w:pPr>
              <w:jc w:val="both"/>
              <w:rPr>
                <w:lang w:val="en-US" w:eastAsia="zh-CN"/>
              </w:rPr>
            </w:pPr>
            <w:r>
              <w:rPr>
                <w:lang w:val="en-US" w:eastAsia="zh-CN"/>
              </w:rPr>
              <w:t xml:space="preserve">We are fine with Xiaomi’s update. </w:t>
            </w:r>
          </w:p>
        </w:tc>
      </w:tr>
      <w:tr w:rsidR="007347FD" w14:paraId="32EF984B" w14:textId="77777777" w:rsidTr="007347FD">
        <w:tc>
          <w:tcPr>
            <w:tcW w:w="2173" w:type="dxa"/>
          </w:tcPr>
          <w:p w14:paraId="5702EA0D" w14:textId="77777777" w:rsidR="007347FD" w:rsidRDefault="00C40D8C">
            <w:pPr>
              <w:jc w:val="both"/>
              <w:rPr>
                <w:lang w:val="en-US" w:eastAsia="zh-CN"/>
              </w:rPr>
            </w:pPr>
            <w:r>
              <w:rPr>
                <w:lang w:val="en-US" w:eastAsia="zh-CN"/>
              </w:rPr>
              <w:t>Nokia/NSB</w:t>
            </w:r>
          </w:p>
        </w:tc>
        <w:tc>
          <w:tcPr>
            <w:tcW w:w="7450" w:type="dxa"/>
          </w:tcPr>
          <w:p w14:paraId="25D9E33E" w14:textId="77777777" w:rsidR="007347FD" w:rsidRDefault="00C40D8C">
            <w:pPr>
              <w:jc w:val="both"/>
              <w:rPr>
                <w:lang w:val="en-US" w:eastAsia="zh-CN"/>
              </w:rPr>
            </w:pPr>
            <w:r>
              <w:rPr>
                <w:lang w:val="en-US" w:eastAsia="zh-CN"/>
              </w:rPr>
              <w:t>Support the proposal with Xiaomi’s modification.</w:t>
            </w:r>
          </w:p>
        </w:tc>
      </w:tr>
      <w:tr w:rsidR="007347FD" w14:paraId="68AA141A" w14:textId="77777777" w:rsidTr="007347FD">
        <w:tc>
          <w:tcPr>
            <w:tcW w:w="2173" w:type="dxa"/>
          </w:tcPr>
          <w:p w14:paraId="2CB235C3" w14:textId="77777777" w:rsidR="007347FD" w:rsidRDefault="00C40D8C">
            <w:pPr>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7450" w:type="dxa"/>
          </w:tcPr>
          <w:p w14:paraId="4BC53C60" w14:textId="77777777" w:rsidR="007347FD" w:rsidRDefault="00C40D8C">
            <w:pPr>
              <w:jc w:val="both"/>
              <w:rPr>
                <w:rFonts w:eastAsia="MS Mincho"/>
                <w:lang w:val="en-US" w:eastAsia="ja-JP"/>
              </w:rPr>
            </w:pPr>
            <w:r>
              <w:rPr>
                <w:rFonts w:eastAsia="MS Mincho" w:hint="eastAsia"/>
                <w:lang w:val="en-US" w:eastAsia="ja-JP"/>
              </w:rPr>
              <w:t>S</w:t>
            </w:r>
            <w:r>
              <w:rPr>
                <w:rFonts w:eastAsia="MS Mincho"/>
                <w:lang w:val="en-US" w:eastAsia="ja-JP"/>
              </w:rPr>
              <w:t xml:space="preserve">upport the updated proposal </w:t>
            </w:r>
          </w:p>
        </w:tc>
      </w:tr>
      <w:tr w:rsidR="007347FD" w14:paraId="7072FDFE" w14:textId="77777777" w:rsidTr="007347FD">
        <w:tc>
          <w:tcPr>
            <w:tcW w:w="2173" w:type="dxa"/>
          </w:tcPr>
          <w:p w14:paraId="5FD2127E" w14:textId="77777777" w:rsidR="007347FD" w:rsidRDefault="00C40D8C">
            <w:pPr>
              <w:jc w:val="both"/>
              <w:rPr>
                <w:rFonts w:eastAsia="MS Mincho"/>
                <w:lang w:val="en-US" w:eastAsia="ja-JP"/>
              </w:rPr>
            </w:pPr>
            <w:r>
              <w:rPr>
                <w:lang w:val="en-US" w:eastAsia="zh-CN"/>
              </w:rPr>
              <w:t>Huawei, Hisilicon</w:t>
            </w:r>
          </w:p>
        </w:tc>
        <w:tc>
          <w:tcPr>
            <w:tcW w:w="7450" w:type="dxa"/>
          </w:tcPr>
          <w:p w14:paraId="191C5EF1" w14:textId="77777777" w:rsidR="007347FD" w:rsidRDefault="00C40D8C">
            <w:pPr>
              <w:jc w:val="both"/>
              <w:rPr>
                <w:rFonts w:eastAsia="MS Mincho"/>
                <w:lang w:val="en-US" w:eastAsia="ja-JP"/>
              </w:rPr>
            </w:pPr>
            <w:r>
              <w:rPr>
                <w:lang w:val="en-US" w:eastAsia="zh-CN"/>
              </w:rPr>
              <w:t xml:space="preserve">Support. </w:t>
            </w:r>
          </w:p>
        </w:tc>
      </w:tr>
      <w:tr w:rsidR="007347FD" w14:paraId="7AEA8976" w14:textId="77777777" w:rsidTr="007347FD">
        <w:tc>
          <w:tcPr>
            <w:tcW w:w="2173" w:type="dxa"/>
          </w:tcPr>
          <w:p w14:paraId="0686ED31" w14:textId="77777777" w:rsidR="007347FD" w:rsidRDefault="00C40D8C">
            <w:pPr>
              <w:jc w:val="both"/>
              <w:rPr>
                <w:lang w:val="en-US" w:eastAsia="zh-CN"/>
              </w:rPr>
            </w:pPr>
            <w:r>
              <w:rPr>
                <w:rFonts w:eastAsia="MS Mincho" w:hint="eastAsia"/>
                <w:lang w:val="en-US" w:eastAsia="ja-JP"/>
              </w:rPr>
              <w:t>LG</w:t>
            </w:r>
          </w:p>
        </w:tc>
        <w:tc>
          <w:tcPr>
            <w:tcW w:w="7450" w:type="dxa"/>
          </w:tcPr>
          <w:p w14:paraId="01462448" w14:textId="77777777" w:rsidR="007347FD" w:rsidRDefault="00C40D8C">
            <w:pPr>
              <w:jc w:val="both"/>
              <w:rPr>
                <w:lang w:val="en-US" w:eastAsia="zh-CN"/>
              </w:rPr>
            </w:pPr>
            <w:r>
              <w:rPr>
                <w:rFonts w:eastAsia="MS Mincho" w:hint="eastAsia"/>
                <w:lang w:val="en-US" w:eastAsia="ja-JP"/>
              </w:rPr>
              <w:t>S</w:t>
            </w:r>
            <w:r>
              <w:rPr>
                <w:rFonts w:eastAsia="MS Mincho"/>
                <w:lang w:val="en-US" w:eastAsia="ja-JP"/>
              </w:rPr>
              <w:t xml:space="preserve">upport the updated proposal </w:t>
            </w:r>
          </w:p>
        </w:tc>
      </w:tr>
      <w:tr w:rsidR="007347FD" w14:paraId="394E099E" w14:textId="77777777" w:rsidTr="007347FD">
        <w:tc>
          <w:tcPr>
            <w:tcW w:w="2173" w:type="dxa"/>
          </w:tcPr>
          <w:p w14:paraId="12A873A0" w14:textId="77777777" w:rsidR="007347FD" w:rsidRDefault="00C40D8C">
            <w:pPr>
              <w:tabs>
                <w:tab w:val="right" w:pos="1957"/>
              </w:tabs>
              <w:jc w:val="both"/>
              <w:rPr>
                <w:lang w:val="en-US" w:eastAsia="zh-CN"/>
              </w:rPr>
            </w:pPr>
            <w:r>
              <w:rPr>
                <w:lang w:val="en-US" w:eastAsia="zh-CN"/>
              </w:rPr>
              <w:t>Ericsson</w:t>
            </w:r>
            <w:r>
              <w:rPr>
                <w:lang w:val="en-US" w:eastAsia="zh-CN"/>
              </w:rPr>
              <w:tab/>
            </w:r>
          </w:p>
        </w:tc>
        <w:tc>
          <w:tcPr>
            <w:tcW w:w="7450" w:type="dxa"/>
          </w:tcPr>
          <w:p w14:paraId="63687499" w14:textId="77777777" w:rsidR="007347FD" w:rsidRDefault="00C40D8C">
            <w:pPr>
              <w:jc w:val="both"/>
              <w:rPr>
                <w:lang w:val="en-US" w:eastAsia="zh-CN"/>
              </w:rPr>
            </w:pPr>
            <w:r>
              <w:rPr>
                <w:lang w:val="en-US" w:eastAsia="zh-CN"/>
              </w:rPr>
              <w:t>Support &amp; fine with Xiaomi’s suggestion.</w:t>
            </w:r>
          </w:p>
        </w:tc>
      </w:tr>
    </w:tbl>
    <w:p w14:paraId="01D3CBCB" w14:textId="77777777" w:rsidR="007347FD" w:rsidRDefault="007347FD">
      <w:pPr>
        <w:jc w:val="both"/>
        <w:rPr>
          <w:sz w:val="22"/>
          <w:szCs w:val="22"/>
          <w:lang w:val="en-US"/>
        </w:rPr>
      </w:pPr>
    </w:p>
    <w:p w14:paraId="353DD29C" w14:textId="77777777" w:rsidR="007347FD" w:rsidRDefault="00C40D8C">
      <w:pPr>
        <w:spacing w:after="240"/>
        <w:jc w:val="both"/>
        <w:rPr>
          <w:sz w:val="22"/>
          <w:szCs w:val="22"/>
        </w:rPr>
      </w:pPr>
      <w:r>
        <w:rPr>
          <w:sz w:val="22"/>
          <w:szCs w:val="22"/>
          <w:highlight w:val="yellow"/>
        </w:rPr>
        <w:t>FL’s update on August 20</w:t>
      </w:r>
      <w:r>
        <w:rPr>
          <w:sz w:val="22"/>
          <w:szCs w:val="22"/>
          <w:highlight w:val="yellow"/>
          <w:vertAlign w:val="superscript"/>
        </w:rPr>
        <w:t>th</w:t>
      </w:r>
    </w:p>
    <w:p w14:paraId="1FC5766E" w14:textId="77777777" w:rsidR="007347FD" w:rsidRDefault="00C40D8C">
      <w:pPr>
        <w:spacing w:after="240"/>
        <w:jc w:val="both"/>
        <w:rPr>
          <w:sz w:val="22"/>
          <w:szCs w:val="22"/>
        </w:rPr>
      </w:pPr>
      <w:r>
        <w:rPr>
          <w:sz w:val="22"/>
          <w:szCs w:val="22"/>
        </w:rPr>
        <w:t>FL’s proposal 1-v2 has been agreed during GTW on August 20</w:t>
      </w:r>
      <w:r>
        <w:rPr>
          <w:sz w:val="22"/>
          <w:szCs w:val="22"/>
          <w:vertAlign w:val="superscript"/>
        </w:rPr>
        <w:t>th</w:t>
      </w:r>
      <w:r>
        <w:rPr>
          <w:sz w:val="22"/>
          <w:szCs w:val="22"/>
        </w:rPr>
        <w:t xml:space="preserve"> with some modifications. </w:t>
      </w:r>
    </w:p>
    <w:p w14:paraId="755D1693" w14:textId="77777777" w:rsidR="007347FD" w:rsidRDefault="007347FD">
      <w:pPr>
        <w:spacing w:after="240"/>
        <w:jc w:val="both"/>
        <w:rPr>
          <w:sz w:val="22"/>
          <w:szCs w:val="22"/>
        </w:rPr>
      </w:pPr>
    </w:p>
    <w:p w14:paraId="0F380396" w14:textId="77777777" w:rsidR="007347FD" w:rsidRDefault="00C40D8C">
      <w:pPr>
        <w:shd w:val="clear" w:color="auto" w:fill="FFFFFF"/>
        <w:jc w:val="both"/>
        <w:rPr>
          <w:highlight w:val="green"/>
        </w:rPr>
      </w:pPr>
      <w:r>
        <w:rPr>
          <w:highlight w:val="green"/>
        </w:rPr>
        <w:t>Agreement</w:t>
      </w:r>
    </w:p>
    <w:p w14:paraId="72EE4078" w14:textId="77777777" w:rsidR="007347FD" w:rsidRDefault="00C40D8C">
      <w:pPr>
        <w:shd w:val="clear" w:color="auto" w:fill="FFFFFF"/>
      </w:pPr>
      <w:r>
        <w:t>The number of slots allocated for TBoMS is counted based on the available slots for UL transmission. </w:t>
      </w:r>
    </w:p>
    <w:p w14:paraId="392C3787" w14:textId="77777777" w:rsidR="007347FD" w:rsidRDefault="00C40D8C">
      <w:pPr>
        <w:numPr>
          <w:ilvl w:val="0"/>
          <w:numId w:val="58"/>
        </w:numPr>
        <w:spacing w:after="0"/>
        <w:rPr>
          <w:lang w:eastAsia="zh-CN"/>
        </w:rPr>
      </w:pPr>
      <w:r>
        <w:rPr>
          <w:lang w:eastAsia="zh-CN"/>
        </w:rPr>
        <w:t>The determination of available slots for PUSCH repetition type A, as defined in AI 8.8.1.1, is reused.</w:t>
      </w:r>
    </w:p>
    <w:p w14:paraId="705AFA4D" w14:textId="77777777" w:rsidR="007347FD" w:rsidRDefault="00C40D8C">
      <w:pPr>
        <w:numPr>
          <w:ilvl w:val="0"/>
          <w:numId w:val="58"/>
        </w:numPr>
        <w:spacing w:after="0"/>
        <w:rPr>
          <w:lang w:eastAsia="zh-CN"/>
        </w:rPr>
      </w:pPr>
      <w:r>
        <w:rPr>
          <w:rFonts w:eastAsia="DengXian"/>
          <w:lang w:eastAsia="zh-CN"/>
        </w:rPr>
        <w:t xml:space="preserve">Note: Available slots for FDD or SUL could be revisited according to discussion in </w:t>
      </w:r>
      <w:r>
        <w:rPr>
          <w:lang w:eastAsia="zh-CN"/>
        </w:rPr>
        <w:t>AI 8.8.1.1</w:t>
      </w:r>
    </w:p>
    <w:p w14:paraId="7C74BEF4" w14:textId="77777777" w:rsidR="007347FD" w:rsidRDefault="007347FD">
      <w:pPr>
        <w:spacing w:after="240"/>
        <w:jc w:val="both"/>
        <w:rPr>
          <w:sz w:val="22"/>
          <w:szCs w:val="22"/>
        </w:rPr>
      </w:pPr>
    </w:p>
    <w:p w14:paraId="25CEA070" w14:textId="77777777" w:rsidR="007347FD" w:rsidRDefault="00C40D8C">
      <w:pPr>
        <w:spacing w:after="240"/>
        <w:jc w:val="both"/>
        <w:rPr>
          <w:sz w:val="22"/>
          <w:szCs w:val="22"/>
        </w:rPr>
      </w:pPr>
      <w:r>
        <w:rPr>
          <w:sz w:val="22"/>
          <w:szCs w:val="22"/>
        </w:rPr>
        <w:t xml:space="preserve">Discussion is likely closed for this meeting, unless further needs to reopen it arise. Discussion on collision handling and dropping rules will be handled either </w:t>
      </w:r>
      <w:r>
        <w:rPr>
          <w:sz w:val="22"/>
          <w:szCs w:val="22"/>
          <w:u w:val="single"/>
        </w:rPr>
        <w:t xml:space="preserve">at least </w:t>
      </w:r>
      <w:r>
        <w:rPr>
          <w:sz w:val="22"/>
          <w:szCs w:val="22"/>
        </w:rPr>
        <w:t>in Section 2.2.3 during #106-e or during RAN #106-b-e. Thank you.</w:t>
      </w:r>
    </w:p>
    <w:p w14:paraId="48CC9A9D" w14:textId="5F0B7DFE" w:rsidR="00B64C6E" w:rsidRDefault="00B64C6E" w:rsidP="00B64C6E">
      <w:pPr>
        <w:pStyle w:val="Heading4"/>
        <w:numPr>
          <w:ilvl w:val="3"/>
          <w:numId w:val="4"/>
        </w:numPr>
      </w:pPr>
      <w:r>
        <w:t>Second round of discussions</w:t>
      </w:r>
    </w:p>
    <w:p w14:paraId="66917752" w14:textId="68A1B977" w:rsidR="00B64C6E" w:rsidRDefault="00B64C6E" w:rsidP="00B64C6E">
      <w:pPr>
        <w:rPr>
          <w:sz w:val="22"/>
          <w:szCs w:val="22"/>
        </w:rPr>
      </w:pPr>
      <w:r w:rsidRPr="00B64C6E">
        <w:rPr>
          <w:sz w:val="22"/>
          <w:szCs w:val="22"/>
        </w:rPr>
        <w:t>This aspect was not discussed during this round.</w:t>
      </w:r>
    </w:p>
    <w:p w14:paraId="1F54F90D" w14:textId="77777777" w:rsidR="00B64C6E" w:rsidRDefault="00B64C6E" w:rsidP="00B64C6E">
      <w:pPr>
        <w:rPr>
          <w:sz w:val="22"/>
          <w:szCs w:val="22"/>
        </w:rPr>
      </w:pPr>
    </w:p>
    <w:p w14:paraId="394C98A2" w14:textId="1EE23F43" w:rsidR="00B64C6E" w:rsidRDefault="00B64C6E" w:rsidP="00B64C6E">
      <w:pPr>
        <w:pStyle w:val="Heading4"/>
        <w:numPr>
          <w:ilvl w:val="3"/>
          <w:numId w:val="4"/>
        </w:numPr>
      </w:pPr>
      <w:r>
        <w:t>Third round of discussions</w:t>
      </w:r>
    </w:p>
    <w:p w14:paraId="335178BA" w14:textId="77777777" w:rsidR="00B64C6E" w:rsidRPr="00B64C6E" w:rsidRDefault="00B64C6E" w:rsidP="00B64C6E">
      <w:pPr>
        <w:jc w:val="both"/>
        <w:rPr>
          <w:sz w:val="22"/>
          <w:szCs w:val="22"/>
        </w:rPr>
      </w:pPr>
      <w:r w:rsidRPr="00B64C6E">
        <w:rPr>
          <w:sz w:val="22"/>
          <w:szCs w:val="22"/>
          <w:highlight w:val="yellow"/>
        </w:rPr>
        <w:t>FL’s comments on August 23</w:t>
      </w:r>
      <w:r w:rsidRPr="00B64C6E">
        <w:rPr>
          <w:sz w:val="22"/>
          <w:szCs w:val="22"/>
          <w:highlight w:val="yellow"/>
          <w:vertAlign w:val="superscript"/>
        </w:rPr>
        <w:t>rd</w:t>
      </w:r>
      <w:r w:rsidRPr="00B64C6E">
        <w:rPr>
          <w:sz w:val="22"/>
          <w:szCs w:val="22"/>
          <w:highlight w:val="yellow"/>
        </w:rPr>
        <w:t xml:space="preserve"> (after GTW)</w:t>
      </w:r>
    </w:p>
    <w:p w14:paraId="18E2AA9E" w14:textId="135C197C" w:rsidR="00857F41" w:rsidRDefault="00B64C6E" w:rsidP="00857F41">
      <w:pPr>
        <w:jc w:val="both"/>
        <w:rPr>
          <w:sz w:val="22"/>
          <w:szCs w:val="22"/>
        </w:rPr>
      </w:pPr>
      <w:r>
        <w:rPr>
          <w:sz w:val="22"/>
          <w:szCs w:val="22"/>
        </w:rPr>
        <w:lastRenderedPageBreak/>
        <w:t>Given the anticipated importance of this subject, and progress made on more structural aspects of TBoMS, I think we can afford reopening the discussion about this aspect</w:t>
      </w:r>
      <w:r w:rsidR="00857F41">
        <w:rPr>
          <w:sz w:val="22"/>
          <w:szCs w:val="22"/>
        </w:rPr>
        <w:t>. When discussing about how to count slots for transmitting the TBoMS, questions were asked about the impact of dropping rules on the actual number of slots used for the TBoMS transmission (which, in general, could be lower than the number of available slots for the TBoMS transmission).</w:t>
      </w:r>
    </w:p>
    <w:p w14:paraId="0092A777" w14:textId="4B743771" w:rsidR="00857F41" w:rsidRPr="00857F41" w:rsidRDefault="00857F41" w:rsidP="00857F41">
      <w:pPr>
        <w:jc w:val="both"/>
        <w:rPr>
          <w:sz w:val="22"/>
          <w:szCs w:val="22"/>
        </w:rPr>
      </w:pPr>
      <w:r>
        <w:rPr>
          <w:sz w:val="22"/>
          <w:szCs w:val="22"/>
        </w:rPr>
        <w:t>On August 20</w:t>
      </w:r>
      <w:r w:rsidRPr="00857F41">
        <w:rPr>
          <w:sz w:val="22"/>
          <w:szCs w:val="22"/>
          <w:vertAlign w:val="superscript"/>
        </w:rPr>
        <w:t>th</w:t>
      </w:r>
      <w:r>
        <w:rPr>
          <w:sz w:val="22"/>
          <w:szCs w:val="22"/>
        </w:rPr>
        <w:t xml:space="preserve"> we agreed that t</w:t>
      </w:r>
      <w:r w:rsidRPr="00857F41">
        <w:rPr>
          <w:sz w:val="22"/>
          <w:szCs w:val="22"/>
        </w:rPr>
        <w:t>he determination of available slots for PUSCH repetition type A, as defined in AI 8.8.1.1, is reused</w:t>
      </w:r>
      <w:r>
        <w:rPr>
          <w:sz w:val="22"/>
          <w:szCs w:val="22"/>
        </w:rPr>
        <w:t xml:space="preserve"> for TBoMS. This determination corresponds to the first step of the two-step procedure labelled as Alt 1-B, as per agreement made for AI 8.8.1.1 during RAN1 #106</w:t>
      </w:r>
      <w:r w:rsidR="005E098A">
        <w:rPr>
          <w:sz w:val="22"/>
          <w:szCs w:val="22"/>
        </w:rPr>
        <w:t>-e</w:t>
      </w:r>
      <w:r>
        <w:rPr>
          <w:sz w:val="22"/>
          <w:szCs w:val="22"/>
        </w:rPr>
        <w:t xml:space="preserve">, copied below. </w:t>
      </w:r>
    </w:p>
    <w:tbl>
      <w:tblPr>
        <w:tblStyle w:val="TableGrid"/>
        <w:tblW w:w="0" w:type="auto"/>
        <w:tblLook w:val="04A0" w:firstRow="1" w:lastRow="0" w:firstColumn="1" w:lastColumn="0" w:noHBand="0" w:noVBand="1"/>
      </w:tblPr>
      <w:tblGrid>
        <w:gridCol w:w="9629"/>
      </w:tblGrid>
      <w:tr w:rsidR="00895059" w14:paraId="3D8577C9" w14:textId="77777777" w:rsidTr="00895059">
        <w:tc>
          <w:tcPr>
            <w:tcW w:w="9629" w:type="dxa"/>
          </w:tcPr>
          <w:p w14:paraId="44513F06" w14:textId="77777777" w:rsidR="00895059" w:rsidRDefault="00895059" w:rsidP="00895059">
            <w:pPr>
              <w:shd w:val="clear" w:color="auto" w:fill="FFFFFF"/>
              <w:jc w:val="both"/>
              <w:rPr>
                <w:rFonts w:ascii="MS PGothic" w:eastAsia="MS PGothic" w:hAnsi="MS PGothic" w:cs="SimSun"/>
                <w:color w:val="000000"/>
                <w:sz w:val="24"/>
                <w:highlight w:val="green"/>
                <w:lang w:val="en-US" w:eastAsia="zh-CN"/>
              </w:rPr>
            </w:pPr>
            <w:r>
              <w:rPr>
                <w:rFonts w:eastAsia="MS PGothic"/>
                <w:color w:val="000000"/>
                <w:sz w:val="22"/>
                <w:szCs w:val="22"/>
                <w:highlight w:val="green"/>
                <w:u w:val="single"/>
                <w:shd w:val="clear" w:color="auto" w:fill="FFFF00"/>
                <w:lang w:val="en-US" w:eastAsia="zh-CN"/>
              </w:rPr>
              <w:t>Agreement</w:t>
            </w:r>
          </w:p>
          <w:p w14:paraId="7BEB9D52" w14:textId="77777777" w:rsidR="00895059" w:rsidRDefault="00895059" w:rsidP="00895059">
            <w:pPr>
              <w:shd w:val="clear" w:color="auto" w:fill="FFFFFF"/>
              <w:jc w:val="both"/>
              <w:rPr>
                <w:rFonts w:ascii="MS PGothic" w:eastAsia="MS PGothic" w:hAnsi="MS PGothic" w:cs="SimSun"/>
                <w:color w:val="000000"/>
                <w:sz w:val="24"/>
                <w:lang w:val="en-US" w:eastAsia="zh-CN"/>
              </w:rPr>
            </w:pPr>
            <w:r>
              <w:rPr>
                <w:rFonts w:eastAsia="MS PGothic"/>
                <w:color w:val="000000"/>
                <w:sz w:val="22"/>
                <w:szCs w:val="22"/>
                <w:lang w:val="sv-SE" w:eastAsia="zh-CN"/>
              </w:rPr>
              <w:t>Take Option 1-B as an agreement for the procedure of Rel-17 PUSCH repetitions counted on the basis of available slots</w:t>
            </w:r>
            <w:r>
              <w:rPr>
                <w:rFonts w:eastAsia="MS PGothic"/>
                <w:color w:val="000000"/>
                <w:sz w:val="22"/>
                <w:szCs w:val="22"/>
                <w:lang w:val="en-US" w:eastAsia="zh-CN"/>
              </w:rPr>
              <w:t>.</w:t>
            </w:r>
          </w:p>
          <w:p w14:paraId="18FF5252" w14:textId="77777777" w:rsidR="00895059" w:rsidRDefault="00895059" w:rsidP="00895059">
            <w:pPr>
              <w:numPr>
                <w:ilvl w:val="0"/>
                <w:numId w:val="58"/>
              </w:numPr>
              <w:spacing w:after="0"/>
              <w:rPr>
                <w:rFonts w:ascii="Times" w:eastAsia="Batang" w:hAnsi="Times"/>
                <w:lang w:eastAsia="x-none"/>
              </w:rPr>
            </w:pPr>
            <w:r>
              <w:rPr>
                <w:lang w:eastAsia="x-none"/>
              </w:rPr>
              <w:t>Alt 1-B consisting of two steps</w:t>
            </w:r>
          </w:p>
          <w:p w14:paraId="1605CD43" w14:textId="77777777" w:rsidR="00895059" w:rsidRDefault="00895059" w:rsidP="00BA0784">
            <w:pPr>
              <w:numPr>
                <w:ilvl w:val="0"/>
                <w:numId w:val="142"/>
              </w:numPr>
              <w:spacing w:after="0"/>
              <w:rPr>
                <w:lang w:eastAsia="x-none"/>
              </w:rPr>
            </w:pPr>
            <w:r>
              <w:rPr>
                <w:lang w:eastAsia="x-none"/>
              </w:rPr>
              <w:t>Step 1: Determine available slots for K repetitions based on RRC configuration(s) in addition to TDRA in the DCI scheduling the PUSCH, CG configuration or activation DCI</w:t>
            </w:r>
          </w:p>
          <w:p w14:paraId="77A04307" w14:textId="77777777" w:rsidR="00895059" w:rsidRDefault="00895059" w:rsidP="00BA0784">
            <w:pPr>
              <w:numPr>
                <w:ilvl w:val="0"/>
                <w:numId w:val="142"/>
              </w:numPr>
              <w:spacing w:after="0"/>
              <w:rPr>
                <w:lang w:eastAsia="x-none"/>
              </w:rPr>
            </w:pPr>
            <w:r>
              <w:rPr>
                <w:lang w:eastAsia="x-none"/>
              </w:rPr>
              <w:t>Step 2: The UE determines whether to drop a PUSCH repetition or not according to Rel-15/16 PUSCH dropping rules, but the PUSCH repetition is still counted in the K repetitions.</w:t>
            </w:r>
          </w:p>
          <w:p w14:paraId="55BFE372" w14:textId="5F46C674" w:rsidR="00895059" w:rsidRPr="00895059" w:rsidRDefault="00895059" w:rsidP="00B64C6E">
            <w:pPr>
              <w:numPr>
                <w:ilvl w:val="0"/>
                <w:numId w:val="58"/>
              </w:numPr>
              <w:spacing w:after="0"/>
              <w:rPr>
                <w:lang w:eastAsia="x-none"/>
              </w:rPr>
            </w:pPr>
            <w:r>
              <w:rPr>
                <w:lang w:eastAsia="x-none"/>
              </w:rPr>
              <w:t>FFS: Rel-17 PUSCH dropping rules are also applied if introduced in other WI(s)</w:t>
            </w:r>
          </w:p>
        </w:tc>
      </w:tr>
    </w:tbl>
    <w:p w14:paraId="762139B1" w14:textId="337CB025" w:rsidR="00B64C6E" w:rsidRDefault="00B64C6E" w:rsidP="00B64C6E">
      <w:pPr>
        <w:rPr>
          <w:sz w:val="22"/>
          <w:szCs w:val="22"/>
        </w:rPr>
      </w:pPr>
    </w:p>
    <w:p w14:paraId="2A6854DE" w14:textId="006DC3B8" w:rsidR="00895059" w:rsidRDefault="00895059" w:rsidP="00B64C6E">
      <w:pPr>
        <w:rPr>
          <w:sz w:val="22"/>
          <w:szCs w:val="22"/>
        </w:rPr>
      </w:pPr>
      <w:r>
        <w:rPr>
          <w:sz w:val="22"/>
          <w:szCs w:val="22"/>
        </w:rPr>
        <w:t>From FL’s perspective it is natural to wonder whether step 2 should also be retained for TBoMS, where the sentence “</w:t>
      </w:r>
      <w:r>
        <w:rPr>
          <w:lang w:eastAsia="x-none"/>
        </w:rPr>
        <w:t>but the PUSCH repetition is still counted in the K repetitions</w:t>
      </w:r>
      <w:r>
        <w:rPr>
          <w:sz w:val="22"/>
          <w:szCs w:val="22"/>
        </w:rPr>
        <w:t>” could be replaced with “</w:t>
      </w:r>
      <w:r>
        <w:rPr>
          <w:lang w:eastAsia="x-none"/>
        </w:rPr>
        <w:t>where the dropped slot is still counted in the N allocated slots for the single TBoMS transmission</w:t>
      </w:r>
      <w:r>
        <w:rPr>
          <w:sz w:val="22"/>
          <w:szCs w:val="22"/>
        </w:rPr>
        <w:t xml:space="preserve">”. </w:t>
      </w:r>
    </w:p>
    <w:p w14:paraId="517E3A88" w14:textId="0DFA0F89" w:rsidR="00895059" w:rsidRDefault="00895059" w:rsidP="00B64C6E">
      <w:pPr>
        <w:rPr>
          <w:sz w:val="22"/>
          <w:szCs w:val="22"/>
        </w:rPr>
      </w:pPr>
      <w:r>
        <w:rPr>
          <w:sz w:val="22"/>
          <w:szCs w:val="22"/>
        </w:rPr>
        <w:t>It is indeed unclear why different rules or approaches should apply in this sense.</w:t>
      </w:r>
    </w:p>
    <w:p w14:paraId="4D32BC42" w14:textId="2A31E894" w:rsidR="00895059" w:rsidRDefault="00895059" w:rsidP="00B64C6E">
      <w:pPr>
        <w:rPr>
          <w:sz w:val="22"/>
          <w:szCs w:val="22"/>
        </w:rPr>
      </w:pPr>
      <w:r>
        <w:rPr>
          <w:sz w:val="22"/>
          <w:szCs w:val="22"/>
        </w:rPr>
        <w:t>The following proposal is then formulated.</w:t>
      </w:r>
    </w:p>
    <w:p w14:paraId="57B42DF6" w14:textId="6B21C155" w:rsidR="00895059" w:rsidRPr="00895059" w:rsidRDefault="00895059" w:rsidP="00B64C6E">
      <w:pPr>
        <w:rPr>
          <w:b/>
          <w:bCs/>
          <w:sz w:val="22"/>
          <w:szCs w:val="22"/>
          <w:highlight w:val="yellow"/>
        </w:rPr>
      </w:pPr>
      <w:r w:rsidRPr="00895059">
        <w:rPr>
          <w:b/>
          <w:bCs/>
          <w:sz w:val="22"/>
          <w:szCs w:val="22"/>
          <w:highlight w:val="yellow"/>
        </w:rPr>
        <w:t>FL’s proposal 9</w:t>
      </w:r>
    </w:p>
    <w:p w14:paraId="0902B84B" w14:textId="24003F84" w:rsidR="00895059" w:rsidRPr="00895059" w:rsidRDefault="00895059" w:rsidP="00791C16">
      <w:pPr>
        <w:jc w:val="both"/>
        <w:rPr>
          <w:sz w:val="22"/>
          <w:szCs w:val="22"/>
        </w:rPr>
      </w:pPr>
      <w:r w:rsidRPr="00895059">
        <w:rPr>
          <w:sz w:val="22"/>
          <w:szCs w:val="22"/>
          <w:highlight w:val="yellow"/>
        </w:rPr>
        <w:t xml:space="preserve">For TBoMS, </w:t>
      </w:r>
      <w:r w:rsidRPr="00895059">
        <w:rPr>
          <w:sz w:val="22"/>
          <w:szCs w:val="22"/>
          <w:highlight w:val="yellow"/>
          <w:lang w:eastAsia="x-none"/>
        </w:rPr>
        <w:t>the UE determines whether or not to drop a slot determined as available for TBoMS transmission according to Rel-15/16 PUSCH dropping rules, where the dropped slot is still counted in the N allocated slots for the single TBoMS transmission.</w:t>
      </w:r>
    </w:p>
    <w:p w14:paraId="5CB1BBAC" w14:textId="55E4B57D" w:rsidR="00895059" w:rsidRDefault="00895059" w:rsidP="00B64C6E">
      <w:pPr>
        <w:rPr>
          <w:sz w:val="22"/>
          <w:szCs w:val="22"/>
        </w:rPr>
      </w:pPr>
    </w:p>
    <w:p w14:paraId="39B911C8" w14:textId="482D15B6" w:rsidR="00895059" w:rsidRDefault="00895059" w:rsidP="00895059">
      <w:pPr>
        <w:jc w:val="both"/>
        <w:rPr>
          <w:sz w:val="22"/>
          <w:szCs w:val="22"/>
        </w:rPr>
      </w:pPr>
      <w:r>
        <w:rPr>
          <w:sz w:val="22"/>
          <w:szCs w:val="22"/>
        </w:rPr>
        <w:t xml:space="preserve">FL’s recommendation is to have a first round of discussion about </w:t>
      </w:r>
      <w:r>
        <w:rPr>
          <w:b/>
          <w:bCs/>
          <w:sz w:val="22"/>
          <w:szCs w:val="22"/>
          <w:highlight w:val="yellow"/>
        </w:rPr>
        <w:t>FL’s proposal 9</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w:t>
      </w:r>
    </w:p>
    <w:tbl>
      <w:tblPr>
        <w:tblStyle w:val="TableGrid8"/>
        <w:tblW w:w="0" w:type="auto"/>
        <w:tblLook w:val="04A0" w:firstRow="1" w:lastRow="0" w:firstColumn="1" w:lastColumn="0" w:noHBand="0" w:noVBand="1"/>
      </w:tblPr>
      <w:tblGrid>
        <w:gridCol w:w="2173"/>
        <w:gridCol w:w="7450"/>
      </w:tblGrid>
      <w:tr w:rsidR="00396914" w14:paraId="709FAF6B" w14:textId="77777777" w:rsidTr="00BB566D">
        <w:trPr>
          <w:cnfStyle w:val="100000000000" w:firstRow="1" w:lastRow="0" w:firstColumn="0" w:lastColumn="0" w:oddVBand="0" w:evenVBand="0" w:oddHBand="0" w:evenHBand="0" w:firstRowFirstColumn="0" w:firstRowLastColumn="0" w:lastRowFirstColumn="0" w:lastRowLastColumn="0"/>
        </w:trPr>
        <w:tc>
          <w:tcPr>
            <w:tcW w:w="2173" w:type="dxa"/>
          </w:tcPr>
          <w:p w14:paraId="56E9850A" w14:textId="77777777" w:rsidR="00396914" w:rsidRDefault="00396914" w:rsidP="00BB566D">
            <w:pPr>
              <w:jc w:val="both"/>
              <w:rPr>
                <w:b w:val="0"/>
                <w:bCs w:val="0"/>
              </w:rPr>
            </w:pPr>
            <w:r>
              <w:t>Company</w:t>
            </w:r>
          </w:p>
        </w:tc>
        <w:tc>
          <w:tcPr>
            <w:tcW w:w="7450" w:type="dxa"/>
          </w:tcPr>
          <w:p w14:paraId="57A1AE11" w14:textId="77777777" w:rsidR="00396914" w:rsidRDefault="00396914" w:rsidP="00BB566D">
            <w:pPr>
              <w:jc w:val="both"/>
              <w:rPr>
                <w:b w:val="0"/>
                <w:bCs w:val="0"/>
              </w:rPr>
            </w:pPr>
            <w:r>
              <w:t>Comments</w:t>
            </w:r>
          </w:p>
        </w:tc>
      </w:tr>
      <w:tr w:rsidR="00396914" w14:paraId="58B26C10" w14:textId="77777777" w:rsidTr="00BB566D">
        <w:tc>
          <w:tcPr>
            <w:tcW w:w="2173" w:type="dxa"/>
          </w:tcPr>
          <w:p w14:paraId="391995A1" w14:textId="502E3D93" w:rsidR="00396914" w:rsidRDefault="00396914" w:rsidP="00BB566D">
            <w:pPr>
              <w:jc w:val="both"/>
              <w:rPr>
                <w:lang w:eastAsia="zh-CN"/>
              </w:rPr>
            </w:pPr>
          </w:p>
        </w:tc>
        <w:tc>
          <w:tcPr>
            <w:tcW w:w="7450" w:type="dxa"/>
          </w:tcPr>
          <w:p w14:paraId="258E21C6" w14:textId="4EE206DD" w:rsidR="00396914" w:rsidRDefault="00396914" w:rsidP="00BB566D">
            <w:pPr>
              <w:jc w:val="both"/>
              <w:rPr>
                <w:lang w:eastAsia="zh-CN"/>
              </w:rPr>
            </w:pPr>
          </w:p>
        </w:tc>
      </w:tr>
      <w:tr w:rsidR="00396914" w14:paraId="1E4B6EB0" w14:textId="77777777" w:rsidTr="00BB566D">
        <w:tc>
          <w:tcPr>
            <w:tcW w:w="2173" w:type="dxa"/>
          </w:tcPr>
          <w:p w14:paraId="4FE8986C" w14:textId="35F0B545" w:rsidR="00396914" w:rsidRDefault="00396914" w:rsidP="00BB566D">
            <w:pPr>
              <w:jc w:val="both"/>
            </w:pPr>
          </w:p>
        </w:tc>
        <w:tc>
          <w:tcPr>
            <w:tcW w:w="7450" w:type="dxa"/>
          </w:tcPr>
          <w:p w14:paraId="488480BB" w14:textId="21A79AF7" w:rsidR="00396914" w:rsidRDefault="00396914" w:rsidP="00BB566D">
            <w:pPr>
              <w:jc w:val="both"/>
            </w:pPr>
          </w:p>
        </w:tc>
      </w:tr>
      <w:tr w:rsidR="00396914" w14:paraId="65514EBC" w14:textId="77777777" w:rsidTr="00BB566D">
        <w:tc>
          <w:tcPr>
            <w:tcW w:w="2173" w:type="dxa"/>
          </w:tcPr>
          <w:p w14:paraId="6DBF626E" w14:textId="77777777" w:rsidR="00396914" w:rsidRDefault="00396914" w:rsidP="00BB566D">
            <w:pPr>
              <w:jc w:val="both"/>
            </w:pPr>
          </w:p>
        </w:tc>
        <w:tc>
          <w:tcPr>
            <w:tcW w:w="7450" w:type="dxa"/>
          </w:tcPr>
          <w:p w14:paraId="622FF831" w14:textId="77777777" w:rsidR="00396914" w:rsidRDefault="00396914" w:rsidP="00BB566D">
            <w:pPr>
              <w:jc w:val="both"/>
            </w:pPr>
          </w:p>
        </w:tc>
      </w:tr>
    </w:tbl>
    <w:p w14:paraId="42134CF5" w14:textId="77777777" w:rsidR="007347FD" w:rsidRDefault="007347FD" w:rsidP="00B64C6E">
      <w:pPr>
        <w:rPr>
          <w:sz w:val="22"/>
          <w:szCs w:val="22"/>
        </w:rPr>
      </w:pPr>
    </w:p>
    <w:p w14:paraId="55243207" w14:textId="77777777" w:rsidR="007347FD" w:rsidRPr="00B64C6E" w:rsidRDefault="007347FD" w:rsidP="00B64C6E">
      <w:pPr>
        <w:rPr>
          <w:sz w:val="22"/>
          <w:szCs w:val="22"/>
        </w:rPr>
      </w:pPr>
    </w:p>
    <w:p w14:paraId="018571AC" w14:textId="0F7309BC" w:rsidR="007347FD" w:rsidRDefault="00C40D8C">
      <w:pPr>
        <w:pStyle w:val="Heading3"/>
        <w:numPr>
          <w:ilvl w:val="2"/>
          <w:numId w:val="4"/>
        </w:numPr>
        <w:jc w:val="both"/>
        <w:rPr>
          <w:lang w:val="en-US"/>
        </w:rPr>
      </w:pPr>
      <w:bookmarkStart w:id="9" w:name="_Hlk79682508"/>
      <w:r>
        <w:rPr>
          <w:color w:val="00B050"/>
        </w:rPr>
        <w:t>[</w:t>
      </w:r>
      <w:r w:rsidR="00933448">
        <w:rPr>
          <w:color w:val="00B050"/>
        </w:rPr>
        <w:t>OPEN</w:t>
      </w:r>
      <w:r>
        <w:rPr>
          <w:color w:val="00B050"/>
        </w:rPr>
        <w:t>]</w:t>
      </w:r>
      <w:r>
        <w:t xml:space="preserve"> </w:t>
      </w:r>
      <w:r>
        <w:rPr>
          <w:lang w:val="en-US"/>
        </w:rPr>
        <w:t>How to indicate the number of allocated slots for TBoMS</w:t>
      </w:r>
      <w:bookmarkEnd w:id="9"/>
    </w:p>
    <w:p w14:paraId="7766737A" w14:textId="77777777" w:rsidR="007347FD" w:rsidRDefault="00C40D8C">
      <w:pPr>
        <w:jc w:val="both"/>
        <w:rPr>
          <w:sz w:val="22"/>
          <w:lang w:val="en-US"/>
        </w:rPr>
      </w:pPr>
      <w:r>
        <w:rPr>
          <w:sz w:val="22"/>
          <w:lang w:val="en-US"/>
        </w:rPr>
        <w:t xml:space="preserve">Most contributions acknowledged the fundamental nature of this aspect and discussed it in detail. A high-level summary of </w:t>
      </w:r>
      <w:r>
        <w:rPr>
          <w:sz w:val="22"/>
          <w:szCs w:val="22"/>
          <w:lang w:eastAsia="zh-CN"/>
        </w:rPr>
        <w:t xml:space="preserve">companies’ preferences based on the contributions, is as </w:t>
      </w:r>
      <w:r>
        <w:rPr>
          <w:sz w:val="22"/>
          <w:lang w:val="en-US"/>
        </w:rPr>
        <w:t>follows:</w:t>
      </w:r>
    </w:p>
    <w:p w14:paraId="3068FEAB" w14:textId="77777777" w:rsidR="007347FD" w:rsidRDefault="00C40D8C">
      <w:pPr>
        <w:pStyle w:val="ListParagraph"/>
        <w:numPr>
          <w:ilvl w:val="0"/>
          <w:numId w:val="62"/>
        </w:numPr>
        <w:rPr>
          <w:b/>
          <w:sz w:val="22"/>
          <w:szCs w:val="22"/>
          <w:lang w:val="en-US"/>
        </w:rPr>
      </w:pPr>
      <w:r>
        <w:rPr>
          <w:b/>
          <w:bCs/>
          <w:sz w:val="22"/>
          <w:szCs w:val="22"/>
          <w:lang w:val="en-US"/>
        </w:rPr>
        <w:t>Indication of the number of allocated slots for TBoMS:</w:t>
      </w:r>
    </w:p>
    <w:p w14:paraId="46FEA1FD" w14:textId="77777777" w:rsidR="007347FD" w:rsidRDefault="00C40D8C">
      <w:pPr>
        <w:pStyle w:val="ListParagraph"/>
        <w:numPr>
          <w:ilvl w:val="1"/>
          <w:numId w:val="62"/>
        </w:numPr>
        <w:rPr>
          <w:sz w:val="22"/>
          <w:szCs w:val="22"/>
          <w:lang w:val="en-US"/>
        </w:rPr>
      </w:pPr>
      <w:r>
        <w:rPr>
          <w:sz w:val="22"/>
          <w:szCs w:val="22"/>
          <w:lang w:val="en-US"/>
        </w:rPr>
        <w:t>A new column is configured in TDRA table [7 companies]:</w:t>
      </w:r>
    </w:p>
    <w:p w14:paraId="319945C5" w14:textId="77777777" w:rsidR="007347FD" w:rsidRDefault="00C40D8C">
      <w:pPr>
        <w:pStyle w:val="ListParagraph"/>
        <w:numPr>
          <w:ilvl w:val="2"/>
          <w:numId w:val="62"/>
        </w:numPr>
        <w:rPr>
          <w:sz w:val="22"/>
          <w:szCs w:val="22"/>
          <w:lang w:val="en-US"/>
        </w:rPr>
      </w:pPr>
      <w:r>
        <w:rPr>
          <w:sz w:val="22"/>
          <w:szCs w:val="22"/>
          <w:lang w:val="en-US"/>
        </w:rPr>
        <w:t>Huawei/HiSi [3], ZTE [5], Samsung [19], CATT [8], Sharp [24]</w:t>
      </w:r>
    </w:p>
    <w:p w14:paraId="60166EC1" w14:textId="77777777" w:rsidR="007347FD" w:rsidRDefault="00C40D8C">
      <w:pPr>
        <w:pStyle w:val="ListParagraph"/>
        <w:numPr>
          <w:ilvl w:val="2"/>
          <w:numId w:val="62"/>
        </w:numPr>
        <w:rPr>
          <w:sz w:val="22"/>
          <w:szCs w:val="22"/>
          <w:lang w:val="en-US"/>
        </w:rPr>
      </w:pPr>
      <w:r>
        <w:rPr>
          <w:sz w:val="22"/>
          <w:szCs w:val="22"/>
          <w:lang w:val="en-US"/>
        </w:rPr>
        <w:lastRenderedPageBreak/>
        <w:t>Vivo [6] (to indicate only the number of slots per TOT, the number of TOTs is separately configured)</w:t>
      </w:r>
    </w:p>
    <w:p w14:paraId="57A3DA4C" w14:textId="77777777" w:rsidR="007347FD" w:rsidRDefault="00C40D8C">
      <w:pPr>
        <w:pStyle w:val="ListParagraph"/>
        <w:numPr>
          <w:ilvl w:val="2"/>
          <w:numId w:val="62"/>
        </w:numPr>
        <w:rPr>
          <w:sz w:val="22"/>
          <w:szCs w:val="22"/>
          <w:lang w:val="en-US"/>
        </w:rPr>
      </w:pPr>
      <w:r>
        <w:rPr>
          <w:sz w:val="22"/>
          <w:szCs w:val="22"/>
          <w:lang w:val="en-US"/>
        </w:rPr>
        <w:t>LGE (indication could be for number of slots or TOTs)</w:t>
      </w:r>
    </w:p>
    <w:p w14:paraId="43FA7CF0" w14:textId="77777777" w:rsidR="007347FD" w:rsidRDefault="00C40D8C">
      <w:pPr>
        <w:pStyle w:val="ListParagraph"/>
        <w:numPr>
          <w:ilvl w:val="1"/>
          <w:numId w:val="62"/>
        </w:numPr>
        <w:rPr>
          <w:sz w:val="22"/>
          <w:szCs w:val="22"/>
          <w:lang w:val="en-US"/>
        </w:rPr>
      </w:pPr>
      <w:r>
        <w:rPr>
          <w:sz w:val="22"/>
          <w:szCs w:val="22"/>
          <w:lang w:val="en-US"/>
        </w:rPr>
        <w:t>Reuse the number of repetitions indicated by TDRA for PUSCH repetition type A [4 companies]:</w:t>
      </w:r>
    </w:p>
    <w:p w14:paraId="7B97C92B" w14:textId="77777777" w:rsidR="007347FD" w:rsidRDefault="00C40D8C">
      <w:pPr>
        <w:pStyle w:val="ListParagraph"/>
        <w:numPr>
          <w:ilvl w:val="2"/>
          <w:numId w:val="62"/>
        </w:numPr>
        <w:rPr>
          <w:sz w:val="22"/>
          <w:szCs w:val="22"/>
          <w:lang w:val="en-US"/>
        </w:rPr>
      </w:pPr>
      <w:r>
        <w:rPr>
          <w:sz w:val="22"/>
          <w:szCs w:val="22"/>
          <w:lang w:val="en-US"/>
        </w:rPr>
        <w:t>Lenovo/Motorola [27] (if PUSCH repetition is not allowed when TBoMS feature is enabled), OPPO [9], Qualcomm [17], LGE [28] (</w:t>
      </w:r>
      <w:r>
        <w:rPr>
          <w:bCs/>
          <w:iCs/>
          <w:sz w:val="22"/>
          <w:szCs w:val="22"/>
          <w:lang w:eastAsia="ko-KR"/>
        </w:rPr>
        <w:t>If repetition is not applied for TBoMS)</w:t>
      </w:r>
    </w:p>
    <w:p w14:paraId="090D697D" w14:textId="77777777" w:rsidR="007347FD" w:rsidRDefault="00C40D8C">
      <w:pPr>
        <w:pStyle w:val="ListParagraph"/>
        <w:numPr>
          <w:ilvl w:val="1"/>
          <w:numId w:val="62"/>
        </w:numPr>
        <w:rPr>
          <w:sz w:val="22"/>
          <w:szCs w:val="22"/>
          <w:lang w:val="en-US"/>
        </w:rPr>
      </w:pPr>
      <w:r>
        <w:rPr>
          <w:sz w:val="22"/>
          <w:szCs w:val="22"/>
          <w:lang w:val="en-US"/>
        </w:rPr>
        <w:t>Configure a separate TDRA table for TBoMS:</w:t>
      </w:r>
    </w:p>
    <w:p w14:paraId="6294A56B" w14:textId="77777777" w:rsidR="007347FD" w:rsidRDefault="00C40D8C">
      <w:pPr>
        <w:pStyle w:val="ListParagraph"/>
        <w:numPr>
          <w:ilvl w:val="2"/>
          <w:numId w:val="62"/>
        </w:numPr>
        <w:rPr>
          <w:sz w:val="22"/>
          <w:szCs w:val="22"/>
          <w:lang w:val="en-US"/>
        </w:rPr>
      </w:pPr>
      <w:r>
        <w:rPr>
          <w:sz w:val="22"/>
          <w:szCs w:val="22"/>
          <w:lang w:val="en-US"/>
        </w:rPr>
        <w:t>TCL communications [4]</w:t>
      </w:r>
    </w:p>
    <w:p w14:paraId="7B9ADEDF" w14:textId="77777777" w:rsidR="007347FD" w:rsidRDefault="007347FD">
      <w:pPr>
        <w:pStyle w:val="ListParagraph"/>
        <w:ind w:left="2160"/>
        <w:rPr>
          <w:sz w:val="22"/>
          <w:szCs w:val="22"/>
          <w:lang w:val="en-US"/>
        </w:rPr>
      </w:pPr>
    </w:p>
    <w:p w14:paraId="7F650B84" w14:textId="77777777" w:rsidR="007347FD" w:rsidRDefault="00C40D8C">
      <w:pPr>
        <w:pStyle w:val="ListParagraph"/>
        <w:numPr>
          <w:ilvl w:val="0"/>
          <w:numId w:val="62"/>
        </w:numPr>
        <w:rPr>
          <w:b/>
          <w:bCs/>
          <w:sz w:val="22"/>
          <w:szCs w:val="22"/>
          <w:lang w:val="en-US"/>
        </w:rPr>
      </w:pPr>
      <w:r>
        <w:rPr>
          <w:b/>
          <w:bCs/>
          <w:sz w:val="22"/>
          <w:szCs w:val="22"/>
          <w:lang w:val="en-US"/>
        </w:rPr>
        <w:t>Candidate values for the number of allocated slots for TBoMS:</w:t>
      </w:r>
    </w:p>
    <w:p w14:paraId="6277C68E" w14:textId="77777777" w:rsidR="007347FD" w:rsidRDefault="00C40D8C">
      <w:pPr>
        <w:pStyle w:val="ListParagraph"/>
        <w:numPr>
          <w:ilvl w:val="1"/>
          <w:numId w:val="62"/>
        </w:numPr>
        <w:rPr>
          <w:sz w:val="22"/>
          <w:szCs w:val="22"/>
          <w:lang w:val="en-US"/>
        </w:rPr>
      </w:pPr>
      <w:r>
        <w:rPr>
          <w:sz w:val="22"/>
          <w:szCs w:val="22"/>
          <w:lang w:val="en-US"/>
        </w:rPr>
        <w:t>Nokia/NSB [21]: {[1], 2, 3, 4, 7}</w:t>
      </w:r>
    </w:p>
    <w:p w14:paraId="28091C50" w14:textId="77777777" w:rsidR="007347FD" w:rsidRDefault="00C40D8C">
      <w:pPr>
        <w:pStyle w:val="ListParagraph"/>
        <w:numPr>
          <w:ilvl w:val="1"/>
          <w:numId w:val="62"/>
        </w:numPr>
        <w:rPr>
          <w:sz w:val="22"/>
          <w:szCs w:val="22"/>
          <w:lang w:val="en-US"/>
        </w:rPr>
      </w:pPr>
      <w:r>
        <w:rPr>
          <w:sz w:val="22"/>
          <w:szCs w:val="22"/>
          <w:lang w:val="en-US"/>
        </w:rPr>
        <w:t>ZTE [5]: {1, 2, 3, 4, 7, 8, 12, 16}</w:t>
      </w:r>
    </w:p>
    <w:p w14:paraId="00900408" w14:textId="77777777" w:rsidR="007347FD" w:rsidRDefault="00C40D8C">
      <w:pPr>
        <w:pStyle w:val="ListParagraph"/>
        <w:numPr>
          <w:ilvl w:val="1"/>
          <w:numId w:val="62"/>
        </w:numPr>
        <w:rPr>
          <w:sz w:val="22"/>
          <w:szCs w:val="22"/>
          <w:lang w:val="en-US"/>
        </w:rPr>
      </w:pPr>
      <w:r>
        <w:rPr>
          <w:sz w:val="22"/>
          <w:szCs w:val="22"/>
          <w:lang w:val="en-US"/>
        </w:rPr>
        <w:t>Apple [16]: maximum number is 8</w:t>
      </w:r>
    </w:p>
    <w:p w14:paraId="2FF747A7" w14:textId="77777777" w:rsidR="007347FD" w:rsidRDefault="007347FD">
      <w:pPr>
        <w:pStyle w:val="ListParagraph"/>
        <w:rPr>
          <w:sz w:val="22"/>
          <w:szCs w:val="22"/>
          <w:lang w:val="en-US"/>
        </w:rPr>
      </w:pPr>
    </w:p>
    <w:p w14:paraId="3C84939B" w14:textId="77777777" w:rsidR="007347FD" w:rsidRDefault="00C40D8C">
      <w:pPr>
        <w:jc w:val="both"/>
        <w:rPr>
          <w:sz w:val="22"/>
          <w:szCs w:val="22"/>
          <w:lang w:val="en-US"/>
        </w:rPr>
      </w:pPr>
      <w:r>
        <w:rPr>
          <w:sz w:val="22"/>
          <w:szCs w:val="22"/>
          <w:lang w:val="en-US"/>
        </w:rPr>
        <w:t>The following was also additionally proposed:</w:t>
      </w:r>
    </w:p>
    <w:p w14:paraId="451F80A8" w14:textId="77777777" w:rsidR="007347FD" w:rsidRDefault="00C40D8C">
      <w:pPr>
        <w:pStyle w:val="ListParagraph"/>
        <w:numPr>
          <w:ilvl w:val="0"/>
          <w:numId w:val="63"/>
        </w:numPr>
        <w:jc w:val="both"/>
        <w:rPr>
          <w:sz w:val="22"/>
          <w:szCs w:val="22"/>
          <w:lang w:val="en-US"/>
        </w:rPr>
      </w:pPr>
      <w:r>
        <w:rPr>
          <w:sz w:val="22"/>
          <w:szCs w:val="22"/>
          <w:lang w:val="en-US"/>
        </w:rPr>
        <w:t>One company (CATT [8]) proposed further studying the configurable set of values for the number of slots.</w:t>
      </w:r>
    </w:p>
    <w:p w14:paraId="64977902" w14:textId="77777777" w:rsidR="007347FD" w:rsidRDefault="00C40D8C">
      <w:pPr>
        <w:pStyle w:val="ListParagraph"/>
        <w:numPr>
          <w:ilvl w:val="0"/>
          <w:numId w:val="63"/>
        </w:numPr>
        <w:jc w:val="both"/>
        <w:rPr>
          <w:lang w:val="en-US"/>
        </w:rPr>
      </w:pPr>
      <w:r>
        <w:rPr>
          <w:sz w:val="22"/>
          <w:szCs w:val="22"/>
          <w:lang w:val="en-US"/>
        </w:rPr>
        <w:t>Three companies (Fujitsu [10], Qualcomm [17], Sharp [24]) proposed supporting TBoMS for both DG and CG.</w:t>
      </w:r>
    </w:p>
    <w:p w14:paraId="220A229C" w14:textId="77777777" w:rsidR="007347FD" w:rsidRDefault="007347FD">
      <w:pPr>
        <w:pStyle w:val="ListParagraph"/>
        <w:rPr>
          <w:lang w:val="en-US"/>
        </w:rPr>
      </w:pPr>
    </w:p>
    <w:p w14:paraId="79DE8F30" w14:textId="77777777" w:rsidR="007347FD" w:rsidRDefault="00C40D8C">
      <w:pPr>
        <w:jc w:val="both"/>
        <w:rPr>
          <w:sz w:val="22"/>
          <w:szCs w:val="22"/>
        </w:rPr>
      </w:pPr>
      <w:r>
        <w:rPr>
          <w:sz w:val="22"/>
          <w:szCs w:val="22"/>
          <w:highlight w:val="yellow"/>
        </w:rPr>
        <w:t>FL’s comments on August 16th</w:t>
      </w:r>
    </w:p>
    <w:p w14:paraId="6A282071" w14:textId="77777777" w:rsidR="007347FD" w:rsidRDefault="00C40D8C">
      <w:pPr>
        <w:rPr>
          <w:sz w:val="22"/>
          <w:szCs w:val="22"/>
          <w:lang w:val="en-US"/>
        </w:rPr>
      </w:pPr>
      <w:r>
        <w:rPr>
          <w:sz w:val="22"/>
          <w:szCs w:val="22"/>
          <w:lang w:val="en-US"/>
        </w:rPr>
        <w:t>Views on this aspect are rather heterogenous. From FL’s perspective, this discussion seems to depend on the decisions which will be taken on at least four other aspects:</w:t>
      </w:r>
    </w:p>
    <w:p w14:paraId="20718092" w14:textId="77777777" w:rsidR="007347FD" w:rsidRDefault="00C40D8C">
      <w:pPr>
        <w:pStyle w:val="ListParagraph"/>
        <w:numPr>
          <w:ilvl w:val="0"/>
          <w:numId w:val="64"/>
        </w:numPr>
        <w:jc w:val="both"/>
        <w:rPr>
          <w:sz w:val="22"/>
          <w:szCs w:val="22"/>
          <w:lang w:val="en-US"/>
        </w:rPr>
      </w:pPr>
      <w:r>
        <w:rPr>
          <w:sz w:val="22"/>
          <w:szCs w:val="22"/>
          <w:lang w:val="en-US"/>
        </w:rPr>
        <w:t>Whether and how to use the S slot.</w:t>
      </w:r>
    </w:p>
    <w:p w14:paraId="3D5E1BA2" w14:textId="77777777" w:rsidR="007347FD" w:rsidRDefault="00C40D8C">
      <w:pPr>
        <w:pStyle w:val="ListParagraph"/>
        <w:numPr>
          <w:ilvl w:val="0"/>
          <w:numId w:val="64"/>
        </w:numPr>
        <w:jc w:val="both"/>
        <w:rPr>
          <w:sz w:val="22"/>
          <w:szCs w:val="22"/>
          <w:lang w:val="en-US"/>
        </w:rPr>
      </w:pPr>
      <w:r>
        <w:rPr>
          <w:sz w:val="22"/>
          <w:szCs w:val="22"/>
          <w:lang w:val="en-US"/>
        </w:rPr>
        <w:t>Single TBoMS structure (concerning the maximum number of configurable slots).</w:t>
      </w:r>
    </w:p>
    <w:p w14:paraId="5E56F156" w14:textId="77777777" w:rsidR="007347FD" w:rsidRDefault="00C40D8C">
      <w:pPr>
        <w:pStyle w:val="ListParagraph"/>
        <w:numPr>
          <w:ilvl w:val="0"/>
          <w:numId w:val="64"/>
        </w:numPr>
        <w:jc w:val="both"/>
        <w:rPr>
          <w:sz w:val="22"/>
          <w:szCs w:val="22"/>
          <w:lang w:val="en-US"/>
        </w:rPr>
      </w:pPr>
      <w:r>
        <w:rPr>
          <w:sz w:val="22"/>
          <w:szCs w:val="22"/>
          <w:lang w:val="en-US"/>
        </w:rPr>
        <w:t>How to count slots for transmitting TBoMS.</w:t>
      </w:r>
    </w:p>
    <w:p w14:paraId="48756821" w14:textId="77777777" w:rsidR="007347FD" w:rsidRDefault="00C40D8C">
      <w:pPr>
        <w:pStyle w:val="ListParagraph"/>
        <w:numPr>
          <w:ilvl w:val="0"/>
          <w:numId w:val="64"/>
        </w:numPr>
        <w:jc w:val="both"/>
        <w:rPr>
          <w:sz w:val="22"/>
          <w:szCs w:val="22"/>
          <w:lang w:val="en-US"/>
        </w:rPr>
      </w:pPr>
      <w:r>
        <w:rPr>
          <w:sz w:val="22"/>
          <w:szCs w:val="22"/>
          <w:lang w:val="en-US"/>
        </w:rPr>
        <w:t>Whether TBoMS repetitions are supported,</w:t>
      </w:r>
    </w:p>
    <w:p w14:paraId="5B288571" w14:textId="77777777" w:rsidR="007347FD" w:rsidRDefault="00C40D8C">
      <w:pPr>
        <w:jc w:val="both"/>
        <w:rPr>
          <w:sz w:val="22"/>
          <w:szCs w:val="22"/>
          <w:lang w:val="en-US"/>
        </w:rPr>
      </w:pPr>
      <w:r>
        <w:rPr>
          <w:sz w:val="22"/>
          <w:szCs w:val="22"/>
          <w:lang w:val="en-US"/>
        </w:rPr>
        <w:t xml:space="preserve">Where decision on whether TBoMS repetitions are supported depends on the four structural aspects of TBoMS above. This shows that deciding on such structural aspects during #106-e is paramount. We cannot afford leaving the four aspects open after this meeting. Several other aspects are blocked by them. Conversely, decision on how to count slots for transmitting TBoMS seems less controversial at this stage (please see Section 2.2.1). </w:t>
      </w:r>
    </w:p>
    <w:p w14:paraId="3C941685" w14:textId="77777777" w:rsidR="007347FD" w:rsidRDefault="00C40D8C">
      <w:pPr>
        <w:jc w:val="both"/>
        <w:rPr>
          <w:sz w:val="22"/>
          <w:szCs w:val="22"/>
          <w:lang w:val="en-US"/>
        </w:rPr>
      </w:pPr>
      <w:r>
        <w:rPr>
          <w:sz w:val="22"/>
          <w:szCs w:val="22"/>
          <w:lang w:val="en-US"/>
        </w:rPr>
        <w:t>Having said this, using one TDRA table column to indicate the number of allocated slots for TBoMS is already agreed on. For this reason, the following two proposals are formulated, as first further step to progress on this topic, one based on some conditions related to TBoMS repetitions. Further steps can be taken when decisions on the other discussions are finalized (hopefully during RAN1 #106-e).</w:t>
      </w:r>
    </w:p>
    <w:p w14:paraId="1830B753" w14:textId="77777777" w:rsidR="007347FD" w:rsidRDefault="007347FD">
      <w:pPr>
        <w:jc w:val="both"/>
        <w:rPr>
          <w:sz w:val="22"/>
          <w:szCs w:val="22"/>
          <w:lang w:val="en-US"/>
        </w:rPr>
      </w:pPr>
    </w:p>
    <w:tbl>
      <w:tblPr>
        <w:tblStyle w:val="TableGrid"/>
        <w:tblW w:w="0" w:type="auto"/>
        <w:tblLook w:val="04A0" w:firstRow="1" w:lastRow="0" w:firstColumn="1" w:lastColumn="0" w:noHBand="0" w:noVBand="1"/>
      </w:tblPr>
      <w:tblGrid>
        <w:gridCol w:w="9629"/>
      </w:tblGrid>
      <w:tr w:rsidR="007347FD" w14:paraId="50F707FD" w14:textId="77777777">
        <w:tc>
          <w:tcPr>
            <w:tcW w:w="9629" w:type="dxa"/>
          </w:tcPr>
          <w:p w14:paraId="1FF597D0" w14:textId="77777777" w:rsidR="007347FD" w:rsidRDefault="00C40D8C">
            <w:pPr>
              <w:jc w:val="both"/>
              <w:rPr>
                <w:b/>
                <w:bCs/>
                <w:sz w:val="22"/>
                <w:szCs w:val="22"/>
                <w:lang w:val="en-US"/>
              </w:rPr>
            </w:pPr>
            <w:r>
              <w:rPr>
                <w:b/>
                <w:bCs/>
                <w:sz w:val="22"/>
                <w:szCs w:val="22"/>
                <w:highlight w:val="yellow"/>
                <w:lang w:val="en-US"/>
              </w:rPr>
              <w:t>FL’s proposal 2</w:t>
            </w:r>
            <w:r>
              <w:rPr>
                <w:b/>
                <w:bCs/>
                <w:sz w:val="22"/>
                <w:szCs w:val="22"/>
                <w:lang w:val="en-US"/>
              </w:rPr>
              <w:t xml:space="preserve"> </w:t>
            </w:r>
          </w:p>
          <w:p w14:paraId="2BCDC3EE" w14:textId="77777777" w:rsidR="007347FD" w:rsidRDefault="00C40D8C">
            <w:pPr>
              <w:jc w:val="both"/>
              <w:rPr>
                <w:b/>
                <w:bCs/>
                <w:sz w:val="22"/>
                <w:szCs w:val="22"/>
                <w:highlight w:val="yellow"/>
                <w:lang w:val="en-US"/>
              </w:rPr>
            </w:pPr>
            <w:r>
              <w:rPr>
                <w:b/>
                <w:bCs/>
                <w:sz w:val="22"/>
                <w:szCs w:val="22"/>
                <w:highlight w:val="yellow"/>
                <w:lang w:val="en-US"/>
              </w:rPr>
              <w:t xml:space="preserve">Indication of the number of allocated slots for TBoMS is performed based on the existing TDRA table configured via </w:t>
            </w:r>
            <w:r>
              <w:rPr>
                <w:b/>
                <w:bCs/>
                <w:i/>
                <w:iCs/>
                <w:sz w:val="22"/>
                <w:szCs w:val="22"/>
                <w:highlight w:val="yellow"/>
              </w:rPr>
              <w:t>PUSCH-TimeDomainAllocationList-r16</w:t>
            </w:r>
            <w:r>
              <w:rPr>
                <w:b/>
                <w:bCs/>
                <w:sz w:val="24"/>
                <w:szCs w:val="24"/>
                <w:highlight w:val="yellow"/>
                <w:lang w:val="en-US"/>
              </w:rPr>
              <w:t xml:space="preserve"> </w:t>
            </w:r>
            <w:r>
              <w:rPr>
                <w:b/>
                <w:bCs/>
                <w:sz w:val="22"/>
                <w:szCs w:val="22"/>
                <w:highlight w:val="yellow"/>
                <w:lang w:val="en-US"/>
              </w:rPr>
              <w:t>as follows:</w:t>
            </w:r>
          </w:p>
          <w:p w14:paraId="0FE2523D" w14:textId="77777777" w:rsidR="007347FD" w:rsidRDefault="00C40D8C">
            <w:pPr>
              <w:pStyle w:val="ListParagraph"/>
              <w:numPr>
                <w:ilvl w:val="0"/>
                <w:numId w:val="65"/>
              </w:numPr>
              <w:jc w:val="both"/>
              <w:rPr>
                <w:b/>
                <w:bCs/>
                <w:sz w:val="22"/>
                <w:szCs w:val="22"/>
                <w:highlight w:val="yellow"/>
                <w:lang w:val="en-US"/>
              </w:rPr>
            </w:pPr>
            <w:r>
              <w:rPr>
                <w:b/>
                <w:bCs/>
                <w:sz w:val="22"/>
                <w:szCs w:val="22"/>
                <w:highlight w:val="yellow"/>
                <w:lang w:val="en-US"/>
              </w:rPr>
              <w:t xml:space="preserve">If TBoMS repetitions are </w:t>
            </w:r>
            <w:r>
              <w:rPr>
                <w:b/>
                <w:bCs/>
                <w:sz w:val="22"/>
                <w:szCs w:val="22"/>
                <w:highlight w:val="yellow"/>
                <w:u w:val="single"/>
                <w:lang w:val="en-US"/>
              </w:rPr>
              <w:t>not supported</w:t>
            </w:r>
            <w:r>
              <w:rPr>
                <w:b/>
                <w:bCs/>
                <w:sz w:val="22"/>
                <w:szCs w:val="22"/>
                <w:highlight w:val="yellow"/>
                <w:lang w:val="en-US"/>
              </w:rPr>
              <w:t xml:space="preserve">: reuse the existing column for configuring the number of repetitions in the TDRA for PUSCH repetition type A, i.e., </w:t>
            </w:r>
            <w:r>
              <w:rPr>
                <w:b/>
                <w:bCs/>
                <w:i/>
                <w:iCs/>
                <w:sz w:val="22"/>
                <w:szCs w:val="22"/>
                <w:highlight w:val="yellow"/>
              </w:rPr>
              <w:t>numberOfRepetitions-r16</w:t>
            </w:r>
            <w:r>
              <w:rPr>
                <w:b/>
                <w:bCs/>
                <w:sz w:val="22"/>
                <w:szCs w:val="22"/>
                <w:highlight w:val="yellow"/>
              </w:rPr>
              <w:t>.</w:t>
            </w:r>
            <w:r>
              <w:rPr>
                <w:b/>
                <w:bCs/>
                <w:sz w:val="22"/>
                <w:szCs w:val="22"/>
                <w:highlight w:val="yellow"/>
                <w:lang w:val="en-US"/>
              </w:rPr>
              <w:t xml:space="preserve"> </w:t>
            </w:r>
          </w:p>
          <w:p w14:paraId="78799A4A" w14:textId="77777777" w:rsidR="007347FD" w:rsidRDefault="00C40D8C">
            <w:pPr>
              <w:pStyle w:val="ListParagraph"/>
              <w:numPr>
                <w:ilvl w:val="0"/>
                <w:numId w:val="65"/>
              </w:numPr>
              <w:jc w:val="both"/>
              <w:rPr>
                <w:b/>
                <w:bCs/>
                <w:sz w:val="22"/>
                <w:szCs w:val="22"/>
                <w:highlight w:val="yellow"/>
                <w:lang w:val="en-US"/>
              </w:rPr>
            </w:pPr>
            <w:r>
              <w:rPr>
                <w:b/>
                <w:bCs/>
                <w:sz w:val="22"/>
                <w:szCs w:val="22"/>
                <w:highlight w:val="yellow"/>
                <w:lang w:val="en-US"/>
              </w:rPr>
              <w:t xml:space="preserve">If TBoMS repetitions are </w:t>
            </w:r>
            <w:r>
              <w:rPr>
                <w:b/>
                <w:bCs/>
                <w:sz w:val="22"/>
                <w:szCs w:val="22"/>
                <w:highlight w:val="yellow"/>
                <w:u w:val="single"/>
                <w:lang w:val="en-US"/>
              </w:rPr>
              <w:t>supported</w:t>
            </w:r>
            <w:r>
              <w:rPr>
                <w:b/>
                <w:bCs/>
                <w:sz w:val="22"/>
                <w:szCs w:val="22"/>
                <w:highlight w:val="yellow"/>
                <w:lang w:val="en-US"/>
              </w:rPr>
              <w:t xml:space="preserve">: a new column is configured in TDRA table </w:t>
            </w:r>
          </w:p>
          <w:p w14:paraId="6C21088F" w14:textId="77777777" w:rsidR="007347FD" w:rsidRDefault="00C40D8C">
            <w:pPr>
              <w:ind w:left="284"/>
              <w:jc w:val="both"/>
              <w:rPr>
                <w:b/>
                <w:bCs/>
                <w:sz w:val="22"/>
                <w:szCs w:val="22"/>
                <w:highlight w:val="yellow"/>
                <w:lang w:val="en-US"/>
              </w:rPr>
            </w:pPr>
            <w:r>
              <w:rPr>
                <w:b/>
                <w:bCs/>
                <w:sz w:val="22"/>
                <w:szCs w:val="22"/>
                <w:highlight w:val="yellow"/>
                <w:lang w:val="en-US"/>
              </w:rPr>
              <w:t>FFS: which and how many values for the number of allocated also for TBoMS can be configured</w:t>
            </w:r>
          </w:p>
          <w:p w14:paraId="4A524392" w14:textId="77777777" w:rsidR="007347FD" w:rsidRDefault="00C40D8C">
            <w:pPr>
              <w:ind w:firstLine="284"/>
              <w:jc w:val="both"/>
              <w:rPr>
                <w:b/>
                <w:bCs/>
                <w:sz w:val="22"/>
                <w:szCs w:val="22"/>
                <w:lang w:val="en-US"/>
              </w:rPr>
            </w:pPr>
            <w:r>
              <w:rPr>
                <w:b/>
                <w:bCs/>
                <w:sz w:val="22"/>
                <w:szCs w:val="22"/>
                <w:highlight w:val="yellow"/>
                <w:lang w:val="en-US"/>
              </w:rPr>
              <w:lastRenderedPageBreak/>
              <w:t>FFS: whether TBoMS are supported.</w:t>
            </w:r>
          </w:p>
        </w:tc>
      </w:tr>
    </w:tbl>
    <w:p w14:paraId="2FFA477C" w14:textId="77777777" w:rsidR="007347FD" w:rsidRDefault="007347FD">
      <w:pPr>
        <w:jc w:val="both"/>
        <w:rPr>
          <w:sz w:val="22"/>
          <w:szCs w:val="22"/>
          <w:lang w:val="en-US"/>
        </w:rPr>
      </w:pPr>
    </w:p>
    <w:tbl>
      <w:tblPr>
        <w:tblStyle w:val="TableGrid"/>
        <w:tblW w:w="0" w:type="auto"/>
        <w:tblLook w:val="04A0" w:firstRow="1" w:lastRow="0" w:firstColumn="1" w:lastColumn="0" w:noHBand="0" w:noVBand="1"/>
      </w:tblPr>
      <w:tblGrid>
        <w:gridCol w:w="9629"/>
      </w:tblGrid>
      <w:tr w:rsidR="007347FD" w14:paraId="366C3EA8" w14:textId="77777777">
        <w:tc>
          <w:tcPr>
            <w:tcW w:w="9629" w:type="dxa"/>
          </w:tcPr>
          <w:p w14:paraId="2F9519F8" w14:textId="77777777" w:rsidR="007347FD" w:rsidRDefault="00C40D8C">
            <w:pPr>
              <w:jc w:val="both"/>
              <w:rPr>
                <w:b/>
                <w:bCs/>
                <w:sz w:val="22"/>
                <w:szCs w:val="22"/>
                <w:highlight w:val="yellow"/>
                <w:lang w:val="en-US"/>
              </w:rPr>
            </w:pPr>
            <w:r>
              <w:rPr>
                <w:b/>
                <w:bCs/>
                <w:sz w:val="22"/>
                <w:szCs w:val="22"/>
                <w:highlight w:val="yellow"/>
                <w:lang w:val="en-US"/>
              </w:rPr>
              <w:t xml:space="preserve">FL’s proposal 3 </w:t>
            </w:r>
          </w:p>
          <w:p w14:paraId="0612023C" w14:textId="77777777" w:rsidR="007347FD" w:rsidRDefault="00C40D8C">
            <w:pPr>
              <w:jc w:val="both"/>
              <w:rPr>
                <w:b/>
                <w:bCs/>
                <w:sz w:val="22"/>
                <w:szCs w:val="22"/>
                <w:highlight w:val="yellow"/>
                <w:lang w:val="en-US"/>
              </w:rPr>
            </w:pPr>
            <w:r>
              <w:rPr>
                <w:b/>
                <w:bCs/>
                <w:sz w:val="22"/>
                <w:szCs w:val="22"/>
                <w:highlight w:val="yellow"/>
                <w:lang w:val="en-US"/>
              </w:rPr>
              <w:t>TBoMS is supported for both configured grant and dynamic grant.</w:t>
            </w:r>
          </w:p>
          <w:p w14:paraId="7BEC61AE" w14:textId="77777777" w:rsidR="007347FD" w:rsidRDefault="00C40D8C">
            <w:pPr>
              <w:jc w:val="both"/>
              <w:rPr>
                <w:sz w:val="22"/>
                <w:szCs w:val="22"/>
                <w:lang w:val="en-US"/>
              </w:rPr>
            </w:pPr>
            <w:r>
              <w:rPr>
                <w:b/>
                <w:bCs/>
                <w:sz w:val="22"/>
                <w:szCs w:val="22"/>
                <w:highlight w:val="yellow"/>
                <w:lang w:val="en-US"/>
              </w:rPr>
              <w:t xml:space="preserve">Note: Indication of the number of allocated slots for TBoMS is performed based on the existing TDRA table configured via </w:t>
            </w:r>
            <w:r>
              <w:rPr>
                <w:b/>
                <w:bCs/>
                <w:i/>
                <w:iCs/>
                <w:sz w:val="22"/>
                <w:szCs w:val="22"/>
                <w:highlight w:val="yellow"/>
              </w:rPr>
              <w:t>PUSCH-TimeDomainAllocationList-r16</w:t>
            </w:r>
            <w:r>
              <w:rPr>
                <w:b/>
                <w:bCs/>
                <w:sz w:val="22"/>
                <w:szCs w:val="22"/>
                <w:highlight w:val="yellow"/>
                <w:lang w:val="en-US"/>
              </w:rPr>
              <w:t>.</w:t>
            </w:r>
          </w:p>
        </w:tc>
      </w:tr>
    </w:tbl>
    <w:p w14:paraId="71AC82FA" w14:textId="77777777" w:rsidR="007347FD" w:rsidRDefault="007347FD">
      <w:pPr>
        <w:jc w:val="both"/>
        <w:rPr>
          <w:sz w:val="22"/>
          <w:szCs w:val="22"/>
          <w:lang w:val="en-US"/>
        </w:rPr>
      </w:pPr>
    </w:p>
    <w:p w14:paraId="0229A9C2" w14:textId="77777777" w:rsidR="007347FD" w:rsidRDefault="007347FD">
      <w:pPr>
        <w:jc w:val="both"/>
        <w:rPr>
          <w:sz w:val="22"/>
          <w:szCs w:val="22"/>
          <w:lang w:val="en-US"/>
        </w:rPr>
      </w:pPr>
    </w:p>
    <w:p w14:paraId="1362318D" w14:textId="77777777" w:rsidR="007347FD" w:rsidRDefault="00C40D8C">
      <w:pPr>
        <w:pStyle w:val="Heading4"/>
        <w:numPr>
          <w:ilvl w:val="3"/>
          <w:numId w:val="4"/>
        </w:numPr>
      </w:pPr>
      <w:r>
        <w:t>First round of discussions</w:t>
      </w:r>
    </w:p>
    <w:p w14:paraId="391398EF" w14:textId="77777777" w:rsidR="007347FD" w:rsidRDefault="00C40D8C">
      <w:pPr>
        <w:jc w:val="both"/>
        <w:rPr>
          <w:sz w:val="22"/>
          <w:szCs w:val="22"/>
        </w:rPr>
      </w:pPr>
      <w:r>
        <w:rPr>
          <w:sz w:val="22"/>
          <w:szCs w:val="22"/>
        </w:rPr>
        <w:t xml:space="preserve">FL’s recommendation is to have a first round of discussion about </w:t>
      </w:r>
      <w:r>
        <w:rPr>
          <w:b/>
          <w:bCs/>
          <w:sz w:val="22"/>
          <w:szCs w:val="22"/>
          <w:highlight w:val="yellow"/>
        </w:rPr>
        <w:t>FL’s proposal 2</w:t>
      </w:r>
      <w:r>
        <w:rPr>
          <w:b/>
          <w:bCs/>
          <w:sz w:val="22"/>
          <w:szCs w:val="22"/>
        </w:rPr>
        <w:t xml:space="preserve"> </w:t>
      </w:r>
      <w:r>
        <w:rPr>
          <w:sz w:val="22"/>
          <w:szCs w:val="22"/>
        </w:rPr>
        <w:t xml:space="preserve">and </w:t>
      </w:r>
      <w:r>
        <w:rPr>
          <w:b/>
          <w:bCs/>
          <w:sz w:val="22"/>
          <w:szCs w:val="22"/>
          <w:highlight w:val="yellow"/>
        </w:rPr>
        <w:t>FL’s proposal 3</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3FDEE7D5" w14:textId="77777777" w:rsidR="007347FD" w:rsidRDefault="007347FD">
      <w:pPr>
        <w:jc w:val="both"/>
        <w:rPr>
          <w:sz w:val="22"/>
          <w:szCs w:val="22"/>
        </w:rPr>
      </w:pPr>
    </w:p>
    <w:p w14:paraId="6570BC81" w14:textId="77777777" w:rsidR="007347FD" w:rsidRDefault="00C40D8C">
      <w:pPr>
        <w:jc w:val="center"/>
        <w:rPr>
          <w:b/>
          <w:bCs/>
          <w:sz w:val="24"/>
          <w:szCs w:val="24"/>
        </w:rPr>
      </w:pPr>
      <w:r>
        <w:rPr>
          <w:b/>
          <w:bCs/>
          <w:sz w:val="24"/>
          <w:szCs w:val="24"/>
          <w:highlight w:val="yellow"/>
        </w:rPr>
        <w:t>Views on FL’s proposal 2</w:t>
      </w:r>
    </w:p>
    <w:tbl>
      <w:tblPr>
        <w:tblStyle w:val="TableGrid8"/>
        <w:tblW w:w="9639" w:type="dxa"/>
        <w:tblLook w:val="04A0" w:firstRow="1" w:lastRow="0" w:firstColumn="1" w:lastColumn="0" w:noHBand="0" w:noVBand="1"/>
      </w:tblPr>
      <w:tblGrid>
        <w:gridCol w:w="3558"/>
        <w:gridCol w:w="6081"/>
      </w:tblGrid>
      <w:tr w:rsidR="007347FD" w14:paraId="5617CDF2"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30FC90CF" w14:textId="77777777" w:rsidR="007347FD" w:rsidRDefault="00C40D8C">
            <w:pPr>
              <w:jc w:val="center"/>
              <w:rPr>
                <w:b w:val="0"/>
                <w:bCs w:val="0"/>
              </w:rPr>
            </w:pPr>
            <w:r>
              <w:t>Company</w:t>
            </w:r>
          </w:p>
        </w:tc>
        <w:tc>
          <w:tcPr>
            <w:tcW w:w="6081" w:type="dxa"/>
            <w:vAlign w:val="center"/>
          </w:tcPr>
          <w:p w14:paraId="644C16E9" w14:textId="77777777" w:rsidR="007347FD" w:rsidRDefault="00C40D8C">
            <w:pPr>
              <w:jc w:val="center"/>
              <w:rPr>
                <w:b w:val="0"/>
                <w:bCs w:val="0"/>
              </w:rPr>
            </w:pPr>
            <w:r>
              <w:t>Views</w:t>
            </w:r>
          </w:p>
        </w:tc>
      </w:tr>
      <w:tr w:rsidR="007347FD" w14:paraId="2964D70C" w14:textId="77777777" w:rsidTr="007347FD">
        <w:trPr>
          <w:trHeight w:val="313"/>
        </w:trPr>
        <w:tc>
          <w:tcPr>
            <w:tcW w:w="3558" w:type="dxa"/>
          </w:tcPr>
          <w:p w14:paraId="6A44ACEE" w14:textId="77777777" w:rsidR="007347FD" w:rsidRDefault="00C40D8C">
            <w:pPr>
              <w:jc w:val="both"/>
              <w:rPr>
                <w:lang w:eastAsia="zh-CN"/>
              </w:rPr>
            </w:pPr>
            <w:r>
              <w:t>Apple</w:t>
            </w:r>
          </w:p>
        </w:tc>
        <w:tc>
          <w:tcPr>
            <w:tcW w:w="6081" w:type="dxa"/>
          </w:tcPr>
          <w:p w14:paraId="67AB1581" w14:textId="77777777" w:rsidR="007347FD" w:rsidRDefault="00C40D8C">
            <w:pPr>
              <w:jc w:val="both"/>
              <w:rPr>
                <w:lang w:eastAsia="zh-CN"/>
              </w:rPr>
            </w:pPr>
            <w:r>
              <w:t xml:space="preserve">For the first bullet in Proposal 2, the field of </w:t>
            </w:r>
            <w:r>
              <w:rPr>
                <w:i/>
                <w:iCs/>
              </w:rPr>
              <w:t xml:space="preserve">numberOfRepetitions-r16 </w:t>
            </w:r>
            <w:r>
              <w:t>is reused by TBoMS, does that mean TBoMS re-transmission is only by TBoMS, not by repetition, or not by single DCI scheduling without repetition?</w:t>
            </w:r>
          </w:p>
        </w:tc>
      </w:tr>
      <w:tr w:rsidR="007347FD" w14:paraId="4BFC9DFD" w14:textId="77777777" w:rsidTr="007347FD">
        <w:trPr>
          <w:trHeight w:val="300"/>
        </w:trPr>
        <w:tc>
          <w:tcPr>
            <w:tcW w:w="3558" w:type="dxa"/>
          </w:tcPr>
          <w:p w14:paraId="1C9AB164" w14:textId="77777777" w:rsidR="007347FD" w:rsidRDefault="00C40D8C">
            <w:pPr>
              <w:jc w:val="both"/>
            </w:pPr>
            <w:r>
              <w:t>Lenovo, Motorola Mobility</w:t>
            </w:r>
          </w:p>
        </w:tc>
        <w:tc>
          <w:tcPr>
            <w:tcW w:w="6081" w:type="dxa"/>
          </w:tcPr>
          <w:p w14:paraId="75940E7C" w14:textId="77777777" w:rsidR="007347FD" w:rsidRDefault="00C40D8C">
            <w:pPr>
              <w:jc w:val="both"/>
            </w:pPr>
            <w:r>
              <w:t>Does the note preclude the possibility of TBoMS with repetition, where the number of repetitions can be dynamically indicated?</w:t>
            </w:r>
          </w:p>
        </w:tc>
      </w:tr>
      <w:tr w:rsidR="007347FD" w14:paraId="726FF3BD" w14:textId="77777777" w:rsidTr="007347FD">
        <w:trPr>
          <w:trHeight w:val="300"/>
        </w:trPr>
        <w:tc>
          <w:tcPr>
            <w:tcW w:w="3558" w:type="dxa"/>
          </w:tcPr>
          <w:p w14:paraId="3545BEF7" w14:textId="77777777" w:rsidR="007347FD" w:rsidRDefault="00C40D8C">
            <w:pPr>
              <w:jc w:val="both"/>
            </w:pPr>
            <w:r>
              <w:rPr>
                <w:rFonts w:eastAsia="MS Mincho" w:hint="eastAsia"/>
                <w:lang w:eastAsia="ja-JP"/>
              </w:rPr>
              <w:t>N</w:t>
            </w:r>
            <w:r>
              <w:rPr>
                <w:rFonts w:eastAsia="MS Mincho"/>
                <w:lang w:eastAsia="ja-JP"/>
              </w:rPr>
              <w:t>TT DOCOMO</w:t>
            </w:r>
          </w:p>
        </w:tc>
        <w:tc>
          <w:tcPr>
            <w:tcW w:w="6081" w:type="dxa"/>
          </w:tcPr>
          <w:p w14:paraId="4FBBCB38" w14:textId="77777777" w:rsidR="007347FD" w:rsidRDefault="00C40D8C">
            <w:pPr>
              <w:jc w:val="both"/>
            </w:pPr>
            <w:r>
              <w:rPr>
                <w:rFonts w:eastAsia="MS Mincho"/>
                <w:lang w:eastAsia="ja-JP"/>
              </w:rPr>
              <w:t xml:space="preserve">Since multiple RV for single TBoMS can be viewed as TBoMS repetitions where single TBoMS consists of single RV. we prefer to replace “TBoMS repetitions” with “TBoMS repetitions or multiple RVs for single TBoMS” in proposal. </w:t>
            </w:r>
          </w:p>
        </w:tc>
      </w:tr>
      <w:tr w:rsidR="007347FD" w14:paraId="52576BF8" w14:textId="77777777" w:rsidTr="007347FD">
        <w:trPr>
          <w:trHeight w:val="300"/>
        </w:trPr>
        <w:tc>
          <w:tcPr>
            <w:tcW w:w="3558" w:type="dxa"/>
          </w:tcPr>
          <w:p w14:paraId="4BE6960A" w14:textId="77777777" w:rsidR="007347FD" w:rsidRDefault="00C40D8C">
            <w:pPr>
              <w:jc w:val="both"/>
            </w:pPr>
            <w:r>
              <w:rPr>
                <w:rFonts w:eastAsia="MS Mincho" w:hint="eastAsia"/>
                <w:lang w:eastAsia="ja-JP"/>
              </w:rPr>
              <w:t>S</w:t>
            </w:r>
            <w:r>
              <w:rPr>
                <w:rFonts w:eastAsia="MS Mincho"/>
                <w:lang w:eastAsia="ja-JP"/>
              </w:rPr>
              <w:t>harp</w:t>
            </w:r>
          </w:p>
        </w:tc>
        <w:tc>
          <w:tcPr>
            <w:tcW w:w="6081" w:type="dxa"/>
          </w:tcPr>
          <w:p w14:paraId="6816EB8D" w14:textId="77777777" w:rsidR="007347FD" w:rsidRDefault="00C40D8C">
            <w:pPr>
              <w:jc w:val="both"/>
            </w:pPr>
            <w:r>
              <w:rPr>
                <w:rFonts w:eastAsia="MS Mincho" w:hint="eastAsia"/>
                <w:lang w:eastAsia="ja-JP"/>
              </w:rPr>
              <w:t>W</w:t>
            </w:r>
            <w:r>
              <w:rPr>
                <w:rFonts w:eastAsia="MS Mincho"/>
                <w:lang w:eastAsia="ja-JP"/>
              </w:rPr>
              <w:t xml:space="preserve">e are OK with FL proposal. I guess that the last FFS should be “whether TBoMS </w:t>
            </w:r>
            <w:r>
              <w:rPr>
                <w:rFonts w:eastAsia="MS Mincho"/>
                <w:b/>
                <w:i/>
                <w:lang w:eastAsia="ja-JP"/>
              </w:rPr>
              <w:t>repetitions</w:t>
            </w:r>
            <w:r>
              <w:rPr>
                <w:rFonts w:eastAsia="MS Mincho"/>
                <w:lang w:eastAsia="ja-JP"/>
              </w:rPr>
              <w:t xml:space="preserve"> are supported”.</w:t>
            </w:r>
          </w:p>
        </w:tc>
      </w:tr>
      <w:tr w:rsidR="007347FD" w14:paraId="17BAF2C3" w14:textId="77777777" w:rsidTr="007347FD">
        <w:trPr>
          <w:trHeight w:val="300"/>
        </w:trPr>
        <w:tc>
          <w:tcPr>
            <w:tcW w:w="3558" w:type="dxa"/>
          </w:tcPr>
          <w:p w14:paraId="7ED5EA92" w14:textId="77777777" w:rsidR="007347FD" w:rsidRDefault="00C40D8C">
            <w:pPr>
              <w:jc w:val="both"/>
              <w:rPr>
                <w:rFonts w:eastAsia="MS Mincho"/>
                <w:lang w:eastAsia="ja-JP"/>
              </w:rPr>
            </w:pPr>
            <w:r>
              <w:t>Intel</w:t>
            </w:r>
          </w:p>
        </w:tc>
        <w:tc>
          <w:tcPr>
            <w:tcW w:w="6081" w:type="dxa"/>
          </w:tcPr>
          <w:p w14:paraId="6F94EF4D" w14:textId="77777777" w:rsidR="007347FD" w:rsidRDefault="00C40D8C">
            <w:pPr>
              <w:spacing w:after="120" w:afterAutospacing="0"/>
              <w:jc w:val="both"/>
            </w:pPr>
            <w:r>
              <w:t>We are fine with the proposal 2 in principle. We are fine with the main bullet, but suggest to put the sub-bullet as FFS given that repetition for TBoMS is still not decided. Also it is not clear the last sub-bullet “whether TBoMS are supported” means here.</w:t>
            </w:r>
          </w:p>
          <w:p w14:paraId="3FAD5E60" w14:textId="77777777" w:rsidR="007347FD" w:rsidRDefault="00C40D8C">
            <w:pPr>
              <w:spacing w:after="120" w:afterAutospacing="0"/>
              <w:jc w:val="both"/>
              <w:rPr>
                <w:b/>
                <w:bCs/>
                <w:lang w:val="en-US"/>
              </w:rPr>
            </w:pPr>
            <w:r>
              <w:rPr>
                <w:b/>
                <w:bCs/>
                <w:lang w:val="en-US"/>
              </w:rPr>
              <w:t xml:space="preserve">Indication of the number of allocated slots for TBoMS is performed based on the existing TDRA table configured via </w:t>
            </w:r>
            <w:r>
              <w:rPr>
                <w:b/>
                <w:bCs/>
                <w:i/>
                <w:iCs/>
              </w:rPr>
              <w:t>PUSCH-TimeDomainAllocationList-r16</w:t>
            </w:r>
            <w:r>
              <w:rPr>
                <w:b/>
                <w:bCs/>
                <w:lang w:val="en-US"/>
              </w:rPr>
              <w:t xml:space="preserve"> </w:t>
            </w:r>
            <w:r>
              <w:rPr>
                <w:b/>
                <w:bCs/>
                <w:strike/>
                <w:color w:val="FF0000"/>
                <w:lang w:val="en-US"/>
              </w:rPr>
              <w:t>as follows</w:t>
            </w:r>
            <w:r>
              <w:rPr>
                <w:b/>
                <w:bCs/>
                <w:lang w:val="en-US"/>
              </w:rPr>
              <w:t>:</w:t>
            </w:r>
          </w:p>
          <w:p w14:paraId="790A5706" w14:textId="77777777" w:rsidR="007347FD" w:rsidRDefault="00C40D8C">
            <w:pPr>
              <w:pStyle w:val="ListParagraph"/>
              <w:numPr>
                <w:ilvl w:val="0"/>
                <w:numId w:val="66"/>
              </w:numPr>
              <w:spacing w:after="120" w:afterAutospacing="0"/>
              <w:jc w:val="both"/>
              <w:rPr>
                <w:b/>
                <w:bCs/>
                <w:color w:val="FF0000"/>
                <w:lang w:val="en-US"/>
              </w:rPr>
            </w:pPr>
            <w:r>
              <w:rPr>
                <w:b/>
                <w:bCs/>
                <w:color w:val="FF0000"/>
                <w:lang w:val="en-US"/>
              </w:rPr>
              <w:t>FFS details</w:t>
            </w:r>
          </w:p>
          <w:p w14:paraId="1CB96C54" w14:textId="77777777" w:rsidR="007347FD" w:rsidRDefault="00C40D8C">
            <w:pPr>
              <w:numPr>
                <w:ilvl w:val="0"/>
                <w:numId w:val="65"/>
              </w:numPr>
              <w:spacing w:after="120" w:afterAutospacing="0"/>
              <w:jc w:val="both"/>
              <w:rPr>
                <w:b/>
                <w:bCs/>
                <w:strike/>
                <w:color w:val="FF0000"/>
                <w:lang w:val="en-US"/>
              </w:rPr>
            </w:pPr>
            <w:r>
              <w:rPr>
                <w:b/>
                <w:bCs/>
                <w:strike/>
                <w:color w:val="FF0000"/>
                <w:lang w:val="en-US"/>
              </w:rPr>
              <w:t xml:space="preserve">If TBoMS repetitions are </w:t>
            </w:r>
            <w:r>
              <w:rPr>
                <w:b/>
                <w:bCs/>
                <w:strike/>
                <w:color w:val="FF0000"/>
                <w:u w:val="single"/>
                <w:lang w:val="en-US"/>
              </w:rPr>
              <w:t>not supported</w:t>
            </w:r>
            <w:r>
              <w:rPr>
                <w:b/>
                <w:bCs/>
                <w:strike/>
                <w:color w:val="FF0000"/>
                <w:lang w:val="en-US"/>
              </w:rPr>
              <w:t xml:space="preserve">: reuse the existing column for configuring the number of repetitions in the TDRA for PUSCH repetition type A, i.e., </w:t>
            </w:r>
            <w:r>
              <w:rPr>
                <w:b/>
                <w:bCs/>
                <w:i/>
                <w:iCs/>
                <w:strike/>
                <w:color w:val="FF0000"/>
              </w:rPr>
              <w:t>numberOfRepetitions-r16</w:t>
            </w:r>
            <w:r>
              <w:rPr>
                <w:b/>
                <w:bCs/>
                <w:strike/>
                <w:color w:val="FF0000"/>
              </w:rPr>
              <w:t>.</w:t>
            </w:r>
            <w:r>
              <w:rPr>
                <w:b/>
                <w:bCs/>
                <w:strike/>
                <w:color w:val="FF0000"/>
                <w:lang w:val="en-US"/>
              </w:rPr>
              <w:t xml:space="preserve"> </w:t>
            </w:r>
          </w:p>
          <w:p w14:paraId="107DA2C4" w14:textId="77777777" w:rsidR="007347FD" w:rsidRDefault="00C40D8C">
            <w:pPr>
              <w:numPr>
                <w:ilvl w:val="0"/>
                <w:numId w:val="65"/>
              </w:numPr>
              <w:spacing w:after="120" w:afterAutospacing="0"/>
              <w:jc w:val="both"/>
              <w:rPr>
                <w:b/>
                <w:bCs/>
                <w:strike/>
                <w:color w:val="FF0000"/>
                <w:lang w:val="en-US"/>
              </w:rPr>
            </w:pPr>
            <w:r>
              <w:rPr>
                <w:b/>
                <w:bCs/>
                <w:strike/>
                <w:color w:val="FF0000"/>
                <w:lang w:val="en-US"/>
              </w:rPr>
              <w:t xml:space="preserve">If TBoMS repetitions are </w:t>
            </w:r>
            <w:r>
              <w:rPr>
                <w:b/>
                <w:bCs/>
                <w:strike/>
                <w:color w:val="FF0000"/>
                <w:u w:val="single"/>
                <w:lang w:val="en-US"/>
              </w:rPr>
              <w:t>supported</w:t>
            </w:r>
            <w:r>
              <w:rPr>
                <w:b/>
                <w:bCs/>
                <w:strike/>
                <w:color w:val="FF0000"/>
                <w:lang w:val="en-US"/>
              </w:rPr>
              <w:t xml:space="preserve">: a new column is configured in TDRA table </w:t>
            </w:r>
          </w:p>
          <w:p w14:paraId="3EDA0149" w14:textId="77777777" w:rsidR="007347FD" w:rsidRDefault="00C40D8C">
            <w:pPr>
              <w:spacing w:after="120" w:afterAutospacing="0"/>
              <w:jc w:val="both"/>
              <w:rPr>
                <w:b/>
                <w:bCs/>
                <w:lang w:val="en-US"/>
              </w:rPr>
            </w:pPr>
            <w:r>
              <w:rPr>
                <w:b/>
                <w:bCs/>
                <w:lang w:val="en-US"/>
              </w:rPr>
              <w:lastRenderedPageBreak/>
              <w:t>FFS: which and how many values for the number of allocated also for TBoMS can be configured</w:t>
            </w:r>
          </w:p>
          <w:p w14:paraId="4C701D51" w14:textId="77777777" w:rsidR="007347FD" w:rsidRDefault="00C40D8C">
            <w:pPr>
              <w:spacing w:after="120" w:afterAutospacing="0"/>
              <w:jc w:val="both"/>
              <w:rPr>
                <w:strike/>
                <w:color w:val="FF0000"/>
              </w:rPr>
            </w:pPr>
            <w:r>
              <w:rPr>
                <w:b/>
                <w:bCs/>
                <w:strike/>
                <w:color w:val="FF0000"/>
                <w:lang w:val="en-US"/>
              </w:rPr>
              <w:t>FFS: whether TBoMS are supported.</w:t>
            </w:r>
          </w:p>
          <w:p w14:paraId="0421976D" w14:textId="77777777" w:rsidR="007347FD" w:rsidRDefault="00C40D8C">
            <w:pPr>
              <w:jc w:val="both"/>
              <w:rPr>
                <w:rFonts w:eastAsia="MS Mincho"/>
                <w:lang w:eastAsia="ja-JP"/>
              </w:rPr>
            </w:pPr>
            <w:r>
              <w:t xml:space="preserve">One clarification question: if UE supports both TBoMS and PUSCH repetition type A, how does UE know whether TBoMS or PUSCH repetition type A is used? </w:t>
            </w:r>
          </w:p>
        </w:tc>
      </w:tr>
      <w:tr w:rsidR="007347FD" w14:paraId="3518EFCA" w14:textId="77777777" w:rsidTr="007347FD">
        <w:trPr>
          <w:trHeight w:val="300"/>
        </w:trPr>
        <w:tc>
          <w:tcPr>
            <w:tcW w:w="3558" w:type="dxa"/>
          </w:tcPr>
          <w:p w14:paraId="79FFE539" w14:textId="77777777" w:rsidR="007347FD" w:rsidRDefault="00C40D8C">
            <w:pPr>
              <w:jc w:val="both"/>
            </w:pPr>
            <w:r>
              <w:rPr>
                <w:rFonts w:eastAsia="MS Mincho" w:hint="eastAsia"/>
                <w:lang w:eastAsia="ja-JP"/>
              </w:rPr>
              <w:lastRenderedPageBreak/>
              <w:t>P</w:t>
            </w:r>
            <w:r>
              <w:rPr>
                <w:rFonts w:eastAsia="MS Mincho"/>
                <w:lang w:eastAsia="ja-JP"/>
              </w:rPr>
              <w:t>anasonic</w:t>
            </w:r>
          </w:p>
        </w:tc>
        <w:tc>
          <w:tcPr>
            <w:tcW w:w="6081" w:type="dxa"/>
          </w:tcPr>
          <w:p w14:paraId="6909B95C" w14:textId="77777777" w:rsidR="007347FD" w:rsidRDefault="00C40D8C">
            <w:pPr>
              <w:spacing w:after="120"/>
              <w:jc w:val="both"/>
            </w:pPr>
            <w:r>
              <w:rPr>
                <w:rFonts w:eastAsia="MS Mincho" w:hint="eastAsia"/>
                <w:lang w:eastAsia="ja-JP"/>
              </w:rPr>
              <w:t>W</w:t>
            </w:r>
            <w:r>
              <w:rPr>
                <w:rFonts w:eastAsia="MS Mincho"/>
                <w:lang w:eastAsia="ja-JP"/>
              </w:rPr>
              <w:t xml:space="preserve">e are fine with the FL’s proposal. </w:t>
            </w:r>
          </w:p>
        </w:tc>
      </w:tr>
      <w:tr w:rsidR="007347FD" w14:paraId="37712C94" w14:textId="77777777" w:rsidTr="007347FD">
        <w:trPr>
          <w:trHeight w:val="300"/>
        </w:trPr>
        <w:tc>
          <w:tcPr>
            <w:tcW w:w="3558" w:type="dxa"/>
          </w:tcPr>
          <w:p w14:paraId="18B3EB68" w14:textId="77777777" w:rsidR="007347FD" w:rsidRDefault="00C40D8C">
            <w:pPr>
              <w:jc w:val="both"/>
              <w:rPr>
                <w:rFonts w:eastAsia="MS Mincho"/>
                <w:lang w:eastAsia="ja-JP"/>
              </w:rPr>
            </w:pPr>
            <w:r>
              <w:t>Qualcomm</w:t>
            </w:r>
          </w:p>
        </w:tc>
        <w:tc>
          <w:tcPr>
            <w:tcW w:w="6081" w:type="dxa"/>
          </w:tcPr>
          <w:p w14:paraId="495AB226" w14:textId="77777777" w:rsidR="007347FD" w:rsidRDefault="00C40D8C">
            <w:pPr>
              <w:spacing w:after="120"/>
              <w:jc w:val="both"/>
              <w:rPr>
                <w:rFonts w:eastAsia="MS Mincho"/>
                <w:lang w:eastAsia="ja-JP"/>
              </w:rPr>
            </w:pPr>
            <w:r>
              <w:t>We prefer to not have a dedicated table for TBoMS. A table that can accommodate entries for PUSCH or TBoMS with a simple reinterpretation of the fields/columns would be preferred.</w:t>
            </w:r>
          </w:p>
        </w:tc>
      </w:tr>
      <w:tr w:rsidR="007347FD" w14:paraId="4139474A" w14:textId="77777777" w:rsidTr="007347FD">
        <w:trPr>
          <w:trHeight w:val="300"/>
        </w:trPr>
        <w:tc>
          <w:tcPr>
            <w:tcW w:w="3558" w:type="dxa"/>
          </w:tcPr>
          <w:p w14:paraId="0BC7FC44" w14:textId="7ECF9DF5" w:rsidR="007347FD" w:rsidRDefault="006E009F">
            <w:pPr>
              <w:jc w:val="both"/>
            </w:pPr>
            <w:r>
              <w:rPr>
                <w:lang w:eastAsia="zh-CN"/>
              </w:rPr>
              <w:t>V</w:t>
            </w:r>
            <w:r w:rsidR="00C40D8C">
              <w:rPr>
                <w:lang w:eastAsia="zh-CN"/>
              </w:rPr>
              <w:t>ivo</w:t>
            </w:r>
          </w:p>
        </w:tc>
        <w:tc>
          <w:tcPr>
            <w:tcW w:w="6081" w:type="dxa"/>
          </w:tcPr>
          <w:p w14:paraId="12256FA8" w14:textId="77777777" w:rsidR="007347FD" w:rsidRDefault="00C40D8C">
            <w:pPr>
              <w:spacing w:after="120"/>
              <w:jc w:val="both"/>
            </w:pPr>
            <w:r>
              <w:rPr>
                <w:lang w:eastAsia="zh-CN"/>
              </w:rPr>
              <w:t>Not sure whether number of slots of a TOT should be indicated in the TDRA table, if concept of TOT would be specified. Or concept of TOT would not be reflected in time domain resource determination, even if it is specified?</w:t>
            </w:r>
          </w:p>
        </w:tc>
      </w:tr>
      <w:tr w:rsidR="007347FD" w14:paraId="7FDF5E22" w14:textId="77777777" w:rsidTr="007347FD">
        <w:trPr>
          <w:trHeight w:val="300"/>
        </w:trPr>
        <w:tc>
          <w:tcPr>
            <w:tcW w:w="3558" w:type="dxa"/>
          </w:tcPr>
          <w:p w14:paraId="4D70B1C2" w14:textId="77777777" w:rsidR="007347FD" w:rsidRDefault="00C40D8C">
            <w:pPr>
              <w:jc w:val="both"/>
              <w:rPr>
                <w:lang w:val="en-US" w:eastAsia="zh-CN"/>
              </w:rPr>
            </w:pPr>
            <w:r>
              <w:rPr>
                <w:rFonts w:hint="eastAsia"/>
                <w:lang w:val="en-US" w:eastAsia="zh-CN"/>
              </w:rPr>
              <w:t>ZTE</w:t>
            </w:r>
          </w:p>
        </w:tc>
        <w:tc>
          <w:tcPr>
            <w:tcW w:w="6081" w:type="dxa"/>
          </w:tcPr>
          <w:p w14:paraId="77602B13" w14:textId="77777777" w:rsidR="007347FD" w:rsidRDefault="00C40D8C">
            <w:pPr>
              <w:spacing w:after="120"/>
              <w:jc w:val="both"/>
              <w:rPr>
                <w:lang w:val="en-US" w:eastAsia="zh-CN"/>
              </w:rPr>
            </w:pPr>
            <w:r>
              <w:rPr>
                <w:rFonts w:hint="eastAsia"/>
                <w:lang w:val="en-US" w:eastAsia="zh-CN"/>
              </w:rPr>
              <w:t xml:space="preserve">If TBoMS with repetition is not supported, it means gNB only configures either TBoMS or repetition at a given time. Then, we wonder why gNB configures </w:t>
            </w:r>
            <w:r>
              <w:rPr>
                <w:rFonts w:hint="eastAsia"/>
                <w:i/>
                <w:iCs/>
                <w:lang w:val="en-US" w:eastAsia="zh-CN"/>
              </w:rPr>
              <w:t>PUSCH-TimeDomainAllocationList-r16</w:t>
            </w:r>
            <w:r>
              <w:rPr>
                <w:rFonts w:hint="eastAsia"/>
                <w:lang w:val="en-US" w:eastAsia="zh-CN"/>
              </w:rPr>
              <w:t xml:space="preserve"> and then do some re-interpretation? Instead, gNB can directly configure a dedicated TDRA table for TBoMS. </w:t>
            </w:r>
          </w:p>
          <w:p w14:paraId="3F6182AB" w14:textId="77777777" w:rsidR="007347FD" w:rsidRDefault="00C40D8C">
            <w:pPr>
              <w:spacing w:after="120"/>
              <w:jc w:val="both"/>
              <w:rPr>
                <w:lang w:val="en-US" w:eastAsia="zh-CN"/>
              </w:rPr>
            </w:pPr>
            <w:r>
              <w:rPr>
                <w:rFonts w:hint="eastAsia"/>
                <w:lang w:val="en-US" w:eastAsia="zh-CN"/>
              </w:rPr>
              <w:t xml:space="preserve">In addition, there are lots of things are not clear to us: </w:t>
            </w:r>
          </w:p>
          <w:p w14:paraId="1ADEC340" w14:textId="77777777" w:rsidR="007347FD" w:rsidRDefault="00C40D8C">
            <w:pPr>
              <w:numPr>
                <w:ilvl w:val="0"/>
                <w:numId w:val="67"/>
              </w:numPr>
              <w:spacing w:after="120"/>
              <w:jc w:val="both"/>
              <w:rPr>
                <w:lang w:val="en-US" w:eastAsia="zh-CN"/>
              </w:rPr>
            </w:pPr>
            <w:r>
              <w:rPr>
                <w:rFonts w:hint="eastAsia"/>
                <w:lang w:val="en-US" w:eastAsia="zh-CN"/>
              </w:rPr>
              <w:t xml:space="preserve">Does this proposal mean the candidate number of slots for TBoMS is the same as </w:t>
            </w:r>
            <w:r>
              <w:rPr>
                <w:rFonts w:hint="eastAsia"/>
                <w:i/>
                <w:iCs/>
                <w:lang w:val="en-US" w:eastAsia="zh-CN"/>
              </w:rPr>
              <w:t>numberOfRepetitions-r16</w:t>
            </w:r>
            <w:r>
              <w:rPr>
                <w:rFonts w:hint="eastAsia"/>
                <w:lang w:val="en-US" w:eastAsia="zh-CN"/>
              </w:rPr>
              <w:t xml:space="preserve">? </w:t>
            </w:r>
          </w:p>
          <w:p w14:paraId="6EF51BA7" w14:textId="77777777" w:rsidR="007347FD" w:rsidRDefault="00C40D8C">
            <w:pPr>
              <w:numPr>
                <w:ilvl w:val="0"/>
                <w:numId w:val="67"/>
              </w:numPr>
              <w:spacing w:after="120"/>
              <w:jc w:val="both"/>
              <w:rPr>
                <w:lang w:val="en-US" w:eastAsia="zh-CN"/>
              </w:rPr>
            </w:pPr>
            <w:r>
              <w:rPr>
                <w:rFonts w:hint="eastAsia"/>
                <w:lang w:val="en-US" w:eastAsia="zh-CN"/>
              </w:rPr>
              <w:t>What</w:t>
            </w:r>
            <w:r>
              <w:rPr>
                <w:lang w:val="en-US" w:eastAsia="zh-CN"/>
              </w:rPr>
              <w:t>’</w:t>
            </w:r>
            <w:r>
              <w:rPr>
                <w:rFonts w:hint="eastAsia"/>
                <w:lang w:val="en-US" w:eastAsia="zh-CN"/>
              </w:rPr>
              <w:t xml:space="preserve">s about the number of entries of the TDRA, the same as Rel-16? </w:t>
            </w:r>
          </w:p>
          <w:p w14:paraId="4C32D8B8" w14:textId="77777777" w:rsidR="007347FD" w:rsidRDefault="00C40D8C">
            <w:pPr>
              <w:numPr>
                <w:ilvl w:val="0"/>
                <w:numId w:val="67"/>
              </w:numPr>
              <w:spacing w:after="120"/>
              <w:jc w:val="both"/>
              <w:rPr>
                <w:lang w:val="en-US" w:eastAsia="zh-CN"/>
              </w:rPr>
            </w:pPr>
            <w:r>
              <w:rPr>
                <w:rFonts w:hint="eastAsia"/>
                <w:lang w:val="en-US" w:eastAsia="zh-CN"/>
              </w:rPr>
              <w:t xml:space="preserve">Is the table is per DCI format configuration for non-fallback DCI as legacy? If so, it seems </w:t>
            </w:r>
            <w:r>
              <w:rPr>
                <w:rFonts w:hint="eastAsia"/>
                <w:i/>
                <w:iCs/>
                <w:lang w:val="en-US" w:eastAsia="zh-CN"/>
              </w:rPr>
              <w:t xml:space="preserve">PUSCH-TimeDomainAllocationList-r16 </w:t>
            </w:r>
            <w:r>
              <w:rPr>
                <w:rFonts w:hint="eastAsia"/>
                <w:lang w:val="en-US" w:eastAsia="zh-CN"/>
              </w:rPr>
              <w:t>should be replaced by</w:t>
            </w:r>
            <w:r>
              <w:rPr>
                <w:rFonts w:hint="eastAsia"/>
                <w:i/>
                <w:iCs/>
                <w:lang w:val="en-US" w:eastAsia="zh-CN"/>
              </w:rPr>
              <w:t xml:space="preserve"> </w:t>
            </w:r>
            <w:r>
              <w:rPr>
                <w:i/>
                <w:iCs/>
              </w:rPr>
              <w:t>PUSCH-TimeDomainResourceAllocationList-r16</w:t>
            </w:r>
          </w:p>
          <w:p w14:paraId="55B0D8D8" w14:textId="77777777" w:rsidR="007347FD" w:rsidRDefault="00C40D8C">
            <w:pPr>
              <w:pStyle w:val="PL"/>
            </w:pPr>
            <w:r>
              <w:t>pusch-TimeDomainAllocationListDCI-0-2-r16               SetupRelease { PUSCH-TimeDomainResourceAllocationList-r16 }</w:t>
            </w:r>
          </w:p>
          <w:p w14:paraId="7C7BB3AD" w14:textId="77777777" w:rsidR="007347FD" w:rsidRDefault="00C40D8C">
            <w:pPr>
              <w:pStyle w:val="PL"/>
              <w:rPr>
                <w:color w:val="808080"/>
              </w:rPr>
            </w:pPr>
            <w:r>
              <w:t xml:space="preserve">                                                                                                          </w:t>
            </w:r>
          </w:p>
          <w:p w14:paraId="30A8F28D" w14:textId="77777777" w:rsidR="007347FD" w:rsidRDefault="00C40D8C">
            <w:pPr>
              <w:pStyle w:val="PL"/>
            </w:pPr>
            <w:r>
              <w:t>pusch-TimeDomainAllocationListDCI-0-1-r16               SetupRelease { PUSCH-TimeDomainResourceAllocationList-r16 }</w:t>
            </w:r>
          </w:p>
          <w:p w14:paraId="5C6DEB0E" w14:textId="77777777" w:rsidR="007347FD" w:rsidRDefault="007347FD">
            <w:pPr>
              <w:spacing w:after="120"/>
              <w:jc w:val="both"/>
              <w:rPr>
                <w:lang w:val="en-US" w:eastAsia="zh-CN"/>
              </w:rPr>
            </w:pPr>
          </w:p>
        </w:tc>
      </w:tr>
      <w:tr w:rsidR="007347FD" w14:paraId="097BEE28" w14:textId="77777777" w:rsidTr="007347FD">
        <w:trPr>
          <w:trHeight w:val="300"/>
        </w:trPr>
        <w:tc>
          <w:tcPr>
            <w:tcW w:w="3558" w:type="dxa"/>
          </w:tcPr>
          <w:p w14:paraId="372B4DB1" w14:textId="77777777" w:rsidR="007347FD" w:rsidRDefault="00C40D8C">
            <w:pPr>
              <w:jc w:val="both"/>
              <w:rPr>
                <w:lang w:eastAsia="zh-CN"/>
              </w:rPr>
            </w:pPr>
            <w:r>
              <w:rPr>
                <w:rFonts w:hint="eastAsia"/>
                <w:lang w:eastAsia="zh-CN"/>
              </w:rPr>
              <w:t>CATT</w:t>
            </w:r>
          </w:p>
        </w:tc>
        <w:tc>
          <w:tcPr>
            <w:tcW w:w="6081" w:type="dxa"/>
          </w:tcPr>
          <w:p w14:paraId="13504536" w14:textId="77777777" w:rsidR="007347FD" w:rsidRDefault="00C40D8C">
            <w:pPr>
              <w:spacing w:after="120"/>
              <w:jc w:val="both"/>
              <w:rPr>
                <w:lang w:eastAsia="zh-CN"/>
              </w:rPr>
            </w:pPr>
            <w:r>
              <w:rPr>
                <w:rFonts w:hint="eastAsia"/>
                <w:lang w:eastAsia="zh-CN"/>
              </w:rPr>
              <w:t xml:space="preserve">Support in principle. But </w:t>
            </w:r>
            <w:r>
              <w:rPr>
                <w:lang w:eastAsia="zh-CN"/>
              </w:rPr>
              <w:t>‘FFS: whether TBoMS are supported’</w:t>
            </w:r>
            <w:r>
              <w:rPr>
                <w:rFonts w:hint="eastAsia"/>
                <w:lang w:eastAsia="zh-CN"/>
              </w:rPr>
              <w:t xml:space="preserve"> is unclear to us. Does it mean </w:t>
            </w:r>
            <w:r>
              <w:rPr>
                <w:lang w:eastAsia="zh-CN"/>
              </w:rPr>
              <w:t>‘FFS: whether TBoMS</w:t>
            </w:r>
            <w:r>
              <w:rPr>
                <w:rFonts w:hint="eastAsia"/>
                <w:lang w:eastAsia="zh-CN"/>
              </w:rPr>
              <w:t xml:space="preserve"> </w:t>
            </w:r>
            <w:r>
              <w:rPr>
                <w:rFonts w:hint="eastAsia"/>
                <w:u w:val="single"/>
                <w:lang w:eastAsia="zh-CN"/>
              </w:rPr>
              <w:t>repetitions</w:t>
            </w:r>
            <w:r>
              <w:rPr>
                <w:lang w:eastAsia="zh-CN"/>
              </w:rPr>
              <w:t xml:space="preserve"> are supported’</w:t>
            </w:r>
            <w:r>
              <w:rPr>
                <w:rFonts w:hint="eastAsia"/>
                <w:lang w:eastAsia="zh-CN"/>
              </w:rPr>
              <w:t>?</w:t>
            </w:r>
          </w:p>
        </w:tc>
      </w:tr>
      <w:tr w:rsidR="007347FD" w14:paraId="6C2AC915" w14:textId="77777777" w:rsidTr="007347FD">
        <w:trPr>
          <w:trHeight w:val="300"/>
        </w:trPr>
        <w:tc>
          <w:tcPr>
            <w:tcW w:w="3558" w:type="dxa"/>
          </w:tcPr>
          <w:p w14:paraId="726C1738" w14:textId="77777777" w:rsidR="007347FD" w:rsidRDefault="00C40D8C">
            <w:pPr>
              <w:jc w:val="both"/>
              <w:rPr>
                <w:lang w:eastAsia="zh-CN"/>
              </w:rPr>
            </w:pPr>
            <w:r>
              <w:rPr>
                <w:rFonts w:hint="eastAsia"/>
                <w:lang w:eastAsia="zh-CN"/>
              </w:rPr>
              <w:t>C</w:t>
            </w:r>
            <w:r>
              <w:rPr>
                <w:lang w:eastAsia="zh-CN"/>
              </w:rPr>
              <w:t>MCC</w:t>
            </w:r>
          </w:p>
        </w:tc>
        <w:tc>
          <w:tcPr>
            <w:tcW w:w="6081" w:type="dxa"/>
          </w:tcPr>
          <w:p w14:paraId="37C3C35E" w14:textId="77777777" w:rsidR="007347FD" w:rsidRDefault="00C40D8C">
            <w:pPr>
              <w:spacing w:after="120"/>
              <w:jc w:val="both"/>
              <w:rPr>
                <w:lang w:eastAsia="zh-CN"/>
              </w:rPr>
            </w:pPr>
            <w:r>
              <w:rPr>
                <w:lang w:eastAsia="zh-CN"/>
              </w:rPr>
              <w:t>Fine with the proposal.</w:t>
            </w:r>
          </w:p>
        </w:tc>
      </w:tr>
      <w:tr w:rsidR="007347FD" w14:paraId="195E4BF7" w14:textId="77777777" w:rsidTr="007347FD">
        <w:trPr>
          <w:trHeight w:val="300"/>
        </w:trPr>
        <w:tc>
          <w:tcPr>
            <w:tcW w:w="3558" w:type="dxa"/>
          </w:tcPr>
          <w:p w14:paraId="407125F6" w14:textId="77777777" w:rsidR="007347FD" w:rsidRDefault="00C40D8C">
            <w:pPr>
              <w:jc w:val="both"/>
              <w:rPr>
                <w:lang w:eastAsia="zh-CN"/>
              </w:rPr>
            </w:pPr>
            <w:r>
              <w:rPr>
                <w:rFonts w:hint="eastAsia"/>
                <w:lang w:eastAsia="zh-CN"/>
              </w:rPr>
              <w:t>T</w:t>
            </w:r>
            <w:r>
              <w:rPr>
                <w:lang w:eastAsia="zh-CN"/>
              </w:rPr>
              <w:t>CL</w:t>
            </w:r>
          </w:p>
        </w:tc>
        <w:tc>
          <w:tcPr>
            <w:tcW w:w="6081" w:type="dxa"/>
          </w:tcPr>
          <w:p w14:paraId="4FCA279B" w14:textId="77777777" w:rsidR="007347FD" w:rsidRDefault="00C40D8C">
            <w:pPr>
              <w:spacing w:after="120"/>
              <w:jc w:val="both"/>
              <w:rPr>
                <w:lang w:eastAsia="zh-CN"/>
              </w:rPr>
            </w:pPr>
            <w:r>
              <w:rPr>
                <w:lang w:eastAsia="zh-CN"/>
              </w:rPr>
              <w:t>Prefer to have a dedicated table for TBoMS.</w:t>
            </w:r>
          </w:p>
        </w:tc>
      </w:tr>
      <w:tr w:rsidR="007347FD" w14:paraId="7EA5BA03" w14:textId="77777777" w:rsidTr="007347FD">
        <w:trPr>
          <w:trHeight w:val="300"/>
        </w:trPr>
        <w:tc>
          <w:tcPr>
            <w:tcW w:w="3558" w:type="dxa"/>
          </w:tcPr>
          <w:p w14:paraId="5194F05C" w14:textId="77777777" w:rsidR="007347FD" w:rsidRDefault="00C40D8C">
            <w:pPr>
              <w:jc w:val="both"/>
              <w:rPr>
                <w:lang w:eastAsia="zh-CN"/>
              </w:rPr>
            </w:pPr>
            <w:r>
              <w:rPr>
                <w:lang w:eastAsia="zh-CN"/>
              </w:rPr>
              <w:t>OPPO</w:t>
            </w:r>
          </w:p>
        </w:tc>
        <w:tc>
          <w:tcPr>
            <w:tcW w:w="6081" w:type="dxa"/>
          </w:tcPr>
          <w:p w14:paraId="59D5EB03" w14:textId="77777777" w:rsidR="007347FD" w:rsidRDefault="00C40D8C">
            <w:pPr>
              <w:spacing w:after="120"/>
              <w:jc w:val="both"/>
              <w:rPr>
                <w:lang w:eastAsia="zh-CN"/>
              </w:rPr>
            </w:pPr>
            <w:r>
              <w:t>We also prefer to not have a dedicated table for TBoMS. The further detail of adding column should be FFS either.</w:t>
            </w:r>
          </w:p>
        </w:tc>
      </w:tr>
      <w:tr w:rsidR="007347FD" w14:paraId="06F62D1D" w14:textId="77777777" w:rsidTr="007347FD">
        <w:trPr>
          <w:trHeight w:val="300"/>
        </w:trPr>
        <w:tc>
          <w:tcPr>
            <w:tcW w:w="3558" w:type="dxa"/>
          </w:tcPr>
          <w:p w14:paraId="36DE02D2" w14:textId="77777777" w:rsidR="007347FD" w:rsidRDefault="00C40D8C">
            <w:pPr>
              <w:jc w:val="both"/>
              <w:rPr>
                <w:lang w:eastAsia="zh-CN"/>
              </w:rPr>
            </w:pPr>
            <w:r>
              <w:t>Ericsson</w:t>
            </w:r>
          </w:p>
        </w:tc>
        <w:tc>
          <w:tcPr>
            <w:tcW w:w="6081" w:type="dxa"/>
          </w:tcPr>
          <w:p w14:paraId="7E1F0455" w14:textId="77777777" w:rsidR="007347FD" w:rsidRDefault="00C40D8C">
            <w:pPr>
              <w:spacing w:after="120"/>
              <w:jc w:val="both"/>
            </w:pPr>
            <w:r>
              <w:t>Support the FL’s proposal, with CATT’s understanding that “repetitions” was omitted in “</w:t>
            </w:r>
            <w:r>
              <w:rPr>
                <w:lang w:eastAsia="zh-CN"/>
              </w:rPr>
              <w:t xml:space="preserve">FFS: whether TBoMS </w:t>
            </w:r>
            <w:r>
              <w:rPr>
                <w:u w:val="single"/>
                <w:lang w:eastAsia="zh-CN"/>
              </w:rPr>
              <w:t>repetitions</w:t>
            </w:r>
            <w:r>
              <w:rPr>
                <w:lang w:eastAsia="zh-CN"/>
              </w:rPr>
              <w:t xml:space="preserve"> are supported”.</w:t>
            </w:r>
          </w:p>
        </w:tc>
      </w:tr>
      <w:tr w:rsidR="007347FD" w14:paraId="6D63D20B" w14:textId="77777777" w:rsidTr="007347FD">
        <w:trPr>
          <w:trHeight w:val="300"/>
        </w:trPr>
        <w:tc>
          <w:tcPr>
            <w:tcW w:w="3558" w:type="dxa"/>
          </w:tcPr>
          <w:p w14:paraId="2D2D6B4E" w14:textId="77777777" w:rsidR="007347FD" w:rsidRDefault="00C40D8C">
            <w:pPr>
              <w:jc w:val="both"/>
            </w:pPr>
            <w:r>
              <w:t>Nokia/NSB</w:t>
            </w:r>
          </w:p>
        </w:tc>
        <w:tc>
          <w:tcPr>
            <w:tcW w:w="6081" w:type="dxa"/>
          </w:tcPr>
          <w:p w14:paraId="427A6AE6" w14:textId="77777777" w:rsidR="007347FD" w:rsidRDefault="00C40D8C">
            <w:pPr>
              <w:spacing w:after="120"/>
              <w:jc w:val="both"/>
            </w:pPr>
            <w:r>
              <w:t>Support. We think there is a typo, i.e., a missing “repetitions” in the second FFS.</w:t>
            </w:r>
          </w:p>
        </w:tc>
      </w:tr>
      <w:tr w:rsidR="007347FD" w14:paraId="3328A0ED" w14:textId="77777777" w:rsidTr="007347FD">
        <w:trPr>
          <w:trHeight w:val="300"/>
        </w:trPr>
        <w:tc>
          <w:tcPr>
            <w:tcW w:w="3558" w:type="dxa"/>
          </w:tcPr>
          <w:p w14:paraId="297DDDB1" w14:textId="77777777" w:rsidR="007347FD" w:rsidRDefault="00C40D8C">
            <w:pPr>
              <w:jc w:val="both"/>
              <w:rPr>
                <w:lang w:eastAsia="zh-CN"/>
              </w:rPr>
            </w:pPr>
            <w:r>
              <w:rPr>
                <w:rFonts w:hint="eastAsia"/>
                <w:lang w:eastAsia="zh-CN"/>
              </w:rPr>
              <w:t>H</w:t>
            </w:r>
            <w:r>
              <w:rPr>
                <w:lang w:eastAsia="zh-CN"/>
              </w:rPr>
              <w:t>uawei, HiSilicon</w:t>
            </w:r>
          </w:p>
        </w:tc>
        <w:tc>
          <w:tcPr>
            <w:tcW w:w="6081" w:type="dxa"/>
          </w:tcPr>
          <w:p w14:paraId="5CAEA624" w14:textId="77777777" w:rsidR="007347FD" w:rsidRDefault="00C40D8C">
            <w:pPr>
              <w:spacing w:after="120"/>
              <w:jc w:val="both"/>
              <w:rPr>
                <w:lang w:eastAsia="zh-CN"/>
              </w:rPr>
            </w:pPr>
            <w:r>
              <w:rPr>
                <w:lang w:eastAsia="zh-CN"/>
              </w:rPr>
              <w:t>We think that the number of the slots for the TBoMS should be discussed together with the symbols allocation for each slots. And then we share the same view as Intel, that the existing TDRA table can be a starting point to indicate the number of the slots and the details can be FFS according to the first priority questions discussion.</w:t>
            </w:r>
          </w:p>
        </w:tc>
      </w:tr>
      <w:tr w:rsidR="007347FD" w14:paraId="1E583A55" w14:textId="77777777" w:rsidTr="007347FD">
        <w:trPr>
          <w:trHeight w:val="300"/>
        </w:trPr>
        <w:tc>
          <w:tcPr>
            <w:tcW w:w="3558" w:type="dxa"/>
          </w:tcPr>
          <w:p w14:paraId="38B26284" w14:textId="77777777" w:rsidR="007347FD" w:rsidRDefault="00C40D8C">
            <w:pPr>
              <w:jc w:val="both"/>
              <w:rPr>
                <w:lang w:eastAsia="zh-CN"/>
              </w:rPr>
            </w:pPr>
            <w:r>
              <w:rPr>
                <w:rFonts w:eastAsia="MS Mincho" w:hint="eastAsia"/>
                <w:lang w:eastAsia="ja-JP"/>
              </w:rPr>
              <w:t>F</w:t>
            </w:r>
            <w:r>
              <w:rPr>
                <w:rFonts w:eastAsia="MS Mincho"/>
                <w:lang w:eastAsia="ja-JP"/>
              </w:rPr>
              <w:t>ujitsu</w:t>
            </w:r>
          </w:p>
        </w:tc>
        <w:tc>
          <w:tcPr>
            <w:tcW w:w="6081" w:type="dxa"/>
          </w:tcPr>
          <w:p w14:paraId="2E7A2132" w14:textId="77777777" w:rsidR="007347FD" w:rsidRDefault="00C40D8C">
            <w:pPr>
              <w:spacing w:after="120"/>
              <w:jc w:val="both"/>
              <w:rPr>
                <w:lang w:eastAsia="zh-CN"/>
              </w:rPr>
            </w:pPr>
            <w:r>
              <w:rPr>
                <w:rFonts w:eastAsia="MS Mincho" w:hint="eastAsia"/>
                <w:lang w:eastAsia="ja-JP"/>
              </w:rPr>
              <w:t>F</w:t>
            </w:r>
            <w:r>
              <w:rPr>
                <w:rFonts w:eastAsia="MS Mincho"/>
                <w:lang w:eastAsia="ja-JP"/>
              </w:rPr>
              <w:t>ine with the proposal.</w:t>
            </w:r>
          </w:p>
        </w:tc>
      </w:tr>
    </w:tbl>
    <w:p w14:paraId="39C28713" w14:textId="77777777" w:rsidR="007347FD" w:rsidRDefault="00C40D8C">
      <w:pPr>
        <w:jc w:val="both"/>
      </w:pPr>
      <w:r>
        <w:t xml:space="preserve">   </w:t>
      </w:r>
    </w:p>
    <w:p w14:paraId="76C4C694" w14:textId="77777777" w:rsidR="007347FD" w:rsidRDefault="007347FD">
      <w:pPr>
        <w:jc w:val="both"/>
      </w:pPr>
    </w:p>
    <w:p w14:paraId="7603246F" w14:textId="77777777" w:rsidR="007347FD" w:rsidRDefault="00C40D8C">
      <w:pPr>
        <w:jc w:val="center"/>
        <w:rPr>
          <w:b/>
          <w:bCs/>
          <w:sz w:val="24"/>
          <w:szCs w:val="24"/>
        </w:rPr>
      </w:pPr>
      <w:r>
        <w:rPr>
          <w:b/>
          <w:bCs/>
          <w:sz w:val="24"/>
          <w:szCs w:val="24"/>
          <w:highlight w:val="yellow"/>
        </w:rPr>
        <w:t xml:space="preserve">Views on FL’s proposal 3 </w:t>
      </w:r>
    </w:p>
    <w:tbl>
      <w:tblPr>
        <w:tblStyle w:val="TableGrid8"/>
        <w:tblW w:w="9639" w:type="dxa"/>
        <w:tblLook w:val="04A0" w:firstRow="1" w:lastRow="0" w:firstColumn="1" w:lastColumn="0" w:noHBand="0" w:noVBand="1"/>
      </w:tblPr>
      <w:tblGrid>
        <w:gridCol w:w="3558"/>
        <w:gridCol w:w="6081"/>
      </w:tblGrid>
      <w:tr w:rsidR="007347FD" w14:paraId="3430CE4E"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71999C26" w14:textId="77777777" w:rsidR="007347FD" w:rsidRDefault="00C40D8C">
            <w:pPr>
              <w:jc w:val="center"/>
              <w:rPr>
                <w:b w:val="0"/>
                <w:bCs w:val="0"/>
              </w:rPr>
            </w:pPr>
            <w:r>
              <w:t>Company</w:t>
            </w:r>
          </w:p>
        </w:tc>
        <w:tc>
          <w:tcPr>
            <w:tcW w:w="6081" w:type="dxa"/>
            <w:vAlign w:val="center"/>
          </w:tcPr>
          <w:p w14:paraId="2D085850" w14:textId="77777777" w:rsidR="007347FD" w:rsidRDefault="00C40D8C">
            <w:pPr>
              <w:jc w:val="center"/>
              <w:rPr>
                <w:b w:val="0"/>
                <w:bCs w:val="0"/>
              </w:rPr>
            </w:pPr>
            <w:r>
              <w:t>Views</w:t>
            </w:r>
          </w:p>
        </w:tc>
      </w:tr>
      <w:tr w:rsidR="007347FD" w14:paraId="3EC83C7D" w14:textId="77777777" w:rsidTr="007347FD">
        <w:trPr>
          <w:trHeight w:val="313"/>
        </w:trPr>
        <w:tc>
          <w:tcPr>
            <w:tcW w:w="3558" w:type="dxa"/>
          </w:tcPr>
          <w:p w14:paraId="4F6746A0" w14:textId="77777777" w:rsidR="007347FD" w:rsidRDefault="00C40D8C">
            <w:pPr>
              <w:jc w:val="both"/>
              <w:rPr>
                <w:lang w:eastAsia="zh-CN"/>
              </w:rPr>
            </w:pPr>
            <w:r>
              <w:t>Apple</w:t>
            </w:r>
          </w:p>
        </w:tc>
        <w:tc>
          <w:tcPr>
            <w:tcW w:w="6081" w:type="dxa"/>
          </w:tcPr>
          <w:p w14:paraId="480D3C1F" w14:textId="77777777" w:rsidR="007347FD" w:rsidRDefault="00C40D8C">
            <w:pPr>
              <w:jc w:val="both"/>
              <w:rPr>
                <w:lang w:eastAsia="zh-CN"/>
              </w:rPr>
            </w:pPr>
            <w:r>
              <w:t>We support Proposal 3.</w:t>
            </w:r>
          </w:p>
        </w:tc>
      </w:tr>
      <w:tr w:rsidR="007347FD" w14:paraId="260FEB92" w14:textId="77777777" w:rsidTr="007347FD">
        <w:trPr>
          <w:trHeight w:val="300"/>
        </w:trPr>
        <w:tc>
          <w:tcPr>
            <w:tcW w:w="3558" w:type="dxa"/>
          </w:tcPr>
          <w:p w14:paraId="22C56F56" w14:textId="77777777" w:rsidR="007347FD" w:rsidRDefault="00C40D8C">
            <w:pPr>
              <w:jc w:val="both"/>
            </w:pPr>
            <w:r>
              <w:rPr>
                <w:rFonts w:eastAsia="MS Mincho" w:hint="eastAsia"/>
                <w:lang w:eastAsia="ja-JP"/>
              </w:rPr>
              <w:t>N</w:t>
            </w:r>
            <w:r>
              <w:rPr>
                <w:rFonts w:eastAsia="MS Mincho"/>
                <w:lang w:eastAsia="ja-JP"/>
              </w:rPr>
              <w:t>TT DOCOMO</w:t>
            </w:r>
          </w:p>
        </w:tc>
        <w:tc>
          <w:tcPr>
            <w:tcW w:w="6081" w:type="dxa"/>
          </w:tcPr>
          <w:p w14:paraId="0B4D0D9D" w14:textId="77777777" w:rsidR="007347FD" w:rsidRDefault="00C40D8C">
            <w:pPr>
              <w:jc w:val="both"/>
            </w:pPr>
            <w:r>
              <w:rPr>
                <w:rFonts w:eastAsia="MS Mincho" w:hint="eastAsia"/>
                <w:lang w:eastAsia="ja-JP"/>
              </w:rPr>
              <w:t>S</w:t>
            </w:r>
            <w:r>
              <w:rPr>
                <w:rFonts w:eastAsia="MS Mincho"/>
                <w:lang w:eastAsia="ja-JP"/>
              </w:rPr>
              <w:t>upport the proposal.</w:t>
            </w:r>
          </w:p>
        </w:tc>
      </w:tr>
      <w:tr w:rsidR="007347FD" w14:paraId="061B1FAB" w14:textId="77777777" w:rsidTr="007347FD">
        <w:trPr>
          <w:trHeight w:val="300"/>
        </w:trPr>
        <w:tc>
          <w:tcPr>
            <w:tcW w:w="3558" w:type="dxa"/>
          </w:tcPr>
          <w:p w14:paraId="4BCD07F8" w14:textId="77777777" w:rsidR="007347FD" w:rsidRDefault="00C40D8C">
            <w:pPr>
              <w:jc w:val="both"/>
            </w:pPr>
            <w:r>
              <w:rPr>
                <w:rFonts w:eastAsia="MS Mincho" w:hint="eastAsia"/>
                <w:lang w:eastAsia="ja-JP"/>
              </w:rPr>
              <w:t>S</w:t>
            </w:r>
            <w:r>
              <w:rPr>
                <w:rFonts w:eastAsia="MS Mincho"/>
                <w:lang w:eastAsia="ja-JP"/>
              </w:rPr>
              <w:t>harp</w:t>
            </w:r>
          </w:p>
        </w:tc>
        <w:tc>
          <w:tcPr>
            <w:tcW w:w="6081" w:type="dxa"/>
          </w:tcPr>
          <w:p w14:paraId="13B79D52" w14:textId="77777777" w:rsidR="007347FD" w:rsidRDefault="00C40D8C">
            <w:pPr>
              <w:jc w:val="both"/>
            </w:pPr>
            <w:r>
              <w:rPr>
                <w:rFonts w:eastAsia="MS Mincho" w:hint="eastAsia"/>
                <w:lang w:eastAsia="ja-JP"/>
              </w:rPr>
              <w:t>W</w:t>
            </w:r>
            <w:r>
              <w:rPr>
                <w:rFonts w:eastAsia="MS Mincho"/>
                <w:lang w:eastAsia="ja-JP"/>
              </w:rPr>
              <w:t>e are OK with FL proposal.</w:t>
            </w:r>
          </w:p>
        </w:tc>
      </w:tr>
      <w:tr w:rsidR="007347FD" w14:paraId="49B3AFAA" w14:textId="77777777" w:rsidTr="007347FD">
        <w:trPr>
          <w:trHeight w:val="300"/>
        </w:trPr>
        <w:tc>
          <w:tcPr>
            <w:tcW w:w="3558" w:type="dxa"/>
          </w:tcPr>
          <w:p w14:paraId="599AA488" w14:textId="77777777" w:rsidR="007347FD" w:rsidRDefault="00C40D8C">
            <w:pPr>
              <w:jc w:val="both"/>
              <w:rPr>
                <w:rFonts w:eastAsia="MS Mincho"/>
                <w:lang w:eastAsia="ja-JP"/>
              </w:rPr>
            </w:pPr>
            <w:r>
              <w:rPr>
                <w:rFonts w:eastAsia="Malgun Gothic" w:hint="eastAsia"/>
                <w:lang w:eastAsia="ko-KR"/>
              </w:rPr>
              <w:t>LG</w:t>
            </w:r>
          </w:p>
        </w:tc>
        <w:tc>
          <w:tcPr>
            <w:tcW w:w="6081" w:type="dxa"/>
          </w:tcPr>
          <w:p w14:paraId="1CA6E534" w14:textId="77777777" w:rsidR="007347FD" w:rsidRDefault="00C40D8C">
            <w:pPr>
              <w:jc w:val="both"/>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are ok with the proposal.</w:t>
            </w:r>
          </w:p>
        </w:tc>
      </w:tr>
      <w:tr w:rsidR="007347FD" w14:paraId="275C5940" w14:textId="77777777" w:rsidTr="007347FD">
        <w:trPr>
          <w:trHeight w:val="300"/>
        </w:trPr>
        <w:tc>
          <w:tcPr>
            <w:tcW w:w="3558" w:type="dxa"/>
          </w:tcPr>
          <w:p w14:paraId="0D66FA4E" w14:textId="77777777" w:rsidR="007347FD" w:rsidRDefault="00C40D8C">
            <w:pPr>
              <w:jc w:val="both"/>
              <w:rPr>
                <w:rFonts w:eastAsia="Malgun Gothic"/>
                <w:lang w:eastAsia="ko-KR"/>
              </w:rPr>
            </w:pPr>
            <w:r>
              <w:t>Intel</w:t>
            </w:r>
          </w:p>
        </w:tc>
        <w:tc>
          <w:tcPr>
            <w:tcW w:w="6081" w:type="dxa"/>
          </w:tcPr>
          <w:p w14:paraId="429D4B3E" w14:textId="77777777" w:rsidR="007347FD" w:rsidRDefault="00C40D8C">
            <w:pPr>
              <w:jc w:val="both"/>
              <w:rPr>
                <w:rFonts w:eastAsia="Malgun Gothic"/>
                <w:lang w:eastAsia="ko-KR"/>
              </w:rPr>
            </w:pPr>
            <w:r>
              <w:t xml:space="preserve">We support Proposal 3. </w:t>
            </w:r>
          </w:p>
        </w:tc>
      </w:tr>
      <w:tr w:rsidR="007347FD" w14:paraId="4D04890B" w14:textId="77777777" w:rsidTr="007347FD">
        <w:trPr>
          <w:trHeight w:val="300"/>
        </w:trPr>
        <w:tc>
          <w:tcPr>
            <w:tcW w:w="3558" w:type="dxa"/>
          </w:tcPr>
          <w:p w14:paraId="1CD8A9EB" w14:textId="77777777" w:rsidR="007347FD" w:rsidRDefault="00C40D8C">
            <w:pPr>
              <w:jc w:val="both"/>
            </w:pPr>
            <w:r>
              <w:rPr>
                <w:rFonts w:eastAsia="MS Mincho" w:hint="eastAsia"/>
                <w:lang w:eastAsia="ja-JP"/>
              </w:rPr>
              <w:t>P</w:t>
            </w:r>
            <w:r>
              <w:rPr>
                <w:rFonts w:eastAsia="MS Mincho"/>
                <w:lang w:eastAsia="ja-JP"/>
              </w:rPr>
              <w:t>anasonic</w:t>
            </w:r>
          </w:p>
        </w:tc>
        <w:tc>
          <w:tcPr>
            <w:tcW w:w="6081" w:type="dxa"/>
          </w:tcPr>
          <w:p w14:paraId="3EFB62A7" w14:textId="77777777" w:rsidR="007347FD" w:rsidRDefault="00C40D8C">
            <w:pPr>
              <w:jc w:val="both"/>
            </w:pPr>
            <w:r>
              <w:rPr>
                <w:rFonts w:eastAsia="MS Mincho" w:hint="eastAsia"/>
                <w:lang w:eastAsia="ja-JP"/>
              </w:rPr>
              <w:t>W</w:t>
            </w:r>
            <w:r>
              <w:rPr>
                <w:rFonts w:eastAsia="MS Mincho"/>
                <w:lang w:eastAsia="ja-JP"/>
              </w:rPr>
              <w:t xml:space="preserve">e are fine with the FL’s proposal. </w:t>
            </w:r>
          </w:p>
        </w:tc>
      </w:tr>
      <w:tr w:rsidR="007347FD" w14:paraId="67F3F779" w14:textId="77777777" w:rsidTr="007347FD">
        <w:trPr>
          <w:trHeight w:val="300"/>
        </w:trPr>
        <w:tc>
          <w:tcPr>
            <w:tcW w:w="3558" w:type="dxa"/>
          </w:tcPr>
          <w:p w14:paraId="420A45CF" w14:textId="77777777" w:rsidR="007347FD" w:rsidRDefault="00C40D8C">
            <w:pPr>
              <w:jc w:val="both"/>
              <w:rPr>
                <w:rFonts w:eastAsia="MS Mincho"/>
                <w:lang w:eastAsia="ja-JP"/>
              </w:rPr>
            </w:pPr>
            <w:r>
              <w:t>Qualcomm</w:t>
            </w:r>
          </w:p>
        </w:tc>
        <w:tc>
          <w:tcPr>
            <w:tcW w:w="6081" w:type="dxa"/>
          </w:tcPr>
          <w:p w14:paraId="1F24F5BC" w14:textId="77777777" w:rsidR="007347FD" w:rsidRDefault="00C40D8C">
            <w:pPr>
              <w:jc w:val="both"/>
              <w:rPr>
                <w:rFonts w:eastAsia="MS Mincho"/>
                <w:lang w:eastAsia="ja-JP"/>
              </w:rPr>
            </w:pPr>
            <w:r>
              <w:t>Support</w:t>
            </w:r>
          </w:p>
        </w:tc>
      </w:tr>
      <w:tr w:rsidR="007347FD" w14:paraId="58103CE8" w14:textId="77777777" w:rsidTr="007347FD">
        <w:trPr>
          <w:trHeight w:val="300"/>
        </w:trPr>
        <w:tc>
          <w:tcPr>
            <w:tcW w:w="3558" w:type="dxa"/>
          </w:tcPr>
          <w:p w14:paraId="1569D66B" w14:textId="77777777" w:rsidR="007347FD" w:rsidRDefault="00C40D8C">
            <w:pPr>
              <w:jc w:val="both"/>
            </w:pPr>
            <w:r>
              <w:rPr>
                <w:lang w:eastAsia="zh-CN"/>
              </w:rPr>
              <w:t>Vivo</w:t>
            </w:r>
          </w:p>
        </w:tc>
        <w:tc>
          <w:tcPr>
            <w:tcW w:w="6081" w:type="dxa"/>
          </w:tcPr>
          <w:p w14:paraId="18538B35" w14:textId="77777777" w:rsidR="007347FD" w:rsidRDefault="00C40D8C">
            <w:pPr>
              <w:jc w:val="both"/>
            </w:pPr>
            <w:r>
              <w:rPr>
                <w:lang w:eastAsia="zh-CN"/>
              </w:rPr>
              <w:t>Support.</w:t>
            </w:r>
          </w:p>
        </w:tc>
      </w:tr>
      <w:tr w:rsidR="007347FD" w14:paraId="2675426B" w14:textId="77777777" w:rsidTr="007347FD">
        <w:trPr>
          <w:trHeight w:val="300"/>
        </w:trPr>
        <w:tc>
          <w:tcPr>
            <w:tcW w:w="3558" w:type="dxa"/>
          </w:tcPr>
          <w:p w14:paraId="01FD6328" w14:textId="77777777" w:rsidR="007347FD" w:rsidRDefault="00C40D8C">
            <w:pPr>
              <w:jc w:val="both"/>
              <w:rPr>
                <w:lang w:val="en-US" w:eastAsia="zh-CN"/>
              </w:rPr>
            </w:pPr>
            <w:r>
              <w:rPr>
                <w:rFonts w:hint="eastAsia"/>
                <w:lang w:val="en-US" w:eastAsia="zh-CN"/>
              </w:rPr>
              <w:t>ZTE</w:t>
            </w:r>
          </w:p>
        </w:tc>
        <w:tc>
          <w:tcPr>
            <w:tcW w:w="6081" w:type="dxa"/>
          </w:tcPr>
          <w:p w14:paraId="70D1A4F5" w14:textId="77777777" w:rsidR="007347FD" w:rsidRDefault="00C40D8C">
            <w:pPr>
              <w:jc w:val="both"/>
              <w:rPr>
                <w:lang w:val="en-US" w:eastAsia="zh-CN"/>
              </w:rPr>
            </w:pPr>
            <w:r>
              <w:rPr>
                <w:rFonts w:hint="eastAsia"/>
                <w:lang w:val="en-US" w:eastAsia="zh-CN"/>
              </w:rPr>
              <w:t xml:space="preserve">Support the main bullet while not for the note. </w:t>
            </w:r>
          </w:p>
          <w:p w14:paraId="35B24A63" w14:textId="77777777" w:rsidR="007347FD" w:rsidRDefault="00C40D8C">
            <w:pPr>
              <w:jc w:val="both"/>
              <w:rPr>
                <w:lang w:val="en-US" w:eastAsia="zh-CN"/>
              </w:rPr>
            </w:pPr>
            <w:r>
              <w:rPr>
                <w:rFonts w:hint="eastAsia"/>
                <w:lang w:val="en-US" w:eastAsia="zh-CN"/>
              </w:rPr>
              <w:t xml:space="preserve">If I understand correctly, CG type 1 PUSCH, CG type 2 PUSCH activated by DCI 0_0, and DG PUSCH scheduled by DCI 0_0 all use Rel-15 TDRA table in Rel-16, instead of </w:t>
            </w:r>
            <w:r>
              <w:rPr>
                <w:rFonts w:hint="eastAsia"/>
                <w:i/>
                <w:iCs/>
                <w:lang w:val="en-US" w:eastAsia="zh-CN"/>
              </w:rPr>
              <w:t>PUSCH-TimeDomainAllocationList-r16</w:t>
            </w:r>
            <w:r>
              <w:rPr>
                <w:rFonts w:hint="eastAsia"/>
                <w:lang w:val="en-US" w:eastAsia="zh-CN"/>
              </w:rPr>
              <w:t>, which has 64 entries at maximum. This seems impossible to support such table at least for PUSCH activated or scheduled by DCI 0_0.</w:t>
            </w:r>
          </w:p>
          <w:p w14:paraId="13DC7A6E" w14:textId="77777777" w:rsidR="007347FD" w:rsidRDefault="00C40D8C">
            <w:pPr>
              <w:jc w:val="both"/>
              <w:rPr>
                <w:lang w:val="en-US" w:eastAsia="zh-CN"/>
              </w:rPr>
            </w:pPr>
            <w:r>
              <w:rPr>
                <w:rFonts w:hint="eastAsia"/>
                <w:lang w:val="en-US" w:eastAsia="zh-CN"/>
              </w:rPr>
              <w:t xml:space="preserve">Regarding the TDRA table selection, we think the Rel-15/16 rules can be reused as much as possible, summarized below per our understanding. </w:t>
            </w:r>
          </w:p>
          <w:p w14:paraId="0C5185DC" w14:textId="77777777" w:rsidR="007347FD" w:rsidRDefault="00C40D8C">
            <w:pPr>
              <w:spacing w:after="120" w:afterAutospacing="0"/>
              <w:ind w:leftChars="100" w:left="646" w:hanging="446"/>
              <w:textAlignment w:val="baseline"/>
            </w:pPr>
            <w:r>
              <w:rPr>
                <w:lang w:val="en-US" w:eastAsia="zh-CN" w:bidi="ar"/>
              </w:rPr>
              <w:t>•</w:t>
            </w:r>
            <w:r>
              <w:rPr>
                <w:rFonts w:eastAsia="Arial Unicode MS"/>
                <w:kern w:val="24"/>
                <w:lang w:val="en-US" w:eastAsia="zh-CN" w:bidi="ar"/>
              </w:rPr>
              <w:t xml:space="preserve">Step 1: Determine the TDRA table. </w:t>
            </w:r>
          </w:p>
          <w:p w14:paraId="2E890FBB" w14:textId="77777777" w:rsidR="007347FD" w:rsidRDefault="00C40D8C">
            <w:pPr>
              <w:spacing w:after="120" w:afterAutospacing="0"/>
              <w:ind w:leftChars="200" w:left="846" w:hanging="446"/>
              <w:textAlignment w:val="baseline"/>
            </w:pPr>
            <w:r>
              <w:rPr>
                <w:lang w:val="en-US" w:eastAsia="zh-CN" w:bidi="ar"/>
              </w:rPr>
              <w:t>•</w:t>
            </w:r>
            <w:r>
              <w:rPr>
                <w:rFonts w:eastAsia="Arial Unicode MS"/>
                <w:kern w:val="24"/>
                <w:lang w:val="en-US" w:eastAsia="zh-CN" w:bidi="ar"/>
              </w:rPr>
              <w:t xml:space="preserve">CG PUSCH type 1:  Rel-15 TDRA table. </w:t>
            </w:r>
          </w:p>
          <w:p w14:paraId="5B2D455C" w14:textId="77777777" w:rsidR="007347FD" w:rsidRDefault="00C40D8C">
            <w:pPr>
              <w:spacing w:after="120" w:afterAutospacing="0"/>
              <w:ind w:leftChars="200" w:left="846" w:hanging="446"/>
              <w:textAlignment w:val="baseline"/>
            </w:pPr>
            <w:r>
              <w:rPr>
                <w:lang w:val="en-US" w:eastAsia="zh-CN" w:bidi="ar"/>
              </w:rPr>
              <w:t>•</w:t>
            </w:r>
            <w:r>
              <w:rPr>
                <w:rFonts w:eastAsia="Arial Unicode MS"/>
                <w:kern w:val="24"/>
                <w:lang w:val="en-US" w:eastAsia="zh-CN" w:bidi="ar"/>
              </w:rPr>
              <w:t>DG PUSCH or CG PUSCH type 2: Per DCI format TDRA configuration</w:t>
            </w:r>
          </w:p>
          <w:p w14:paraId="72CABEC0" w14:textId="77777777" w:rsidR="007347FD" w:rsidRDefault="00C40D8C">
            <w:pPr>
              <w:spacing w:after="120" w:afterAutospacing="0"/>
              <w:ind w:leftChars="300" w:left="1046" w:hanging="446"/>
              <w:textAlignment w:val="baseline"/>
            </w:pPr>
            <w:r>
              <w:rPr>
                <w:lang w:val="en-US" w:eastAsia="zh-CN" w:bidi="ar"/>
              </w:rPr>
              <w:t>•</w:t>
            </w:r>
            <w:r>
              <w:rPr>
                <w:rFonts w:eastAsia="Arial Unicode MS"/>
                <w:kern w:val="24"/>
                <w:lang w:val="en-US" w:eastAsia="zh-CN" w:bidi="ar"/>
              </w:rPr>
              <w:t>DCI format 0_0: Rel-15 TDRA table</w:t>
            </w:r>
          </w:p>
          <w:p w14:paraId="6704ADE7" w14:textId="77777777" w:rsidR="007347FD" w:rsidRDefault="00C40D8C">
            <w:pPr>
              <w:spacing w:after="120" w:afterAutospacing="0"/>
              <w:ind w:leftChars="300" w:left="1046" w:hanging="446"/>
              <w:textAlignment w:val="baseline"/>
            </w:pPr>
            <w:r>
              <w:rPr>
                <w:lang w:val="en-US" w:eastAsia="zh-CN" w:bidi="ar"/>
              </w:rPr>
              <w:t>•</w:t>
            </w:r>
            <w:r>
              <w:rPr>
                <w:rFonts w:eastAsia="Arial Unicode MS"/>
                <w:kern w:val="24"/>
                <w:lang w:val="en-US" w:eastAsia="zh-CN" w:bidi="ar"/>
              </w:rPr>
              <w:t xml:space="preserve">DCI format 0_1/2: pusch-TimeDomainAllocationListDCI-0-2-r16, pusch-TimeDomainAllocationListDCI-0-1-r16. If Rel-16 TDRA is not configured, reuse Rel-15 TDRA table. </w:t>
            </w:r>
          </w:p>
          <w:p w14:paraId="39907553" w14:textId="77777777" w:rsidR="007347FD" w:rsidRDefault="00C40D8C">
            <w:pPr>
              <w:spacing w:after="120" w:afterAutospacing="0"/>
              <w:ind w:leftChars="100" w:left="646" w:hanging="446"/>
              <w:textAlignment w:val="baseline"/>
              <w:rPr>
                <w:lang w:val="en-US"/>
              </w:rPr>
            </w:pPr>
            <w:r>
              <w:rPr>
                <w:lang w:val="en-US" w:eastAsia="zh-CN" w:bidi="ar"/>
              </w:rPr>
              <w:t>•</w:t>
            </w:r>
            <w:r>
              <w:rPr>
                <w:rFonts w:eastAsia="Arial Unicode MS"/>
                <w:kern w:val="24"/>
                <w:lang w:val="en-US" w:eastAsia="zh-CN" w:bidi="ar"/>
              </w:rPr>
              <w:t xml:space="preserve">Step 2:  Determine the # of </w:t>
            </w:r>
            <w:r>
              <w:rPr>
                <w:rFonts w:eastAsia="Arial Unicode MS" w:hint="eastAsia"/>
                <w:kern w:val="24"/>
                <w:lang w:val="en-US" w:eastAsia="zh-CN" w:bidi="ar"/>
              </w:rPr>
              <w:t>slots</w:t>
            </w:r>
          </w:p>
          <w:p w14:paraId="75F1B509" w14:textId="77777777" w:rsidR="007347FD" w:rsidRDefault="00C40D8C">
            <w:pPr>
              <w:spacing w:after="120" w:afterAutospacing="0"/>
              <w:ind w:leftChars="200" w:left="846" w:hanging="446"/>
              <w:textAlignment w:val="baseline"/>
            </w:pPr>
            <w:r>
              <w:rPr>
                <w:lang w:val="en-US" w:eastAsia="zh-CN" w:bidi="ar"/>
              </w:rPr>
              <w:t>•</w:t>
            </w:r>
            <w:r>
              <w:rPr>
                <w:rFonts w:hint="eastAsia"/>
                <w:lang w:val="en-US" w:eastAsia="zh-CN" w:bidi="ar"/>
              </w:rPr>
              <w:t xml:space="preserve">Use </w:t>
            </w:r>
            <w:r>
              <w:rPr>
                <w:rFonts w:eastAsia="Arial Unicode MS"/>
                <w:i/>
                <w:kern w:val="24"/>
                <w:lang w:val="en-US" w:eastAsia="zh-CN" w:bidi="ar"/>
              </w:rPr>
              <w:t>numberOfRepetitions</w:t>
            </w:r>
            <w:r>
              <w:rPr>
                <w:rFonts w:eastAsia="Arial Unicode MS"/>
                <w:kern w:val="24"/>
                <w:lang w:val="en-US" w:eastAsia="zh-CN" w:bidi="ar"/>
              </w:rPr>
              <w:t xml:space="preserve"> if in the TDRA table; Else if, pusch-AggregationFactor if configured; Otherwise, no repetition.</w:t>
            </w:r>
            <w:r>
              <w:rPr>
                <w:rFonts w:eastAsia="Arial Unicode MS"/>
                <w:kern w:val="24"/>
                <w:sz w:val="24"/>
                <w:szCs w:val="24"/>
                <w:lang w:val="en-US" w:eastAsia="zh-CN" w:bidi="ar"/>
              </w:rPr>
              <w:t xml:space="preserve"> </w:t>
            </w:r>
          </w:p>
          <w:p w14:paraId="54BB09D6" w14:textId="77777777" w:rsidR="007347FD" w:rsidRDefault="007347FD">
            <w:pPr>
              <w:jc w:val="both"/>
              <w:rPr>
                <w:lang w:val="en-US" w:eastAsia="zh-CN"/>
              </w:rPr>
            </w:pPr>
          </w:p>
        </w:tc>
      </w:tr>
      <w:tr w:rsidR="007347FD" w14:paraId="3C2D26D8" w14:textId="77777777" w:rsidTr="007347FD">
        <w:trPr>
          <w:trHeight w:val="300"/>
        </w:trPr>
        <w:tc>
          <w:tcPr>
            <w:tcW w:w="3558" w:type="dxa"/>
          </w:tcPr>
          <w:p w14:paraId="7B81B705" w14:textId="77777777" w:rsidR="007347FD" w:rsidRDefault="00C40D8C">
            <w:pPr>
              <w:jc w:val="both"/>
              <w:rPr>
                <w:lang w:eastAsia="zh-CN"/>
              </w:rPr>
            </w:pPr>
            <w:r>
              <w:rPr>
                <w:rFonts w:hint="eastAsia"/>
                <w:lang w:eastAsia="zh-CN"/>
              </w:rPr>
              <w:t>CATT</w:t>
            </w:r>
          </w:p>
        </w:tc>
        <w:tc>
          <w:tcPr>
            <w:tcW w:w="6081" w:type="dxa"/>
          </w:tcPr>
          <w:p w14:paraId="3A5724D7" w14:textId="77777777" w:rsidR="007347FD" w:rsidRDefault="00C40D8C">
            <w:pPr>
              <w:jc w:val="both"/>
              <w:rPr>
                <w:lang w:eastAsia="zh-CN"/>
              </w:rPr>
            </w:pPr>
            <w:r>
              <w:rPr>
                <w:rFonts w:hint="eastAsia"/>
                <w:lang w:eastAsia="zh-CN"/>
              </w:rPr>
              <w:t>Support</w:t>
            </w:r>
          </w:p>
        </w:tc>
      </w:tr>
      <w:tr w:rsidR="007347FD" w14:paraId="0EBDCBC3" w14:textId="77777777" w:rsidTr="007347FD">
        <w:trPr>
          <w:trHeight w:val="300"/>
        </w:trPr>
        <w:tc>
          <w:tcPr>
            <w:tcW w:w="3558" w:type="dxa"/>
          </w:tcPr>
          <w:p w14:paraId="2B380509" w14:textId="77777777" w:rsidR="007347FD" w:rsidRDefault="00C40D8C">
            <w:pPr>
              <w:jc w:val="both"/>
              <w:rPr>
                <w:lang w:eastAsia="zh-CN"/>
              </w:rPr>
            </w:pPr>
            <w:r>
              <w:rPr>
                <w:rFonts w:hint="eastAsia"/>
                <w:lang w:eastAsia="zh-CN"/>
              </w:rPr>
              <w:t>C</w:t>
            </w:r>
            <w:r>
              <w:rPr>
                <w:lang w:eastAsia="zh-CN"/>
              </w:rPr>
              <w:t>MCC</w:t>
            </w:r>
          </w:p>
        </w:tc>
        <w:tc>
          <w:tcPr>
            <w:tcW w:w="6081" w:type="dxa"/>
          </w:tcPr>
          <w:p w14:paraId="1F25F892" w14:textId="77777777" w:rsidR="007347FD" w:rsidRDefault="00C40D8C">
            <w:pPr>
              <w:jc w:val="both"/>
              <w:rPr>
                <w:lang w:eastAsia="zh-CN"/>
              </w:rPr>
            </w:pPr>
            <w:r>
              <w:rPr>
                <w:lang w:eastAsia="zh-CN"/>
              </w:rPr>
              <w:t>Fine with the proposal.</w:t>
            </w:r>
          </w:p>
        </w:tc>
      </w:tr>
      <w:tr w:rsidR="007347FD" w14:paraId="0EC35EBC" w14:textId="77777777" w:rsidTr="007347FD">
        <w:trPr>
          <w:trHeight w:val="300"/>
        </w:trPr>
        <w:tc>
          <w:tcPr>
            <w:tcW w:w="3558" w:type="dxa"/>
          </w:tcPr>
          <w:p w14:paraId="223EBFB3" w14:textId="77777777" w:rsidR="007347FD" w:rsidRDefault="00C40D8C">
            <w:pPr>
              <w:jc w:val="both"/>
              <w:rPr>
                <w:lang w:eastAsia="zh-CN"/>
              </w:rPr>
            </w:pPr>
            <w:r>
              <w:rPr>
                <w:rFonts w:hint="eastAsia"/>
                <w:lang w:eastAsia="zh-CN"/>
              </w:rPr>
              <w:t>T</w:t>
            </w:r>
            <w:r>
              <w:rPr>
                <w:lang w:eastAsia="zh-CN"/>
              </w:rPr>
              <w:t>CL</w:t>
            </w:r>
          </w:p>
        </w:tc>
        <w:tc>
          <w:tcPr>
            <w:tcW w:w="6081" w:type="dxa"/>
          </w:tcPr>
          <w:p w14:paraId="5C4CF0EB" w14:textId="77777777" w:rsidR="007347FD" w:rsidRDefault="00C40D8C">
            <w:pPr>
              <w:jc w:val="both"/>
              <w:rPr>
                <w:lang w:eastAsia="zh-CN"/>
              </w:rPr>
            </w:pPr>
            <w:r>
              <w:rPr>
                <w:rFonts w:hint="eastAsia"/>
                <w:lang w:eastAsia="zh-CN"/>
              </w:rPr>
              <w:t>S</w:t>
            </w:r>
            <w:r>
              <w:rPr>
                <w:lang w:eastAsia="zh-CN"/>
              </w:rPr>
              <w:t>upport.</w:t>
            </w:r>
          </w:p>
        </w:tc>
      </w:tr>
      <w:tr w:rsidR="007347FD" w14:paraId="05E521A0" w14:textId="77777777" w:rsidTr="007347FD">
        <w:trPr>
          <w:trHeight w:val="300"/>
        </w:trPr>
        <w:tc>
          <w:tcPr>
            <w:tcW w:w="3558" w:type="dxa"/>
          </w:tcPr>
          <w:p w14:paraId="78161355" w14:textId="77777777" w:rsidR="007347FD" w:rsidRDefault="00C40D8C">
            <w:pPr>
              <w:jc w:val="both"/>
              <w:rPr>
                <w:lang w:eastAsia="zh-CN"/>
              </w:rPr>
            </w:pPr>
            <w:r>
              <w:rPr>
                <w:lang w:eastAsia="zh-CN"/>
              </w:rPr>
              <w:t>OPPO</w:t>
            </w:r>
          </w:p>
        </w:tc>
        <w:tc>
          <w:tcPr>
            <w:tcW w:w="6081" w:type="dxa"/>
          </w:tcPr>
          <w:p w14:paraId="01F09733" w14:textId="77777777" w:rsidR="007347FD" w:rsidRDefault="00C40D8C">
            <w:pPr>
              <w:jc w:val="both"/>
              <w:rPr>
                <w:lang w:eastAsia="zh-CN"/>
              </w:rPr>
            </w:pPr>
            <w:r>
              <w:rPr>
                <w:lang w:eastAsia="zh-CN"/>
              </w:rPr>
              <w:t>Fine for the proposal.</w:t>
            </w:r>
          </w:p>
        </w:tc>
      </w:tr>
      <w:tr w:rsidR="007347FD" w14:paraId="1F9C6FDD" w14:textId="77777777" w:rsidTr="007347FD">
        <w:trPr>
          <w:trHeight w:val="300"/>
        </w:trPr>
        <w:tc>
          <w:tcPr>
            <w:tcW w:w="3558" w:type="dxa"/>
          </w:tcPr>
          <w:p w14:paraId="42479D0B" w14:textId="77777777" w:rsidR="007347FD" w:rsidRDefault="00C40D8C">
            <w:pPr>
              <w:jc w:val="both"/>
              <w:rPr>
                <w:lang w:eastAsia="zh-CN"/>
              </w:rPr>
            </w:pPr>
            <w:r>
              <w:rPr>
                <w:lang w:eastAsia="zh-CN"/>
              </w:rPr>
              <w:t>Ericsson</w:t>
            </w:r>
          </w:p>
        </w:tc>
        <w:tc>
          <w:tcPr>
            <w:tcW w:w="6081" w:type="dxa"/>
          </w:tcPr>
          <w:p w14:paraId="50607605" w14:textId="77777777" w:rsidR="007347FD" w:rsidRDefault="00C40D8C">
            <w:pPr>
              <w:jc w:val="both"/>
              <w:rPr>
                <w:lang w:eastAsia="zh-CN"/>
              </w:rPr>
            </w:pPr>
            <w:r>
              <w:rPr>
                <w:lang w:eastAsia="zh-CN"/>
              </w:rPr>
              <w:t>Support</w:t>
            </w:r>
          </w:p>
        </w:tc>
      </w:tr>
      <w:tr w:rsidR="007347FD" w14:paraId="5A2E3CCB" w14:textId="77777777" w:rsidTr="007347FD">
        <w:trPr>
          <w:trHeight w:val="300"/>
        </w:trPr>
        <w:tc>
          <w:tcPr>
            <w:tcW w:w="3558" w:type="dxa"/>
          </w:tcPr>
          <w:p w14:paraId="4F7C4727" w14:textId="77777777" w:rsidR="007347FD" w:rsidRDefault="00C40D8C">
            <w:pPr>
              <w:jc w:val="both"/>
              <w:rPr>
                <w:lang w:eastAsia="zh-CN"/>
              </w:rPr>
            </w:pPr>
            <w:r>
              <w:t>Nokia/NSB</w:t>
            </w:r>
          </w:p>
        </w:tc>
        <w:tc>
          <w:tcPr>
            <w:tcW w:w="6081" w:type="dxa"/>
          </w:tcPr>
          <w:p w14:paraId="6DC28326" w14:textId="77777777" w:rsidR="007347FD" w:rsidRDefault="00C40D8C">
            <w:pPr>
              <w:jc w:val="both"/>
              <w:rPr>
                <w:lang w:eastAsia="zh-CN"/>
              </w:rPr>
            </w:pPr>
            <w:r>
              <w:t xml:space="preserve">Support. </w:t>
            </w:r>
          </w:p>
        </w:tc>
      </w:tr>
      <w:tr w:rsidR="007347FD" w14:paraId="6D2D2796" w14:textId="77777777" w:rsidTr="007347FD">
        <w:trPr>
          <w:trHeight w:val="300"/>
        </w:trPr>
        <w:tc>
          <w:tcPr>
            <w:tcW w:w="3558" w:type="dxa"/>
          </w:tcPr>
          <w:p w14:paraId="3ADF187B" w14:textId="77777777" w:rsidR="007347FD" w:rsidRDefault="00C40D8C">
            <w:pPr>
              <w:jc w:val="both"/>
              <w:rPr>
                <w:lang w:eastAsia="zh-CN"/>
              </w:rPr>
            </w:pPr>
            <w:r>
              <w:rPr>
                <w:rFonts w:hint="eastAsia"/>
                <w:lang w:eastAsia="zh-CN"/>
              </w:rPr>
              <w:t>H</w:t>
            </w:r>
            <w:r>
              <w:rPr>
                <w:lang w:eastAsia="zh-CN"/>
              </w:rPr>
              <w:t>uawei, HiSilicon</w:t>
            </w:r>
          </w:p>
        </w:tc>
        <w:tc>
          <w:tcPr>
            <w:tcW w:w="6081" w:type="dxa"/>
          </w:tcPr>
          <w:p w14:paraId="1BBAED45" w14:textId="77777777" w:rsidR="007347FD" w:rsidRDefault="00C40D8C">
            <w:pPr>
              <w:jc w:val="both"/>
              <w:rPr>
                <w:lang w:eastAsia="zh-CN"/>
              </w:rPr>
            </w:pPr>
            <w:r>
              <w:rPr>
                <w:lang w:eastAsia="zh-CN"/>
              </w:rPr>
              <w:t>Support the proposal.</w:t>
            </w:r>
          </w:p>
        </w:tc>
      </w:tr>
      <w:tr w:rsidR="007347FD" w14:paraId="3D7D7057" w14:textId="77777777" w:rsidTr="007347FD">
        <w:trPr>
          <w:trHeight w:val="300"/>
        </w:trPr>
        <w:tc>
          <w:tcPr>
            <w:tcW w:w="3558" w:type="dxa"/>
          </w:tcPr>
          <w:p w14:paraId="7854962E" w14:textId="77777777" w:rsidR="007347FD" w:rsidRDefault="00C40D8C">
            <w:pPr>
              <w:jc w:val="both"/>
              <w:rPr>
                <w:lang w:eastAsia="zh-CN"/>
              </w:rPr>
            </w:pPr>
            <w:r>
              <w:rPr>
                <w:rFonts w:eastAsia="MS Mincho" w:hint="eastAsia"/>
                <w:lang w:eastAsia="ja-JP"/>
              </w:rPr>
              <w:t>F</w:t>
            </w:r>
            <w:r>
              <w:rPr>
                <w:rFonts w:eastAsia="MS Mincho"/>
                <w:lang w:eastAsia="ja-JP"/>
              </w:rPr>
              <w:t>ujitsu</w:t>
            </w:r>
          </w:p>
        </w:tc>
        <w:tc>
          <w:tcPr>
            <w:tcW w:w="6081" w:type="dxa"/>
          </w:tcPr>
          <w:p w14:paraId="60126A1B" w14:textId="77777777" w:rsidR="007347FD" w:rsidRDefault="00C40D8C">
            <w:pPr>
              <w:jc w:val="both"/>
              <w:rPr>
                <w:lang w:eastAsia="zh-CN"/>
              </w:rPr>
            </w:pPr>
            <w:r>
              <w:rPr>
                <w:rFonts w:eastAsia="MS Mincho" w:hint="eastAsia"/>
                <w:lang w:eastAsia="ja-JP"/>
              </w:rPr>
              <w:t>S</w:t>
            </w:r>
            <w:r>
              <w:rPr>
                <w:rFonts w:eastAsia="MS Mincho"/>
                <w:lang w:eastAsia="ja-JP"/>
              </w:rPr>
              <w:t>upport.</w:t>
            </w:r>
          </w:p>
        </w:tc>
      </w:tr>
    </w:tbl>
    <w:p w14:paraId="104B8DFA" w14:textId="77777777" w:rsidR="007347FD" w:rsidRDefault="00C40D8C">
      <w:pPr>
        <w:jc w:val="both"/>
      </w:pPr>
      <w:r>
        <w:t xml:space="preserve">   </w:t>
      </w:r>
    </w:p>
    <w:p w14:paraId="3D927787" w14:textId="77777777" w:rsidR="007347FD" w:rsidRDefault="00C40D8C">
      <w:pPr>
        <w:jc w:val="both"/>
        <w:rPr>
          <w:sz w:val="22"/>
          <w:szCs w:val="22"/>
        </w:rPr>
      </w:pPr>
      <w:r>
        <w:rPr>
          <w:sz w:val="22"/>
          <w:szCs w:val="22"/>
          <w:highlight w:val="yellow"/>
        </w:rPr>
        <w:t>FL’s comments on August 17th</w:t>
      </w:r>
    </w:p>
    <w:p w14:paraId="3700495D" w14:textId="77777777" w:rsidR="007347FD" w:rsidRDefault="00C40D8C">
      <w:pPr>
        <w:rPr>
          <w:sz w:val="22"/>
          <w:szCs w:val="22"/>
          <w:lang w:val="en-US"/>
        </w:rPr>
      </w:pPr>
      <w:r>
        <w:rPr>
          <w:sz w:val="22"/>
          <w:szCs w:val="22"/>
          <w:lang w:val="en-US"/>
        </w:rPr>
        <w:lastRenderedPageBreak/>
        <w:t>Given the relevance of other more important aspects discussed in Section 2.1 and the fact some nontrivial further tuning is needed on these two proposals, the discussion is paused for the time being and will be resumed at a later time during RAN1 #106-e.</w:t>
      </w:r>
    </w:p>
    <w:p w14:paraId="210B4E07" w14:textId="77777777" w:rsidR="007347FD" w:rsidRDefault="00C40D8C">
      <w:pPr>
        <w:rPr>
          <w:sz w:val="22"/>
          <w:szCs w:val="22"/>
          <w:lang w:val="en-US"/>
        </w:rPr>
      </w:pPr>
      <w:r>
        <w:rPr>
          <w:sz w:val="22"/>
          <w:szCs w:val="22"/>
          <w:lang w:val="en-US"/>
        </w:rPr>
        <w:t xml:space="preserve"> </w:t>
      </w:r>
    </w:p>
    <w:p w14:paraId="49BD22D5" w14:textId="77777777" w:rsidR="007347FD" w:rsidRDefault="00C40D8C">
      <w:pPr>
        <w:jc w:val="both"/>
        <w:rPr>
          <w:sz w:val="22"/>
          <w:szCs w:val="22"/>
        </w:rPr>
      </w:pPr>
      <w:r>
        <w:rPr>
          <w:sz w:val="22"/>
          <w:szCs w:val="22"/>
          <w:highlight w:val="yellow"/>
        </w:rPr>
        <w:t>FL’s comments on August 19</w:t>
      </w:r>
      <w:r>
        <w:rPr>
          <w:sz w:val="22"/>
          <w:szCs w:val="22"/>
          <w:highlight w:val="yellow"/>
          <w:vertAlign w:val="superscript"/>
        </w:rPr>
        <w:t>th</w:t>
      </w:r>
    </w:p>
    <w:p w14:paraId="77EE195F" w14:textId="77777777" w:rsidR="007347FD" w:rsidRDefault="00C40D8C">
      <w:pPr>
        <w:pStyle w:val="Default"/>
        <w:jc w:val="both"/>
        <w:rPr>
          <w:rFonts w:ascii="Times New Roman" w:hAnsi="Times New Roman" w:cs="Times New Roman"/>
          <w:b/>
          <w:bCs/>
          <w:sz w:val="22"/>
          <w:szCs w:val="22"/>
        </w:rPr>
      </w:pPr>
      <w:r>
        <w:rPr>
          <w:rFonts w:ascii="Times New Roman" w:hAnsi="Times New Roman" w:cs="Times New Roman"/>
          <w:b/>
          <w:bCs/>
          <w:sz w:val="22"/>
          <w:szCs w:val="22"/>
        </w:rPr>
        <w:t>On proposal 2:</w:t>
      </w:r>
    </w:p>
    <w:p w14:paraId="0450431B" w14:textId="77777777" w:rsidR="007347FD" w:rsidRDefault="007347FD">
      <w:pPr>
        <w:pStyle w:val="Default"/>
        <w:jc w:val="both"/>
        <w:rPr>
          <w:rFonts w:ascii="Times New Roman" w:hAnsi="Times New Roman" w:cs="Times New Roman"/>
          <w:sz w:val="22"/>
          <w:szCs w:val="22"/>
        </w:rPr>
      </w:pPr>
    </w:p>
    <w:p w14:paraId="162B2460" w14:textId="77777777" w:rsidR="007347FD" w:rsidRDefault="00C40D8C">
      <w:pPr>
        <w:pStyle w:val="Default"/>
        <w:jc w:val="both"/>
        <w:rPr>
          <w:rFonts w:ascii="Times New Roman" w:hAnsi="Times New Roman" w:cs="Times New Roman"/>
          <w:sz w:val="22"/>
          <w:szCs w:val="22"/>
        </w:rPr>
      </w:pPr>
      <w:r>
        <w:rPr>
          <w:rFonts w:ascii="Times New Roman" w:hAnsi="Times New Roman" w:cs="Times New Roman"/>
          <w:sz w:val="22"/>
          <w:szCs w:val="22"/>
        </w:rPr>
        <w:t>Given companies’s companies, I am afraid it is difficult to formulate an agreeable Proposal 2 until FL’s the outcome of the discussion in Section 2.1.2 and, likely, Section 2.2.4, is clear. For this reason discussion on this proposal is still paused and will be resumed later.</w:t>
      </w:r>
    </w:p>
    <w:p w14:paraId="101F27E2" w14:textId="77777777" w:rsidR="007347FD" w:rsidRDefault="007347FD">
      <w:pPr>
        <w:pStyle w:val="Default"/>
        <w:jc w:val="both"/>
        <w:rPr>
          <w:rFonts w:ascii="Times New Roman" w:hAnsi="Times New Roman" w:cs="Times New Roman"/>
          <w:sz w:val="22"/>
          <w:szCs w:val="22"/>
        </w:rPr>
      </w:pPr>
    </w:p>
    <w:p w14:paraId="1649B4A3" w14:textId="77777777" w:rsidR="007347FD" w:rsidRDefault="007347FD">
      <w:pPr>
        <w:pStyle w:val="Default"/>
        <w:jc w:val="both"/>
        <w:rPr>
          <w:rFonts w:ascii="Times New Roman" w:hAnsi="Times New Roman" w:cs="Times New Roman"/>
          <w:sz w:val="22"/>
          <w:szCs w:val="22"/>
        </w:rPr>
      </w:pPr>
    </w:p>
    <w:p w14:paraId="24A39926" w14:textId="77777777" w:rsidR="007347FD" w:rsidRDefault="00C40D8C">
      <w:pPr>
        <w:pStyle w:val="Default"/>
        <w:jc w:val="both"/>
        <w:rPr>
          <w:rFonts w:ascii="Times New Roman" w:hAnsi="Times New Roman" w:cs="Times New Roman"/>
          <w:b/>
          <w:bCs/>
          <w:sz w:val="22"/>
          <w:szCs w:val="22"/>
        </w:rPr>
      </w:pPr>
      <w:r>
        <w:rPr>
          <w:rFonts w:ascii="Times New Roman" w:hAnsi="Times New Roman" w:cs="Times New Roman"/>
          <w:b/>
          <w:bCs/>
          <w:sz w:val="22"/>
          <w:szCs w:val="22"/>
        </w:rPr>
        <w:t>On proposal 3:</w:t>
      </w:r>
    </w:p>
    <w:p w14:paraId="333708AB" w14:textId="77777777" w:rsidR="007347FD" w:rsidRDefault="007347FD">
      <w:pPr>
        <w:pStyle w:val="Default"/>
        <w:jc w:val="both"/>
        <w:rPr>
          <w:rFonts w:ascii="Times New Roman" w:hAnsi="Times New Roman" w:cs="Times New Roman"/>
          <w:b/>
          <w:bCs/>
          <w:sz w:val="22"/>
          <w:szCs w:val="22"/>
        </w:rPr>
      </w:pPr>
    </w:p>
    <w:p w14:paraId="615454FF" w14:textId="77777777" w:rsidR="007347FD" w:rsidRDefault="00C40D8C">
      <w:pPr>
        <w:pStyle w:val="Default"/>
        <w:jc w:val="both"/>
        <w:rPr>
          <w:sz w:val="18"/>
          <w:szCs w:val="18"/>
        </w:rPr>
      </w:pPr>
      <w:r>
        <w:rPr>
          <w:rFonts w:ascii="Times New Roman" w:hAnsi="Times New Roman" w:cs="Times New Roman"/>
          <w:sz w:val="22"/>
          <w:szCs w:val="22"/>
        </w:rPr>
        <w:t xml:space="preserve">Almost all companies indicated support for FL’s proposal 3, except ZTE who provided a comment on the note which, from FL’s perspective, may require further discussion on whether TBoMS can be indicated by DCI format 0_0 or not. Rel-16 enhancements cannot use DCI format 0_0, as pointed out by ZTE and can be further checked in TS 38.214, Table 6.1.2.1.1-1. Therefore, whether Rel-17 enhancements should introduce it or not is questionable. If the note does not help clarifying the proposal further, then I can remove it. The proposal 3 is then updated as follows. </w:t>
      </w:r>
    </w:p>
    <w:p w14:paraId="7B4DA269" w14:textId="77777777" w:rsidR="007347FD" w:rsidRDefault="007347FD">
      <w:pPr>
        <w:pStyle w:val="Default"/>
        <w:jc w:val="both"/>
        <w:rPr>
          <w:sz w:val="18"/>
          <w:szCs w:val="18"/>
        </w:rPr>
      </w:pPr>
    </w:p>
    <w:p w14:paraId="6C5C85EF" w14:textId="77777777" w:rsidR="007347FD" w:rsidRDefault="007347FD">
      <w:pPr>
        <w:pStyle w:val="Default"/>
        <w:jc w:val="both"/>
        <w:rPr>
          <w:sz w:val="18"/>
          <w:szCs w:val="18"/>
        </w:rPr>
      </w:pPr>
    </w:p>
    <w:p w14:paraId="348B2254" w14:textId="77777777" w:rsidR="007347FD" w:rsidRDefault="00C40D8C">
      <w:pPr>
        <w:jc w:val="both"/>
        <w:rPr>
          <w:b/>
          <w:bCs/>
          <w:sz w:val="22"/>
          <w:szCs w:val="22"/>
          <w:highlight w:val="yellow"/>
          <w:lang w:val="en-US"/>
        </w:rPr>
      </w:pPr>
      <w:r>
        <w:rPr>
          <w:b/>
          <w:bCs/>
          <w:sz w:val="22"/>
          <w:szCs w:val="22"/>
          <w:highlight w:val="yellow"/>
          <w:lang w:val="en-US"/>
        </w:rPr>
        <w:t>FL’s proposal 3-v2</w:t>
      </w:r>
    </w:p>
    <w:p w14:paraId="58B0B7C5" w14:textId="77777777" w:rsidR="007347FD" w:rsidRDefault="00C40D8C">
      <w:pPr>
        <w:jc w:val="both"/>
        <w:rPr>
          <w:b/>
          <w:bCs/>
          <w:sz w:val="22"/>
          <w:szCs w:val="22"/>
          <w:highlight w:val="yellow"/>
          <w:lang w:val="en-US"/>
        </w:rPr>
      </w:pPr>
      <w:r>
        <w:rPr>
          <w:b/>
          <w:bCs/>
          <w:sz w:val="22"/>
          <w:szCs w:val="22"/>
          <w:highlight w:val="yellow"/>
          <w:lang w:val="en-US"/>
        </w:rPr>
        <w:t>TBoMS is supported for both configured grant and dynamic grant.</w:t>
      </w:r>
    </w:p>
    <w:p w14:paraId="0E86F6CE" w14:textId="77777777" w:rsidR="007347FD" w:rsidRDefault="00C40D8C">
      <w:pPr>
        <w:rPr>
          <w:strike/>
          <w:color w:val="FF0000"/>
          <w:sz w:val="22"/>
          <w:szCs w:val="22"/>
          <w:lang w:val="en-US"/>
        </w:rPr>
      </w:pPr>
      <w:r>
        <w:rPr>
          <w:b/>
          <w:bCs/>
          <w:strike/>
          <w:color w:val="FF0000"/>
          <w:sz w:val="22"/>
          <w:szCs w:val="22"/>
          <w:highlight w:val="yellow"/>
          <w:lang w:val="en-US"/>
        </w:rPr>
        <w:t xml:space="preserve">Note: Indication of the number of allocated slots for TBoMS is performed based on the existing TDRA table configured via </w:t>
      </w:r>
      <w:r>
        <w:rPr>
          <w:b/>
          <w:bCs/>
          <w:i/>
          <w:iCs/>
          <w:strike/>
          <w:color w:val="FF0000"/>
          <w:sz w:val="22"/>
          <w:szCs w:val="22"/>
          <w:highlight w:val="yellow"/>
        </w:rPr>
        <w:t>PUSCH-TimeDomainAllocationList-r16</w:t>
      </w:r>
      <w:r>
        <w:rPr>
          <w:b/>
          <w:bCs/>
          <w:strike/>
          <w:color w:val="FF0000"/>
          <w:sz w:val="22"/>
          <w:szCs w:val="22"/>
          <w:highlight w:val="yellow"/>
          <w:lang w:val="en-US"/>
        </w:rPr>
        <w:t>.</w:t>
      </w:r>
    </w:p>
    <w:p w14:paraId="6AB70870" w14:textId="77777777" w:rsidR="007347FD" w:rsidRDefault="007347FD">
      <w:pPr>
        <w:rPr>
          <w:sz w:val="22"/>
          <w:szCs w:val="22"/>
          <w:lang w:val="en-US"/>
        </w:rPr>
      </w:pPr>
    </w:p>
    <w:p w14:paraId="0ACB9518" w14:textId="77777777" w:rsidR="007347FD" w:rsidRDefault="00C40D8C">
      <w:pPr>
        <w:jc w:val="both"/>
        <w:rPr>
          <w:b/>
          <w:bCs/>
          <w:sz w:val="22"/>
          <w:szCs w:val="22"/>
          <w:lang w:val="en-US"/>
        </w:rPr>
      </w:pPr>
      <w:r>
        <w:rPr>
          <w:sz w:val="22"/>
          <w:szCs w:val="22"/>
          <w:lang w:val="en-US"/>
        </w:rPr>
        <w:t xml:space="preserve">Companies are invited to input further comments on </w:t>
      </w:r>
      <w:r>
        <w:rPr>
          <w:b/>
          <w:bCs/>
          <w:sz w:val="22"/>
          <w:szCs w:val="22"/>
          <w:highlight w:val="yellow"/>
          <w:lang w:val="en-US"/>
        </w:rPr>
        <w:t>FL’s proposal 3-v2</w:t>
      </w:r>
      <w:r>
        <w:rPr>
          <w:b/>
          <w:bCs/>
          <w:sz w:val="22"/>
          <w:szCs w:val="22"/>
          <w:lang w:val="en-US"/>
        </w:rPr>
        <w:t xml:space="preserve"> </w:t>
      </w:r>
      <w:r>
        <w:rPr>
          <w:sz w:val="22"/>
          <w:szCs w:val="22"/>
          <w:lang w:val="en-US"/>
        </w:rPr>
        <w:t xml:space="preserve">in the table below </w:t>
      </w:r>
      <w:r>
        <w:rPr>
          <w:b/>
          <w:bCs/>
          <w:sz w:val="22"/>
          <w:szCs w:val="22"/>
          <w:u w:val="single"/>
          <w:lang w:val="en-US"/>
        </w:rPr>
        <w:t>only if strong concerns exist</w:t>
      </w:r>
      <w:r>
        <w:rPr>
          <w:sz w:val="22"/>
          <w:szCs w:val="22"/>
          <w:lang w:val="en-US"/>
        </w:rPr>
        <w:t xml:space="preserve">. </w:t>
      </w:r>
    </w:p>
    <w:p w14:paraId="3F237C7B" w14:textId="77777777" w:rsidR="007347FD" w:rsidRDefault="00C40D8C">
      <w:pPr>
        <w:jc w:val="center"/>
        <w:rPr>
          <w:b/>
          <w:bCs/>
          <w:sz w:val="22"/>
          <w:szCs w:val="22"/>
          <w:lang w:val="en-US"/>
        </w:rPr>
      </w:pPr>
      <w:r>
        <w:rPr>
          <w:b/>
          <w:bCs/>
          <w:sz w:val="22"/>
          <w:highlight w:val="yellow"/>
          <w:lang w:val="en-US"/>
        </w:rPr>
        <w:t xml:space="preserve">Additional comments on FL’s </w:t>
      </w:r>
      <w:r>
        <w:rPr>
          <w:b/>
          <w:bCs/>
          <w:sz w:val="22"/>
          <w:szCs w:val="22"/>
          <w:highlight w:val="yellow"/>
          <w:lang w:val="en-US"/>
        </w:rPr>
        <w:t>proposal 3-v2</w:t>
      </w:r>
    </w:p>
    <w:tbl>
      <w:tblPr>
        <w:tblStyle w:val="TableGrid8"/>
        <w:tblW w:w="0" w:type="auto"/>
        <w:tblLook w:val="04A0" w:firstRow="1" w:lastRow="0" w:firstColumn="1" w:lastColumn="0" w:noHBand="0" w:noVBand="1"/>
      </w:tblPr>
      <w:tblGrid>
        <w:gridCol w:w="2173"/>
        <w:gridCol w:w="7450"/>
      </w:tblGrid>
      <w:tr w:rsidR="007347FD" w14:paraId="383356F1" w14:textId="77777777" w:rsidTr="007347FD">
        <w:trPr>
          <w:cnfStyle w:val="100000000000" w:firstRow="1" w:lastRow="0" w:firstColumn="0" w:lastColumn="0" w:oddVBand="0" w:evenVBand="0" w:oddHBand="0" w:evenHBand="0" w:firstRowFirstColumn="0" w:firstRowLastColumn="0" w:lastRowFirstColumn="0" w:lastRowLastColumn="0"/>
        </w:trPr>
        <w:tc>
          <w:tcPr>
            <w:tcW w:w="2173" w:type="dxa"/>
          </w:tcPr>
          <w:p w14:paraId="4F6B4E74" w14:textId="77777777" w:rsidR="007347FD" w:rsidRDefault="00C40D8C">
            <w:pPr>
              <w:jc w:val="both"/>
              <w:rPr>
                <w:b w:val="0"/>
                <w:bCs w:val="0"/>
              </w:rPr>
            </w:pPr>
            <w:r>
              <w:t>Company</w:t>
            </w:r>
          </w:p>
        </w:tc>
        <w:tc>
          <w:tcPr>
            <w:tcW w:w="7450" w:type="dxa"/>
          </w:tcPr>
          <w:p w14:paraId="62AD94D3" w14:textId="77777777" w:rsidR="007347FD" w:rsidRDefault="00C40D8C">
            <w:pPr>
              <w:jc w:val="both"/>
              <w:rPr>
                <w:b w:val="0"/>
                <w:bCs w:val="0"/>
              </w:rPr>
            </w:pPr>
            <w:r>
              <w:t>Comments</w:t>
            </w:r>
          </w:p>
        </w:tc>
      </w:tr>
      <w:tr w:rsidR="007347FD" w14:paraId="468471A3" w14:textId="77777777" w:rsidTr="007347FD">
        <w:tc>
          <w:tcPr>
            <w:tcW w:w="2173" w:type="dxa"/>
          </w:tcPr>
          <w:p w14:paraId="249B31CC" w14:textId="77777777" w:rsidR="007347FD" w:rsidRDefault="00C40D8C">
            <w:pPr>
              <w:jc w:val="both"/>
              <w:rPr>
                <w:lang w:eastAsia="zh-CN"/>
              </w:rPr>
            </w:pPr>
            <w:r>
              <w:rPr>
                <w:lang w:eastAsia="zh-CN"/>
              </w:rPr>
              <w:t>Lenovo, Motorola Mobility</w:t>
            </w:r>
          </w:p>
        </w:tc>
        <w:tc>
          <w:tcPr>
            <w:tcW w:w="7450" w:type="dxa"/>
          </w:tcPr>
          <w:p w14:paraId="70D21534" w14:textId="77777777" w:rsidR="007347FD" w:rsidRDefault="00C40D8C">
            <w:pPr>
              <w:jc w:val="both"/>
              <w:rPr>
                <w:lang w:eastAsia="zh-CN"/>
              </w:rPr>
            </w:pPr>
            <w:r>
              <w:rPr>
                <w:lang w:eastAsia="zh-CN"/>
              </w:rPr>
              <w:t>This updated proposal 3-v2 is now acceptable to us without the note</w:t>
            </w:r>
          </w:p>
        </w:tc>
      </w:tr>
      <w:tr w:rsidR="007347FD" w14:paraId="4553B0F7" w14:textId="77777777" w:rsidTr="007347FD">
        <w:tc>
          <w:tcPr>
            <w:tcW w:w="2173" w:type="dxa"/>
          </w:tcPr>
          <w:p w14:paraId="62085CE5" w14:textId="77777777" w:rsidR="007347FD" w:rsidRDefault="00C40D8C">
            <w:pPr>
              <w:spacing w:after="100"/>
              <w:jc w:val="both"/>
              <w:rPr>
                <w:rFonts w:eastAsia="MS Mincho"/>
                <w:lang w:eastAsia="ja-JP"/>
              </w:rPr>
            </w:pPr>
            <w:r>
              <w:rPr>
                <w:rFonts w:eastAsia="MS Mincho" w:hint="eastAsia"/>
                <w:lang w:eastAsia="ja-JP"/>
              </w:rPr>
              <w:t>P</w:t>
            </w:r>
            <w:r>
              <w:rPr>
                <w:rFonts w:eastAsia="MS Mincho"/>
                <w:lang w:eastAsia="ja-JP"/>
              </w:rPr>
              <w:t>anasonic</w:t>
            </w:r>
          </w:p>
        </w:tc>
        <w:tc>
          <w:tcPr>
            <w:tcW w:w="7450" w:type="dxa"/>
          </w:tcPr>
          <w:p w14:paraId="75E09F7F" w14:textId="77777777" w:rsidR="007347FD" w:rsidRDefault="00C40D8C">
            <w:pPr>
              <w:spacing w:after="100"/>
              <w:jc w:val="both"/>
              <w:rPr>
                <w:rFonts w:eastAsia="MS Mincho"/>
                <w:lang w:eastAsia="ja-JP"/>
              </w:rPr>
            </w:pPr>
            <w:r>
              <w:rPr>
                <w:rFonts w:eastAsia="MS Mincho"/>
                <w:lang w:eastAsia="ja-JP"/>
              </w:rPr>
              <w:t>We support the FL’s proposal 3-v2.</w:t>
            </w:r>
          </w:p>
        </w:tc>
      </w:tr>
      <w:tr w:rsidR="007347FD" w14:paraId="39B94ED1" w14:textId="77777777" w:rsidTr="007347FD">
        <w:tc>
          <w:tcPr>
            <w:tcW w:w="2173" w:type="dxa"/>
          </w:tcPr>
          <w:p w14:paraId="36B8C7E0" w14:textId="77777777" w:rsidR="007347FD" w:rsidRDefault="00C40D8C">
            <w:pPr>
              <w:spacing w:after="100"/>
              <w:jc w:val="both"/>
              <w:rPr>
                <w:rFonts w:eastAsia="MS Mincho"/>
                <w:lang w:eastAsia="ja-JP"/>
              </w:rPr>
            </w:pPr>
            <w:r>
              <w:rPr>
                <w:rFonts w:eastAsia="MS Mincho" w:hint="eastAsia"/>
                <w:lang w:eastAsia="ja-JP"/>
              </w:rPr>
              <w:t>S</w:t>
            </w:r>
            <w:r>
              <w:rPr>
                <w:rFonts w:eastAsia="MS Mincho"/>
                <w:lang w:eastAsia="ja-JP"/>
              </w:rPr>
              <w:t>harp</w:t>
            </w:r>
          </w:p>
        </w:tc>
        <w:tc>
          <w:tcPr>
            <w:tcW w:w="7450" w:type="dxa"/>
          </w:tcPr>
          <w:p w14:paraId="69D8B58A" w14:textId="77777777" w:rsidR="007347FD" w:rsidRDefault="00C40D8C">
            <w:pPr>
              <w:spacing w:after="100"/>
              <w:jc w:val="both"/>
              <w:rPr>
                <w:rFonts w:eastAsia="MS Mincho"/>
                <w:lang w:eastAsia="ja-JP"/>
              </w:rPr>
            </w:pPr>
            <w:r>
              <w:rPr>
                <w:rFonts w:eastAsia="MS Mincho"/>
                <w:lang w:eastAsia="ja-JP"/>
              </w:rPr>
              <w:t>We support the FL’s proposal 3-v2.</w:t>
            </w:r>
          </w:p>
        </w:tc>
      </w:tr>
      <w:tr w:rsidR="007347FD" w14:paraId="0A49A048" w14:textId="77777777" w:rsidTr="007347FD">
        <w:tc>
          <w:tcPr>
            <w:tcW w:w="2173" w:type="dxa"/>
          </w:tcPr>
          <w:p w14:paraId="1511800B" w14:textId="77777777" w:rsidR="007347FD" w:rsidRDefault="00C40D8C">
            <w:pPr>
              <w:spacing w:after="100"/>
              <w:jc w:val="both"/>
              <w:rPr>
                <w:rFonts w:eastAsia="MS Mincho"/>
                <w:lang w:eastAsia="ja-JP"/>
              </w:rPr>
            </w:pPr>
            <w:r>
              <w:rPr>
                <w:rFonts w:eastAsia="MS Mincho"/>
                <w:lang w:eastAsia="ja-JP"/>
              </w:rPr>
              <w:t>Ericsson</w:t>
            </w:r>
          </w:p>
        </w:tc>
        <w:tc>
          <w:tcPr>
            <w:tcW w:w="7450" w:type="dxa"/>
          </w:tcPr>
          <w:p w14:paraId="5B69F0D9" w14:textId="77777777" w:rsidR="007347FD" w:rsidRDefault="00C40D8C">
            <w:pPr>
              <w:spacing w:after="100"/>
              <w:jc w:val="both"/>
              <w:rPr>
                <w:rFonts w:eastAsia="MS Mincho"/>
                <w:lang w:eastAsia="ja-JP"/>
              </w:rPr>
            </w:pPr>
            <w:r>
              <w:rPr>
                <w:rFonts w:eastAsia="MS Mincho"/>
                <w:lang w:eastAsia="ja-JP"/>
              </w:rPr>
              <w:t>Support</w:t>
            </w:r>
          </w:p>
        </w:tc>
      </w:tr>
    </w:tbl>
    <w:p w14:paraId="4596AFC4" w14:textId="77777777" w:rsidR="007347FD" w:rsidRDefault="007347FD">
      <w:pPr>
        <w:rPr>
          <w:sz w:val="22"/>
          <w:szCs w:val="22"/>
          <w:lang w:val="en-US"/>
        </w:rPr>
      </w:pPr>
    </w:p>
    <w:p w14:paraId="3BFA8EF4" w14:textId="7829CA16" w:rsidR="003611B7" w:rsidRDefault="003611B7" w:rsidP="003611B7">
      <w:pPr>
        <w:pStyle w:val="Heading4"/>
        <w:numPr>
          <w:ilvl w:val="3"/>
          <w:numId w:val="4"/>
        </w:numPr>
      </w:pPr>
      <w:r>
        <w:t>Second round of discussions</w:t>
      </w:r>
    </w:p>
    <w:p w14:paraId="50D7D7C0" w14:textId="7288D88C" w:rsidR="003611B7" w:rsidRDefault="00732B11">
      <w:pPr>
        <w:rPr>
          <w:sz w:val="22"/>
          <w:szCs w:val="22"/>
          <w:lang w:val="en-US"/>
        </w:rPr>
      </w:pPr>
      <w:r>
        <w:rPr>
          <w:sz w:val="22"/>
          <w:szCs w:val="22"/>
          <w:lang w:val="en-US"/>
        </w:rPr>
        <w:t>This aspect was not discussed during this round.</w:t>
      </w:r>
    </w:p>
    <w:p w14:paraId="28993CCC" w14:textId="680E5630" w:rsidR="003611B7" w:rsidRDefault="003611B7" w:rsidP="003611B7">
      <w:pPr>
        <w:pStyle w:val="Heading4"/>
        <w:numPr>
          <w:ilvl w:val="3"/>
          <w:numId w:val="4"/>
        </w:numPr>
      </w:pPr>
      <w:r>
        <w:t>Third round of discussions</w:t>
      </w:r>
    </w:p>
    <w:p w14:paraId="556A68B8" w14:textId="0C862477" w:rsidR="007249C6" w:rsidRPr="007249C6" w:rsidRDefault="007249C6" w:rsidP="007249C6">
      <w:pPr>
        <w:jc w:val="both"/>
        <w:rPr>
          <w:sz w:val="22"/>
          <w:szCs w:val="22"/>
        </w:rPr>
      </w:pPr>
      <w:r w:rsidRPr="007249C6">
        <w:rPr>
          <w:sz w:val="22"/>
          <w:szCs w:val="22"/>
          <w:highlight w:val="yellow"/>
        </w:rPr>
        <w:t xml:space="preserve">FL’s comments on August </w:t>
      </w:r>
      <w:r>
        <w:rPr>
          <w:sz w:val="22"/>
          <w:szCs w:val="22"/>
          <w:highlight w:val="yellow"/>
        </w:rPr>
        <w:t>23</w:t>
      </w:r>
      <w:r w:rsidRPr="007249C6">
        <w:rPr>
          <w:sz w:val="22"/>
          <w:szCs w:val="22"/>
          <w:highlight w:val="yellow"/>
          <w:vertAlign w:val="superscript"/>
        </w:rPr>
        <w:t>rd</w:t>
      </w:r>
    </w:p>
    <w:p w14:paraId="50B99FDC" w14:textId="1362148C" w:rsidR="00612D14" w:rsidRDefault="007249C6" w:rsidP="00C56334">
      <w:pPr>
        <w:jc w:val="both"/>
        <w:rPr>
          <w:sz w:val="22"/>
          <w:szCs w:val="22"/>
          <w:lang w:val="en-US"/>
        </w:rPr>
      </w:pPr>
      <w:r w:rsidRPr="007249C6">
        <w:rPr>
          <w:sz w:val="22"/>
          <w:szCs w:val="22"/>
          <w:lang w:val="en-US"/>
        </w:rPr>
        <w:t>From the previous</w:t>
      </w:r>
      <w:r w:rsidR="000D47FA">
        <w:rPr>
          <w:sz w:val="22"/>
          <w:szCs w:val="22"/>
          <w:lang w:val="en-US"/>
        </w:rPr>
        <w:t xml:space="preserve"> discussions, </w:t>
      </w:r>
      <w:r w:rsidR="00644742">
        <w:rPr>
          <w:sz w:val="22"/>
          <w:szCs w:val="22"/>
          <w:lang w:val="en-US"/>
        </w:rPr>
        <w:t xml:space="preserve">some companies suggested to separate the discussions regarding indication of the number of allocated slots and whether TBoMS repetition is supported or not, which seems to be reasonable </w:t>
      </w:r>
      <w:r w:rsidR="00933448">
        <w:rPr>
          <w:sz w:val="22"/>
          <w:szCs w:val="22"/>
          <w:lang w:val="en-US"/>
        </w:rPr>
        <w:t>from</w:t>
      </w:r>
      <w:r w:rsidR="00644742">
        <w:rPr>
          <w:sz w:val="22"/>
          <w:szCs w:val="22"/>
          <w:lang w:val="en-US"/>
        </w:rPr>
        <w:t xml:space="preserve"> FL’s perspective. </w:t>
      </w:r>
      <w:r w:rsidR="00612D14">
        <w:rPr>
          <w:sz w:val="22"/>
          <w:szCs w:val="22"/>
          <w:lang w:val="en-US"/>
        </w:rPr>
        <w:t>Furthermore, comments were made on the following aspects:</w:t>
      </w:r>
    </w:p>
    <w:p w14:paraId="70B61374" w14:textId="052CFCFA" w:rsidR="00612D14" w:rsidRPr="00612D14" w:rsidRDefault="00C56334" w:rsidP="00C56334">
      <w:pPr>
        <w:pStyle w:val="ListParagraph"/>
        <w:numPr>
          <w:ilvl w:val="0"/>
          <w:numId w:val="148"/>
        </w:numPr>
        <w:spacing w:after="120"/>
        <w:jc w:val="both"/>
        <w:rPr>
          <w:sz w:val="22"/>
          <w:szCs w:val="22"/>
          <w:lang w:val="en-US" w:eastAsia="zh-CN"/>
        </w:rPr>
      </w:pPr>
      <w:r>
        <w:rPr>
          <w:sz w:val="22"/>
          <w:szCs w:val="22"/>
          <w:lang w:val="en-US" w:eastAsia="zh-CN"/>
        </w:rPr>
        <w:lastRenderedPageBreak/>
        <w:t>I</w:t>
      </w:r>
      <w:r w:rsidR="00612D14" w:rsidRPr="00612D14">
        <w:rPr>
          <w:sz w:val="22"/>
          <w:szCs w:val="22"/>
          <w:lang w:val="en-US" w:eastAsia="zh-CN"/>
        </w:rPr>
        <w:t xml:space="preserve">ndication via TDRA table </w:t>
      </w:r>
      <w:r>
        <w:rPr>
          <w:sz w:val="22"/>
          <w:szCs w:val="22"/>
          <w:lang w:val="en-US" w:eastAsia="zh-CN"/>
        </w:rPr>
        <w:t>could use</w:t>
      </w:r>
      <w:r w:rsidR="00612D14" w:rsidRPr="00612D14">
        <w:rPr>
          <w:sz w:val="22"/>
          <w:szCs w:val="22"/>
          <w:lang w:val="en-US" w:eastAsia="zh-CN"/>
        </w:rPr>
        <w:t xml:space="preserve"> a new dedicated table or repurpose</w:t>
      </w:r>
      <w:r>
        <w:rPr>
          <w:sz w:val="22"/>
          <w:szCs w:val="22"/>
          <w:lang w:val="en-US" w:eastAsia="zh-CN"/>
        </w:rPr>
        <w:t>d</w:t>
      </w:r>
      <w:r w:rsidR="00612D14" w:rsidRPr="00612D14">
        <w:rPr>
          <w:sz w:val="22"/>
          <w:szCs w:val="22"/>
          <w:lang w:val="en-US" w:eastAsia="zh-CN"/>
        </w:rPr>
        <w:t>/enhance</w:t>
      </w:r>
      <w:r>
        <w:rPr>
          <w:sz w:val="22"/>
          <w:szCs w:val="22"/>
          <w:lang w:val="en-US" w:eastAsia="zh-CN"/>
        </w:rPr>
        <w:t>d version of the</w:t>
      </w:r>
      <w:r w:rsidR="00612D14" w:rsidRPr="00612D14">
        <w:rPr>
          <w:sz w:val="22"/>
          <w:szCs w:val="22"/>
          <w:lang w:val="en-US" w:eastAsia="zh-CN"/>
        </w:rPr>
        <w:t xml:space="preserve"> existing TDRA table.</w:t>
      </w:r>
    </w:p>
    <w:p w14:paraId="0F0AADEC" w14:textId="422BB1C6" w:rsidR="00612D14" w:rsidRPr="00612D14" w:rsidRDefault="00612D14" w:rsidP="00C56334">
      <w:pPr>
        <w:pStyle w:val="ListParagraph"/>
        <w:numPr>
          <w:ilvl w:val="1"/>
          <w:numId w:val="148"/>
        </w:numPr>
        <w:spacing w:after="120"/>
        <w:jc w:val="both"/>
        <w:rPr>
          <w:sz w:val="22"/>
          <w:szCs w:val="22"/>
          <w:lang w:val="en-US" w:eastAsia="zh-CN"/>
        </w:rPr>
      </w:pPr>
      <w:r w:rsidRPr="00612D14">
        <w:rPr>
          <w:sz w:val="22"/>
          <w:szCs w:val="22"/>
          <w:lang w:val="en-US" w:eastAsia="zh-CN"/>
        </w:rPr>
        <w:t>From FL’s perspective, the available time left before the end of the release does not seem sufficient to engage in long discussions on the definition of a new dedicated table. The tradeoff cost</w:t>
      </w:r>
      <w:r w:rsidR="00C56334">
        <w:rPr>
          <w:sz w:val="22"/>
          <w:szCs w:val="22"/>
          <w:lang w:val="en-US" w:eastAsia="zh-CN"/>
        </w:rPr>
        <w:t>s</w:t>
      </w:r>
      <w:r w:rsidRPr="00612D14">
        <w:rPr>
          <w:sz w:val="22"/>
          <w:szCs w:val="22"/>
          <w:lang w:val="en-US" w:eastAsia="zh-CN"/>
        </w:rPr>
        <w:t>/benefits seems very unfavorable in this case. Strong motivations should exist to justify such effort.</w:t>
      </w:r>
    </w:p>
    <w:p w14:paraId="5754B926" w14:textId="75719161" w:rsidR="00612D14" w:rsidRPr="00612D14" w:rsidRDefault="00612D14" w:rsidP="00C56334">
      <w:pPr>
        <w:pStyle w:val="ListParagraph"/>
        <w:numPr>
          <w:ilvl w:val="0"/>
          <w:numId w:val="148"/>
        </w:numPr>
        <w:spacing w:after="120"/>
        <w:jc w:val="both"/>
        <w:rPr>
          <w:sz w:val="22"/>
          <w:szCs w:val="22"/>
          <w:lang w:val="en-US" w:eastAsia="zh-CN"/>
        </w:rPr>
      </w:pPr>
      <w:r w:rsidRPr="00612D14">
        <w:rPr>
          <w:sz w:val="22"/>
          <w:szCs w:val="22"/>
          <w:lang w:val="en-US" w:eastAsia="zh-CN"/>
        </w:rPr>
        <w:t>Whether</w:t>
      </w:r>
      <w:r w:rsidRPr="00612D14">
        <w:rPr>
          <w:rFonts w:hint="eastAsia"/>
          <w:sz w:val="22"/>
          <w:szCs w:val="22"/>
          <w:lang w:val="en-US" w:eastAsia="zh-CN"/>
        </w:rPr>
        <w:t xml:space="preserve"> the number of entries of the TDRA</w:t>
      </w:r>
      <w:r w:rsidRPr="00612D14">
        <w:rPr>
          <w:sz w:val="22"/>
          <w:szCs w:val="22"/>
          <w:lang w:val="en-US" w:eastAsia="zh-CN"/>
        </w:rPr>
        <w:t xml:space="preserve"> table used for time domain resource determination of TBoMS is</w:t>
      </w:r>
      <w:r w:rsidRPr="00612D14">
        <w:rPr>
          <w:rFonts w:hint="eastAsia"/>
          <w:sz w:val="22"/>
          <w:szCs w:val="22"/>
          <w:lang w:val="en-US" w:eastAsia="zh-CN"/>
        </w:rPr>
        <w:t xml:space="preserve"> the same as </w:t>
      </w:r>
      <w:r w:rsidRPr="00612D14">
        <w:rPr>
          <w:sz w:val="22"/>
          <w:szCs w:val="22"/>
          <w:lang w:val="en-US" w:eastAsia="zh-CN"/>
        </w:rPr>
        <w:t xml:space="preserve">for PUSCH repetitions in </w:t>
      </w:r>
      <w:r w:rsidRPr="00612D14">
        <w:rPr>
          <w:rFonts w:hint="eastAsia"/>
          <w:sz w:val="22"/>
          <w:szCs w:val="22"/>
          <w:lang w:val="en-US" w:eastAsia="zh-CN"/>
        </w:rPr>
        <w:t>Rel-16</w:t>
      </w:r>
      <w:r w:rsidR="00C56334">
        <w:rPr>
          <w:sz w:val="22"/>
          <w:szCs w:val="22"/>
          <w:lang w:val="en-US" w:eastAsia="zh-CN"/>
        </w:rPr>
        <w:t>.</w:t>
      </w:r>
      <w:r w:rsidRPr="00612D14">
        <w:rPr>
          <w:rFonts w:hint="eastAsia"/>
          <w:sz w:val="22"/>
          <w:szCs w:val="22"/>
          <w:lang w:val="en-US" w:eastAsia="zh-CN"/>
        </w:rPr>
        <w:t xml:space="preserve"> </w:t>
      </w:r>
    </w:p>
    <w:p w14:paraId="7DB71A55" w14:textId="63FD7202" w:rsidR="00612D14" w:rsidRPr="00C56334" w:rsidRDefault="00612D14" w:rsidP="00C56334">
      <w:pPr>
        <w:pStyle w:val="ListParagraph"/>
        <w:numPr>
          <w:ilvl w:val="0"/>
          <w:numId w:val="148"/>
        </w:numPr>
        <w:spacing w:after="120"/>
        <w:jc w:val="both"/>
        <w:rPr>
          <w:sz w:val="22"/>
          <w:szCs w:val="22"/>
          <w:lang w:val="en-US" w:eastAsia="zh-CN"/>
        </w:rPr>
      </w:pPr>
      <w:bookmarkStart w:id="10" w:name="_Hlk80656850"/>
      <w:r w:rsidRPr="00612D14">
        <w:rPr>
          <w:sz w:val="22"/>
          <w:szCs w:val="22"/>
          <w:lang w:val="en-US" w:eastAsia="zh-CN"/>
        </w:rPr>
        <w:t xml:space="preserve">Which candidate values </w:t>
      </w:r>
      <w:r w:rsidR="00C56334">
        <w:rPr>
          <w:sz w:val="22"/>
          <w:szCs w:val="22"/>
          <w:lang w:val="en-US" w:eastAsia="zh-CN"/>
        </w:rPr>
        <w:t>of N</w:t>
      </w:r>
      <w:r w:rsidRPr="00612D14">
        <w:rPr>
          <w:sz w:val="22"/>
          <w:szCs w:val="22"/>
          <w:lang w:val="en-US" w:eastAsia="zh-CN"/>
        </w:rPr>
        <w:t>, i.e., the number of allocated slots for TBoMS</w:t>
      </w:r>
      <w:r w:rsidR="00C56334">
        <w:rPr>
          <w:sz w:val="22"/>
          <w:szCs w:val="22"/>
          <w:lang w:val="en-US" w:eastAsia="zh-CN"/>
        </w:rPr>
        <w:t xml:space="preserve">, </w:t>
      </w:r>
      <w:r w:rsidR="00C56334" w:rsidRPr="00612D14">
        <w:rPr>
          <w:sz w:val="22"/>
          <w:szCs w:val="22"/>
          <w:lang w:val="en-US" w:eastAsia="zh-CN"/>
        </w:rPr>
        <w:t>should be supported</w:t>
      </w:r>
      <w:r w:rsidRPr="00612D14">
        <w:rPr>
          <w:sz w:val="22"/>
          <w:szCs w:val="22"/>
          <w:lang w:val="en-US" w:eastAsia="zh-CN"/>
        </w:rPr>
        <w:t>. In this regard, RAN1 should decide whether</w:t>
      </w:r>
      <w:r w:rsidRPr="00612D14">
        <w:rPr>
          <w:rFonts w:hint="eastAsia"/>
          <w:sz w:val="22"/>
          <w:szCs w:val="22"/>
          <w:lang w:val="en-US" w:eastAsia="zh-CN"/>
        </w:rPr>
        <w:t xml:space="preserve"> the </w:t>
      </w:r>
      <w:r w:rsidRPr="00612D14">
        <w:rPr>
          <w:sz w:val="22"/>
          <w:szCs w:val="22"/>
          <w:lang w:val="en-US" w:eastAsia="zh-CN"/>
        </w:rPr>
        <w:t xml:space="preserve">set of </w:t>
      </w:r>
      <w:r w:rsidRPr="00612D14">
        <w:rPr>
          <w:rFonts w:hint="eastAsia"/>
          <w:sz w:val="22"/>
          <w:szCs w:val="22"/>
          <w:lang w:val="en-US" w:eastAsia="zh-CN"/>
        </w:rPr>
        <w:t>candidate number of slots for TBoMS is the same as</w:t>
      </w:r>
      <w:r w:rsidRPr="00612D14">
        <w:rPr>
          <w:sz w:val="22"/>
          <w:szCs w:val="22"/>
          <w:lang w:val="en-US" w:eastAsia="zh-CN"/>
        </w:rPr>
        <w:t xml:space="preserve"> what can be indicated via</w:t>
      </w:r>
      <w:r w:rsidRPr="00612D14">
        <w:rPr>
          <w:rFonts w:hint="eastAsia"/>
          <w:sz w:val="22"/>
          <w:szCs w:val="22"/>
          <w:lang w:val="en-US" w:eastAsia="zh-CN"/>
        </w:rPr>
        <w:t xml:space="preserve"> </w:t>
      </w:r>
      <w:r w:rsidRPr="00612D14">
        <w:rPr>
          <w:rFonts w:hint="eastAsia"/>
          <w:i/>
          <w:iCs/>
          <w:sz w:val="22"/>
          <w:szCs w:val="22"/>
          <w:lang w:val="en-US" w:eastAsia="zh-CN"/>
        </w:rPr>
        <w:t>numberOfRepetitions-r16</w:t>
      </w:r>
      <w:r w:rsidRPr="00612D14">
        <w:rPr>
          <w:i/>
          <w:iCs/>
          <w:sz w:val="22"/>
          <w:szCs w:val="22"/>
          <w:lang w:val="en-US" w:eastAsia="zh-CN"/>
        </w:rPr>
        <w:t xml:space="preserve"> </w:t>
      </w:r>
      <w:r w:rsidRPr="00612D14">
        <w:rPr>
          <w:sz w:val="22"/>
          <w:szCs w:val="22"/>
          <w:lang w:val="en-US" w:eastAsia="zh-CN"/>
        </w:rPr>
        <w:t>for PUSCH repetitions.</w:t>
      </w:r>
      <w:r w:rsidRPr="00612D14">
        <w:rPr>
          <w:rFonts w:hint="eastAsia"/>
          <w:sz w:val="22"/>
          <w:szCs w:val="22"/>
          <w:lang w:val="en-US" w:eastAsia="zh-CN"/>
        </w:rPr>
        <w:t xml:space="preserve"> </w:t>
      </w:r>
      <w:r w:rsidRPr="00C56334">
        <w:rPr>
          <w:sz w:val="22"/>
          <w:szCs w:val="22"/>
          <w:lang w:val="en-US" w:eastAsia="zh-CN"/>
        </w:rPr>
        <w:t xml:space="preserve"> </w:t>
      </w:r>
    </w:p>
    <w:bookmarkEnd w:id="10"/>
    <w:p w14:paraId="58CCE248" w14:textId="77777777" w:rsidR="00612D14" w:rsidRDefault="00612D14" w:rsidP="00C56334">
      <w:pPr>
        <w:jc w:val="both"/>
        <w:rPr>
          <w:sz w:val="22"/>
          <w:szCs w:val="22"/>
          <w:lang w:val="en-US"/>
        </w:rPr>
      </w:pPr>
    </w:p>
    <w:p w14:paraId="3D1955B4" w14:textId="18C59C89" w:rsidR="003611B7" w:rsidRPr="007249C6" w:rsidRDefault="00C56334" w:rsidP="003611B7">
      <w:pPr>
        <w:jc w:val="both"/>
        <w:rPr>
          <w:sz w:val="22"/>
          <w:szCs w:val="22"/>
          <w:lang w:val="en-US"/>
        </w:rPr>
      </w:pPr>
      <w:r>
        <w:rPr>
          <w:sz w:val="22"/>
          <w:szCs w:val="22"/>
          <w:lang w:val="en-US"/>
        </w:rPr>
        <w:t>The following questions are thus formulated</w:t>
      </w:r>
      <w:r w:rsidR="00644742">
        <w:rPr>
          <w:sz w:val="22"/>
          <w:szCs w:val="22"/>
          <w:lang w:val="en-US"/>
        </w:rPr>
        <w:t xml:space="preserve">. </w:t>
      </w:r>
    </w:p>
    <w:p w14:paraId="7013019E" w14:textId="5DB3E151" w:rsidR="00C56334" w:rsidRDefault="00C56334" w:rsidP="00C56334">
      <w:pPr>
        <w:jc w:val="both"/>
        <w:rPr>
          <w:sz w:val="22"/>
          <w:szCs w:val="22"/>
          <w:lang w:val="en-US"/>
        </w:rPr>
      </w:pPr>
    </w:p>
    <w:p w14:paraId="47196529" w14:textId="5DA13510" w:rsidR="00C56334" w:rsidRPr="00A27224" w:rsidRDefault="00C56334" w:rsidP="00C56334">
      <w:pPr>
        <w:jc w:val="both"/>
        <w:rPr>
          <w:i/>
          <w:iCs/>
          <w:sz w:val="22"/>
          <w:szCs w:val="22"/>
          <w:highlight w:val="yellow"/>
        </w:rPr>
      </w:pPr>
      <w:r w:rsidRPr="00A27224">
        <w:rPr>
          <w:b/>
          <w:bCs/>
          <w:i/>
          <w:iCs/>
          <w:sz w:val="22"/>
          <w:szCs w:val="22"/>
          <w:highlight w:val="yellow"/>
        </w:rPr>
        <w:t>2.</w:t>
      </w:r>
      <w:r w:rsidRPr="00C56334">
        <w:rPr>
          <w:b/>
          <w:bCs/>
          <w:i/>
          <w:iCs/>
          <w:sz w:val="22"/>
          <w:szCs w:val="22"/>
          <w:highlight w:val="yellow"/>
        </w:rPr>
        <w:t>2.</w:t>
      </w:r>
      <w:r>
        <w:rPr>
          <w:b/>
          <w:bCs/>
          <w:i/>
          <w:iCs/>
          <w:sz w:val="22"/>
          <w:szCs w:val="22"/>
          <w:highlight w:val="yellow"/>
        </w:rPr>
        <w:t>2</w:t>
      </w:r>
      <w:r w:rsidRPr="00C56334">
        <w:rPr>
          <w:b/>
          <w:bCs/>
          <w:i/>
          <w:iCs/>
          <w:sz w:val="22"/>
          <w:szCs w:val="22"/>
          <w:highlight w:val="yellow"/>
        </w:rPr>
        <w:t>-Q1</w:t>
      </w:r>
      <w:r w:rsidRPr="00C56334">
        <w:rPr>
          <w:i/>
          <w:iCs/>
          <w:sz w:val="22"/>
          <w:szCs w:val="22"/>
          <w:highlight w:val="yellow"/>
        </w:rPr>
        <w:t xml:space="preserve">: Should the indication via TDRA table used a new dedicated table or repurpose/enhance existing TDRA table? </w:t>
      </w:r>
      <w:r>
        <w:rPr>
          <w:i/>
          <w:iCs/>
          <w:sz w:val="22"/>
          <w:szCs w:val="22"/>
          <w:highlight w:val="yellow"/>
        </w:rPr>
        <w:t xml:space="preserve">Please comment on the tradeoff between costs and benefits, with specific focus on how large specification work in case of new dedicated TDRA table could be justified. </w:t>
      </w:r>
    </w:p>
    <w:p w14:paraId="344AB1C2" w14:textId="77777777" w:rsidR="00C56334" w:rsidRDefault="00C56334" w:rsidP="00C56334">
      <w:pPr>
        <w:jc w:val="both"/>
      </w:pPr>
    </w:p>
    <w:p w14:paraId="30922D7A" w14:textId="479A82DF" w:rsidR="00C56334" w:rsidRPr="00C56334" w:rsidRDefault="00C56334" w:rsidP="00C56334">
      <w:pPr>
        <w:jc w:val="both"/>
        <w:rPr>
          <w:i/>
          <w:iCs/>
          <w:sz w:val="22"/>
          <w:szCs w:val="22"/>
          <w:highlight w:val="yellow"/>
        </w:rPr>
      </w:pPr>
      <w:r w:rsidRPr="00C56334">
        <w:rPr>
          <w:b/>
          <w:bCs/>
          <w:i/>
          <w:iCs/>
          <w:sz w:val="22"/>
          <w:szCs w:val="22"/>
          <w:highlight w:val="yellow"/>
        </w:rPr>
        <w:t>2.2.</w:t>
      </w:r>
      <w:r>
        <w:rPr>
          <w:b/>
          <w:bCs/>
          <w:i/>
          <w:iCs/>
          <w:sz w:val="22"/>
          <w:szCs w:val="22"/>
          <w:highlight w:val="yellow"/>
        </w:rPr>
        <w:t>2</w:t>
      </w:r>
      <w:r w:rsidRPr="00C56334">
        <w:rPr>
          <w:b/>
          <w:bCs/>
          <w:i/>
          <w:iCs/>
          <w:sz w:val="22"/>
          <w:szCs w:val="22"/>
          <w:highlight w:val="yellow"/>
        </w:rPr>
        <w:t>-Q2</w:t>
      </w:r>
      <w:r w:rsidRPr="00C56334">
        <w:rPr>
          <w:i/>
          <w:iCs/>
          <w:sz w:val="22"/>
          <w:szCs w:val="22"/>
          <w:highlight w:val="yellow"/>
        </w:rPr>
        <w:t>: Should the number of entries of the TDRA table used for time domain resource determination of TBoMS be the same as the number of entries of the TDRA table used for PUSCH repetitions in Rel-16?</w:t>
      </w:r>
    </w:p>
    <w:p w14:paraId="72E77E87" w14:textId="77777777" w:rsidR="00C56334" w:rsidRDefault="00C56334" w:rsidP="00C56334">
      <w:pPr>
        <w:jc w:val="both"/>
        <w:rPr>
          <w:i/>
          <w:iCs/>
          <w:sz w:val="22"/>
          <w:szCs w:val="22"/>
          <w:highlight w:val="yellow"/>
        </w:rPr>
      </w:pPr>
    </w:p>
    <w:p w14:paraId="6CD197E4" w14:textId="0993FBA0" w:rsidR="00C56334" w:rsidRPr="00C56334" w:rsidRDefault="00C56334" w:rsidP="00C56334">
      <w:pPr>
        <w:jc w:val="both"/>
        <w:rPr>
          <w:i/>
          <w:iCs/>
          <w:sz w:val="22"/>
          <w:szCs w:val="22"/>
          <w:highlight w:val="yellow"/>
          <w:lang w:val="en-US"/>
        </w:rPr>
      </w:pPr>
      <w:r w:rsidRPr="00A27224">
        <w:rPr>
          <w:b/>
          <w:bCs/>
          <w:i/>
          <w:iCs/>
          <w:sz w:val="22"/>
          <w:szCs w:val="22"/>
          <w:highlight w:val="yellow"/>
        </w:rPr>
        <w:t>2.2.4-Q</w:t>
      </w:r>
      <w:r>
        <w:rPr>
          <w:b/>
          <w:bCs/>
          <w:i/>
          <w:iCs/>
          <w:sz w:val="22"/>
          <w:szCs w:val="22"/>
          <w:highlight w:val="yellow"/>
        </w:rPr>
        <w:t>3</w:t>
      </w:r>
      <w:r w:rsidRPr="00A27224">
        <w:rPr>
          <w:i/>
          <w:iCs/>
          <w:sz w:val="22"/>
          <w:szCs w:val="22"/>
          <w:highlight w:val="yellow"/>
        </w:rPr>
        <w:t>:</w:t>
      </w:r>
      <w:r>
        <w:rPr>
          <w:i/>
          <w:iCs/>
          <w:sz w:val="22"/>
          <w:szCs w:val="22"/>
          <w:highlight w:val="yellow"/>
        </w:rPr>
        <w:t xml:space="preserve"> </w:t>
      </w:r>
      <w:r w:rsidRPr="00C56334">
        <w:rPr>
          <w:i/>
          <w:iCs/>
          <w:sz w:val="22"/>
          <w:szCs w:val="22"/>
          <w:highlight w:val="yellow"/>
          <w:lang w:val="en-US"/>
        </w:rPr>
        <w:t xml:space="preserve">Which candidate values </w:t>
      </w:r>
      <w:r>
        <w:rPr>
          <w:i/>
          <w:iCs/>
          <w:sz w:val="22"/>
          <w:szCs w:val="22"/>
          <w:highlight w:val="yellow"/>
          <w:lang w:val="en-US"/>
        </w:rPr>
        <w:t>of</w:t>
      </w:r>
      <w:r w:rsidRPr="00C56334">
        <w:rPr>
          <w:i/>
          <w:iCs/>
          <w:sz w:val="22"/>
          <w:szCs w:val="22"/>
          <w:highlight w:val="yellow"/>
          <w:lang w:val="en-US"/>
        </w:rPr>
        <w:t xml:space="preserve"> N, i.e., the number of allocated slots for TBoMS</w:t>
      </w:r>
      <w:r>
        <w:rPr>
          <w:i/>
          <w:iCs/>
          <w:sz w:val="22"/>
          <w:szCs w:val="22"/>
          <w:highlight w:val="yellow"/>
          <w:lang w:val="en-US"/>
        </w:rPr>
        <w:t xml:space="preserve">, </w:t>
      </w:r>
      <w:r w:rsidRPr="00C56334">
        <w:rPr>
          <w:i/>
          <w:iCs/>
          <w:sz w:val="22"/>
          <w:szCs w:val="22"/>
          <w:highlight w:val="yellow"/>
          <w:lang w:val="en-US"/>
        </w:rPr>
        <w:t xml:space="preserve">should be supported. </w:t>
      </w:r>
      <w:r>
        <w:rPr>
          <w:i/>
          <w:iCs/>
          <w:sz w:val="22"/>
          <w:szCs w:val="22"/>
          <w:highlight w:val="yellow"/>
          <w:lang w:val="en-US"/>
        </w:rPr>
        <w:t>Please also comment on</w:t>
      </w:r>
      <w:r w:rsidRPr="00C56334">
        <w:rPr>
          <w:i/>
          <w:iCs/>
          <w:sz w:val="22"/>
          <w:szCs w:val="22"/>
          <w:highlight w:val="yellow"/>
          <w:lang w:val="en-US"/>
        </w:rPr>
        <w:t xml:space="preserve"> whether</w:t>
      </w:r>
      <w:r w:rsidRPr="00C56334">
        <w:rPr>
          <w:rFonts w:hint="eastAsia"/>
          <w:i/>
          <w:iCs/>
          <w:sz w:val="22"/>
          <w:szCs w:val="22"/>
          <w:highlight w:val="yellow"/>
          <w:lang w:val="en-US"/>
        </w:rPr>
        <w:t xml:space="preserve"> the </w:t>
      </w:r>
      <w:r w:rsidRPr="00C56334">
        <w:rPr>
          <w:i/>
          <w:iCs/>
          <w:sz w:val="22"/>
          <w:szCs w:val="22"/>
          <w:highlight w:val="yellow"/>
          <w:lang w:val="en-US"/>
        </w:rPr>
        <w:t xml:space="preserve">set of </w:t>
      </w:r>
      <w:r w:rsidRPr="00C56334">
        <w:rPr>
          <w:rFonts w:hint="eastAsia"/>
          <w:i/>
          <w:iCs/>
          <w:sz w:val="22"/>
          <w:szCs w:val="22"/>
          <w:highlight w:val="yellow"/>
          <w:lang w:val="en-US"/>
        </w:rPr>
        <w:t>candidate number of slots for TBoMS is the same as</w:t>
      </w:r>
      <w:r w:rsidRPr="00C56334">
        <w:rPr>
          <w:i/>
          <w:iCs/>
          <w:sz w:val="22"/>
          <w:szCs w:val="22"/>
          <w:highlight w:val="yellow"/>
          <w:lang w:val="en-US"/>
        </w:rPr>
        <w:t xml:space="preserve"> what can be indicated via</w:t>
      </w:r>
      <w:r w:rsidRPr="00C56334">
        <w:rPr>
          <w:rFonts w:hint="eastAsia"/>
          <w:i/>
          <w:iCs/>
          <w:sz w:val="22"/>
          <w:szCs w:val="22"/>
          <w:highlight w:val="yellow"/>
          <w:lang w:val="en-US"/>
        </w:rPr>
        <w:t xml:space="preserve"> numberOfRepetitions-r16</w:t>
      </w:r>
      <w:r w:rsidRPr="00C56334">
        <w:rPr>
          <w:i/>
          <w:iCs/>
          <w:sz w:val="22"/>
          <w:szCs w:val="22"/>
          <w:highlight w:val="yellow"/>
          <w:lang w:val="en-US"/>
        </w:rPr>
        <w:t xml:space="preserve"> for PUSCH repetitions.</w:t>
      </w:r>
      <w:r w:rsidRPr="00C56334">
        <w:rPr>
          <w:rFonts w:hint="eastAsia"/>
          <w:i/>
          <w:iCs/>
          <w:sz w:val="22"/>
          <w:szCs w:val="22"/>
          <w:highlight w:val="yellow"/>
          <w:lang w:val="en-US"/>
        </w:rPr>
        <w:t xml:space="preserve"> </w:t>
      </w:r>
      <w:r w:rsidRPr="00C56334">
        <w:rPr>
          <w:i/>
          <w:iCs/>
          <w:sz w:val="22"/>
          <w:szCs w:val="22"/>
          <w:highlight w:val="yellow"/>
          <w:lang w:val="en-US"/>
        </w:rPr>
        <w:t xml:space="preserve"> </w:t>
      </w:r>
    </w:p>
    <w:p w14:paraId="592F7517" w14:textId="77777777" w:rsidR="00644742" w:rsidRPr="00933448" w:rsidRDefault="00644742" w:rsidP="00644742">
      <w:pPr>
        <w:jc w:val="both"/>
        <w:rPr>
          <w:sz w:val="22"/>
          <w:szCs w:val="22"/>
          <w:lang w:val="en-US"/>
        </w:rPr>
      </w:pPr>
    </w:p>
    <w:p w14:paraId="407E529C" w14:textId="46C9FCC9" w:rsidR="00C56334" w:rsidRDefault="00C56334" w:rsidP="00C56334">
      <w:pPr>
        <w:jc w:val="both"/>
        <w:rPr>
          <w:sz w:val="22"/>
          <w:szCs w:val="22"/>
        </w:rPr>
      </w:pPr>
      <w:r>
        <w:rPr>
          <w:sz w:val="22"/>
          <w:szCs w:val="22"/>
        </w:rPr>
        <w:t xml:space="preserve">FL’s recommendation is to have a first check among companies about </w:t>
      </w:r>
      <w:r>
        <w:rPr>
          <w:b/>
          <w:bCs/>
          <w:sz w:val="22"/>
          <w:highlight w:val="yellow"/>
          <w:lang w:val="en-US"/>
        </w:rPr>
        <w:t>2.2.2-Q1</w:t>
      </w:r>
      <w:r>
        <w:rPr>
          <w:sz w:val="22"/>
          <w:lang w:val="en-US"/>
        </w:rPr>
        <w:t>,</w:t>
      </w:r>
      <w:r>
        <w:rPr>
          <w:b/>
          <w:bCs/>
          <w:sz w:val="22"/>
          <w:lang w:val="en-US"/>
        </w:rPr>
        <w:t xml:space="preserve"> </w:t>
      </w:r>
      <w:r>
        <w:rPr>
          <w:b/>
          <w:bCs/>
          <w:sz w:val="22"/>
          <w:highlight w:val="yellow"/>
          <w:lang w:val="en-US"/>
        </w:rPr>
        <w:t>2.2.2-Q</w:t>
      </w:r>
      <w:r w:rsidRPr="008E53DE">
        <w:rPr>
          <w:b/>
          <w:bCs/>
          <w:sz w:val="22"/>
          <w:highlight w:val="yellow"/>
          <w:lang w:val="en-US"/>
        </w:rPr>
        <w:t>2</w:t>
      </w:r>
      <w:r>
        <w:rPr>
          <w:b/>
          <w:bCs/>
          <w:sz w:val="22"/>
          <w:lang w:val="en-US"/>
        </w:rPr>
        <w:t xml:space="preserve"> </w:t>
      </w:r>
      <w:r w:rsidRPr="00C56334">
        <w:rPr>
          <w:sz w:val="22"/>
          <w:lang w:val="en-US"/>
        </w:rPr>
        <w:t xml:space="preserve">and </w:t>
      </w:r>
      <w:r>
        <w:rPr>
          <w:b/>
          <w:bCs/>
          <w:sz w:val="22"/>
          <w:highlight w:val="yellow"/>
          <w:lang w:val="en-US"/>
        </w:rPr>
        <w:t>2.2.2-Q3</w:t>
      </w:r>
      <w:r>
        <w:rPr>
          <w:sz w:val="22"/>
          <w:szCs w:val="22"/>
        </w:rPr>
        <w:t>. The goal is to identify the preferred directions RAN1 should pursue for the next decisions on aspects related to the number of allocation slots for TBoMS transmission. It is very much appreciated if discussion is kept at technical level, for the sake of an efficient use of the limited time RAN1 has. Constructive attitude is also more than welcome.</w:t>
      </w:r>
    </w:p>
    <w:p w14:paraId="71EADCE2" w14:textId="77777777" w:rsidR="00C56334" w:rsidRDefault="00C56334" w:rsidP="00C56334">
      <w:pPr>
        <w:jc w:val="both"/>
        <w:rPr>
          <w:sz w:val="22"/>
          <w:szCs w:val="22"/>
        </w:rPr>
      </w:pPr>
    </w:p>
    <w:p w14:paraId="493413A5" w14:textId="6A6FDDDF" w:rsidR="00C56334" w:rsidRDefault="00C56334" w:rsidP="00C56334">
      <w:pPr>
        <w:jc w:val="both"/>
        <w:rPr>
          <w:sz w:val="22"/>
          <w:szCs w:val="22"/>
        </w:rPr>
      </w:pPr>
      <w:r>
        <w:rPr>
          <w:b/>
          <w:bCs/>
          <w:sz w:val="22"/>
          <w:highlight w:val="yellow"/>
          <w:lang w:val="en-US"/>
        </w:rPr>
        <w:t>2.2.2-Q1</w:t>
      </w:r>
    </w:p>
    <w:tbl>
      <w:tblPr>
        <w:tblStyle w:val="TableGrid8"/>
        <w:tblW w:w="0" w:type="auto"/>
        <w:tblLook w:val="04A0" w:firstRow="1" w:lastRow="0" w:firstColumn="1" w:lastColumn="0" w:noHBand="0" w:noVBand="1"/>
      </w:tblPr>
      <w:tblGrid>
        <w:gridCol w:w="2176"/>
        <w:gridCol w:w="3723"/>
        <w:gridCol w:w="3724"/>
      </w:tblGrid>
      <w:tr w:rsidR="00C56334" w14:paraId="2669830F" w14:textId="77777777" w:rsidTr="00445C2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DE28D23" w14:textId="77777777" w:rsidR="00C56334" w:rsidRDefault="00C56334" w:rsidP="00445C2D">
            <w:pPr>
              <w:jc w:val="center"/>
              <w:rPr>
                <w:b w:val="0"/>
                <w:bCs w:val="0"/>
              </w:rPr>
            </w:pPr>
            <w:r>
              <w:t>Company</w:t>
            </w:r>
          </w:p>
        </w:tc>
        <w:tc>
          <w:tcPr>
            <w:tcW w:w="3723" w:type="dxa"/>
            <w:vAlign w:val="center"/>
          </w:tcPr>
          <w:p w14:paraId="274D5CA5" w14:textId="77777777" w:rsidR="00C56334" w:rsidRDefault="00C56334" w:rsidP="00445C2D">
            <w:pPr>
              <w:jc w:val="center"/>
              <w:rPr>
                <w:b w:val="0"/>
                <w:bCs w:val="0"/>
              </w:rPr>
            </w:pPr>
            <w:r>
              <w:t>Answer (Yes/No)</w:t>
            </w:r>
          </w:p>
        </w:tc>
        <w:tc>
          <w:tcPr>
            <w:tcW w:w="3724" w:type="dxa"/>
            <w:vAlign w:val="center"/>
          </w:tcPr>
          <w:p w14:paraId="5DE7F331" w14:textId="77777777" w:rsidR="00C56334" w:rsidRDefault="00C56334" w:rsidP="00445C2D">
            <w:pPr>
              <w:jc w:val="center"/>
              <w:rPr>
                <w:b w:val="0"/>
                <w:bCs w:val="0"/>
              </w:rPr>
            </w:pPr>
            <w:r>
              <w:t>Additional comments, if any.</w:t>
            </w:r>
          </w:p>
        </w:tc>
      </w:tr>
      <w:tr w:rsidR="00C56334" w14:paraId="4BCEB8F4" w14:textId="77777777" w:rsidTr="00445C2D">
        <w:tc>
          <w:tcPr>
            <w:tcW w:w="2176" w:type="dxa"/>
          </w:tcPr>
          <w:p w14:paraId="38D58B46" w14:textId="77777777" w:rsidR="00C56334" w:rsidRDefault="00C56334" w:rsidP="00445C2D">
            <w:pPr>
              <w:jc w:val="both"/>
              <w:rPr>
                <w:lang w:eastAsia="zh-CN"/>
              </w:rPr>
            </w:pPr>
          </w:p>
        </w:tc>
        <w:tc>
          <w:tcPr>
            <w:tcW w:w="3723" w:type="dxa"/>
          </w:tcPr>
          <w:p w14:paraId="734CD870" w14:textId="77777777" w:rsidR="00C56334" w:rsidRDefault="00C56334" w:rsidP="00445C2D">
            <w:pPr>
              <w:jc w:val="both"/>
              <w:rPr>
                <w:lang w:eastAsia="zh-CN"/>
              </w:rPr>
            </w:pPr>
          </w:p>
        </w:tc>
        <w:tc>
          <w:tcPr>
            <w:tcW w:w="3724" w:type="dxa"/>
          </w:tcPr>
          <w:p w14:paraId="661842FC" w14:textId="77777777" w:rsidR="00C56334" w:rsidRDefault="00C56334" w:rsidP="00445C2D">
            <w:pPr>
              <w:jc w:val="both"/>
            </w:pPr>
          </w:p>
        </w:tc>
      </w:tr>
      <w:tr w:rsidR="00C56334" w14:paraId="223FA0D6" w14:textId="77777777" w:rsidTr="00445C2D">
        <w:tc>
          <w:tcPr>
            <w:tcW w:w="2176" w:type="dxa"/>
          </w:tcPr>
          <w:p w14:paraId="549A48B3" w14:textId="77777777" w:rsidR="00C56334" w:rsidRDefault="00C56334" w:rsidP="00445C2D">
            <w:pPr>
              <w:jc w:val="both"/>
            </w:pPr>
          </w:p>
        </w:tc>
        <w:tc>
          <w:tcPr>
            <w:tcW w:w="3723" w:type="dxa"/>
          </w:tcPr>
          <w:p w14:paraId="3DE3CF9F" w14:textId="77777777" w:rsidR="00C56334" w:rsidRDefault="00C56334" w:rsidP="00445C2D">
            <w:pPr>
              <w:jc w:val="both"/>
            </w:pPr>
          </w:p>
        </w:tc>
        <w:tc>
          <w:tcPr>
            <w:tcW w:w="3724" w:type="dxa"/>
          </w:tcPr>
          <w:p w14:paraId="67A0E35F" w14:textId="77777777" w:rsidR="00C56334" w:rsidRDefault="00C56334" w:rsidP="00445C2D">
            <w:pPr>
              <w:jc w:val="both"/>
            </w:pPr>
          </w:p>
        </w:tc>
      </w:tr>
      <w:tr w:rsidR="00C56334" w14:paraId="2BB386FC" w14:textId="77777777" w:rsidTr="00445C2D">
        <w:tc>
          <w:tcPr>
            <w:tcW w:w="2176" w:type="dxa"/>
          </w:tcPr>
          <w:p w14:paraId="7E09E5BD" w14:textId="77777777" w:rsidR="00C56334" w:rsidRDefault="00C56334" w:rsidP="00445C2D">
            <w:pPr>
              <w:jc w:val="both"/>
            </w:pPr>
          </w:p>
        </w:tc>
        <w:tc>
          <w:tcPr>
            <w:tcW w:w="3723" w:type="dxa"/>
          </w:tcPr>
          <w:p w14:paraId="5CBF861C" w14:textId="77777777" w:rsidR="00C56334" w:rsidRDefault="00C56334" w:rsidP="00445C2D">
            <w:pPr>
              <w:jc w:val="both"/>
            </w:pPr>
          </w:p>
        </w:tc>
        <w:tc>
          <w:tcPr>
            <w:tcW w:w="3724" w:type="dxa"/>
          </w:tcPr>
          <w:p w14:paraId="3A88C327" w14:textId="77777777" w:rsidR="00C56334" w:rsidRDefault="00C56334" w:rsidP="00445C2D">
            <w:pPr>
              <w:jc w:val="both"/>
            </w:pPr>
          </w:p>
        </w:tc>
      </w:tr>
    </w:tbl>
    <w:p w14:paraId="214E46E4" w14:textId="77777777" w:rsidR="00C56334" w:rsidRDefault="00C56334" w:rsidP="00C56334">
      <w:pPr>
        <w:jc w:val="both"/>
        <w:rPr>
          <w:sz w:val="22"/>
          <w:szCs w:val="22"/>
        </w:rPr>
      </w:pPr>
    </w:p>
    <w:p w14:paraId="53026E65" w14:textId="77777777" w:rsidR="00C56334" w:rsidRDefault="00C56334" w:rsidP="00C56334">
      <w:pPr>
        <w:jc w:val="both"/>
        <w:rPr>
          <w:sz w:val="22"/>
          <w:szCs w:val="22"/>
        </w:rPr>
      </w:pPr>
    </w:p>
    <w:p w14:paraId="1F52032B" w14:textId="69E592BF" w:rsidR="00C56334" w:rsidRDefault="00C56334" w:rsidP="00C56334">
      <w:pPr>
        <w:jc w:val="both"/>
        <w:rPr>
          <w:sz w:val="22"/>
          <w:szCs w:val="22"/>
        </w:rPr>
      </w:pPr>
      <w:r>
        <w:rPr>
          <w:b/>
          <w:bCs/>
          <w:sz w:val="22"/>
          <w:highlight w:val="yellow"/>
          <w:lang w:val="en-US"/>
        </w:rPr>
        <w:t>2.2.2-Q2</w:t>
      </w:r>
    </w:p>
    <w:tbl>
      <w:tblPr>
        <w:tblStyle w:val="TableGrid8"/>
        <w:tblW w:w="0" w:type="auto"/>
        <w:tblLook w:val="04A0" w:firstRow="1" w:lastRow="0" w:firstColumn="1" w:lastColumn="0" w:noHBand="0" w:noVBand="1"/>
      </w:tblPr>
      <w:tblGrid>
        <w:gridCol w:w="2175"/>
        <w:gridCol w:w="7448"/>
      </w:tblGrid>
      <w:tr w:rsidR="00C56334" w14:paraId="1A86C546" w14:textId="77777777" w:rsidTr="00445C2D">
        <w:trPr>
          <w:cnfStyle w:val="100000000000" w:firstRow="1" w:lastRow="0" w:firstColumn="0" w:lastColumn="0" w:oddVBand="0" w:evenVBand="0" w:oddHBand="0" w:evenHBand="0" w:firstRowFirstColumn="0" w:firstRowLastColumn="0" w:lastRowFirstColumn="0" w:lastRowLastColumn="0"/>
        </w:trPr>
        <w:tc>
          <w:tcPr>
            <w:tcW w:w="2175" w:type="dxa"/>
          </w:tcPr>
          <w:p w14:paraId="2850405F" w14:textId="77777777" w:rsidR="00C56334" w:rsidRDefault="00C56334" w:rsidP="00445C2D">
            <w:pPr>
              <w:jc w:val="both"/>
              <w:rPr>
                <w:b w:val="0"/>
                <w:bCs w:val="0"/>
              </w:rPr>
            </w:pPr>
            <w:r>
              <w:t>Company</w:t>
            </w:r>
          </w:p>
        </w:tc>
        <w:tc>
          <w:tcPr>
            <w:tcW w:w="7448" w:type="dxa"/>
          </w:tcPr>
          <w:p w14:paraId="29C23562" w14:textId="77777777" w:rsidR="00C56334" w:rsidRDefault="00C56334" w:rsidP="00445C2D">
            <w:pPr>
              <w:jc w:val="both"/>
              <w:rPr>
                <w:b w:val="0"/>
                <w:bCs w:val="0"/>
              </w:rPr>
            </w:pPr>
            <w:r>
              <w:t>Comments</w:t>
            </w:r>
          </w:p>
        </w:tc>
      </w:tr>
      <w:tr w:rsidR="00C56334" w14:paraId="6C88D9D0" w14:textId="77777777" w:rsidTr="00445C2D">
        <w:tc>
          <w:tcPr>
            <w:tcW w:w="2175" w:type="dxa"/>
          </w:tcPr>
          <w:p w14:paraId="3F4ACBA5" w14:textId="77777777" w:rsidR="00C56334" w:rsidRDefault="00C56334" w:rsidP="00445C2D">
            <w:pPr>
              <w:jc w:val="both"/>
              <w:rPr>
                <w:lang w:eastAsia="zh-CN"/>
              </w:rPr>
            </w:pPr>
          </w:p>
        </w:tc>
        <w:tc>
          <w:tcPr>
            <w:tcW w:w="7448" w:type="dxa"/>
          </w:tcPr>
          <w:p w14:paraId="33736224" w14:textId="77777777" w:rsidR="00C56334" w:rsidRDefault="00C56334" w:rsidP="00445C2D">
            <w:pPr>
              <w:jc w:val="both"/>
              <w:rPr>
                <w:lang w:eastAsia="zh-CN"/>
              </w:rPr>
            </w:pPr>
          </w:p>
        </w:tc>
      </w:tr>
      <w:tr w:rsidR="00C56334" w14:paraId="539B925D" w14:textId="77777777" w:rsidTr="00445C2D">
        <w:tc>
          <w:tcPr>
            <w:tcW w:w="2175" w:type="dxa"/>
          </w:tcPr>
          <w:p w14:paraId="5918FF7D" w14:textId="77777777" w:rsidR="00C56334" w:rsidRDefault="00C56334" w:rsidP="00445C2D">
            <w:pPr>
              <w:jc w:val="both"/>
            </w:pPr>
          </w:p>
        </w:tc>
        <w:tc>
          <w:tcPr>
            <w:tcW w:w="7448" w:type="dxa"/>
          </w:tcPr>
          <w:p w14:paraId="2F0E533A" w14:textId="77777777" w:rsidR="00C56334" w:rsidRDefault="00C56334" w:rsidP="00445C2D">
            <w:pPr>
              <w:spacing w:after="100"/>
              <w:jc w:val="both"/>
            </w:pPr>
          </w:p>
        </w:tc>
      </w:tr>
      <w:tr w:rsidR="00C56334" w14:paraId="3DC0D7C9" w14:textId="77777777" w:rsidTr="00445C2D">
        <w:tc>
          <w:tcPr>
            <w:tcW w:w="2175" w:type="dxa"/>
          </w:tcPr>
          <w:p w14:paraId="124ADFC4" w14:textId="77777777" w:rsidR="00C56334" w:rsidRDefault="00C56334" w:rsidP="00445C2D">
            <w:pPr>
              <w:jc w:val="both"/>
            </w:pPr>
          </w:p>
        </w:tc>
        <w:tc>
          <w:tcPr>
            <w:tcW w:w="7448" w:type="dxa"/>
          </w:tcPr>
          <w:p w14:paraId="5D771DD8" w14:textId="77777777" w:rsidR="00C56334" w:rsidRDefault="00C56334" w:rsidP="00445C2D">
            <w:pPr>
              <w:jc w:val="both"/>
            </w:pPr>
          </w:p>
        </w:tc>
      </w:tr>
    </w:tbl>
    <w:p w14:paraId="2A231E93" w14:textId="77777777" w:rsidR="00C56334" w:rsidRDefault="00C56334" w:rsidP="00C56334"/>
    <w:p w14:paraId="2058BE1A" w14:textId="77777777" w:rsidR="00C56334" w:rsidRDefault="00C56334" w:rsidP="00C56334"/>
    <w:p w14:paraId="0781B6FA" w14:textId="3281EA18" w:rsidR="00C56334" w:rsidRDefault="00C56334" w:rsidP="00C56334">
      <w:pPr>
        <w:jc w:val="both"/>
        <w:rPr>
          <w:sz w:val="22"/>
          <w:szCs w:val="22"/>
        </w:rPr>
      </w:pPr>
      <w:r>
        <w:rPr>
          <w:b/>
          <w:bCs/>
          <w:sz w:val="22"/>
          <w:highlight w:val="yellow"/>
          <w:lang w:val="en-US"/>
        </w:rPr>
        <w:t>2.2.2-Q3</w:t>
      </w:r>
    </w:p>
    <w:tbl>
      <w:tblPr>
        <w:tblStyle w:val="TableGrid8"/>
        <w:tblW w:w="0" w:type="auto"/>
        <w:tblLook w:val="04A0" w:firstRow="1" w:lastRow="0" w:firstColumn="1" w:lastColumn="0" w:noHBand="0" w:noVBand="1"/>
      </w:tblPr>
      <w:tblGrid>
        <w:gridCol w:w="2175"/>
        <w:gridCol w:w="7448"/>
      </w:tblGrid>
      <w:tr w:rsidR="00C56334" w14:paraId="6F12474C" w14:textId="77777777" w:rsidTr="00445C2D">
        <w:trPr>
          <w:cnfStyle w:val="100000000000" w:firstRow="1" w:lastRow="0" w:firstColumn="0" w:lastColumn="0" w:oddVBand="0" w:evenVBand="0" w:oddHBand="0" w:evenHBand="0" w:firstRowFirstColumn="0" w:firstRowLastColumn="0" w:lastRowFirstColumn="0" w:lastRowLastColumn="0"/>
        </w:trPr>
        <w:tc>
          <w:tcPr>
            <w:tcW w:w="2175" w:type="dxa"/>
          </w:tcPr>
          <w:p w14:paraId="16554BE5" w14:textId="77777777" w:rsidR="00C56334" w:rsidRDefault="00C56334" w:rsidP="00445C2D">
            <w:pPr>
              <w:jc w:val="both"/>
              <w:rPr>
                <w:b w:val="0"/>
                <w:bCs w:val="0"/>
              </w:rPr>
            </w:pPr>
            <w:r>
              <w:t>Company</w:t>
            </w:r>
          </w:p>
        </w:tc>
        <w:tc>
          <w:tcPr>
            <w:tcW w:w="7448" w:type="dxa"/>
          </w:tcPr>
          <w:p w14:paraId="614D5712" w14:textId="77777777" w:rsidR="00C56334" w:rsidRDefault="00C56334" w:rsidP="00445C2D">
            <w:pPr>
              <w:jc w:val="both"/>
              <w:rPr>
                <w:b w:val="0"/>
                <w:bCs w:val="0"/>
              </w:rPr>
            </w:pPr>
            <w:r>
              <w:t>Comments</w:t>
            </w:r>
          </w:p>
        </w:tc>
      </w:tr>
      <w:tr w:rsidR="00C56334" w14:paraId="2E3C3EE0" w14:textId="77777777" w:rsidTr="00445C2D">
        <w:tc>
          <w:tcPr>
            <w:tcW w:w="2175" w:type="dxa"/>
          </w:tcPr>
          <w:p w14:paraId="2B460ED2" w14:textId="77777777" w:rsidR="00C56334" w:rsidRDefault="00C56334" w:rsidP="00445C2D">
            <w:pPr>
              <w:jc w:val="both"/>
              <w:rPr>
                <w:lang w:eastAsia="zh-CN"/>
              </w:rPr>
            </w:pPr>
          </w:p>
        </w:tc>
        <w:tc>
          <w:tcPr>
            <w:tcW w:w="7448" w:type="dxa"/>
          </w:tcPr>
          <w:p w14:paraId="39B34A75" w14:textId="77777777" w:rsidR="00C56334" w:rsidRDefault="00C56334" w:rsidP="00445C2D">
            <w:pPr>
              <w:jc w:val="both"/>
              <w:rPr>
                <w:lang w:eastAsia="zh-CN"/>
              </w:rPr>
            </w:pPr>
          </w:p>
        </w:tc>
      </w:tr>
      <w:tr w:rsidR="00C56334" w14:paraId="56847284" w14:textId="77777777" w:rsidTr="00445C2D">
        <w:tc>
          <w:tcPr>
            <w:tcW w:w="2175" w:type="dxa"/>
          </w:tcPr>
          <w:p w14:paraId="5844DF15" w14:textId="77777777" w:rsidR="00C56334" w:rsidRDefault="00C56334" w:rsidP="00445C2D">
            <w:pPr>
              <w:jc w:val="both"/>
            </w:pPr>
          </w:p>
        </w:tc>
        <w:tc>
          <w:tcPr>
            <w:tcW w:w="7448" w:type="dxa"/>
          </w:tcPr>
          <w:p w14:paraId="652EFBF2" w14:textId="77777777" w:rsidR="00C56334" w:rsidRDefault="00C56334" w:rsidP="00445C2D">
            <w:pPr>
              <w:spacing w:after="100"/>
              <w:jc w:val="both"/>
            </w:pPr>
          </w:p>
        </w:tc>
      </w:tr>
      <w:tr w:rsidR="00C56334" w14:paraId="300A6991" w14:textId="77777777" w:rsidTr="00445C2D">
        <w:tc>
          <w:tcPr>
            <w:tcW w:w="2175" w:type="dxa"/>
          </w:tcPr>
          <w:p w14:paraId="322A189B" w14:textId="77777777" w:rsidR="00C56334" w:rsidRDefault="00C56334" w:rsidP="00445C2D">
            <w:pPr>
              <w:jc w:val="both"/>
            </w:pPr>
          </w:p>
        </w:tc>
        <w:tc>
          <w:tcPr>
            <w:tcW w:w="7448" w:type="dxa"/>
          </w:tcPr>
          <w:p w14:paraId="13FEC64E" w14:textId="77777777" w:rsidR="00C56334" w:rsidRDefault="00C56334" w:rsidP="00445C2D">
            <w:pPr>
              <w:jc w:val="both"/>
            </w:pPr>
          </w:p>
        </w:tc>
      </w:tr>
    </w:tbl>
    <w:p w14:paraId="1A80A13E" w14:textId="77777777" w:rsidR="00222AFA" w:rsidRDefault="00222AFA" w:rsidP="00C56334"/>
    <w:p w14:paraId="1432D48E" w14:textId="77777777" w:rsidR="00644742" w:rsidRDefault="00644742">
      <w:pPr>
        <w:rPr>
          <w:sz w:val="22"/>
          <w:szCs w:val="22"/>
          <w:lang w:val="en-US"/>
        </w:rPr>
      </w:pPr>
    </w:p>
    <w:p w14:paraId="2FE5049C" w14:textId="77777777" w:rsidR="007347FD" w:rsidRDefault="00C40D8C">
      <w:pPr>
        <w:pStyle w:val="Heading3"/>
        <w:numPr>
          <w:ilvl w:val="2"/>
          <w:numId w:val="4"/>
        </w:numPr>
        <w:jc w:val="both"/>
        <w:rPr>
          <w:lang w:eastAsia="zh-CN"/>
        </w:rPr>
      </w:pPr>
      <w:r>
        <w:rPr>
          <w:color w:val="4BACC6" w:themeColor="accent5"/>
          <w:szCs w:val="28"/>
          <w:lang w:val="en-US"/>
        </w:rPr>
        <w:t>[PAUSED]</w:t>
      </w:r>
      <w:r>
        <w:rPr>
          <w:color w:val="FF0000"/>
          <w:szCs w:val="28"/>
          <w:lang w:val="en-US"/>
        </w:rPr>
        <w:t xml:space="preserve"> </w:t>
      </w:r>
      <w:r>
        <w:rPr>
          <w:lang w:eastAsia="zh-CN"/>
        </w:rPr>
        <w:t>UCI multiplexing &amp; collision handling</w:t>
      </w:r>
    </w:p>
    <w:p w14:paraId="7FEEB0D5" w14:textId="77777777" w:rsidR="007347FD" w:rsidRDefault="00C40D8C">
      <w:pPr>
        <w:jc w:val="both"/>
        <w:rPr>
          <w:sz w:val="22"/>
          <w:szCs w:val="22"/>
          <w:lang w:eastAsia="zh-CN"/>
        </w:rPr>
      </w:pPr>
      <w:r>
        <w:rPr>
          <w:sz w:val="22"/>
          <w:szCs w:val="22"/>
          <w:lang w:eastAsia="zh-CN"/>
        </w:rPr>
        <w:t>Details of collision handling for TBoMS were discussed in several contributions and can be summarized as follows.</w:t>
      </w:r>
    </w:p>
    <w:p w14:paraId="0302C542" w14:textId="77777777" w:rsidR="007347FD" w:rsidRDefault="00C40D8C">
      <w:pPr>
        <w:pStyle w:val="ListParagraph"/>
        <w:numPr>
          <w:ilvl w:val="0"/>
          <w:numId w:val="68"/>
        </w:numPr>
        <w:jc w:val="both"/>
        <w:rPr>
          <w:sz w:val="22"/>
          <w:szCs w:val="22"/>
          <w:lang w:eastAsia="zh-CN"/>
        </w:rPr>
      </w:pPr>
      <w:r>
        <w:rPr>
          <w:sz w:val="22"/>
          <w:szCs w:val="22"/>
          <w:lang w:eastAsia="zh-CN"/>
        </w:rPr>
        <w:t>Twelve companies discussed about UCI multiplexing on TBoMS</w:t>
      </w:r>
    </w:p>
    <w:p w14:paraId="1C561B6B" w14:textId="77777777" w:rsidR="007347FD" w:rsidRDefault="00C40D8C">
      <w:pPr>
        <w:pStyle w:val="ListParagraph"/>
        <w:numPr>
          <w:ilvl w:val="1"/>
          <w:numId w:val="68"/>
        </w:numPr>
        <w:jc w:val="both"/>
        <w:rPr>
          <w:sz w:val="22"/>
          <w:szCs w:val="22"/>
          <w:lang w:eastAsia="zh-CN"/>
        </w:rPr>
      </w:pPr>
      <w:r>
        <w:rPr>
          <w:sz w:val="22"/>
          <w:szCs w:val="22"/>
          <w:lang w:eastAsia="zh-CN"/>
        </w:rPr>
        <w:t>One company (Huawei/HiSi [3]) proposed that in case of overlapped PUCCH and TBoMS transmissions, UCI multiplexing should be performed per TOT by rate matching. For latency-sensitive UCI, per-slot UCI multiplexing by puncturing should be allowed.</w:t>
      </w:r>
    </w:p>
    <w:p w14:paraId="2E669252" w14:textId="77777777" w:rsidR="007347FD" w:rsidRDefault="00C40D8C">
      <w:pPr>
        <w:pStyle w:val="ListParagraph"/>
        <w:numPr>
          <w:ilvl w:val="1"/>
          <w:numId w:val="68"/>
        </w:numPr>
        <w:jc w:val="both"/>
        <w:rPr>
          <w:sz w:val="22"/>
          <w:szCs w:val="22"/>
          <w:lang w:eastAsia="zh-CN"/>
        </w:rPr>
      </w:pPr>
      <w:r>
        <w:rPr>
          <w:sz w:val="22"/>
          <w:szCs w:val="22"/>
          <w:lang w:eastAsia="zh-CN"/>
        </w:rPr>
        <w:t>One company (vivo [6]) proposed that the number of modulated symbols in the TBoMS for UCI should be same/close to that multiplexed in a single slot PUSCH.</w:t>
      </w:r>
    </w:p>
    <w:p w14:paraId="300811FB" w14:textId="77777777" w:rsidR="007347FD" w:rsidRDefault="00C40D8C">
      <w:pPr>
        <w:pStyle w:val="ListParagraph"/>
        <w:numPr>
          <w:ilvl w:val="1"/>
          <w:numId w:val="68"/>
        </w:numPr>
        <w:jc w:val="both"/>
        <w:rPr>
          <w:sz w:val="22"/>
          <w:szCs w:val="22"/>
          <w:lang w:eastAsia="zh-CN"/>
        </w:rPr>
      </w:pPr>
      <w:r>
        <w:rPr>
          <w:sz w:val="22"/>
          <w:szCs w:val="22"/>
          <w:lang w:eastAsia="zh-CN"/>
        </w:rPr>
        <w:t>One company (Samsung [19]) proposed that parallel transmission of PUCCH and TBoMS PUSCH is not preferred due to power splitting during CE situation. UCI multiplexing on TBoMS is supported and the timeline requirement is applied for the actual overlapped slot in the TBoMS.</w:t>
      </w:r>
    </w:p>
    <w:p w14:paraId="40A69AE2" w14:textId="77777777" w:rsidR="007347FD" w:rsidRDefault="00C40D8C">
      <w:pPr>
        <w:pStyle w:val="ListParagraph"/>
        <w:numPr>
          <w:ilvl w:val="1"/>
          <w:numId w:val="68"/>
        </w:numPr>
        <w:jc w:val="both"/>
        <w:rPr>
          <w:sz w:val="22"/>
          <w:szCs w:val="22"/>
          <w:lang w:eastAsia="zh-CN"/>
        </w:rPr>
      </w:pPr>
      <w:r>
        <w:rPr>
          <w:sz w:val="22"/>
          <w:szCs w:val="22"/>
          <w:lang w:eastAsia="zh-CN"/>
        </w:rPr>
        <w:t>One company (OPPO [9]) proposed that UCI is equally multiplexed into all slots of TBoMS transmission.</w:t>
      </w:r>
    </w:p>
    <w:p w14:paraId="52909BA1" w14:textId="77777777" w:rsidR="007347FD" w:rsidRDefault="00C40D8C">
      <w:pPr>
        <w:pStyle w:val="ListParagraph"/>
        <w:numPr>
          <w:ilvl w:val="1"/>
          <w:numId w:val="68"/>
        </w:numPr>
        <w:jc w:val="both"/>
        <w:rPr>
          <w:sz w:val="22"/>
          <w:szCs w:val="22"/>
          <w:lang w:eastAsia="zh-CN"/>
        </w:rPr>
      </w:pPr>
      <w:r>
        <w:rPr>
          <w:sz w:val="22"/>
          <w:szCs w:val="22"/>
          <w:lang w:eastAsia="zh-CN"/>
        </w:rPr>
        <w:t>One company (Qualcomm [17]) proposed reusing Rel-15/16 framework for UCI multiplexing.</w:t>
      </w:r>
    </w:p>
    <w:p w14:paraId="10AF4CED" w14:textId="77777777" w:rsidR="007347FD" w:rsidRDefault="00C40D8C">
      <w:pPr>
        <w:pStyle w:val="ListParagraph"/>
        <w:numPr>
          <w:ilvl w:val="1"/>
          <w:numId w:val="68"/>
        </w:numPr>
        <w:jc w:val="both"/>
        <w:rPr>
          <w:sz w:val="22"/>
          <w:szCs w:val="22"/>
          <w:lang w:eastAsia="zh-CN"/>
        </w:rPr>
      </w:pPr>
      <w:r>
        <w:rPr>
          <w:sz w:val="22"/>
          <w:szCs w:val="22"/>
          <w:lang w:eastAsia="zh-CN"/>
        </w:rPr>
        <w:t xml:space="preserve">One company (Ericsson [22]) proposed that, if UCI multiplexing in TBoMS is supported, HARQ-ACK can be multiplexed in any overlapping slot by puncturing, and CSI or HARQ-ACK can be repeated in all slots of a TBoMS. </w:t>
      </w:r>
    </w:p>
    <w:p w14:paraId="3026E6FB" w14:textId="77777777" w:rsidR="007347FD" w:rsidRDefault="00C40D8C">
      <w:pPr>
        <w:pStyle w:val="ListParagraph"/>
        <w:numPr>
          <w:ilvl w:val="1"/>
          <w:numId w:val="68"/>
        </w:numPr>
        <w:jc w:val="both"/>
        <w:rPr>
          <w:sz w:val="22"/>
          <w:szCs w:val="22"/>
          <w:lang w:eastAsia="zh-CN"/>
        </w:rPr>
      </w:pPr>
      <w:r>
        <w:rPr>
          <w:sz w:val="22"/>
          <w:szCs w:val="22"/>
          <w:lang w:eastAsia="zh-CN"/>
        </w:rPr>
        <w:t>One company (Interdigital [14]) proposed further studying whether UCI is repeated on the multiple slots of TBoMS.</w:t>
      </w:r>
    </w:p>
    <w:p w14:paraId="5F77FE94" w14:textId="77777777" w:rsidR="007347FD" w:rsidRDefault="00C40D8C">
      <w:pPr>
        <w:pStyle w:val="ListParagraph"/>
        <w:numPr>
          <w:ilvl w:val="1"/>
          <w:numId w:val="68"/>
        </w:numPr>
        <w:jc w:val="both"/>
        <w:rPr>
          <w:sz w:val="22"/>
          <w:szCs w:val="22"/>
          <w:lang w:eastAsia="zh-CN"/>
        </w:rPr>
      </w:pPr>
      <w:r>
        <w:rPr>
          <w:sz w:val="22"/>
          <w:szCs w:val="22"/>
          <w:lang w:eastAsia="zh-CN"/>
        </w:rPr>
        <w:t>One company (Sharp [24]) proposed that UCI is multiplexed in a slot or a TOT overlapping with a PUCCH for reporting the UCI.</w:t>
      </w:r>
    </w:p>
    <w:p w14:paraId="196E53FA" w14:textId="77777777" w:rsidR="007347FD" w:rsidRDefault="00C40D8C">
      <w:pPr>
        <w:pStyle w:val="ListParagraph"/>
        <w:numPr>
          <w:ilvl w:val="1"/>
          <w:numId w:val="68"/>
        </w:numPr>
        <w:jc w:val="both"/>
        <w:rPr>
          <w:sz w:val="22"/>
          <w:szCs w:val="22"/>
          <w:lang w:eastAsia="zh-CN"/>
        </w:rPr>
      </w:pPr>
      <w:r>
        <w:rPr>
          <w:sz w:val="22"/>
          <w:szCs w:val="22"/>
          <w:lang w:eastAsia="zh-CN"/>
        </w:rPr>
        <w:t>Four companies (ZTE [5], CATT [8], Intel [15], WILUS [29]) proposed further discussing UCI multiplexing rules for TBoMS.</w:t>
      </w:r>
    </w:p>
    <w:p w14:paraId="389859FD" w14:textId="77777777" w:rsidR="007347FD" w:rsidRDefault="007347FD">
      <w:pPr>
        <w:pStyle w:val="ListParagraph"/>
        <w:ind w:left="1440"/>
        <w:jc w:val="both"/>
        <w:rPr>
          <w:sz w:val="22"/>
          <w:szCs w:val="22"/>
          <w:lang w:eastAsia="zh-CN"/>
        </w:rPr>
      </w:pPr>
    </w:p>
    <w:p w14:paraId="47C11347" w14:textId="77777777" w:rsidR="007347FD" w:rsidRDefault="00C40D8C">
      <w:pPr>
        <w:pStyle w:val="ListParagraph"/>
        <w:numPr>
          <w:ilvl w:val="0"/>
          <w:numId w:val="68"/>
        </w:numPr>
        <w:jc w:val="both"/>
        <w:rPr>
          <w:sz w:val="22"/>
          <w:szCs w:val="22"/>
          <w:lang w:eastAsia="zh-CN"/>
        </w:rPr>
      </w:pPr>
      <w:r>
        <w:rPr>
          <w:sz w:val="22"/>
          <w:szCs w:val="22"/>
          <w:lang w:eastAsia="zh-CN"/>
        </w:rPr>
        <w:t>Two companies discussed overlap between different UL transmission and TBoMS and, more in general, collision handling aspects for TBoMS:</w:t>
      </w:r>
    </w:p>
    <w:p w14:paraId="550D78DD" w14:textId="77777777" w:rsidR="007347FD" w:rsidRDefault="00C40D8C">
      <w:pPr>
        <w:pStyle w:val="ListParagraph"/>
        <w:numPr>
          <w:ilvl w:val="1"/>
          <w:numId w:val="68"/>
        </w:numPr>
        <w:jc w:val="both"/>
        <w:rPr>
          <w:sz w:val="22"/>
          <w:szCs w:val="22"/>
          <w:lang w:eastAsia="zh-CN"/>
        </w:rPr>
      </w:pPr>
      <w:r>
        <w:rPr>
          <w:sz w:val="22"/>
          <w:szCs w:val="22"/>
          <w:lang w:eastAsia="zh-CN"/>
        </w:rPr>
        <w:t>One company (ZTE [5]) proposed reusing repetition-like behaviour for collision handling between TBoMS and PUCCH.</w:t>
      </w:r>
    </w:p>
    <w:p w14:paraId="00E2899C" w14:textId="77777777" w:rsidR="007347FD" w:rsidRDefault="00C40D8C">
      <w:pPr>
        <w:pStyle w:val="ListParagraph"/>
        <w:numPr>
          <w:ilvl w:val="1"/>
          <w:numId w:val="68"/>
        </w:numPr>
        <w:jc w:val="both"/>
        <w:rPr>
          <w:sz w:val="22"/>
          <w:szCs w:val="22"/>
          <w:lang w:eastAsia="zh-CN"/>
        </w:rPr>
      </w:pPr>
      <w:r>
        <w:rPr>
          <w:sz w:val="22"/>
          <w:szCs w:val="22"/>
          <w:lang w:eastAsia="zh-CN"/>
        </w:rPr>
        <w:t>One company (Qualcomm [17]) proposed reusing Rel-15/16 framework for collision handling.</w:t>
      </w:r>
    </w:p>
    <w:p w14:paraId="0DC5D88D" w14:textId="77777777" w:rsidR="007347FD" w:rsidRDefault="00C40D8C">
      <w:pPr>
        <w:jc w:val="both"/>
        <w:rPr>
          <w:sz w:val="22"/>
          <w:szCs w:val="22"/>
        </w:rPr>
      </w:pPr>
      <w:r>
        <w:rPr>
          <w:sz w:val="22"/>
          <w:szCs w:val="22"/>
          <w:highlight w:val="yellow"/>
        </w:rPr>
        <w:t>FL’s comments on August 16th</w:t>
      </w:r>
    </w:p>
    <w:p w14:paraId="7A115982" w14:textId="77777777" w:rsidR="007347FD" w:rsidRDefault="00C40D8C">
      <w:pPr>
        <w:jc w:val="both"/>
        <w:rPr>
          <w:sz w:val="22"/>
          <w:szCs w:val="22"/>
          <w:lang w:val="en-US"/>
        </w:rPr>
      </w:pPr>
      <w:r>
        <w:rPr>
          <w:sz w:val="22"/>
          <w:szCs w:val="22"/>
          <w:lang w:val="en-US"/>
        </w:rPr>
        <w:t xml:space="preserve">From FL’s perspective, albeit very relevant in general, discussions on this aspect for TBoMS may not be as paramount as discussions on the high priority aspects in Section 2.1 and strongly depend on other aspects e.g., rate-matching, usage of S slots.  On the other hand, and like what has been done for sections 2.2.1 and 2.2.2, first steps forward can be taken both in terms of UCI multiplexing and collision handling, nonetheless. The idea would be to agree on basic concepts which can then be revised, or not, depending on the outcome of the discussions on other high priority aspects, e.g., rate matching, S slots and so on. The advantage of this approach is to ensure some basic agreement about these aspects exists, should further aspect prioritization be needed in the discussion (i.e., the more time we have for this in the future the better, however this depends on much time companies are willing to spend discussing on other more structural aspects).  </w:t>
      </w:r>
    </w:p>
    <w:p w14:paraId="06A3D617" w14:textId="77777777" w:rsidR="007347FD" w:rsidRDefault="00C40D8C">
      <w:pPr>
        <w:jc w:val="both"/>
        <w:rPr>
          <w:sz w:val="22"/>
          <w:szCs w:val="22"/>
          <w:lang w:val="en-US"/>
        </w:rPr>
      </w:pPr>
      <w:r>
        <w:rPr>
          <w:sz w:val="22"/>
          <w:szCs w:val="22"/>
          <w:lang w:val="en-US"/>
        </w:rPr>
        <w:lastRenderedPageBreak/>
        <w:t>The following two proposals are thus formulated.</w:t>
      </w:r>
    </w:p>
    <w:p w14:paraId="5658E3FB" w14:textId="77777777" w:rsidR="007347FD" w:rsidRDefault="007347FD">
      <w:pPr>
        <w:jc w:val="both"/>
        <w:rPr>
          <w:sz w:val="22"/>
          <w:szCs w:val="22"/>
          <w:lang w:val="en-US"/>
        </w:rPr>
      </w:pPr>
    </w:p>
    <w:tbl>
      <w:tblPr>
        <w:tblStyle w:val="TableGrid"/>
        <w:tblW w:w="0" w:type="auto"/>
        <w:tblLook w:val="04A0" w:firstRow="1" w:lastRow="0" w:firstColumn="1" w:lastColumn="0" w:noHBand="0" w:noVBand="1"/>
      </w:tblPr>
      <w:tblGrid>
        <w:gridCol w:w="9629"/>
      </w:tblGrid>
      <w:tr w:rsidR="007347FD" w14:paraId="4CF2B154" w14:textId="77777777">
        <w:tc>
          <w:tcPr>
            <w:tcW w:w="9629" w:type="dxa"/>
          </w:tcPr>
          <w:p w14:paraId="2B2EF3CB" w14:textId="77777777" w:rsidR="007347FD" w:rsidRDefault="00C40D8C">
            <w:pPr>
              <w:jc w:val="both"/>
              <w:rPr>
                <w:b/>
                <w:bCs/>
                <w:sz w:val="22"/>
                <w:szCs w:val="22"/>
                <w:lang w:val="en-US"/>
              </w:rPr>
            </w:pPr>
            <w:r>
              <w:rPr>
                <w:b/>
                <w:bCs/>
                <w:sz w:val="22"/>
                <w:szCs w:val="22"/>
                <w:highlight w:val="yellow"/>
                <w:lang w:val="en-US"/>
              </w:rPr>
              <w:t>FL’s proposal 4</w:t>
            </w:r>
          </w:p>
          <w:p w14:paraId="434B83E5" w14:textId="77777777" w:rsidR="007347FD" w:rsidRDefault="00C40D8C">
            <w:pPr>
              <w:jc w:val="both"/>
              <w:rPr>
                <w:b/>
                <w:bCs/>
                <w:sz w:val="22"/>
                <w:szCs w:val="22"/>
                <w:lang w:val="en-US"/>
              </w:rPr>
            </w:pPr>
            <w:r>
              <w:rPr>
                <w:b/>
                <w:bCs/>
                <w:sz w:val="22"/>
                <w:szCs w:val="22"/>
                <w:highlight w:val="yellow"/>
                <w:lang w:val="en-US"/>
              </w:rPr>
              <w:t xml:space="preserve">UCI multiplexing with PUSCH is supported in case TBoMS transmission is scheduled. Legacy R15/R16 framework for UCI multiplexing with PUSCH is reused as much as possible in case of TBoMS transmission. New rules can be defined if needed and agreed on, otherwise legacy framework applies as is. </w:t>
            </w:r>
          </w:p>
          <w:p w14:paraId="430FB72A" w14:textId="77777777" w:rsidR="007347FD" w:rsidRDefault="00C40D8C">
            <w:pPr>
              <w:jc w:val="both"/>
              <w:rPr>
                <w:b/>
                <w:bCs/>
                <w:sz w:val="22"/>
                <w:szCs w:val="22"/>
                <w:lang w:val="en-US"/>
              </w:rPr>
            </w:pPr>
            <w:r>
              <w:rPr>
                <w:b/>
                <w:bCs/>
                <w:sz w:val="22"/>
                <w:szCs w:val="22"/>
                <w:highlight w:val="yellow"/>
                <w:lang w:val="en-US"/>
              </w:rPr>
              <w:t>FFS: details of the new rules, if any.</w:t>
            </w:r>
          </w:p>
        </w:tc>
      </w:tr>
    </w:tbl>
    <w:p w14:paraId="1589D303" w14:textId="77777777" w:rsidR="007347FD" w:rsidRDefault="007347FD">
      <w:pPr>
        <w:jc w:val="both"/>
        <w:rPr>
          <w:sz w:val="22"/>
          <w:szCs w:val="22"/>
          <w:lang w:val="en-US"/>
        </w:rPr>
      </w:pPr>
    </w:p>
    <w:tbl>
      <w:tblPr>
        <w:tblStyle w:val="TableGrid"/>
        <w:tblW w:w="0" w:type="auto"/>
        <w:tblLook w:val="04A0" w:firstRow="1" w:lastRow="0" w:firstColumn="1" w:lastColumn="0" w:noHBand="0" w:noVBand="1"/>
      </w:tblPr>
      <w:tblGrid>
        <w:gridCol w:w="9629"/>
      </w:tblGrid>
      <w:tr w:rsidR="007347FD" w14:paraId="7D6AA4B4" w14:textId="77777777">
        <w:tc>
          <w:tcPr>
            <w:tcW w:w="9629" w:type="dxa"/>
          </w:tcPr>
          <w:p w14:paraId="6370D85A" w14:textId="77777777" w:rsidR="007347FD" w:rsidRDefault="00C40D8C">
            <w:pPr>
              <w:jc w:val="both"/>
              <w:rPr>
                <w:b/>
                <w:bCs/>
                <w:sz w:val="22"/>
                <w:szCs w:val="22"/>
                <w:highlight w:val="yellow"/>
                <w:lang w:val="en-US"/>
              </w:rPr>
            </w:pPr>
            <w:r>
              <w:rPr>
                <w:b/>
                <w:bCs/>
                <w:sz w:val="22"/>
                <w:szCs w:val="22"/>
                <w:highlight w:val="yellow"/>
                <w:lang w:val="en-US"/>
              </w:rPr>
              <w:t xml:space="preserve">FL’s proposal 5 </w:t>
            </w:r>
          </w:p>
          <w:p w14:paraId="7B28F2B9" w14:textId="77777777" w:rsidR="007347FD" w:rsidRDefault="00C40D8C">
            <w:pPr>
              <w:jc w:val="both"/>
              <w:rPr>
                <w:b/>
                <w:bCs/>
                <w:iCs/>
                <w:sz w:val="22"/>
                <w:szCs w:val="22"/>
                <w:highlight w:val="yellow"/>
                <w:lang w:val="en-US"/>
              </w:rPr>
            </w:pPr>
            <w:r>
              <w:rPr>
                <w:b/>
                <w:bCs/>
                <w:iCs/>
                <w:sz w:val="22"/>
                <w:szCs w:val="22"/>
                <w:highlight w:val="yellow"/>
                <w:lang w:val="en-US"/>
              </w:rPr>
              <w:t>For collision handling for TBoMS, at least legacy</w:t>
            </w:r>
            <w:r>
              <w:rPr>
                <w:rFonts w:hint="eastAsia"/>
                <w:b/>
                <w:bCs/>
                <w:iCs/>
                <w:sz w:val="22"/>
                <w:szCs w:val="22"/>
                <w:highlight w:val="yellow"/>
                <w:lang w:val="en-US"/>
              </w:rPr>
              <w:t xml:space="preserve"> Rel-15/16</w:t>
            </w:r>
            <w:r>
              <w:rPr>
                <w:b/>
                <w:bCs/>
                <w:iCs/>
                <w:sz w:val="22"/>
                <w:szCs w:val="22"/>
                <w:highlight w:val="yellow"/>
                <w:lang w:val="en-US"/>
              </w:rPr>
              <w:t xml:space="preserve"> rules for PUSCH repetition type A could be reused by replacing a repetition to a slot of the multiple slots for TB processing. </w:t>
            </w:r>
          </w:p>
          <w:p w14:paraId="6CF490F9" w14:textId="77777777" w:rsidR="007347FD" w:rsidRDefault="00C40D8C">
            <w:pPr>
              <w:jc w:val="both"/>
              <w:rPr>
                <w:sz w:val="22"/>
                <w:szCs w:val="22"/>
                <w:lang w:val="en-US"/>
              </w:rPr>
            </w:pPr>
            <w:r>
              <w:rPr>
                <w:b/>
                <w:bCs/>
                <w:iCs/>
                <w:sz w:val="22"/>
                <w:szCs w:val="22"/>
                <w:highlight w:val="yellow"/>
                <w:lang w:val="en-US"/>
              </w:rPr>
              <w:t>FFS: Whether new collision handling rules are defined</w:t>
            </w:r>
            <w:r>
              <w:rPr>
                <w:b/>
                <w:bCs/>
                <w:iCs/>
                <w:sz w:val="22"/>
                <w:szCs w:val="22"/>
                <w:lang w:val="en-US"/>
              </w:rPr>
              <w:t>.</w:t>
            </w:r>
          </w:p>
        </w:tc>
      </w:tr>
    </w:tbl>
    <w:p w14:paraId="7F3D7E27" w14:textId="77777777" w:rsidR="007347FD" w:rsidRDefault="007347FD">
      <w:pPr>
        <w:jc w:val="both"/>
        <w:rPr>
          <w:sz w:val="22"/>
          <w:szCs w:val="22"/>
          <w:lang w:val="en-US"/>
        </w:rPr>
      </w:pPr>
    </w:p>
    <w:p w14:paraId="751DAC9B" w14:textId="77777777" w:rsidR="007347FD" w:rsidRDefault="007347FD">
      <w:pPr>
        <w:jc w:val="both"/>
        <w:rPr>
          <w:sz w:val="22"/>
          <w:szCs w:val="22"/>
          <w:lang w:val="en-US"/>
        </w:rPr>
      </w:pPr>
    </w:p>
    <w:p w14:paraId="0E739BB1" w14:textId="77777777" w:rsidR="007347FD" w:rsidRDefault="00C40D8C">
      <w:pPr>
        <w:pStyle w:val="Heading4"/>
        <w:numPr>
          <w:ilvl w:val="3"/>
          <w:numId w:val="4"/>
        </w:numPr>
      </w:pPr>
      <w:r>
        <w:t>First round of discussions</w:t>
      </w:r>
    </w:p>
    <w:p w14:paraId="04287FA4" w14:textId="77777777" w:rsidR="007347FD" w:rsidRDefault="00C40D8C">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b/>
          <w:bCs/>
          <w:sz w:val="22"/>
          <w:szCs w:val="22"/>
        </w:rPr>
        <w:t xml:space="preserve"> </w:t>
      </w:r>
      <w:r>
        <w:rPr>
          <w:sz w:val="22"/>
          <w:szCs w:val="22"/>
        </w:rPr>
        <w:t xml:space="preserve">and </w:t>
      </w:r>
      <w:r>
        <w:rPr>
          <w:b/>
          <w:bCs/>
          <w:sz w:val="22"/>
          <w:szCs w:val="22"/>
          <w:highlight w:val="yellow"/>
        </w:rPr>
        <w:t>FL’s proposal 5</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20B55BBF" w14:textId="77777777" w:rsidR="007347FD" w:rsidRDefault="007347FD">
      <w:pPr>
        <w:jc w:val="both"/>
        <w:rPr>
          <w:sz w:val="22"/>
          <w:szCs w:val="22"/>
        </w:rPr>
      </w:pPr>
    </w:p>
    <w:p w14:paraId="688D6575" w14:textId="77777777" w:rsidR="007347FD" w:rsidRDefault="00C40D8C">
      <w:pPr>
        <w:jc w:val="center"/>
        <w:rPr>
          <w:b/>
          <w:bCs/>
          <w:sz w:val="24"/>
          <w:szCs w:val="24"/>
        </w:rPr>
      </w:pPr>
      <w:r>
        <w:rPr>
          <w:b/>
          <w:bCs/>
          <w:sz w:val="24"/>
          <w:szCs w:val="24"/>
          <w:highlight w:val="yellow"/>
        </w:rPr>
        <w:t>Views on FL’s proposal 4</w:t>
      </w:r>
    </w:p>
    <w:tbl>
      <w:tblPr>
        <w:tblStyle w:val="TableGrid8"/>
        <w:tblW w:w="9639" w:type="dxa"/>
        <w:tblLook w:val="04A0" w:firstRow="1" w:lastRow="0" w:firstColumn="1" w:lastColumn="0" w:noHBand="0" w:noVBand="1"/>
      </w:tblPr>
      <w:tblGrid>
        <w:gridCol w:w="3556"/>
        <w:gridCol w:w="6083"/>
      </w:tblGrid>
      <w:tr w:rsidR="007347FD" w14:paraId="78DAD6A5"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3556" w:type="dxa"/>
            <w:vAlign w:val="center"/>
          </w:tcPr>
          <w:p w14:paraId="137A26C1" w14:textId="77777777" w:rsidR="007347FD" w:rsidRDefault="00C40D8C">
            <w:pPr>
              <w:jc w:val="center"/>
              <w:rPr>
                <w:b w:val="0"/>
                <w:bCs w:val="0"/>
              </w:rPr>
            </w:pPr>
            <w:r>
              <w:t>Company</w:t>
            </w:r>
          </w:p>
        </w:tc>
        <w:tc>
          <w:tcPr>
            <w:tcW w:w="6083" w:type="dxa"/>
            <w:vAlign w:val="center"/>
          </w:tcPr>
          <w:p w14:paraId="502D6725" w14:textId="77777777" w:rsidR="007347FD" w:rsidRDefault="00C40D8C">
            <w:pPr>
              <w:jc w:val="center"/>
              <w:rPr>
                <w:b w:val="0"/>
                <w:bCs w:val="0"/>
              </w:rPr>
            </w:pPr>
            <w:r>
              <w:t>Views</w:t>
            </w:r>
          </w:p>
        </w:tc>
      </w:tr>
      <w:tr w:rsidR="007347FD" w14:paraId="455A98CD" w14:textId="77777777" w:rsidTr="007347FD">
        <w:trPr>
          <w:trHeight w:val="313"/>
        </w:trPr>
        <w:tc>
          <w:tcPr>
            <w:tcW w:w="3556" w:type="dxa"/>
          </w:tcPr>
          <w:p w14:paraId="7E6980D5" w14:textId="77777777" w:rsidR="007347FD" w:rsidRDefault="00C40D8C">
            <w:pPr>
              <w:jc w:val="both"/>
              <w:rPr>
                <w:lang w:eastAsia="zh-CN"/>
              </w:rPr>
            </w:pPr>
            <w:r>
              <w:rPr>
                <w:lang w:eastAsia="zh-CN"/>
              </w:rPr>
              <w:t>Samsung</w:t>
            </w:r>
            <w:r>
              <w:rPr>
                <w:rFonts w:hint="eastAsia"/>
                <w:lang w:eastAsia="zh-CN"/>
              </w:rPr>
              <w:t xml:space="preserve"> </w:t>
            </w:r>
          </w:p>
        </w:tc>
        <w:tc>
          <w:tcPr>
            <w:tcW w:w="6083" w:type="dxa"/>
          </w:tcPr>
          <w:p w14:paraId="30806630" w14:textId="77777777" w:rsidR="007347FD" w:rsidRDefault="00C40D8C">
            <w:pPr>
              <w:jc w:val="both"/>
              <w:rPr>
                <w:b/>
                <w:bCs/>
                <w:sz w:val="22"/>
                <w:szCs w:val="22"/>
                <w:lang w:val="en-US"/>
              </w:rPr>
            </w:pPr>
            <w:r>
              <w:rPr>
                <w:b/>
                <w:bCs/>
                <w:sz w:val="22"/>
                <w:szCs w:val="22"/>
                <w:highlight w:val="yellow"/>
                <w:lang w:val="en-US"/>
              </w:rPr>
              <w:t>FL’s proposal 4</w:t>
            </w:r>
          </w:p>
          <w:p w14:paraId="48DD0E30" w14:textId="77777777" w:rsidR="007347FD" w:rsidRDefault="00C40D8C">
            <w:pPr>
              <w:jc w:val="both"/>
              <w:rPr>
                <w:b/>
                <w:bCs/>
                <w:sz w:val="22"/>
                <w:szCs w:val="22"/>
                <w:lang w:val="en-US"/>
              </w:rPr>
            </w:pPr>
            <w:r>
              <w:rPr>
                <w:b/>
                <w:bCs/>
                <w:sz w:val="22"/>
                <w:szCs w:val="22"/>
                <w:highlight w:val="yellow"/>
                <w:lang w:val="en-US"/>
              </w:rPr>
              <w:t xml:space="preserve">UCI multiplexing with PUSCH is supported in case TBoMS transmission is scheduled. Legacy R15/R16 framework for UCI multiplexing with PUSCH is reused as much as possible in case of TBoMS transmission. </w:t>
            </w:r>
            <w:r>
              <w:rPr>
                <w:b/>
                <w:bCs/>
                <w:strike/>
                <w:color w:val="FF0000"/>
                <w:sz w:val="22"/>
                <w:szCs w:val="22"/>
                <w:highlight w:val="yellow"/>
                <w:lang w:val="en-US"/>
              </w:rPr>
              <w:t>New rules can be defined if needed and agreed on, otherwise legacy framework applies as is</w:t>
            </w:r>
            <w:r>
              <w:rPr>
                <w:b/>
                <w:bCs/>
                <w:sz w:val="22"/>
                <w:szCs w:val="22"/>
                <w:highlight w:val="yellow"/>
                <w:lang w:val="en-US"/>
              </w:rPr>
              <w:t xml:space="preserve">. </w:t>
            </w:r>
          </w:p>
          <w:p w14:paraId="63761D9A" w14:textId="77777777" w:rsidR="007347FD" w:rsidRDefault="00C40D8C">
            <w:pPr>
              <w:jc w:val="both"/>
            </w:pPr>
            <w:r>
              <w:rPr>
                <w:b/>
                <w:bCs/>
                <w:sz w:val="22"/>
                <w:szCs w:val="22"/>
                <w:highlight w:val="yellow"/>
                <w:lang w:val="en-US"/>
              </w:rPr>
              <w:t xml:space="preserve">FFS: </w:t>
            </w:r>
            <w:r>
              <w:rPr>
                <w:b/>
                <w:bCs/>
                <w:strike/>
                <w:color w:val="FF0000"/>
                <w:sz w:val="22"/>
                <w:szCs w:val="22"/>
                <w:highlight w:val="yellow"/>
                <w:lang w:val="en-US"/>
              </w:rPr>
              <w:t>details of the</w:t>
            </w:r>
            <w:r>
              <w:rPr>
                <w:b/>
                <w:bCs/>
                <w:color w:val="FF0000"/>
                <w:sz w:val="22"/>
                <w:szCs w:val="22"/>
                <w:highlight w:val="yellow"/>
                <w:lang w:val="en-US"/>
              </w:rPr>
              <w:t xml:space="preserve"> </w:t>
            </w:r>
            <w:r>
              <w:rPr>
                <w:rFonts w:hint="eastAsia"/>
                <w:b/>
                <w:bCs/>
                <w:color w:val="FF0000"/>
                <w:sz w:val="22"/>
                <w:szCs w:val="22"/>
                <w:highlight w:val="yellow"/>
                <w:lang w:val="en-US" w:eastAsia="zh-CN"/>
              </w:rPr>
              <w:t xml:space="preserve">whether any additional </w:t>
            </w:r>
            <w:r>
              <w:rPr>
                <w:b/>
                <w:bCs/>
                <w:strike/>
                <w:color w:val="FF0000"/>
                <w:sz w:val="22"/>
                <w:szCs w:val="22"/>
                <w:highlight w:val="yellow"/>
                <w:lang w:val="en-US"/>
              </w:rPr>
              <w:t>new</w:t>
            </w:r>
            <w:r>
              <w:rPr>
                <w:b/>
                <w:bCs/>
                <w:color w:val="FF0000"/>
                <w:sz w:val="22"/>
                <w:szCs w:val="22"/>
                <w:highlight w:val="yellow"/>
                <w:lang w:val="en-US"/>
              </w:rPr>
              <w:t xml:space="preserve"> </w:t>
            </w:r>
            <w:r>
              <w:rPr>
                <w:b/>
                <w:bCs/>
                <w:sz w:val="22"/>
                <w:szCs w:val="22"/>
                <w:highlight w:val="yellow"/>
                <w:lang w:val="en-US"/>
              </w:rPr>
              <w:t>rules, if any.</w:t>
            </w:r>
          </w:p>
        </w:tc>
      </w:tr>
      <w:tr w:rsidR="007347FD" w14:paraId="0ABFD196" w14:textId="77777777" w:rsidTr="007347FD">
        <w:trPr>
          <w:trHeight w:val="300"/>
        </w:trPr>
        <w:tc>
          <w:tcPr>
            <w:tcW w:w="3556" w:type="dxa"/>
          </w:tcPr>
          <w:p w14:paraId="3FA4D3FA" w14:textId="77777777" w:rsidR="007347FD" w:rsidRDefault="00C40D8C">
            <w:pPr>
              <w:jc w:val="both"/>
            </w:pPr>
            <w:r>
              <w:t>Apple</w:t>
            </w:r>
          </w:p>
        </w:tc>
        <w:tc>
          <w:tcPr>
            <w:tcW w:w="6083" w:type="dxa"/>
          </w:tcPr>
          <w:p w14:paraId="3165000D" w14:textId="77777777" w:rsidR="007347FD" w:rsidRDefault="00C40D8C">
            <w:pPr>
              <w:jc w:val="both"/>
            </w:pPr>
            <w:r>
              <w:t>For multiplexing, is the UCI multiplexing on the first slot or all the configured slots for TBoMS? This is related to UCI feedback delay, especially for the HARQ-ACK feedback.</w:t>
            </w:r>
          </w:p>
        </w:tc>
      </w:tr>
      <w:tr w:rsidR="007347FD" w14:paraId="1B65B800" w14:textId="77777777" w:rsidTr="007347FD">
        <w:trPr>
          <w:trHeight w:val="300"/>
        </w:trPr>
        <w:tc>
          <w:tcPr>
            <w:tcW w:w="3556" w:type="dxa"/>
          </w:tcPr>
          <w:p w14:paraId="7BD81951" w14:textId="77777777" w:rsidR="007347FD" w:rsidRDefault="00C40D8C">
            <w:pPr>
              <w:jc w:val="both"/>
            </w:pPr>
            <w:r>
              <w:t>Lenovo, Motorola Mobility</w:t>
            </w:r>
          </w:p>
        </w:tc>
        <w:tc>
          <w:tcPr>
            <w:tcW w:w="6083" w:type="dxa"/>
          </w:tcPr>
          <w:p w14:paraId="2C50309D" w14:textId="77777777" w:rsidR="007347FD" w:rsidRDefault="00C40D8C">
            <w:pPr>
              <w:jc w:val="both"/>
            </w:pPr>
            <w:r>
              <w:t>We support the proposal and are also fine with Samsung’s updates.</w:t>
            </w:r>
          </w:p>
        </w:tc>
      </w:tr>
      <w:tr w:rsidR="007347FD" w14:paraId="68E6A710" w14:textId="77777777" w:rsidTr="007347FD">
        <w:trPr>
          <w:trHeight w:val="300"/>
        </w:trPr>
        <w:tc>
          <w:tcPr>
            <w:tcW w:w="3556" w:type="dxa"/>
          </w:tcPr>
          <w:p w14:paraId="28509DFC" w14:textId="77777777" w:rsidR="007347FD" w:rsidRDefault="00C40D8C">
            <w:pPr>
              <w:jc w:val="both"/>
            </w:pPr>
            <w:r>
              <w:rPr>
                <w:rFonts w:eastAsia="MS Mincho" w:hint="eastAsia"/>
                <w:lang w:eastAsia="ja-JP"/>
              </w:rPr>
              <w:t>S</w:t>
            </w:r>
            <w:r>
              <w:rPr>
                <w:rFonts w:eastAsia="MS Mincho"/>
                <w:lang w:eastAsia="ja-JP"/>
              </w:rPr>
              <w:t>harp</w:t>
            </w:r>
          </w:p>
        </w:tc>
        <w:tc>
          <w:tcPr>
            <w:tcW w:w="6083" w:type="dxa"/>
          </w:tcPr>
          <w:p w14:paraId="37C9990D" w14:textId="77777777" w:rsidR="007347FD" w:rsidRDefault="00C40D8C">
            <w:pPr>
              <w:jc w:val="both"/>
              <w:rPr>
                <w:rFonts w:eastAsia="MS Mincho"/>
                <w:lang w:eastAsia="ja-JP"/>
              </w:rPr>
            </w:pPr>
            <w:r>
              <w:rPr>
                <w:rFonts w:eastAsia="MS Mincho" w:hint="eastAsia"/>
                <w:lang w:eastAsia="ja-JP"/>
              </w:rPr>
              <w:t>M</w:t>
            </w:r>
            <w:r>
              <w:rPr>
                <w:rFonts w:eastAsia="MS Mincho"/>
                <w:lang w:eastAsia="ja-JP"/>
              </w:rPr>
              <w:t>ore direct statement for the proposal is preferred. In the FL proposal, we are not sure what is the legacy framework.</w:t>
            </w:r>
          </w:p>
          <w:p w14:paraId="4C014CA8" w14:textId="77777777" w:rsidR="007347FD" w:rsidRDefault="00C40D8C">
            <w:pPr>
              <w:jc w:val="both"/>
            </w:pPr>
            <w:r>
              <w:rPr>
                <w:rFonts w:eastAsia="MS Mincho" w:hint="eastAsia"/>
                <w:lang w:eastAsia="ja-JP"/>
              </w:rPr>
              <w:t>I</w:t>
            </w:r>
            <w:r>
              <w:rPr>
                <w:rFonts w:eastAsia="MS Mincho"/>
                <w:lang w:eastAsia="ja-JP"/>
              </w:rPr>
              <w:t xml:space="preserve">n our view, the legacy framework implies that UCI multiplexing is applied to a unit (i.e., repetition) for encoding procedure specified in TS38.212. Otherwise, more effort to build a specification for TBoMS is </w:t>
            </w:r>
            <w:r>
              <w:rPr>
                <w:rFonts w:eastAsia="MS Mincho"/>
                <w:lang w:eastAsia="ja-JP"/>
              </w:rPr>
              <w:lastRenderedPageBreak/>
              <w:t>required. Therefore, our proposal is that UCI multiplexing is done per unit X, which is the unit for rate-matching.</w:t>
            </w:r>
          </w:p>
        </w:tc>
      </w:tr>
      <w:tr w:rsidR="007347FD" w14:paraId="7C6B2D62" w14:textId="77777777" w:rsidTr="007347FD">
        <w:trPr>
          <w:trHeight w:val="300"/>
        </w:trPr>
        <w:tc>
          <w:tcPr>
            <w:tcW w:w="3556" w:type="dxa"/>
          </w:tcPr>
          <w:p w14:paraId="73A40F70" w14:textId="77777777" w:rsidR="007347FD" w:rsidRDefault="00C40D8C">
            <w:pPr>
              <w:jc w:val="both"/>
              <w:rPr>
                <w:rFonts w:eastAsia="MS Mincho"/>
                <w:lang w:eastAsia="ja-JP"/>
              </w:rPr>
            </w:pPr>
            <w:r>
              <w:rPr>
                <w:rFonts w:hint="eastAsia"/>
              </w:rPr>
              <w:lastRenderedPageBreak/>
              <w:t>L</w:t>
            </w:r>
            <w:r>
              <w:t>G</w:t>
            </w:r>
          </w:p>
        </w:tc>
        <w:tc>
          <w:tcPr>
            <w:tcW w:w="6083" w:type="dxa"/>
          </w:tcPr>
          <w:p w14:paraId="77F13AD6" w14:textId="77777777" w:rsidR="007347FD" w:rsidRDefault="00C40D8C">
            <w:pPr>
              <w:jc w:val="both"/>
              <w:rPr>
                <w:rFonts w:eastAsia="MS Mincho"/>
                <w:lang w:eastAsia="ja-JP"/>
              </w:rPr>
            </w:pPr>
            <w:r>
              <w:t>We are fine with the proposal</w:t>
            </w:r>
          </w:p>
        </w:tc>
      </w:tr>
      <w:tr w:rsidR="007347FD" w14:paraId="4778B87C" w14:textId="77777777" w:rsidTr="007347FD">
        <w:trPr>
          <w:trHeight w:val="300"/>
        </w:trPr>
        <w:tc>
          <w:tcPr>
            <w:tcW w:w="3556" w:type="dxa"/>
          </w:tcPr>
          <w:p w14:paraId="36B8FC5E" w14:textId="77777777" w:rsidR="007347FD" w:rsidRDefault="00C40D8C">
            <w:pPr>
              <w:jc w:val="both"/>
            </w:pPr>
            <w:r>
              <w:t>Intel</w:t>
            </w:r>
          </w:p>
        </w:tc>
        <w:tc>
          <w:tcPr>
            <w:tcW w:w="6083" w:type="dxa"/>
          </w:tcPr>
          <w:p w14:paraId="71B66E0C" w14:textId="77777777" w:rsidR="007347FD" w:rsidRDefault="00C40D8C">
            <w:pPr>
              <w:spacing w:after="120" w:afterAutospacing="0"/>
              <w:jc w:val="both"/>
            </w:pPr>
            <w:r>
              <w:t xml:space="preserve">Given that the basic structure for TBoMS transmission is not decided, we suggest to defer the discussion until the design framework is clear. Also TBoMS may be based on configured grant, so it may not be scheduled. </w:t>
            </w:r>
          </w:p>
          <w:p w14:paraId="7EA8C2A2" w14:textId="77777777" w:rsidR="007347FD" w:rsidRDefault="00C40D8C">
            <w:pPr>
              <w:spacing w:after="120" w:afterAutospacing="0"/>
              <w:jc w:val="both"/>
            </w:pPr>
            <w:r>
              <w:t xml:space="preserve">We suggest the following update:  </w:t>
            </w:r>
          </w:p>
          <w:p w14:paraId="2B3FBFDB" w14:textId="77777777" w:rsidR="007347FD" w:rsidRDefault="00C40D8C">
            <w:pPr>
              <w:spacing w:after="120" w:afterAutospacing="0"/>
              <w:jc w:val="both"/>
              <w:rPr>
                <w:b/>
                <w:bCs/>
                <w:strike/>
                <w:color w:val="FF0000"/>
                <w:lang w:val="en-US"/>
              </w:rPr>
            </w:pPr>
            <w:r>
              <w:rPr>
                <w:b/>
                <w:bCs/>
                <w:lang w:val="en-US"/>
              </w:rPr>
              <w:t xml:space="preserve">UCI multiplexing with PUSCH is supported in case </w:t>
            </w:r>
            <w:r>
              <w:rPr>
                <w:b/>
                <w:bCs/>
                <w:color w:val="FF0000"/>
                <w:lang w:val="en-US"/>
              </w:rPr>
              <w:t xml:space="preserve">of </w:t>
            </w:r>
            <w:r>
              <w:rPr>
                <w:b/>
                <w:bCs/>
                <w:lang w:val="en-US"/>
              </w:rPr>
              <w:t xml:space="preserve">TBoMS transmission </w:t>
            </w:r>
            <w:r>
              <w:rPr>
                <w:b/>
                <w:bCs/>
                <w:strike/>
                <w:color w:val="FF0000"/>
                <w:lang w:val="en-US"/>
              </w:rPr>
              <w:t xml:space="preserve">is scheduled. Legacy R15/R16 framework for UCI multiplexing with PUSCH is reused as much as possible in case of TBoMS transmission. New rules can be defined if needed and agreed on, otherwise legacy framework applies as is. </w:t>
            </w:r>
          </w:p>
          <w:p w14:paraId="47B009E7" w14:textId="77777777" w:rsidR="007347FD" w:rsidRDefault="00C40D8C">
            <w:pPr>
              <w:jc w:val="both"/>
            </w:pPr>
            <w:r>
              <w:rPr>
                <w:b/>
                <w:bCs/>
                <w:color w:val="FF0000"/>
                <w:lang w:val="en-US"/>
              </w:rPr>
              <w:t xml:space="preserve">FFS: details </w:t>
            </w:r>
            <w:r>
              <w:rPr>
                <w:b/>
                <w:bCs/>
                <w:strike/>
                <w:color w:val="FF0000"/>
                <w:lang w:val="en-US"/>
              </w:rPr>
              <w:t>of the new rules, if any</w:t>
            </w:r>
            <w:r>
              <w:rPr>
                <w:b/>
                <w:bCs/>
                <w:color w:val="FF0000"/>
                <w:lang w:val="en-US"/>
              </w:rPr>
              <w:t>.</w:t>
            </w:r>
          </w:p>
        </w:tc>
      </w:tr>
      <w:tr w:rsidR="007347FD" w14:paraId="7EE89FD4" w14:textId="77777777" w:rsidTr="007347FD">
        <w:trPr>
          <w:trHeight w:val="300"/>
        </w:trPr>
        <w:tc>
          <w:tcPr>
            <w:tcW w:w="3556" w:type="dxa"/>
          </w:tcPr>
          <w:p w14:paraId="7D4A5784" w14:textId="77777777" w:rsidR="007347FD" w:rsidRDefault="00C40D8C">
            <w:pPr>
              <w:jc w:val="both"/>
            </w:pPr>
            <w:r>
              <w:rPr>
                <w:rFonts w:eastAsia="MS Mincho" w:hint="eastAsia"/>
                <w:lang w:eastAsia="ja-JP"/>
              </w:rPr>
              <w:t>P</w:t>
            </w:r>
            <w:r>
              <w:rPr>
                <w:rFonts w:eastAsia="MS Mincho"/>
                <w:lang w:eastAsia="ja-JP"/>
              </w:rPr>
              <w:t>anasonic</w:t>
            </w:r>
          </w:p>
        </w:tc>
        <w:tc>
          <w:tcPr>
            <w:tcW w:w="6083" w:type="dxa"/>
          </w:tcPr>
          <w:p w14:paraId="280C676E" w14:textId="77777777" w:rsidR="007347FD" w:rsidRDefault="00C40D8C">
            <w:pPr>
              <w:spacing w:after="120"/>
              <w:jc w:val="both"/>
            </w:pPr>
            <w:r>
              <w:rPr>
                <w:rFonts w:eastAsia="MS Mincho" w:hint="eastAsia"/>
                <w:lang w:eastAsia="ja-JP"/>
              </w:rPr>
              <w:t>W</w:t>
            </w:r>
            <w:r>
              <w:rPr>
                <w:rFonts w:eastAsia="MS Mincho"/>
                <w:lang w:eastAsia="ja-JP"/>
              </w:rPr>
              <w:t>e are fine with the FL’s proposal. “Not to support UCI multiplexing” has the big issue from the functionality perspective. “UCI is mapped over a TOT/TBoMS” increase the UE/gNB complexity and the delay on the transmission of UCI.</w:t>
            </w:r>
          </w:p>
        </w:tc>
      </w:tr>
      <w:tr w:rsidR="007347FD" w14:paraId="7798A05C" w14:textId="77777777" w:rsidTr="007347FD">
        <w:trPr>
          <w:trHeight w:val="300"/>
        </w:trPr>
        <w:tc>
          <w:tcPr>
            <w:tcW w:w="3556" w:type="dxa"/>
          </w:tcPr>
          <w:p w14:paraId="3D48830C" w14:textId="77777777" w:rsidR="007347FD" w:rsidRDefault="00C40D8C">
            <w:pPr>
              <w:jc w:val="both"/>
              <w:rPr>
                <w:rFonts w:eastAsia="MS Mincho"/>
                <w:lang w:eastAsia="ja-JP"/>
              </w:rPr>
            </w:pPr>
            <w:r>
              <w:t>Qualcomm</w:t>
            </w:r>
          </w:p>
        </w:tc>
        <w:tc>
          <w:tcPr>
            <w:tcW w:w="6083" w:type="dxa"/>
          </w:tcPr>
          <w:p w14:paraId="21D84717" w14:textId="77777777" w:rsidR="007347FD" w:rsidRDefault="00C40D8C">
            <w:pPr>
              <w:jc w:val="both"/>
            </w:pPr>
            <w:r>
              <w:t>Prefer to wait for clarity on rate matching. If we don’t agree to rate matching per slot, these proposals will not be worth much. We will have to go back to the drawing board and start over afresh.</w:t>
            </w:r>
          </w:p>
          <w:p w14:paraId="012C0E22" w14:textId="77777777" w:rsidR="007347FD" w:rsidRDefault="00C40D8C">
            <w:pPr>
              <w:jc w:val="both"/>
            </w:pPr>
            <w:r>
              <w:t>If on the other hand, we converge to rate matching per slot, this would be the most obvious way to proceed.</w:t>
            </w:r>
          </w:p>
          <w:p w14:paraId="1226DA7D" w14:textId="77777777" w:rsidR="007347FD" w:rsidRDefault="007347FD">
            <w:pPr>
              <w:spacing w:after="120"/>
              <w:jc w:val="both"/>
              <w:rPr>
                <w:rFonts w:eastAsia="MS Mincho"/>
                <w:lang w:eastAsia="ja-JP"/>
              </w:rPr>
            </w:pPr>
          </w:p>
        </w:tc>
      </w:tr>
      <w:tr w:rsidR="007347FD" w14:paraId="311954A3" w14:textId="77777777" w:rsidTr="007347FD">
        <w:trPr>
          <w:trHeight w:val="300"/>
        </w:trPr>
        <w:tc>
          <w:tcPr>
            <w:tcW w:w="3556" w:type="dxa"/>
          </w:tcPr>
          <w:p w14:paraId="354CE28B" w14:textId="51416CEE" w:rsidR="007347FD" w:rsidRDefault="009F77EE">
            <w:pPr>
              <w:jc w:val="both"/>
            </w:pPr>
            <w:r>
              <w:rPr>
                <w:lang w:eastAsia="zh-CN"/>
              </w:rPr>
              <w:t>V</w:t>
            </w:r>
            <w:r w:rsidR="00C40D8C">
              <w:rPr>
                <w:lang w:eastAsia="zh-CN"/>
              </w:rPr>
              <w:t>ivo</w:t>
            </w:r>
          </w:p>
        </w:tc>
        <w:tc>
          <w:tcPr>
            <w:tcW w:w="6083" w:type="dxa"/>
          </w:tcPr>
          <w:p w14:paraId="619BCD21" w14:textId="77777777" w:rsidR="007347FD" w:rsidRDefault="00C40D8C">
            <w:pPr>
              <w:jc w:val="both"/>
            </w:pPr>
            <w:r>
              <w:rPr>
                <w:lang w:eastAsia="zh-CN"/>
              </w:rPr>
              <w:t>Perhaps, if we can list the potential issues for UCI multiplexing on TBoMS, it may helpful to decide whether the existing mechanism can be reused.</w:t>
            </w:r>
          </w:p>
        </w:tc>
      </w:tr>
      <w:tr w:rsidR="007347FD" w14:paraId="6C134E86" w14:textId="77777777" w:rsidTr="007347FD">
        <w:trPr>
          <w:trHeight w:val="300"/>
        </w:trPr>
        <w:tc>
          <w:tcPr>
            <w:tcW w:w="3556" w:type="dxa"/>
          </w:tcPr>
          <w:p w14:paraId="33D0CF67" w14:textId="77777777" w:rsidR="007347FD" w:rsidRDefault="00C40D8C">
            <w:pPr>
              <w:jc w:val="both"/>
              <w:rPr>
                <w:lang w:val="en-US" w:eastAsia="zh-CN"/>
              </w:rPr>
            </w:pPr>
            <w:r>
              <w:rPr>
                <w:rFonts w:hint="eastAsia"/>
                <w:lang w:val="en-US" w:eastAsia="zh-CN"/>
              </w:rPr>
              <w:t>ZTE</w:t>
            </w:r>
          </w:p>
        </w:tc>
        <w:tc>
          <w:tcPr>
            <w:tcW w:w="6083" w:type="dxa"/>
          </w:tcPr>
          <w:p w14:paraId="6CB16241" w14:textId="77777777" w:rsidR="007347FD" w:rsidRDefault="00C40D8C">
            <w:pPr>
              <w:spacing w:after="120"/>
              <w:jc w:val="both"/>
              <w:rPr>
                <w:lang w:val="en-US" w:eastAsia="zh-CN"/>
              </w:rPr>
            </w:pPr>
            <w:r>
              <w:rPr>
                <w:rFonts w:hint="eastAsia"/>
                <w:lang w:val="en-US" w:eastAsia="zh-CN"/>
              </w:rPr>
              <w:t>Agree in principle while prefer to discuss this later as Intel commented.</w:t>
            </w:r>
          </w:p>
        </w:tc>
      </w:tr>
      <w:tr w:rsidR="007347FD" w14:paraId="5ABE7FAA" w14:textId="77777777" w:rsidTr="007347FD">
        <w:trPr>
          <w:trHeight w:val="300"/>
        </w:trPr>
        <w:tc>
          <w:tcPr>
            <w:tcW w:w="3556" w:type="dxa"/>
          </w:tcPr>
          <w:p w14:paraId="3BB84EB6" w14:textId="77777777" w:rsidR="007347FD" w:rsidRDefault="00C40D8C">
            <w:pPr>
              <w:jc w:val="both"/>
              <w:rPr>
                <w:lang w:eastAsia="zh-CN"/>
              </w:rPr>
            </w:pPr>
            <w:r>
              <w:rPr>
                <w:rFonts w:hint="eastAsia"/>
                <w:lang w:eastAsia="zh-CN"/>
              </w:rPr>
              <w:t>CATT</w:t>
            </w:r>
          </w:p>
        </w:tc>
        <w:tc>
          <w:tcPr>
            <w:tcW w:w="6083" w:type="dxa"/>
          </w:tcPr>
          <w:p w14:paraId="28B0627A" w14:textId="77777777" w:rsidR="007347FD" w:rsidRDefault="00C40D8C">
            <w:pPr>
              <w:jc w:val="both"/>
              <w:rPr>
                <w:lang w:eastAsia="zh-CN"/>
              </w:rPr>
            </w:pPr>
            <w:r>
              <w:rPr>
                <w:rFonts w:hint="eastAsia"/>
                <w:lang w:eastAsia="zh-CN"/>
              </w:rPr>
              <w:t>Generally fine with the FL</w:t>
            </w:r>
            <w:r>
              <w:rPr>
                <w:lang w:eastAsia="zh-CN"/>
              </w:rPr>
              <w:t>’</w:t>
            </w:r>
            <w:r>
              <w:rPr>
                <w:rFonts w:hint="eastAsia"/>
                <w:lang w:eastAsia="zh-CN"/>
              </w:rPr>
              <w:t xml:space="preserve">s proposal. To avoid excessive specification impact, we think it is important to reuse current mechanism as much as possible. </w:t>
            </w:r>
          </w:p>
          <w:p w14:paraId="11BEAB4E" w14:textId="77777777" w:rsidR="007347FD" w:rsidRDefault="00C40D8C">
            <w:pPr>
              <w:jc w:val="both"/>
              <w:rPr>
                <w:lang w:eastAsia="zh-CN"/>
              </w:rPr>
            </w:pPr>
            <w:r>
              <w:rPr>
                <w:rFonts w:hint="eastAsia"/>
                <w:lang w:eastAsia="zh-CN"/>
              </w:rPr>
              <w:t xml:space="preserve">Agree that the issues in 2.1.2 and 2.1.3 should be tackled firstly. </w:t>
            </w:r>
          </w:p>
        </w:tc>
      </w:tr>
      <w:tr w:rsidR="007347FD" w14:paraId="79032125" w14:textId="77777777" w:rsidTr="007347FD">
        <w:trPr>
          <w:trHeight w:val="300"/>
        </w:trPr>
        <w:tc>
          <w:tcPr>
            <w:tcW w:w="3556" w:type="dxa"/>
          </w:tcPr>
          <w:p w14:paraId="59347CAA" w14:textId="77777777" w:rsidR="007347FD" w:rsidRDefault="00C40D8C">
            <w:pPr>
              <w:jc w:val="both"/>
              <w:rPr>
                <w:lang w:eastAsia="zh-CN"/>
              </w:rPr>
            </w:pPr>
            <w:r>
              <w:rPr>
                <w:lang w:eastAsia="zh-CN"/>
              </w:rPr>
              <w:t>InterDigital</w:t>
            </w:r>
          </w:p>
        </w:tc>
        <w:tc>
          <w:tcPr>
            <w:tcW w:w="6083" w:type="dxa"/>
          </w:tcPr>
          <w:p w14:paraId="4D9F72C7" w14:textId="77777777" w:rsidR="007347FD" w:rsidRDefault="00C40D8C">
            <w:pPr>
              <w:jc w:val="both"/>
              <w:rPr>
                <w:lang w:eastAsia="zh-CN"/>
              </w:rPr>
            </w:pPr>
            <w:r>
              <w:t>This discussion may depend on the outcome of 2.1.2, i.e., whether Option 3 or Option 4 is supported.</w:t>
            </w:r>
          </w:p>
        </w:tc>
      </w:tr>
      <w:tr w:rsidR="007347FD" w14:paraId="576227F1" w14:textId="77777777" w:rsidTr="007347FD">
        <w:trPr>
          <w:trHeight w:val="300"/>
        </w:trPr>
        <w:tc>
          <w:tcPr>
            <w:tcW w:w="3556" w:type="dxa"/>
          </w:tcPr>
          <w:p w14:paraId="081B7504" w14:textId="77777777" w:rsidR="007347FD" w:rsidRDefault="00C40D8C">
            <w:pPr>
              <w:jc w:val="both"/>
              <w:rPr>
                <w:lang w:eastAsia="zh-CN"/>
              </w:rPr>
            </w:pPr>
            <w:r>
              <w:rPr>
                <w:rFonts w:hint="eastAsia"/>
                <w:lang w:eastAsia="zh-CN"/>
              </w:rPr>
              <w:t>C</w:t>
            </w:r>
            <w:r>
              <w:rPr>
                <w:lang w:eastAsia="zh-CN"/>
              </w:rPr>
              <w:t>MCC</w:t>
            </w:r>
          </w:p>
        </w:tc>
        <w:tc>
          <w:tcPr>
            <w:tcW w:w="6083" w:type="dxa"/>
          </w:tcPr>
          <w:p w14:paraId="2064D593" w14:textId="77777777" w:rsidR="007347FD" w:rsidRDefault="00C40D8C">
            <w:pPr>
              <w:jc w:val="both"/>
            </w:pPr>
            <w:r>
              <w:rPr>
                <w:lang w:eastAsia="zh-CN"/>
              </w:rPr>
              <w:t>Support FL’s proposal. The basic unit of multiplexing could wait for the conclusion of other parts.</w:t>
            </w:r>
          </w:p>
        </w:tc>
      </w:tr>
      <w:tr w:rsidR="007347FD" w14:paraId="4A50FFCA" w14:textId="77777777" w:rsidTr="007347FD">
        <w:trPr>
          <w:trHeight w:val="300"/>
        </w:trPr>
        <w:tc>
          <w:tcPr>
            <w:tcW w:w="3556" w:type="dxa"/>
          </w:tcPr>
          <w:p w14:paraId="6BA32396" w14:textId="77777777" w:rsidR="007347FD" w:rsidRDefault="00C40D8C">
            <w:pPr>
              <w:jc w:val="both"/>
              <w:rPr>
                <w:lang w:eastAsia="zh-CN"/>
              </w:rPr>
            </w:pPr>
            <w:r>
              <w:rPr>
                <w:rFonts w:hint="eastAsia"/>
                <w:lang w:eastAsia="zh-CN"/>
              </w:rPr>
              <w:t>T</w:t>
            </w:r>
            <w:r>
              <w:rPr>
                <w:lang w:eastAsia="zh-CN"/>
              </w:rPr>
              <w:t>CL</w:t>
            </w:r>
          </w:p>
        </w:tc>
        <w:tc>
          <w:tcPr>
            <w:tcW w:w="6083" w:type="dxa"/>
          </w:tcPr>
          <w:p w14:paraId="6C9925EE" w14:textId="77777777" w:rsidR="007347FD" w:rsidRDefault="00C40D8C">
            <w:pPr>
              <w:jc w:val="both"/>
              <w:rPr>
                <w:lang w:eastAsia="zh-CN"/>
              </w:rPr>
            </w:pPr>
            <w:r>
              <w:t>Support the proposal</w:t>
            </w:r>
          </w:p>
        </w:tc>
      </w:tr>
      <w:tr w:rsidR="007347FD" w14:paraId="0FDF7463" w14:textId="77777777" w:rsidTr="007347FD">
        <w:trPr>
          <w:trHeight w:val="300"/>
        </w:trPr>
        <w:tc>
          <w:tcPr>
            <w:tcW w:w="3556" w:type="dxa"/>
          </w:tcPr>
          <w:p w14:paraId="2071CA9E" w14:textId="77777777" w:rsidR="007347FD" w:rsidRDefault="00C40D8C">
            <w:pPr>
              <w:jc w:val="both"/>
              <w:rPr>
                <w:lang w:eastAsia="zh-CN"/>
              </w:rPr>
            </w:pPr>
            <w:r>
              <w:rPr>
                <w:lang w:eastAsia="zh-CN"/>
              </w:rPr>
              <w:t>OPPO</w:t>
            </w:r>
          </w:p>
        </w:tc>
        <w:tc>
          <w:tcPr>
            <w:tcW w:w="6083" w:type="dxa"/>
          </w:tcPr>
          <w:p w14:paraId="4876C7E5" w14:textId="77777777" w:rsidR="007347FD" w:rsidRDefault="00C40D8C">
            <w:pPr>
              <w:jc w:val="both"/>
            </w:pPr>
            <w:r>
              <w:t>Support it.</w:t>
            </w:r>
          </w:p>
        </w:tc>
      </w:tr>
      <w:tr w:rsidR="007347FD" w14:paraId="716E611C" w14:textId="77777777" w:rsidTr="007347FD">
        <w:trPr>
          <w:trHeight w:val="300"/>
        </w:trPr>
        <w:tc>
          <w:tcPr>
            <w:tcW w:w="3556" w:type="dxa"/>
          </w:tcPr>
          <w:p w14:paraId="0A80A56D" w14:textId="77777777" w:rsidR="007347FD" w:rsidRDefault="00C40D8C">
            <w:pPr>
              <w:jc w:val="both"/>
              <w:rPr>
                <w:lang w:eastAsia="zh-CN"/>
              </w:rPr>
            </w:pPr>
            <w:r>
              <w:t>Ericsson</w:t>
            </w:r>
          </w:p>
        </w:tc>
        <w:tc>
          <w:tcPr>
            <w:tcW w:w="6083" w:type="dxa"/>
          </w:tcPr>
          <w:p w14:paraId="04570791" w14:textId="77777777" w:rsidR="007347FD" w:rsidRDefault="00C40D8C">
            <w:pPr>
              <w:jc w:val="both"/>
            </w:pPr>
            <w:r>
              <w:t>To avoid the UE complexity of rate matching PUSCH around UCI in a time unit larger than a slot, the simple method of UCI multiplexing on TBoMS, e.g. puncturing, should be used as a starting point.</w:t>
            </w:r>
          </w:p>
          <w:p w14:paraId="19C9E54C" w14:textId="77777777" w:rsidR="007347FD" w:rsidRDefault="00C40D8C">
            <w:pPr>
              <w:jc w:val="both"/>
            </w:pPr>
            <w:r>
              <w:t>Further enhancement, e.g. repeating UCI in multiple slots of TBoMS can be considered, especially when there is no UL-SCH.</w:t>
            </w:r>
          </w:p>
        </w:tc>
      </w:tr>
      <w:tr w:rsidR="007347FD" w14:paraId="755877C0" w14:textId="77777777" w:rsidTr="007347FD">
        <w:trPr>
          <w:trHeight w:val="300"/>
        </w:trPr>
        <w:tc>
          <w:tcPr>
            <w:tcW w:w="3556" w:type="dxa"/>
          </w:tcPr>
          <w:p w14:paraId="32905A78" w14:textId="77777777" w:rsidR="007347FD" w:rsidRDefault="00C40D8C">
            <w:pPr>
              <w:jc w:val="both"/>
            </w:pPr>
            <w:r>
              <w:t>Nokia/NSB</w:t>
            </w:r>
          </w:p>
        </w:tc>
        <w:tc>
          <w:tcPr>
            <w:tcW w:w="6083" w:type="dxa"/>
          </w:tcPr>
          <w:p w14:paraId="66EB8BA0" w14:textId="77777777" w:rsidR="007347FD" w:rsidRDefault="00C40D8C">
            <w:pPr>
              <w:jc w:val="both"/>
            </w:pPr>
            <w:r>
              <w:t xml:space="preserve">Support. </w:t>
            </w:r>
          </w:p>
        </w:tc>
      </w:tr>
      <w:tr w:rsidR="007347FD" w14:paraId="6AAD85DA" w14:textId="77777777" w:rsidTr="007347FD">
        <w:trPr>
          <w:trHeight w:val="300"/>
        </w:trPr>
        <w:tc>
          <w:tcPr>
            <w:tcW w:w="3556" w:type="dxa"/>
          </w:tcPr>
          <w:p w14:paraId="5DF6FFE7" w14:textId="77777777" w:rsidR="007347FD" w:rsidRDefault="00C40D8C">
            <w:pPr>
              <w:jc w:val="both"/>
              <w:rPr>
                <w:lang w:eastAsia="zh-CN"/>
              </w:rPr>
            </w:pPr>
            <w:r>
              <w:rPr>
                <w:rFonts w:hint="eastAsia"/>
                <w:lang w:eastAsia="zh-CN"/>
              </w:rPr>
              <w:t>H</w:t>
            </w:r>
            <w:r>
              <w:rPr>
                <w:lang w:eastAsia="zh-CN"/>
              </w:rPr>
              <w:t>uawei, HiSilicon</w:t>
            </w:r>
          </w:p>
        </w:tc>
        <w:tc>
          <w:tcPr>
            <w:tcW w:w="6083" w:type="dxa"/>
          </w:tcPr>
          <w:p w14:paraId="67C42432" w14:textId="77777777" w:rsidR="007347FD" w:rsidRDefault="00C40D8C">
            <w:pPr>
              <w:jc w:val="both"/>
              <w:rPr>
                <w:lang w:eastAsia="zh-CN"/>
              </w:rPr>
            </w:pPr>
            <w:r>
              <w:rPr>
                <w:lang w:eastAsia="zh-CN"/>
              </w:rPr>
              <w:t>Support the proposal. Given that less RBs allocated for TBoMS will degrade the performance of UCI feedback, the UCI should be multiplexed on a TOT.</w:t>
            </w:r>
          </w:p>
        </w:tc>
      </w:tr>
      <w:tr w:rsidR="007347FD" w14:paraId="6A9C3592" w14:textId="77777777" w:rsidTr="007347FD">
        <w:trPr>
          <w:trHeight w:val="300"/>
        </w:trPr>
        <w:tc>
          <w:tcPr>
            <w:tcW w:w="3556" w:type="dxa"/>
          </w:tcPr>
          <w:p w14:paraId="1DF4E76C" w14:textId="77777777" w:rsidR="007347FD" w:rsidRDefault="00C40D8C">
            <w:pPr>
              <w:jc w:val="both"/>
              <w:rPr>
                <w:lang w:eastAsia="zh-CN"/>
              </w:rPr>
            </w:pPr>
            <w:r>
              <w:rPr>
                <w:rFonts w:eastAsia="Malgun Gothic" w:hint="eastAsia"/>
                <w:lang w:eastAsia="ko-KR"/>
              </w:rPr>
              <w:t>W</w:t>
            </w:r>
            <w:r>
              <w:rPr>
                <w:rFonts w:eastAsia="Malgun Gothic"/>
                <w:lang w:eastAsia="ko-KR"/>
              </w:rPr>
              <w:t>ILUS</w:t>
            </w:r>
          </w:p>
        </w:tc>
        <w:tc>
          <w:tcPr>
            <w:tcW w:w="6083" w:type="dxa"/>
          </w:tcPr>
          <w:p w14:paraId="575ECAF0" w14:textId="77777777" w:rsidR="007347FD" w:rsidRDefault="00C40D8C">
            <w:pPr>
              <w:jc w:val="both"/>
              <w:rPr>
                <w:lang w:eastAsia="zh-CN"/>
              </w:rPr>
            </w:pPr>
            <w:r>
              <w:rPr>
                <w:rFonts w:eastAsia="Malgun Gothic" w:hint="eastAsia"/>
                <w:lang w:eastAsia="ko-KR"/>
              </w:rPr>
              <w:t>W</w:t>
            </w:r>
            <w:r>
              <w:rPr>
                <w:rFonts w:eastAsia="Malgun Gothic"/>
                <w:lang w:eastAsia="ko-KR"/>
              </w:rPr>
              <w:t>e support the FL’s proposal. Details can be further discussed according to conclusions in high priority issues.</w:t>
            </w:r>
          </w:p>
        </w:tc>
      </w:tr>
    </w:tbl>
    <w:p w14:paraId="05C020D2" w14:textId="77777777" w:rsidR="007347FD" w:rsidRDefault="00C40D8C">
      <w:pPr>
        <w:jc w:val="both"/>
      </w:pPr>
      <w:r>
        <w:t xml:space="preserve">   </w:t>
      </w:r>
    </w:p>
    <w:p w14:paraId="36B7D8A7" w14:textId="77777777" w:rsidR="007347FD" w:rsidRDefault="007347FD">
      <w:pPr>
        <w:jc w:val="both"/>
      </w:pPr>
    </w:p>
    <w:p w14:paraId="45FF59A2" w14:textId="77777777" w:rsidR="007347FD" w:rsidRDefault="00C40D8C">
      <w:pPr>
        <w:jc w:val="center"/>
        <w:rPr>
          <w:b/>
          <w:bCs/>
          <w:sz w:val="24"/>
          <w:szCs w:val="24"/>
        </w:rPr>
      </w:pPr>
      <w:r>
        <w:rPr>
          <w:b/>
          <w:bCs/>
          <w:sz w:val="24"/>
          <w:szCs w:val="24"/>
          <w:highlight w:val="yellow"/>
        </w:rPr>
        <w:t xml:space="preserve">Views on FL’s proposal 5 </w:t>
      </w:r>
    </w:p>
    <w:tbl>
      <w:tblPr>
        <w:tblStyle w:val="TableGrid8"/>
        <w:tblW w:w="9639" w:type="dxa"/>
        <w:tblLook w:val="04A0" w:firstRow="1" w:lastRow="0" w:firstColumn="1" w:lastColumn="0" w:noHBand="0" w:noVBand="1"/>
      </w:tblPr>
      <w:tblGrid>
        <w:gridCol w:w="3558"/>
        <w:gridCol w:w="6081"/>
      </w:tblGrid>
      <w:tr w:rsidR="007347FD" w14:paraId="6DEE392E"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701E62F5" w14:textId="77777777" w:rsidR="007347FD" w:rsidRDefault="00C40D8C">
            <w:pPr>
              <w:jc w:val="center"/>
              <w:rPr>
                <w:b w:val="0"/>
                <w:bCs w:val="0"/>
              </w:rPr>
            </w:pPr>
            <w:r>
              <w:t>Company</w:t>
            </w:r>
          </w:p>
        </w:tc>
        <w:tc>
          <w:tcPr>
            <w:tcW w:w="6081" w:type="dxa"/>
            <w:vAlign w:val="center"/>
          </w:tcPr>
          <w:p w14:paraId="58C7394E" w14:textId="77777777" w:rsidR="007347FD" w:rsidRDefault="00C40D8C">
            <w:pPr>
              <w:jc w:val="center"/>
              <w:rPr>
                <w:b w:val="0"/>
                <w:bCs w:val="0"/>
              </w:rPr>
            </w:pPr>
            <w:r>
              <w:t>Views</w:t>
            </w:r>
          </w:p>
        </w:tc>
      </w:tr>
      <w:tr w:rsidR="007347FD" w14:paraId="43734F00" w14:textId="77777777" w:rsidTr="007347FD">
        <w:trPr>
          <w:trHeight w:val="313"/>
        </w:trPr>
        <w:tc>
          <w:tcPr>
            <w:tcW w:w="3558" w:type="dxa"/>
          </w:tcPr>
          <w:p w14:paraId="67147D5D" w14:textId="77777777" w:rsidR="007347FD" w:rsidRDefault="00C40D8C">
            <w:pPr>
              <w:jc w:val="both"/>
            </w:pPr>
            <w:r>
              <w:t>Lenovo, Motorola Mobility</w:t>
            </w:r>
          </w:p>
        </w:tc>
        <w:tc>
          <w:tcPr>
            <w:tcW w:w="6081" w:type="dxa"/>
          </w:tcPr>
          <w:p w14:paraId="181A491B" w14:textId="77777777" w:rsidR="007347FD" w:rsidRDefault="00C40D8C">
            <w:pPr>
              <w:jc w:val="both"/>
            </w:pPr>
            <w:r>
              <w:t>We are fine with the proposal</w:t>
            </w:r>
          </w:p>
        </w:tc>
      </w:tr>
      <w:tr w:rsidR="007347FD" w14:paraId="4B60BB10" w14:textId="77777777" w:rsidTr="007347FD">
        <w:trPr>
          <w:trHeight w:val="300"/>
        </w:trPr>
        <w:tc>
          <w:tcPr>
            <w:tcW w:w="3558" w:type="dxa"/>
          </w:tcPr>
          <w:p w14:paraId="39AA83B3" w14:textId="77777777" w:rsidR="007347FD" w:rsidRDefault="00C40D8C">
            <w:pPr>
              <w:jc w:val="both"/>
            </w:pPr>
            <w:r>
              <w:rPr>
                <w:rFonts w:eastAsia="MS Mincho" w:hint="eastAsia"/>
                <w:lang w:eastAsia="ja-JP"/>
              </w:rPr>
              <w:t>S</w:t>
            </w:r>
            <w:r>
              <w:rPr>
                <w:rFonts w:eastAsia="MS Mincho"/>
                <w:lang w:eastAsia="ja-JP"/>
              </w:rPr>
              <w:t>harp</w:t>
            </w:r>
          </w:p>
        </w:tc>
        <w:tc>
          <w:tcPr>
            <w:tcW w:w="6081" w:type="dxa"/>
          </w:tcPr>
          <w:p w14:paraId="5D8B358E" w14:textId="77777777" w:rsidR="007347FD" w:rsidRDefault="00C40D8C">
            <w:pPr>
              <w:jc w:val="both"/>
              <w:rPr>
                <w:rFonts w:eastAsia="MS Mincho"/>
                <w:lang w:eastAsia="ja-JP"/>
              </w:rPr>
            </w:pPr>
            <w:r>
              <w:rPr>
                <w:rFonts w:eastAsia="MS Mincho" w:hint="eastAsia"/>
                <w:lang w:eastAsia="ja-JP"/>
              </w:rPr>
              <w:t>M</w:t>
            </w:r>
            <w:r>
              <w:rPr>
                <w:rFonts w:eastAsia="MS Mincho"/>
                <w:lang w:eastAsia="ja-JP"/>
              </w:rPr>
              <w:t xml:space="preserve">ore direct statement for the proposal is preferred. In the FL proposal, we are not sure what is the legacy Rel-15/16 rule. In our view, the legacy Rel-15/16 rule implies that collision handling is applied to a unit (i.e., repetition) for encoding procedure specified in TS38.212. However, we are not supportive of the above proposal due to potential inefficiency. For example, if the unit (i.e., unit X) is defined as all resources in the TBoMS, does the above proposal mean all TBoMS transmission should be dropped if at least one OFDM symbol in all the TBoMS resource collides with downlink? </w:t>
            </w:r>
          </w:p>
          <w:p w14:paraId="40926606" w14:textId="77777777" w:rsidR="007347FD" w:rsidRDefault="00C40D8C">
            <w:pPr>
              <w:jc w:val="both"/>
            </w:pPr>
            <w:r>
              <w:rPr>
                <w:rFonts w:eastAsia="MS Mincho"/>
                <w:lang w:eastAsia="ja-JP"/>
              </w:rPr>
              <w:t>Our preference is collision handling per-slot basis irrespective of the definition of the unit X.</w:t>
            </w:r>
          </w:p>
        </w:tc>
      </w:tr>
      <w:tr w:rsidR="007347FD" w14:paraId="4B6BAB6C" w14:textId="77777777" w:rsidTr="007347FD">
        <w:trPr>
          <w:trHeight w:val="300"/>
        </w:trPr>
        <w:tc>
          <w:tcPr>
            <w:tcW w:w="3558" w:type="dxa"/>
          </w:tcPr>
          <w:p w14:paraId="58F52835" w14:textId="77777777" w:rsidR="007347FD" w:rsidRDefault="00C40D8C">
            <w:pPr>
              <w:jc w:val="both"/>
            </w:pPr>
            <w:r>
              <w:rPr>
                <w:rFonts w:eastAsia="Malgun Gothic" w:hint="eastAsia"/>
                <w:lang w:eastAsia="ko-KR"/>
              </w:rPr>
              <w:t>LG</w:t>
            </w:r>
          </w:p>
        </w:tc>
        <w:tc>
          <w:tcPr>
            <w:tcW w:w="6081" w:type="dxa"/>
          </w:tcPr>
          <w:p w14:paraId="50145976" w14:textId="77777777" w:rsidR="007347FD" w:rsidRDefault="00C40D8C">
            <w:pPr>
              <w:jc w:val="both"/>
              <w:rPr>
                <w:rFonts w:eastAsia="Malgun Gothic"/>
                <w:lang w:eastAsia="ko-KR"/>
              </w:rPr>
            </w:pPr>
            <w:r>
              <w:rPr>
                <w:rFonts w:eastAsia="Malgun Gothic"/>
                <w:lang w:eastAsia="ko-KR"/>
              </w:rPr>
              <w:t xml:space="preserve">Reusing the legacy rule for TBoMS by replacing a repetition to a slot seems not clear when the unit of rate-matching for TBoMS is larger than a slot. </w:t>
            </w:r>
          </w:p>
          <w:p w14:paraId="37B8E666" w14:textId="77777777" w:rsidR="007347FD" w:rsidRDefault="00C40D8C">
            <w:pPr>
              <w:jc w:val="both"/>
            </w:pPr>
            <w:r>
              <w:rPr>
                <w:rFonts w:eastAsia="Malgun Gothic"/>
                <w:lang w:eastAsia="ko-KR"/>
              </w:rPr>
              <w:t>If rate-matching is performed in the unit of TOT or over the entire TBoMS slots, and TBoMS transmission is omitted in a slot due to the collision, does it mean that TBoMS is it punctured in the overlapped slot?</w:t>
            </w:r>
          </w:p>
        </w:tc>
      </w:tr>
      <w:tr w:rsidR="007347FD" w14:paraId="0976B946" w14:textId="77777777" w:rsidTr="007347FD">
        <w:trPr>
          <w:trHeight w:val="300"/>
        </w:trPr>
        <w:tc>
          <w:tcPr>
            <w:tcW w:w="3558" w:type="dxa"/>
          </w:tcPr>
          <w:p w14:paraId="7C9C3C4D" w14:textId="77777777" w:rsidR="007347FD" w:rsidRDefault="00C40D8C">
            <w:pPr>
              <w:jc w:val="both"/>
              <w:rPr>
                <w:rFonts w:eastAsia="Malgun Gothic"/>
                <w:lang w:eastAsia="ko-KR"/>
              </w:rPr>
            </w:pPr>
            <w:r>
              <w:t>Intel</w:t>
            </w:r>
          </w:p>
        </w:tc>
        <w:tc>
          <w:tcPr>
            <w:tcW w:w="6081" w:type="dxa"/>
          </w:tcPr>
          <w:p w14:paraId="10C24FA9" w14:textId="77777777" w:rsidR="007347FD" w:rsidRDefault="00C40D8C">
            <w:pPr>
              <w:jc w:val="both"/>
              <w:rPr>
                <w:rFonts w:eastAsia="Malgun Gothic"/>
                <w:lang w:eastAsia="ko-KR"/>
              </w:rPr>
            </w:pPr>
            <w:r>
              <w:t>Similar comment as above. We suggest to defer the discussion until the design framework is clear</w:t>
            </w:r>
          </w:p>
        </w:tc>
      </w:tr>
      <w:tr w:rsidR="007347FD" w14:paraId="531F9355" w14:textId="77777777" w:rsidTr="007347FD">
        <w:trPr>
          <w:trHeight w:val="300"/>
        </w:trPr>
        <w:tc>
          <w:tcPr>
            <w:tcW w:w="3558" w:type="dxa"/>
          </w:tcPr>
          <w:p w14:paraId="2AAE72B8" w14:textId="77777777" w:rsidR="007347FD" w:rsidRDefault="00C40D8C">
            <w:pPr>
              <w:jc w:val="both"/>
            </w:pPr>
            <w:r>
              <w:rPr>
                <w:rFonts w:eastAsia="MS Mincho" w:hint="eastAsia"/>
                <w:lang w:eastAsia="ja-JP"/>
              </w:rPr>
              <w:t>P</w:t>
            </w:r>
            <w:r>
              <w:rPr>
                <w:rFonts w:eastAsia="MS Mincho"/>
                <w:lang w:eastAsia="ja-JP"/>
              </w:rPr>
              <w:t>anasonic</w:t>
            </w:r>
          </w:p>
        </w:tc>
        <w:tc>
          <w:tcPr>
            <w:tcW w:w="6081" w:type="dxa"/>
          </w:tcPr>
          <w:p w14:paraId="0173D0D8" w14:textId="77777777" w:rsidR="007347FD" w:rsidRDefault="00C40D8C">
            <w:pPr>
              <w:jc w:val="both"/>
            </w:pPr>
            <w:r>
              <w:rPr>
                <w:rFonts w:eastAsia="MS Mincho" w:hint="eastAsia"/>
                <w:lang w:eastAsia="ja-JP"/>
              </w:rPr>
              <w:t>W</w:t>
            </w:r>
            <w:r>
              <w:rPr>
                <w:rFonts w:eastAsia="MS Mincho"/>
                <w:lang w:eastAsia="ja-JP"/>
              </w:rPr>
              <w:t>e are fine with the FL’s proposal.</w:t>
            </w:r>
          </w:p>
        </w:tc>
      </w:tr>
      <w:tr w:rsidR="007347FD" w14:paraId="7D5D2A12" w14:textId="77777777" w:rsidTr="007347FD">
        <w:trPr>
          <w:trHeight w:val="300"/>
        </w:trPr>
        <w:tc>
          <w:tcPr>
            <w:tcW w:w="3558" w:type="dxa"/>
          </w:tcPr>
          <w:p w14:paraId="7D640BCD" w14:textId="77777777" w:rsidR="007347FD" w:rsidRDefault="00C40D8C">
            <w:pPr>
              <w:jc w:val="both"/>
              <w:rPr>
                <w:rFonts w:eastAsia="MS Mincho"/>
                <w:lang w:eastAsia="ja-JP"/>
              </w:rPr>
            </w:pPr>
            <w:r>
              <w:t>Qualcomm</w:t>
            </w:r>
          </w:p>
        </w:tc>
        <w:tc>
          <w:tcPr>
            <w:tcW w:w="6081" w:type="dxa"/>
          </w:tcPr>
          <w:p w14:paraId="0225C0AC" w14:textId="77777777" w:rsidR="007347FD" w:rsidRDefault="00C40D8C">
            <w:pPr>
              <w:jc w:val="both"/>
              <w:rPr>
                <w:rFonts w:eastAsia="MS Mincho"/>
                <w:lang w:eastAsia="ja-JP"/>
              </w:rPr>
            </w:pPr>
            <w:r>
              <w:t>See comment to Proposal 4.</w:t>
            </w:r>
          </w:p>
        </w:tc>
      </w:tr>
      <w:tr w:rsidR="007347FD" w14:paraId="344C7AA9" w14:textId="77777777" w:rsidTr="007347FD">
        <w:trPr>
          <w:trHeight w:val="300"/>
        </w:trPr>
        <w:tc>
          <w:tcPr>
            <w:tcW w:w="3558" w:type="dxa"/>
          </w:tcPr>
          <w:p w14:paraId="7A23FF75" w14:textId="77777777" w:rsidR="007347FD" w:rsidRDefault="00C40D8C">
            <w:pPr>
              <w:jc w:val="both"/>
              <w:rPr>
                <w:lang w:val="en-US" w:eastAsia="zh-CN"/>
              </w:rPr>
            </w:pPr>
            <w:r>
              <w:rPr>
                <w:rFonts w:hint="eastAsia"/>
                <w:lang w:val="en-US" w:eastAsia="zh-CN"/>
              </w:rPr>
              <w:t>ZTE</w:t>
            </w:r>
          </w:p>
        </w:tc>
        <w:tc>
          <w:tcPr>
            <w:tcW w:w="6081" w:type="dxa"/>
          </w:tcPr>
          <w:p w14:paraId="520C1347" w14:textId="77777777" w:rsidR="007347FD" w:rsidRDefault="00C40D8C">
            <w:pPr>
              <w:jc w:val="both"/>
              <w:rPr>
                <w:rFonts w:eastAsia="MS Mincho"/>
                <w:lang w:val="en-US" w:eastAsia="ja-JP"/>
              </w:rPr>
            </w:pPr>
            <w:r>
              <w:rPr>
                <w:rFonts w:hint="eastAsia"/>
                <w:lang w:val="en-US" w:eastAsia="zh-CN"/>
              </w:rPr>
              <w:t xml:space="preserve">Agree in principle while prefer to discuss this later. </w:t>
            </w:r>
          </w:p>
        </w:tc>
      </w:tr>
      <w:tr w:rsidR="007347FD" w14:paraId="5D73DE73" w14:textId="77777777" w:rsidTr="007347FD">
        <w:trPr>
          <w:trHeight w:val="300"/>
        </w:trPr>
        <w:tc>
          <w:tcPr>
            <w:tcW w:w="3558" w:type="dxa"/>
          </w:tcPr>
          <w:p w14:paraId="750A8680" w14:textId="77777777" w:rsidR="007347FD" w:rsidRDefault="00C40D8C">
            <w:pPr>
              <w:jc w:val="both"/>
            </w:pPr>
            <w:r>
              <w:rPr>
                <w:rFonts w:hint="eastAsia"/>
                <w:lang w:eastAsia="zh-CN"/>
              </w:rPr>
              <w:t>CATT</w:t>
            </w:r>
          </w:p>
        </w:tc>
        <w:tc>
          <w:tcPr>
            <w:tcW w:w="6081" w:type="dxa"/>
          </w:tcPr>
          <w:p w14:paraId="2FD6C5ED" w14:textId="77777777" w:rsidR="007347FD" w:rsidRDefault="00C40D8C">
            <w:pPr>
              <w:jc w:val="both"/>
            </w:pPr>
            <w:r>
              <w:rPr>
                <w:rFonts w:hint="eastAsia"/>
                <w:lang w:eastAsia="zh-CN"/>
              </w:rPr>
              <w:t xml:space="preserve">Agree with the proposal. </w:t>
            </w:r>
          </w:p>
        </w:tc>
      </w:tr>
      <w:tr w:rsidR="007347FD" w14:paraId="165779AF" w14:textId="77777777" w:rsidTr="007347FD">
        <w:trPr>
          <w:trHeight w:val="300"/>
        </w:trPr>
        <w:tc>
          <w:tcPr>
            <w:tcW w:w="3558" w:type="dxa"/>
          </w:tcPr>
          <w:p w14:paraId="4129DB50" w14:textId="77777777" w:rsidR="007347FD" w:rsidRDefault="00C40D8C">
            <w:pPr>
              <w:jc w:val="both"/>
              <w:rPr>
                <w:lang w:eastAsia="zh-CN"/>
              </w:rPr>
            </w:pPr>
            <w:r>
              <w:rPr>
                <w:lang w:eastAsia="zh-CN"/>
              </w:rPr>
              <w:t>InterDigital</w:t>
            </w:r>
          </w:p>
        </w:tc>
        <w:tc>
          <w:tcPr>
            <w:tcW w:w="6081" w:type="dxa"/>
          </w:tcPr>
          <w:p w14:paraId="7DCF575D" w14:textId="77777777" w:rsidR="007347FD" w:rsidRDefault="00C40D8C">
            <w:pPr>
              <w:jc w:val="both"/>
              <w:rPr>
                <w:lang w:eastAsia="zh-CN"/>
              </w:rPr>
            </w:pPr>
            <w:r>
              <w:t>This discussion may depend on the outcome of 2.1.2, i.e., whether Option 3 or Option 4 is supported.</w:t>
            </w:r>
          </w:p>
        </w:tc>
      </w:tr>
      <w:tr w:rsidR="007347FD" w14:paraId="1B233BB4" w14:textId="77777777" w:rsidTr="007347FD">
        <w:trPr>
          <w:trHeight w:val="300"/>
        </w:trPr>
        <w:tc>
          <w:tcPr>
            <w:tcW w:w="3558" w:type="dxa"/>
          </w:tcPr>
          <w:p w14:paraId="34E3DB75" w14:textId="77777777" w:rsidR="007347FD" w:rsidRDefault="00C40D8C">
            <w:pPr>
              <w:jc w:val="both"/>
              <w:rPr>
                <w:lang w:eastAsia="zh-CN"/>
              </w:rPr>
            </w:pPr>
            <w:r>
              <w:rPr>
                <w:rFonts w:hint="eastAsia"/>
                <w:lang w:eastAsia="zh-CN"/>
              </w:rPr>
              <w:t>C</w:t>
            </w:r>
            <w:r>
              <w:rPr>
                <w:lang w:eastAsia="zh-CN"/>
              </w:rPr>
              <w:t>MCC</w:t>
            </w:r>
          </w:p>
        </w:tc>
        <w:tc>
          <w:tcPr>
            <w:tcW w:w="6081" w:type="dxa"/>
          </w:tcPr>
          <w:p w14:paraId="2466E9C7" w14:textId="77777777" w:rsidR="007347FD" w:rsidRDefault="00C40D8C">
            <w:pPr>
              <w:jc w:val="both"/>
            </w:pPr>
            <w:r>
              <w:rPr>
                <w:lang w:eastAsia="zh-CN"/>
              </w:rPr>
              <w:t xml:space="preserve">Support FL’s proposal. </w:t>
            </w:r>
          </w:p>
        </w:tc>
      </w:tr>
      <w:tr w:rsidR="007347FD" w14:paraId="3D04C746" w14:textId="77777777" w:rsidTr="007347FD">
        <w:trPr>
          <w:trHeight w:val="300"/>
        </w:trPr>
        <w:tc>
          <w:tcPr>
            <w:tcW w:w="3558" w:type="dxa"/>
          </w:tcPr>
          <w:p w14:paraId="31B63C03" w14:textId="77777777" w:rsidR="007347FD" w:rsidRDefault="00C40D8C">
            <w:pPr>
              <w:jc w:val="both"/>
              <w:rPr>
                <w:lang w:eastAsia="zh-CN"/>
              </w:rPr>
            </w:pPr>
            <w:r>
              <w:rPr>
                <w:lang w:eastAsia="zh-CN"/>
              </w:rPr>
              <w:t>OPPO</w:t>
            </w:r>
          </w:p>
        </w:tc>
        <w:tc>
          <w:tcPr>
            <w:tcW w:w="6081" w:type="dxa"/>
          </w:tcPr>
          <w:p w14:paraId="37290DD7" w14:textId="77777777" w:rsidR="007347FD" w:rsidRDefault="00C40D8C">
            <w:pPr>
              <w:jc w:val="both"/>
              <w:rPr>
                <w:lang w:eastAsia="zh-CN"/>
              </w:rPr>
            </w:pPr>
            <w:r>
              <w:rPr>
                <w:lang w:eastAsia="zh-CN"/>
              </w:rPr>
              <w:t>We need more time for decision on this detail. As we comment earlier, the signalling should be reused mostly from repetition ty</w:t>
            </w:r>
            <w:r>
              <w:rPr>
                <w:rFonts w:hint="eastAsia"/>
                <w:lang w:eastAsia="zh-CN"/>
              </w:rPr>
              <w:t>p</w:t>
            </w:r>
            <w:r>
              <w:rPr>
                <w:lang w:eastAsia="zh-CN"/>
              </w:rPr>
              <w:t>e A.</w:t>
            </w:r>
          </w:p>
        </w:tc>
      </w:tr>
      <w:tr w:rsidR="007347FD" w14:paraId="41ACE864" w14:textId="77777777" w:rsidTr="007347FD">
        <w:trPr>
          <w:trHeight w:val="300"/>
        </w:trPr>
        <w:tc>
          <w:tcPr>
            <w:tcW w:w="3558" w:type="dxa"/>
          </w:tcPr>
          <w:p w14:paraId="7B5D9DEB" w14:textId="77777777" w:rsidR="007347FD" w:rsidRDefault="00C40D8C">
            <w:pPr>
              <w:jc w:val="both"/>
              <w:rPr>
                <w:lang w:eastAsia="zh-CN"/>
              </w:rPr>
            </w:pPr>
            <w:r>
              <w:rPr>
                <w:lang w:eastAsia="zh-CN"/>
              </w:rPr>
              <w:t>Ericsson</w:t>
            </w:r>
          </w:p>
        </w:tc>
        <w:tc>
          <w:tcPr>
            <w:tcW w:w="6081" w:type="dxa"/>
          </w:tcPr>
          <w:p w14:paraId="51804A3D" w14:textId="77777777" w:rsidR="007347FD" w:rsidRDefault="00C40D8C">
            <w:pPr>
              <w:jc w:val="both"/>
              <w:rPr>
                <w:lang w:eastAsia="zh-CN"/>
              </w:rPr>
            </w:pPr>
            <w:r>
              <w:rPr>
                <w:lang w:eastAsia="zh-CN"/>
              </w:rPr>
              <w:t>Support</w:t>
            </w:r>
          </w:p>
        </w:tc>
      </w:tr>
      <w:tr w:rsidR="007347FD" w14:paraId="3EF0B24F" w14:textId="77777777" w:rsidTr="007347FD">
        <w:trPr>
          <w:trHeight w:val="300"/>
        </w:trPr>
        <w:tc>
          <w:tcPr>
            <w:tcW w:w="3558" w:type="dxa"/>
          </w:tcPr>
          <w:p w14:paraId="215C2331" w14:textId="77777777" w:rsidR="007347FD" w:rsidRDefault="00C40D8C">
            <w:pPr>
              <w:jc w:val="both"/>
              <w:rPr>
                <w:lang w:eastAsia="zh-CN"/>
              </w:rPr>
            </w:pPr>
            <w:r>
              <w:t>Nokia/NSB</w:t>
            </w:r>
          </w:p>
        </w:tc>
        <w:tc>
          <w:tcPr>
            <w:tcW w:w="6081" w:type="dxa"/>
          </w:tcPr>
          <w:p w14:paraId="66BEC0A0" w14:textId="77777777" w:rsidR="007347FD" w:rsidRDefault="00C40D8C">
            <w:pPr>
              <w:jc w:val="both"/>
              <w:rPr>
                <w:lang w:eastAsia="zh-CN"/>
              </w:rPr>
            </w:pPr>
            <w:r>
              <w:t xml:space="preserve">Support. </w:t>
            </w:r>
          </w:p>
        </w:tc>
      </w:tr>
      <w:tr w:rsidR="007347FD" w14:paraId="44C8F98B" w14:textId="77777777" w:rsidTr="007347FD">
        <w:trPr>
          <w:trHeight w:val="300"/>
        </w:trPr>
        <w:tc>
          <w:tcPr>
            <w:tcW w:w="3558" w:type="dxa"/>
          </w:tcPr>
          <w:p w14:paraId="32F56807" w14:textId="77777777" w:rsidR="007347FD" w:rsidRDefault="00C40D8C">
            <w:pPr>
              <w:jc w:val="both"/>
              <w:rPr>
                <w:lang w:eastAsia="zh-CN"/>
              </w:rPr>
            </w:pPr>
            <w:r>
              <w:rPr>
                <w:rFonts w:hint="eastAsia"/>
                <w:lang w:eastAsia="zh-CN"/>
              </w:rPr>
              <w:t>H</w:t>
            </w:r>
            <w:r>
              <w:rPr>
                <w:lang w:eastAsia="zh-CN"/>
              </w:rPr>
              <w:t>uawei, HiSilicon</w:t>
            </w:r>
          </w:p>
        </w:tc>
        <w:tc>
          <w:tcPr>
            <w:tcW w:w="6081" w:type="dxa"/>
          </w:tcPr>
          <w:p w14:paraId="0BA49A88" w14:textId="77777777" w:rsidR="007347FD" w:rsidRDefault="00C40D8C">
            <w:pPr>
              <w:jc w:val="both"/>
              <w:rPr>
                <w:lang w:eastAsia="zh-CN"/>
              </w:rPr>
            </w:pPr>
            <w:r>
              <w:rPr>
                <w:lang w:eastAsia="zh-CN"/>
              </w:rPr>
              <w:t>It may need to investigate the dropping rule per slot or per TOT, this needs more study.</w:t>
            </w:r>
          </w:p>
        </w:tc>
      </w:tr>
    </w:tbl>
    <w:p w14:paraId="6D1A34CA" w14:textId="77777777" w:rsidR="007347FD" w:rsidRDefault="00C40D8C">
      <w:pPr>
        <w:jc w:val="both"/>
      </w:pPr>
      <w:r>
        <w:t xml:space="preserve">   </w:t>
      </w:r>
    </w:p>
    <w:p w14:paraId="21682DC9" w14:textId="77777777" w:rsidR="007347FD" w:rsidRDefault="00C40D8C">
      <w:pPr>
        <w:jc w:val="both"/>
        <w:rPr>
          <w:sz w:val="22"/>
          <w:szCs w:val="22"/>
        </w:rPr>
      </w:pPr>
      <w:r>
        <w:rPr>
          <w:sz w:val="22"/>
          <w:szCs w:val="22"/>
          <w:highlight w:val="yellow"/>
        </w:rPr>
        <w:t>FL’s comments on August 17th</w:t>
      </w:r>
    </w:p>
    <w:p w14:paraId="34B129FF" w14:textId="77777777" w:rsidR="007347FD" w:rsidRDefault="00C40D8C">
      <w:pPr>
        <w:rPr>
          <w:sz w:val="22"/>
          <w:szCs w:val="22"/>
          <w:lang w:val="en-US"/>
        </w:rPr>
      </w:pPr>
      <w:r>
        <w:rPr>
          <w:sz w:val="22"/>
          <w:szCs w:val="22"/>
          <w:lang w:val="en-US"/>
        </w:rPr>
        <w:t>Given the relevance of other more important aspects discussed in Section 2.1 and the fact some nontrivial further tuning is needed on these two proposals, the discussion is paused for the time being and will be resumed at a later time during RAN1 #106-e.</w:t>
      </w:r>
    </w:p>
    <w:p w14:paraId="0BA4FB66" w14:textId="77777777" w:rsidR="007347FD" w:rsidRDefault="007347FD">
      <w:pPr>
        <w:jc w:val="both"/>
        <w:rPr>
          <w:lang w:val="en-US"/>
        </w:rPr>
      </w:pPr>
    </w:p>
    <w:p w14:paraId="534D30C6" w14:textId="77777777" w:rsidR="007347FD" w:rsidRDefault="007347FD">
      <w:pPr>
        <w:jc w:val="both"/>
      </w:pPr>
    </w:p>
    <w:p w14:paraId="53550906" w14:textId="48E50AA2" w:rsidR="007347FD" w:rsidRDefault="006B2676">
      <w:pPr>
        <w:pStyle w:val="Heading3"/>
        <w:numPr>
          <w:ilvl w:val="2"/>
          <w:numId w:val="4"/>
        </w:numPr>
        <w:jc w:val="both"/>
      </w:pPr>
      <w:r>
        <w:rPr>
          <w:color w:val="00B050"/>
        </w:rPr>
        <w:lastRenderedPageBreak/>
        <w:t>[OPEN]</w:t>
      </w:r>
      <w:r>
        <w:t xml:space="preserve"> </w:t>
      </w:r>
      <w:r w:rsidR="00C40D8C">
        <w:rPr>
          <w:color w:val="000000" w:themeColor="text1"/>
        </w:rPr>
        <w:t>TBS determination:</w:t>
      </w:r>
      <w:r w:rsidR="00C40D8C">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sidR="00C40D8C">
        <w:rPr>
          <w:color w:val="000000" w:themeColor="text1"/>
        </w:rPr>
        <w:t xml:space="preserve"> calculation</w:t>
      </w:r>
    </w:p>
    <w:p w14:paraId="00481701" w14:textId="77777777" w:rsidR="007347FD" w:rsidRDefault="00C40D8C">
      <w:pPr>
        <w:jc w:val="both"/>
        <w:rPr>
          <w:sz w:val="22"/>
          <w:lang w:val="en-US"/>
        </w:rPr>
      </w:pPr>
      <w:r>
        <w:rPr>
          <w:sz w:val="22"/>
          <w:lang w:val="en-US"/>
        </w:rPr>
        <w:t xml:space="preserve">Most contributions acknowledged the fundamental nature of this aspect and discussed it in detail. The discussions focused on the scaling factor K in the agreement made during RAN1#105-e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68A74373" w14:textId="77777777" w:rsidR="007347FD" w:rsidRDefault="00C40D8C">
      <w:pPr>
        <w:pStyle w:val="ListParagraph"/>
        <w:numPr>
          <w:ilvl w:val="0"/>
          <w:numId w:val="69"/>
        </w:numPr>
        <w:spacing w:before="120" w:after="120" w:line="276" w:lineRule="auto"/>
        <w:jc w:val="both"/>
        <w:rPr>
          <w:sz w:val="22"/>
          <w:szCs w:val="22"/>
        </w:rPr>
      </w:pPr>
      <w:r>
        <w:rPr>
          <w:b/>
          <w:bCs/>
          <w:sz w:val="22"/>
          <w:szCs w:val="22"/>
        </w:rPr>
        <w:t>Definition of the scaling factor K</w:t>
      </w:r>
      <w:r>
        <w:rPr>
          <w:sz w:val="22"/>
          <w:szCs w:val="22"/>
        </w:rPr>
        <w:t xml:space="preserve">: </w:t>
      </w:r>
    </w:p>
    <w:p w14:paraId="73D3748F" w14:textId="77777777" w:rsidR="007347FD" w:rsidRDefault="00C40D8C">
      <w:pPr>
        <w:pStyle w:val="ListParagraph"/>
        <w:numPr>
          <w:ilvl w:val="1"/>
          <w:numId w:val="69"/>
        </w:numPr>
        <w:spacing w:before="120" w:after="120" w:line="276" w:lineRule="auto"/>
        <w:jc w:val="both"/>
        <w:rPr>
          <w:sz w:val="22"/>
          <w:szCs w:val="22"/>
        </w:rPr>
      </w:pPr>
      <w:r>
        <w:rPr>
          <w:sz w:val="22"/>
          <w:szCs w:val="22"/>
        </w:rPr>
        <w:t>K equals the number of slots allocated for TBoMS [8 companies]:</w:t>
      </w:r>
    </w:p>
    <w:p w14:paraId="122B7BC0" w14:textId="77777777" w:rsidR="007347FD" w:rsidRDefault="00C40D8C">
      <w:pPr>
        <w:pStyle w:val="ListParagraph"/>
        <w:numPr>
          <w:ilvl w:val="2"/>
          <w:numId w:val="69"/>
        </w:numPr>
        <w:spacing w:before="120" w:after="120" w:line="276" w:lineRule="auto"/>
        <w:jc w:val="both"/>
        <w:rPr>
          <w:sz w:val="22"/>
          <w:szCs w:val="22"/>
        </w:rPr>
      </w:pPr>
      <w:r>
        <w:rPr>
          <w:sz w:val="22"/>
          <w:szCs w:val="22"/>
        </w:rPr>
        <w:t xml:space="preserve">Wherein the number of slots allocated for TBoMS are </w:t>
      </w:r>
      <w:r>
        <w:rPr>
          <w:sz w:val="22"/>
          <w:szCs w:val="22"/>
          <w:u w:val="single"/>
        </w:rPr>
        <w:t>available slots</w:t>
      </w:r>
      <w:r>
        <w:rPr>
          <w:sz w:val="22"/>
          <w:szCs w:val="22"/>
        </w:rPr>
        <w:t>:</w:t>
      </w:r>
    </w:p>
    <w:p w14:paraId="29373A83" w14:textId="77777777" w:rsidR="007347FD" w:rsidRDefault="00C40D8C">
      <w:pPr>
        <w:pStyle w:val="ListParagraph"/>
        <w:numPr>
          <w:ilvl w:val="3"/>
          <w:numId w:val="69"/>
        </w:numPr>
        <w:spacing w:before="120" w:after="120" w:line="276" w:lineRule="auto"/>
        <w:jc w:val="both"/>
        <w:rPr>
          <w:sz w:val="22"/>
          <w:szCs w:val="22"/>
        </w:rPr>
      </w:pPr>
      <w:r>
        <w:rPr>
          <w:sz w:val="22"/>
          <w:szCs w:val="22"/>
        </w:rPr>
        <w:t>Nokia/NSB [21], CATT [8], Ericsson [22], Huawei/HiSi [3] (if the number of symbols in each slot allocated for TBoMS is the same)</w:t>
      </w:r>
    </w:p>
    <w:p w14:paraId="46CC6B30" w14:textId="77777777" w:rsidR="007347FD" w:rsidRDefault="00C40D8C">
      <w:pPr>
        <w:pStyle w:val="ListParagraph"/>
        <w:numPr>
          <w:ilvl w:val="2"/>
          <w:numId w:val="69"/>
        </w:numPr>
        <w:spacing w:before="120" w:after="120" w:line="276" w:lineRule="auto"/>
        <w:jc w:val="both"/>
        <w:rPr>
          <w:sz w:val="22"/>
          <w:szCs w:val="22"/>
          <w:lang w:val="de-DE"/>
        </w:rPr>
      </w:pPr>
      <w:r>
        <w:rPr>
          <w:sz w:val="22"/>
          <w:szCs w:val="22"/>
          <w:lang w:val="de-DE"/>
        </w:rPr>
        <w:t>ZTE [5], Samsung [19], NTT DOCOMO [26], WILUS [7]</w:t>
      </w:r>
    </w:p>
    <w:p w14:paraId="2B38E1BC" w14:textId="77777777" w:rsidR="007347FD" w:rsidRDefault="00C40D8C">
      <w:pPr>
        <w:pStyle w:val="ListParagraph"/>
        <w:numPr>
          <w:ilvl w:val="1"/>
          <w:numId w:val="69"/>
        </w:numPr>
        <w:spacing w:before="120" w:after="120" w:line="276" w:lineRule="auto"/>
        <w:jc w:val="both"/>
        <w:rPr>
          <w:sz w:val="22"/>
          <w:szCs w:val="22"/>
        </w:rPr>
      </w:pPr>
      <w:r>
        <w:rPr>
          <w:sz w:val="22"/>
          <w:szCs w:val="22"/>
        </w:rPr>
        <w:t>K equals the number of slots in a TOT [3 companies]:</w:t>
      </w:r>
    </w:p>
    <w:p w14:paraId="4038C635" w14:textId="77777777" w:rsidR="007347FD" w:rsidRDefault="00C40D8C">
      <w:pPr>
        <w:pStyle w:val="ListParagraph"/>
        <w:numPr>
          <w:ilvl w:val="2"/>
          <w:numId w:val="69"/>
        </w:numPr>
        <w:spacing w:before="120" w:after="120" w:line="276" w:lineRule="auto"/>
        <w:jc w:val="both"/>
        <w:rPr>
          <w:sz w:val="22"/>
          <w:szCs w:val="22"/>
        </w:rPr>
      </w:pPr>
      <w:r>
        <w:rPr>
          <w:sz w:val="22"/>
          <w:szCs w:val="22"/>
        </w:rPr>
        <w:t>Fujitsu [10], LGE [28], vivo [6] (if rate-matching is performed per TOT)</w:t>
      </w:r>
    </w:p>
    <w:p w14:paraId="5D18C215" w14:textId="77777777" w:rsidR="007347FD" w:rsidRDefault="00C40D8C">
      <w:pPr>
        <w:pStyle w:val="ListParagraph"/>
        <w:numPr>
          <w:ilvl w:val="1"/>
          <w:numId w:val="69"/>
        </w:numPr>
        <w:spacing w:before="120" w:after="120" w:line="276" w:lineRule="auto"/>
        <w:jc w:val="both"/>
        <w:rPr>
          <w:sz w:val="22"/>
          <w:szCs w:val="22"/>
        </w:rPr>
      </w:pPr>
      <w:r>
        <w:rPr>
          <w:sz w:val="22"/>
          <w:szCs w:val="22"/>
        </w:rPr>
        <w:t>K equals the number of slots in multiple TOTs which construct a TBoMS [1 company]:</w:t>
      </w:r>
    </w:p>
    <w:p w14:paraId="19DA8FE0" w14:textId="77777777" w:rsidR="007347FD" w:rsidRDefault="00C40D8C">
      <w:pPr>
        <w:pStyle w:val="ListParagraph"/>
        <w:numPr>
          <w:ilvl w:val="2"/>
          <w:numId w:val="69"/>
        </w:numPr>
        <w:spacing w:before="120" w:after="120" w:line="276" w:lineRule="auto"/>
        <w:jc w:val="both"/>
        <w:rPr>
          <w:sz w:val="22"/>
          <w:szCs w:val="22"/>
        </w:rPr>
      </w:pPr>
      <w:r>
        <w:rPr>
          <w:sz w:val="22"/>
          <w:szCs w:val="22"/>
        </w:rPr>
        <w:t>Vivo [6] (if rate-matching is performed across TOTs)</w:t>
      </w:r>
    </w:p>
    <w:p w14:paraId="70CE3B98" w14:textId="77777777" w:rsidR="007347FD" w:rsidRDefault="00C40D8C">
      <w:pPr>
        <w:pStyle w:val="ListParagraph"/>
        <w:numPr>
          <w:ilvl w:val="1"/>
          <w:numId w:val="69"/>
        </w:numPr>
        <w:spacing w:before="120" w:after="120" w:line="276" w:lineRule="auto"/>
        <w:jc w:val="both"/>
        <w:rPr>
          <w:sz w:val="22"/>
          <w:szCs w:val="22"/>
        </w:rPr>
      </w:pPr>
      <w:r>
        <w:rPr>
          <w:sz w:val="22"/>
          <w:szCs w:val="22"/>
        </w:rPr>
        <w:t>K equals the ratio of the number of all the symbols allocated for TBoMS transmission excluding DMRS symbols and the one in an uplink slot allocated for TBoMS transmission excluding DMRS symbols [1 company]:</w:t>
      </w:r>
    </w:p>
    <w:p w14:paraId="32D13167" w14:textId="77777777" w:rsidR="007347FD" w:rsidRDefault="00C40D8C">
      <w:pPr>
        <w:pStyle w:val="ListParagraph"/>
        <w:numPr>
          <w:ilvl w:val="2"/>
          <w:numId w:val="69"/>
        </w:numPr>
        <w:spacing w:before="120" w:after="120" w:line="276" w:lineRule="auto"/>
        <w:jc w:val="both"/>
        <w:rPr>
          <w:sz w:val="22"/>
          <w:szCs w:val="22"/>
        </w:rPr>
      </w:pPr>
      <w:r>
        <w:rPr>
          <w:sz w:val="22"/>
          <w:szCs w:val="22"/>
        </w:rPr>
        <w:t>Huawei/HiSi [3] (if the number of symbols in an uplink slot allocated for TBoMS transmission and the one in a special slot allocated for TBoMS transmission are different).</w:t>
      </w:r>
    </w:p>
    <w:p w14:paraId="1E610793" w14:textId="77777777" w:rsidR="007347FD" w:rsidRDefault="00C40D8C">
      <w:pPr>
        <w:pStyle w:val="ListParagraph"/>
        <w:numPr>
          <w:ilvl w:val="1"/>
          <w:numId w:val="69"/>
        </w:numPr>
        <w:spacing w:before="120" w:after="120" w:line="276" w:lineRule="auto"/>
        <w:jc w:val="both"/>
        <w:rPr>
          <w:sz w:val="22"/>
          <w:szCs w:val="22"/>
        </w:rPr>
      </w:pPr>
      <w:r>
        <w:rPr>
          <w:sz w:val="22"/>
          <w:szCs w:val="22"/>
        </w:rPr>
        <w:t>K is indicated independently from the slots/symbols allocated for TBoMS (e.g., from a set of integer values) [3 companies]:</w:t>
      </w:r>
    </w:p>
    <w:p w14:paraId="0B6C4D00" w14:textId="77777777" w:rsidR="007347FD" w:rsidRDefault="00C40D8C">
      <w:pPr>
        <w:pStyle w:val="ListParagraph"/>
        <w:numPr>
          <w:ilvl w:val="2"/>
          <w:numId w:val="69"/>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{2, 4, 8} OPPO [9]</w:t>
      </w:r>
    </w:p>
    <w:p w14:paraId="54D2AE20" w14:textId="77777777" w:rsidR="007347FD" w:rsidRDefault="00C40D8C">
      <w:pPr>
        <w:pStyle w:val="ListParagraph"/>
        <w:numPr>
          <w:ilvl w:val="2"/>
          <w:numId w:val="69"/>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{2, 4, 8, 16} Qualcomm [17]</w:t>
      </w:r>
    </w:p>
    <w:p w14:paraId="316ED326" w14:textId="77777777" w:rsidR="007347FD" w:rsidRDefault="00C40D8C">
      <w:pPr>
        <w:pStyle w:val="ListParagraph"/>
        <w:numPr>
          <w:ilvl w:val="2"/>
          <w:numId w:val="69"/>
        </w:numPr>
        <w:spacing w:before="120" w:after="120" w:line="276" w:lineRule="auto"/>
        <w:jc w:val="both"/>
        <w:rPr>
          <w:sz w:val="22"/>
          <w:szCs w:val="22"/>
        </w:rPr>
      </w:pPr>
      <w:r>
        <w:rPr>
          <w:sz w:val="22"/>
          <w:szCs w:val="22"/>
        </w:rPr>
        <w:t>LGE [28]</w:t>
      </w:r>
    </w:p>
    <w:p w14:paraId="03A72443" w14:textId="77777777" w:rsidR="007347FD" w:rsidRDefault="00C40D8C">
      <w:pPr>
        <w:pStyle w:val="ListParagraph"/>
        <w:numPr>
          <w:ilvl w:val="0"/>
          <w:numId w:val="70"/>
        </w:numPr>
        <w:jc w:val="both"/>
        <w:rPr>
          <w:sz w:val="22"/>
          <w:szCs w:val="22"/>
          <w:lang w:val="en-US"/>
        </w:rPr>
      </w:pPr>
      <w:r>
        <w:rPr>
          <w:b/>
          <w:bCs/>
          <w:sz w:val="22"/>
          <w:szCs w:val="22"/>
        </w:rPr>
        <w:t>Indication of the scaling factor K</w:t>
      </w:r>
      <w:r>
        <w:rPr>
          <w:sz w:val="22"/>
          <w:szCs w:val="22"/>
        </w:rPr>
        <w:t xml:space="preserve">: </w:t>
      </w:r>
    </w:p>
    <w:p w14:paraId="3E26CE72" w14:textId="77777777" w:rsidR="007347FD" w:rsidRDefault="00C40D8C">
      <w:pPr>
        <w:pStyle w:val="ListParagraph"/>
        <w:numPr>
          <w:ilvl w:val="1"/>
          <w:numId w:val="70"/>
        </w:numPr>
        <w:jc w:val="both"/>
        <w:rPr>
          <w:sz w:val="22"/>
          <w:szCs w:val="22"/>
          <w:lang w:val="en-US"/>
        </w:rPr>
      </w:pPr>
      <w:r>
        <w:rPr>
          <w:sz w:val="22"/>
          <w:szCs w:val="22"/>
        </w:rPr>
        <w:t>K is indicated via DCI [2 companies]</w:t>
      </w:r>
      <w:r>
        <w:rPr>
          <w:sz w:val="22"/>
          <w:szCs w:val="22"/>
          <w:lang w:val="en-US"/>
        </w:rPr>
        <w:t>:</w:t>
      </w:r>
    </w:p>
    <w:p w14:paraId="71CAB66A" w14:textId="77777777" w:rsidR="007347FD" w:rsidRDefault="00C40D8C">
      <w:pPr>
        <w:pStyle w:val="ListParagraph"/>
        <w:numPr>
          <w:ilvl w:val="2"/>
          <w:numId w:val="70"/>
        </w:numPr>
        <w:jc w:val="both"/>
        <w:rPr>
          <w:sz w:val="22"/>
          <w:szCs w:val="22"/>
          <w:lang w:val="en-US"/>
        </w:rPr>
      </w:pPr>
      <w:r>
        <w:rPr>
          <w:sz w:val="22"/>
          <w:szCs w:val="22"/>
        </w:rPr>
        <w:t>Sharp [24], Panasonic [18] (separate field or TDRA)</w:t>
      </w:r>
    </w:p>
    <w:p w14:paraId="08C4F9E5" w14:textId="77777777" w:rsidR="007347FD" w:rsidRDefault="00C40D8C">
      <w:pPr>
        <w:pStyle w:val="ListParagraph"/>
        <w:numPr>
          <w:ilvl w:val="1"/>
          <w:numId w:val="70"/>
        </w:numPr>
        <w:jc w:val="both"/>
        <w:rPr>
          <w:sz w:val="22"/>
          <w:szCs w:val="22"/>
          <w:lang w:val="en-US"/>
        </w:rPr>
      </w:pPr>
      <w:r>
        <w:rPr>
          <w:sz w:val="22"/>
          <w:szCs w:val="22"/>
        </w:rPr>
        <w:t xml:space="preserve">Further study the </w:t>
      </w:r>
      <w:r>
        <w:rPr>
          <w:sz w:val="22"/>
          <w:szCs w:val="22"/>
          <w:lang w:val="en-US"/>
        </w:rPr>
        <w:t>signaling</w:t>
      </w:r>
      <w:r>
        <w:rPr>
          <w:sz w:val="22"/>
          <w:szCs w:val="22"/>
        </w:rPr>
        <w:t xml:space="preserve"> aspects for the indication of K [1 company]:</w:t>
      </w:r>
    </w:p>
    <w:p w14:paraId="07B38390" w14:textId="77777777" w:rsidR="007347FD" w:rsidRDefault="00C40D8C">
      <w:pPr>
        <w:pStyle w:val="ListParagraph"/>
        <w:numPr>
          <w:ilvl w:val="2"/>
          <w:numId w:val="70"/>
        </w:numPr>
        <w:jc w:val="both"/>
        <w:rPr>
          <w:sz w:val="22"/>
          <w:szCs w:val="22"/>
          <w:lang w:val="en-US"/>
        </w:rPr>
      </w:pPr>
      <w:r>
        <w:rPr>
          <w:sz w:val="22"/>
          <w:szCs w:val="22"/>
        </w:rPr>
        <w:t>Qualcomm [17]</w:t>
      </w:r>
    </w:p>
    <w:p w14:paraId="0CCAD5BA" w14:textId="77777777" w:rsidR="007347FD" w:rsidRDefault="00C40D8C">
      <w:pPr>
        <w:jc w:val="both"/>
        <w:rPr>
          <w:sz w:val="22"/>
          <w:szCs w:val="22"/>
          <w:lang w:val="en-US"/>
        </w:rPr>
      </w:pPr>
      <w:r>
        <w:rPr>
          <w:sz w:val="22"/>
          <w:szCs w:val="22"/>
          <w:lang w:val="en-US"/>
        </w:rPr>
        <w:t>The following was also additionally proposed:</w:t>
      </w:r>
    </w:p>
    <w:p w14:paraId="5C75ECB4" w14:textId="77777777" w:rsidR="007347FD" w:rsidRDefault="00C40D8C">
      <w:pPr>
        <w:pStyle w:val="ListParagraph"/>
        <w:numPr>
          <w:ilvl w:val="0"/>
          <w:numId w:val="71"/>
        </w:numPr>
        <w:jc w:val="both"/>
        <w:rPr>
          <w:sz w:val="22"/>
          <w:szCs w:val="22"/>
        </w:rPr>
      </w:pPr>
      <w:r>
        <w:rPr>
          <w:sz w:val="22"/>
          <w:szCs w:val="22"/>
          <w:lang w:val="en-US"/>
        </w:rPr>
        <w:t>One company (OPPO [9]) proposed that a multi-slot TB size factor is introduced for TB size determination in case when PUSCH repetition is configured. The multi-slot TB size factor is not larger than configured number of slots for repetition.</w:t>
      </w:r>
    </w:p>
    <w:p w14:paraId="33068EB5" w14:textId="77777777" w:rsidR="007347FD" w:rsidRDefault="007347FD">
      <w:pPr>
        <w:pStyle w:val="ListParagraph"/>
        <w:jc w:val="both"/>
        <w:rPr>
          <w:sz w:val="22"/>
          <w:szCs w:val="22"/>
        </w:rPr>
      </w:pPr>
    </w:p>
    <w:p w14:paraId="1D9D7D03" w14:textId="77777777" w:rsidR="007347FD" w:rsidRDefault="00C40D8C">
      <w:pPr>
        <w:jc w:val="both"/>
        <w:rPr>
          <w:sz w:val="22"/>
          <w:szCs w:val="22"/>
        </w:rPr>
      </w:pPr>
      <w:r>
        <w:rPr>
          <w:sz w:val="22"/>
          <w:szCs w:val="22"/>
          <w:highlight w:val="yellow"/>
        </w:rPr>
        <w:t>FL’s comments on August 16th</w:t>
      </w:r>
    </w:p>
    <w:p w14:paraId="3DD1ABF7" w14:textId="77777777" w:rsidR="007347FD" w:rsidRDefault="00C40D8C">
      <w:pPr>
        <w:jc w:val="both"/>
        <w:rPr>
          <w:sz w:val="22"/>
          <w:szCs w:val="22"/>
          <w:lang w:val="en-US"/>
        </w:rPr>
      </w:pPr>
      <w:r>
        <w:rPr>
          <w:sz w:val="22"/>
          <w:szCs w:val="22"/>
          <w:lang w:val="en-US"/>
        </w:rPr>
        <w:t>This discussion seems to depend on the decisions which will be taken on at least two other aspects:</w:t>
      </w:r>
    </w:p>
    <w:p w14:paraId="2FBEEE56" w14:textId="77777777" w:rsidR="007347FD" w:rsidRDefault="00C40D8C">
      <w:pPr>
        <w:pStyle w:val="ListParagraph"/>
        <w:numPr>
          <w:ilvl w:val="0"/>
          <w:numId w:val="64"/>
        </w:numPr>
        <w:jc w:val="both"/>
        <w:rPr>
          <w:sz w:val="22"/>
          <w:szCs w:val="22"/>
          <w:lang w:val="en-US"/>
        </w:rPr>
      </w:pPr>
      <w:r>
        <w:rPr>
          <w:sz w:val="22"/>
          <w:szCs w:val="22"/>
          <w:lang w:val="en-US"/>
        </w:rPr>
        <w:t>Whether and how to use the S slot.</w:t>
      </w:r>
    </w:p>
    <w:p w14:paraId="4ACA1748" w14:textId="77777777" w:rsidR="007347FD" w:rsidRDefault="00C40D8C">
      <w:pPr>
        <w:pStyle w:val="ListParagraph"/>
        <w:numPr>
          <w:ilvl w:val="0"/>
          <w:numId w:val="64"/>
        </w:numPr>
        <w:jc w:val="both"/>
        <w:rPr>
          <w:sz w:val="22"/>
          <w:szCs w:val="22"/>
          <w:lang w:val="en-US"/>
        </w:rPr>
      </w:pPr>
      <w:r>
        <w:rPr>
          <w:sz w:val="22"/>
          <w:szCs w:val="22"/>
          <w:lang w:val="en-US"/>
        </w:rPr>
        <w:t>How rate matching is going to be performed, i.e., the time unit of the interleaver.</w:t>
      </w:r>
    </w:p>
    <w:p w14:paraId="45EC0E48" w14:textId="77777777" w:rsidR="007347FD" w:rsidRDefault="00C40D8C">
      <w:pPr>
        <w:jc w:val="both"/>
        <w:rPr>
          <w:sz w:val="22"/>
          <w:szCs w:val="22"/>
          <w:lang w:val="en-US"/>
        </w:rPr>
      </w:pPr>
      <w:r>
        <w:rPr>
          <w:sz w:val="22"/>
          <w:szCs w:val="22"/>
          <w:lang w:val="en-US"/>
        </w:rPr>
        <w:t>This shows, once again, that deciding on the two aspects above during #106-e is paramount. We cannot afford leaving the two aspects open after this meeting. Several other aspects are blocked by them.</w:t>
      </w:r>
    </w:p>
    <w:p w14:paraId="0BECB3EE" w14:textId="77777777" w:rsidR="007347FD" w:rsidRDefault="00C40D8C">
      <w:pPr>
        <w:jc w:val="both"/>
        <w:rPr>
          <w:sz w:val="22"/>
          <w:szCs w:val="22"/>
          <w:lang w:val="en-US"/>
        </w:rPr>
      </w:pPr>
      <w:r>
        <w:rPr>
          <w:sz w:val="22"/>
          <w:szCs w:val="22"/>
          <w:lang w:val="en-US"/>
        </w:rPr>
        <w:t xml:space="preserve">Having said this, most companies seem to agree on the fact that the case </w:t>
      </w:r>
      <m:oMath>
        <m:r>
          <w:rPr>
            <w:rFonts w:ascii="Cambria Math" w:hAnsi="Cambria Math"/>
            <w:sz w:val="22"/>
            <w:szCs w:val="22"/>
            <w:lang w:val="en-US"/>
          </w:rPr>
          <m:t>K</m:t>
        </m:r>
      </m:oMath>
      <w:r>
        <w:rPr>
          <w:sz w:val="22"/>
          <w:szCs w:val="22"/>
          <w:lang w:val="en-US"/>
        </w:rPr>
        <w:t>=total number of allocated slots for TBoMS should be configurable. Other values may still be subject to discussion, depending on the outcome of the discussions above. For this reason, the following proposal is formulated, as first further step to progress on this topic, until further steps can be taken (hopefully during RAN1 #106-e).</w:t>
      </w:r>
    </w:p>
    <w:p w14:paraId="12BF67C9" w14:textId="77777777" w:rsidR="007347FD" w:rsidRDefault="00C40D8C">
      <w:pPr>
        <w:jc w:val="both"/>
        <w:rPr>
          <w:b/>
          <w:bCs/>
          <w:sz w:val="22"/>
          <w:szCs w:val="22"/>
          <w:lang w:val="en-US"/>
        </w:rPr>
      </w:pPr>
      <w:r>
        <w:rPr>
          <w:b/>
          <w:bCs/>
          <w:sz w:val="22"/>
          <w:szCs w:val="22"/>
          <w:highlight w:val="yellow"/>
          <w:lang w:val="en-US"/>
        </w:rPr>
        <w:lastRenderedPageBreak/>
        <w:t>FL’s proposal 5</w:t>
      </w:r>
      <w:r>
        <w:rPr>
          <w:b/>
          <w:bCs/>
          <w:sz w:val="22"/>
          <w:szCs w:val="22"/>
          <w:lang w:val="en-US"/>
        </w:rPr>
        <w:t xml:space="preserve"> </w:t>
      </w:r>
    </w:p>
    <w:p w14:paraId="53FD57F2" w14:textId="77777777" w:rsidR="007347FD" w:rsidRDefault="00C40D8C">
      <w:pPr>
        <w:jc w:val="both"/>
        <w:rPr>
          <w:b/>
          <w:bCs/>
          <w:sz w:val="22"/>
          <w:szCs w:val="22"/>
          <w:highlight w:val="yellow"/>
          <w:lang w:val="en-US"/>
        </w:rPr>
      </w:pPr>
      <w:r>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3923B528" w14:textId="77777777" w:rsidR="007347FD" w:rsidRDefault="00C40D8C">
      <w:pPr>
        <w:jc w:val="both"/>
        <w:rPr>
          <w:b/>
          <w:bCs/>
          <w:sz w:val="22"/>
          <w:szCs w:val="22"/>
          <w:highlight w:val="yellow"/>
          <w:lang w:val="en-US"/>
        </w:rPr>
      </w:pPr>
      <w:r>
        <w:rPr>
          <w:b/>
          <w:bCs/>
          <w:sz w:val="22"/>
          <w:szCs w:val="22"/>
          <w:highlight w:val="yellow"/>
          <w:lang w:val="en-US"/>
        </w:rPr>
        <w:tab/>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29E99BFF" w14:textId="77777777" w:rsidR="007347FD" w:rsidRDefault="00C40D8C">
      <w:pPr>
        <w:ind w:firstLine="284"/>
        <w:jc w:val="both"/>
        <w:rPr>
          <w:b/>
          <w:bCs/>
          <w:sz w:val="22"/>
          <w:szCs w:val="22"/>
          <w:lang w:val="en-US"/>
        </w:rPr>
      </w:pPr>
      <w:r>
        <w:rPr>
          <w:b/>
          <w:bCs/>
          <w:sz w:val="22"/>
          <w:szCs w:val="22"/>
          <w:highlight w:val="yellow"/>
          <w:lang w:val="en-US"/>
        </w:rPr>
        <w:t>FFS: whether and how further values can be indicated.</w:t>
      </w:r>
    </w:p>
    <w:p w14:paraId="02123EA9" w14:textId="77777777" w:rsidR="007347FD" w:rsidRDefault="007347FD">
      <w:pPr>
        <w:jc w:val="both"/>
        <w:rPr>
          <w:sz w:val="22"/>
          <w:szCs w:val="22"/>
          <w:lang w:val="en-US"/>
        </w:rPr>
      </w:pPr>
    </w:p>
    <w:p w14:paraId="10FA95A4" w14:textId="77777777" w:rsidR="007347FD" w:rsidRDefault="00C40D8C">
      <w:pPr>
        <w:pStyle w:val="Heading4"/>
        <w:numPr>
          <w:ilvl w:val="3"/>
          <w:numId w:val="4"/>
        </w:numPr>
      </w:pPr>
      <w:r>
        <w:t>First round of discussions</w:t>
      </w:r>
    </w:p>
    <w:p w14:paraId="784B698D" w14:textId="77777777" w:rsidR="007347FD" w:rsidRDefault="00C40D8C">
      <w:pPr>
        <w:jc w:val="both"/>
        <w:rPr>
          <w:sz w:val="22"/>
          <w:szCs w:val="22"/>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table below. Please remember that the goal is to advance as much as we can, given current agreements in other discussions, without hindering possible further refinements, i.e., indication of </w:t>
      </w:r>
      <m:oMath>
        <m:r>
          <w:rPr>
            <w:rFonts w:ascii="Cambria Math" w:hAnsi="Cambria Math"/>
            <w:sz w:val="22"/>
            <w:szCs w:val="22"/>
          </w:rPr>
          <m:t>K</m:t>
        </m:r>
      </m:oMath>
      <w:r>
        <w:rPr>
          <w:sz w:val="22"/>
          <w:szCs w:val="22"/>
        </w:rPr>
        <w:t xml:space="preserve">, further supported configurable values and so on. Therefore,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001D472E" w14:textId="77777777" w:rsidR="007347FD" w:rsidRDefault="007347FD">
      <w:pPr>
        <w:jc w:val="both"/>
        <w:rPr>
          <w:sz w:val="22"/>
          <w:szCs w:val="22"/>
        </w:rPr>
      </w:pPr>
    </w:p>
    <w:tbl>
      <w:tblPr>
        <w:tblStyle w:val="TableGrid8"/>
        <w:tblW w:w="9639" w:type="dxa"/>
        <w:tblLook w:val="04A0" w:firstRow="1" w:lastRow="0" w:firstColumn="1" w:lastColumn="0" w:noHBand="0" w:noVBand="1"/>
      </w:tblPr>
      <w:tblGrid>
        <w:gridCol w:w="3558"/>
        <w:gridCol w:w="6081"/>
      </w:tblGrid>
      <w:tr w:rsidR="007347FD" w14:paraId="6CDD5E08" w14:textId="77777777" w:rsidTr="007347F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7E40540C" w14:textId="77777777" w:rsidR="007347FD" w:rsidRDefault="00C40D8C">
            <w:pPr>
              <w:jc w:val="center"/>
              <w:rPr>
                <w:b w:val="0"/>
                <w:bCs w:val="0"/>
              </w:rPr>
            </w:pPr>
            <w:r>
              <w:t>Company</w:t>
            </w:r>
          </w:p>
        </w:tc>
        <w:tc>
          <w:tcPr>
            <w:tcW w:w="6081" w:type="dxa"/>
            <w:vAlign w:val="center"/>
          </w:tcPr>
          <w:p w14:paraId="04E5543D" w14:textId="77777777" w:rsidR="007347FD" w:rsidRDefault="00C40D8C">
            <w:pPr>
              <w:jc w:val="center"/>
              <w:rPr>
                <w:b w:val="0"/>
                <w:bCs w:val="0"/>
              </w:rPr>
            </w:pPr>
            <w:r>
              <w:t>Views</w:t>
            </w:r>
          </w:p>
        </w:tc>
      </w:tr>
      <w:tr w:rsidR="007347FD" w14:paraId="7B002403" w14:textId="77777777" w:rsidTr="007347FD">
        <w:trPr>
          <w:trHeight w:val="313"/>
        </w:trPr>
        <w:tc>
          <w:tcPr>
            <w:tcW w:w="3558" w:type="dxa"/>
          </w:tcPr>
          <w:p w14:paraId="036D49C1" w14:textId="77777777" w:rsidR="007347FD" w:rsidRDefault="00C40D8C">
            <w:pPr>
              <w:jc w:val="both"/>
              <w:rPr>
                <w:lang w:eastAsia="zh-CN"/>
              </w:rPr>
            </w:pPr>
            <w:r>
              <w:rPr>
                <w:lang w:eastAsia="zh-CN"/>
              </w:rPr>
              <w:t>Samsung</w:t>
            </w:r>
            <w:r>
              <w:rPr>
                <w:rFonts w:hint="eastAsia"/>
                <w:lang w:eastAsia="zh-CN"/>
              </w:rPr>
              <w:t xml:space="preserve"> </w:t>
            </w:r>
          </w:p>
        </w:tc>
        <w:tc>
          <w:tcPr>
            <w:tcW w:w="6081" w:type="dxa"/>
          </w:tcPr>
          <w:p w14:paraId="12B31382" w14:textId="77777777" w:rsidR="007347FD" w:rsidRDefault="00C40D8C">
            <w:pPr>
              <w:jc w:val="both"/>
              <w:rPr>
                <w:lang w:eastAsia="zh-CN"/>
              </w:rPr>
            </w:pPr>
            <w:r>
              <w:rPr>
                <w:lang w:eastAsia="zh-CN"/>
              </w:rPr>
              <w:t>F</w:t>
            </w:r>
            <w:r>
              <w:rPr>
                <w:rFonts w:hint="eastAsia"/>
                <w:lang w:eastAsia="zh-CN"/>
              </w:rPr>
              <w:t xml:space="preserve">irst to clarify, whether the allocated slots are the available slots? </w:t>
            </w:r>
          </w:p>
        </w:tc>
      </w:tr>
      <w:tr w:rsidR="007347FD" w14:paraId="1770FEB8" w14:textId="77777777" w:rsidTr="007347FD">
        <w:trPr>
          <w:trHeight w:val="300"/>
        </w:trPr>
        <w:tc>
          <w:tcPr>
            <w:tcW w:w="3558" w:type="dxa"/>
          </w:tcPr>
          <w:p w14:paraId="4F72735C" w14:textId="77777777" w:rsidR="007347FD" w:rsidRDefault="00C40D8C">
            <w:pPr>
              <w:jc w:val="both"/>
            </w:pPr>
            <w:r>
              <w:t>Apple</w:t>
            </w:r>
          </w:p>
        </w:tc>
        <w:tc>
          <w:tcPr>
            <w:tcW w:w="6081" w:type="dxa"/>
          </w:tcPr>
          <w:p w14:paraId="74C07C64" w14:textId="77777777" w:rsidR="007347FD" w:rsidRDefault="00C40D8C">
            <w:pPr>
              <w:jc w:val="both"/>
            </w:pPr>
            <w:r>
              <w:t>Our understanding is that allocated slots are available slots.</w:t>
            </w:r>
          </w:p>
        </w:tc>
      </w:tr>
      <w:tr w:rsidR="007347FD" w14:paraId="52179BB1" w14:textId="77777777" w:rsidTr="007347FD">
        <w:trPr>
          <w:trHeight w:val="300"/>
        </w:trPr>
        <w:tc>
          <w:tcPr>
            <w:tcW w:w="3558" w:type="dxa"/>
          </w:tcPr>
          <w:p w14:paraId="64E88C05" w14:textId="77777777" w:rsidR="007347FD" w:rsidRDefault="00C40D8C">
            <w:pPr>
              <w:jc w:val="both"/>
            </w:pPr>
            <w:r>
              <w:t>Lenovo, Motorola Mobility</w:t>
            </w:r>
          </w:p>
        </w:tc>
        <w:tc>
          <w:tcPr>
            <w:tcW w:w="6081" w:type="dxa"/>
          </w:tcPr>
          <w:p w14:paraId="485077FA" w14:textId="77777777" w:rsidR="007347FD" w:rsidRDefault="00C40D8C">
            <w:pPr>
              <w:jc w:val="both"/>
            </w:pPr>
            <w:r>
              <w:t>Support FL’s proposal 5 and our understanding is also that allocated slots are available slots</w:t>
            </w:r>
          </w:p>
        </w:tc>
      </w:tr>
      <w:tr w:rsidR="007347FD" w14:paraId="1FD5095F" w14:textId="77777777" w:rsidTr="007347FD">
        <w:trPr>
          <w:trHeight w:val="300"/>
        </w:trPr>
        <w:tc>
          <w:tcPr>
            <w:tcW w:w="3558" w:type="dxa"/>
          </w:tcPr>
          <w:p w14:paraId="6EBCC863" w14:textId="77777777" w:rsidR="007347FD" w:rsidRDefault="00C40D8C">
            <w:pPr>
              <w:jc w:val="both"/>
            </w:pPr>
            <w:r>
              <w:rPr>
                <w:rFonts w:eastAsia="MS Mincho" w:hint="eastAsia"/>
                <w:lang w:eastAsia="ja-JP"/>
              </w:rPr>
              <w:t>N</w:t>
            </w:r>
            <w:r>
              <w:rPr>
                <w:rFonts w:eastAsia="MS Mincho"/>
                <w:lang w:eastAsia="ja-JP"/>
              </w:rPr>
              <w:t>TT DOCOMO</w:t>
            </w:r>
          </w:p>
        </w:tc>
        <w:tc>
          <w:tcPr>
            <w:tcW w:w="6081" w:type="dxa"/>
          </w:tcPr>
          <w:p w14:paraId="5B607E2A" w14:textId="77777777" w:rsidR="007347FD" w:rsidRDefault="00C40D8C">
            <w:pPr>
              <w:jc w:val="both"/>
            </w:pPr>
            <w:r>
              <w:rPr>
                <w:rFonts w:eastAsia="MS Mincho" w:hint="eastAsia"/>
                <w:lang w:eastAsia="ja-JP"/>
              </w:rPr>
              <w:t>S</w:t>
            </w:r>
            <w:r>
              <w:rPr>
                <w:rFonts w:eastAsia="MS Mincho"/>
                <w:lang w:eastAsia="ja-JP"/>
              </w:rPr>
              <w:t>upport the proposal.</w:t>
            </w:r>
          </w:p>
        </w:tc>
      </w:tr>
      <w:tr w:rsidR="007347FD" w14:paraId="51E7ADAC" w14:textId="77777777" w:rsidTr="007347FD">
        <w:trPr>
          <w:trHeight w:val="300"/>
        </w:trPr>
        <w:tc>
          <w:tcPr>
            <w:tcW w:w="3558" w:type="dxa"/>
          </w:tcPr>
          <w:p w14:paraId="4AD53B82" w14:textId="77777777" w:rsidR="007347FD" w:rsidRDefault="00C40D8C">
            <w:pPr>
              <w:jc w:val="both"/>
              <w:rPr>
                <w:rFonts w:eastAsia="MS Mincho"/>
                <w:lang w:eastAsia="ja-JP"/>
              </w:rPr>
            </w:pPr>
            <w:r>
              <w:rPr>
                <w:rFonts w:eastAsia="MS Mincho" w:hint="eastAsia"/>
                <w:lang w:eastAsia="ja-JP"/>
              </w:rPr>
              <w:t>S</w:t>
            </w:r>
            <w:r>
              <w:rPr>
                <w:rFonts w:eastAsia="MS Mincho"/>
                <w:lang w:eastAsia="ja-JP"/>
              </w:rPr>
              <w:t>harp</w:t>
            </w:r>
          </w:p>
        </w:tc>
        <w:tc>
          <w:tcPr>
            <w:tcW w:w="6081" w:type="dxa"/>
          </w:tcPr>
          <w:p w14:paraId="7158B454" w14:textId="77777777" w:rsidR="007347FD" w:rsidRDefault="00C40D8C">
            <w:pPr>
              <w:jc w:val="both"/>
              <w:rPr>
                <w:rFonts w:eastAsia="MS Mincho"/>
                <w:lang w:eastAsia="ja-JP"/>
              </w:rPr>
            </w:pPr>
            <w:r>
              <w:rPr>
                <w:rFonts w:eastAsia="MS Mincho" w:hint="eastAsia"/>
                <w:lang w:eastAsia="ja-JP"/>
              </w:rPr>
              <w:t>W</w:t>
            </w:r>
            <w:r>
              <w:rPr>
                <w:rFonts w:eastAsia="MS Mincho"/>
                <w:lang w:eastAsia="ja-JP"/>
              </w:rPr>
              <w:t>e see two issues on FL proposal 5.</w:t>
            </w:r>
          </w:p>
          <w:p w14:paraId="730AED01" w14:textId="77777777" w:rsidR="007347FD" w:rsidRDefault="00C40D8C">
            <w:pPr>
              <w:jc w:val="both"/>
              <w:rPr>
                <w:rFonts w:eastAsia="MS Mincho"/>
                <w:lang w:eastAsia="ja-JP"/>
              </w:rPr>
            </w:pPr>
            <w:r>
              <w:rPr>
                <w:rFonts w:eastAsia="MS Mincho" w:hint="eastAsia"/>
                <w:lang w:eastAsia="ja-JP"/>
              </w:rPr>
              <w:t>I</w:t>
            </w:r>
            <w:r>
              <w:rPr>
                <w:rFonts w:eastAsia="MS Mincho"/>
                <w:lang w:eastAsia="ja-JP"/>
              </w:rPr>
              <w:t>ssue#1: Potential mis-alignment of TBS between gNB/UE.</w:t>
            </w:r>
          </w:p>
          <w:p w14:paraId="05332E30" w14:textId="77777777" w:rsidR="007347FD" w:rsidRDefault="00C40D8C">
            <w:pPr>
              <w:jc w:val="both"/>
              <w:rPr>
                <w:rFonts w:eastAsia="MS Mincho"/>
                <w:lang w:eastAsia="ja-JP"/>
              </w:rPr>
            </w:pPr>
            <w:r>
              <w:rPr>
                <w:rFonts w:eastAsia="MS Mincho" w:hint="eastAsia"/>
                <w:lang w:eastAsia="ja-JP"/>
              </w:rPr>
              <w:t>E</w:t>
            </w:r>
            <w:r>
              <w:rPr>
                <w:rFonts w:eastAsia="MS Mincho"/>
                <w:lang w:eastAsia="ja-JP"/>
              </w:rPr>
              <w:t xml:space="preserve">ven when the UE is configured with “counting based on the available slots” for TBoMS, the number of repetitions configured by RRC cannot be ensured due to potential collision with the other channels. Therefore, the behaviour in the FL proposal causes mis-alignment of TBS between gNB/UE when the UE mis-detects some of the scheduling DCI for other channels. </w:t>
            </w:r>
          </w:p>
          <w:p w14:paraId="177F8D6E" w14:textId="77777777" w:rsidR="007347FD" w:rsidRDefault="00C40D8C">
            <w:pPr>
              <w:jc w:val="both"/>
              <w:rPr>
                <w:rFonts w:eastAsia="MS Mincho"/>
                <w:lang w:eastAsia="ja-JP"/>
              </w:rPr>
            </w:pPr>
            <w:r>
              <w:rPr>
                <w:rFonts w:eastAsia="MS Mincho" w:hint="eastAsia"/>
                <w:lang w:eastAsia="ja-JP"/>
              </w:rPr>
              <w:t>O</w:t>
            </w:r>
            <w:r>
              <w:rPr>
                <w:rFonts w:eastAsia="MS Mincho"/>
                <w:lang w:eastAsia="ja-JP"/>
              </w:rPr>
              <w:t>n top of that, clarification on the definition of “total number of allocated slots for TBoMS” are necessary. Is it a number of slots for transmission occasions for “counting based on available slots” or is it a number of slots for actual transmission?</w:t>
            </w:r>
          </w:p>
          <w:p w14:paraId="13616BF6" w14:textId="77777777" w:rsidR="007347FD" w:rsidRDefault="00C40D8C">
            <w:pPr>
              <w:jc w:val="both"/>
              <w:rPr>
                <w:rFonts w:eastAsia="MS Mincho"/>
                <w:lang w:eastAsia="ja-JP"/>
              </w:rPr>
            </w:pPr>
            <w:r>
              <w:rPr>
                <w:rFonts w:eastAsia="MS Mincho" w:hint="eastAsia"/>
                <w:lang w:eastAsia="ja-JP"/>
              </w:rPr>
              <w:t>I</w:t>
            </w:r>
            <w:r>
              <w:rPr>
                <w:rFonts w:eastAsia="MS Mincho"/>
                <w:lang w:eastAsia="ja-JP"/>
              </w:rPr>
              <w:t>ssue#2: TBS determination for retransmission</w:t>
            </w:r>
          </w:p>
          <w:p w14:paraId="1B777C49" w14:textId="77777777" w:rsidR="007347FD" w:rsidRDefault="00C40D8C">
            <w:pPr>
              <w:jc w:val="both"/>
              <w:rPr>
                <w:rFonts w:eastAsia="MS Mincho"/>
                <w:lang w:eastAsia="ja-JP"/>
              </w:rPr>
            </w:pPr>
            <w:r>
              <w:rPr>
                <w:rFonts w:eastAsia="MS Mincho" w:hint="eastAsia"/>
                <w:lang w:eastAsia="ja-JP"/>
              </w:rPr>
              <w:t>T</w:t>
            </w:r>
            <w:r>
              <w:rPr>
                <w:rFonts w:eastAsia="MS Mincho"/>
                <w:lang w:eastAsia="ja-JP"/>
              </w:rPr>
              <w:t>BS for retransmission needs to be aligned with the one for the initial transmission. When the FL proposal is agreed, the scheduler needs to schedule the same number of slots for retransmission. One may argue that we can use a reserved MCS value for it. However, the reserved MCS value causes an issue when the UE failed to detect the DCI for initial transmission. Therefore, explicit signalling of K is preferred.</w:t>
            </w:r>
          </w:p>
        </w:tc>
      </w:tr>
      <w:tr w:rsidR="007347FD" w14:paraId="708260A4" w14:textId="77777777" w:rsidTr="007347FD">
        <w:trPr>
          <w:trHeight w:val="300"/>
        </w:trPr>
        <w:tc>
          <w:tcPr>
            <w:tcW w:w="3558" w:type="dxa"/>
          </w:tcPr>
          <w:p w14:paraId="3FFE7F51" w14:textId="77777777" w:rsidR="007347FD" w:rsidRDefault="00C40D8C">
            <w:pPr>
              <w:jc w:val="both"/>
              <w:rPr>
                <w:rFonts w:eastAsia="MS Mincho"/>
                <w:lang w:eastAsia="ja-JP"/>
              </w:rPr>
            </w:pPr>
            <w:r>
              <w:rPr>
                <w:rFonts w:hint="eastAsia"/>
              </w:rPr>
              <w:t>LG</w:t>
            </w:r>
          </w:p>
        </w:tc>
        <w:tc>
          <w:tcPr>
            <w:tcW w:w="6081" w:type="dxa"/>
          </w:tcPr>
          <w:p w14:paraId="21672C7B" w14:textId="77777777" w:rsidR="007347FD" w:rsidRDefault="00C40D8C">
            <w:pPr>
              <w:jc w:val="both"/>
              <w:rPr>
                <w:rFonts w:eastAsia="Malgun Gothic"/>
                <w:lang w:eastAsia="ko-KR"/>
              </w:rPr>
            </w:pPr>
            <w:r>
              <w:rPr>
                <w:rFonts w:eastAsia="Malgun Gothic"/>
                <w:lang w:eastAsia="ko-KR"/>
              </w:rPr>
              <w:t>The decision on the scaling factor K depends on the rate-matching discussion, and since the discussion is ongoing, w</w:t>
            </w:r>
            <w:r>
              <w:rPr>
                <w:rFonts w:eastAsia="Malgun Gothic" w:hint="eastAsia"/>
                <w:lang w:eastAsia="ko-KR"/>
              </w:rPr>
              <w:t>e</w:t>
            </w:r>
            <w:r>
              <w:rPr>
                <w:rFonts w:eastAsia="Malgun Gothic"/>
                <w:lang w:eastAsia="ko-KR"/>
              </w:rPr>
              <w:t>’d like to keep other options as follows.</w:t>
            </w:r>
          </w:p>
          <w:p w14:paraId="0E222D4C" w14:textId="77777777" w:rsidR="007347FD" w:rsidRDefault="00C40D8C">
            <w:pPr>
              <w:spacing w:after="0" w:afterAutospacing="0"/>
              <w:jc w:val="both"/>
              <w:rPr>
                <w:b/>
                <w:bCs/>
                <w:sz w:val="22"/>
                <w:szCs w:val="22"/>
                <w:highlight w:val="yellow"/>
                <w:lang w:val="en-US"/>
              </w:rPr>
            </w:pPr>
            <w:r>
              <w:rPr>
                <w:b/>
                <w:bCs/>
                <w:sz w:val="22"/>
                <w:szCs w:val="22"/>
                <w:highlight w:val="yellow"/>
                <w:lang w:val="en-US"/>
              </w:rPr>
              <w:lastRenderedPageBreak/>
              <w:t xml:space="preserve">At least the scaling factor value </w:t>
            </w:r>
            <m:oMath>
              <m:r>
                <m:rPr>
                  <m:sty m:val="bi"/>
                </m:rPr>
                <w:rPr>
                  <w:rFonts w:ascii="Cambria Math" w:hAnsi="Cambria Math"/>
                  <w:sz w:val="22"/>
                  <w:szCs w:val="22"/>
                  <w:highlight w:val="yellow"/>
                  <w:lang w:val="en-US"/>
                </w:rPr>
                <m:t>K</m:t>
              </m:r>
            </m:oMath>
            <w:r>
              <w:rPr>
                <w:b/>
                <w:bCs/>
                <w:strike/>
                <w:color w:val="FF0000"/>
                <w:sz w:val="22"/>
                <w:szCs w:val="22"/>
                <w:highlight w:val="yellow"/>
                <w:lang w:val="en-US"/>
              </w:rPr>
              <w:t>=total number of allocated slots</w:t>
            </w:r>
            <w:r>
              <w:rPr>
                <w:b/>
                <w:bCs/>
                <w:sz w:val="22"/>
                <w:szCs w:val="22"/>
                <w:highlight w:val="yellow"/>
                <w:lang w:val="en-US"/>
              </w:rPr>
              <w:t xml:space="preserve">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50308271" w14:textId="77777777" w:rsidR="007347FD" w:rsidRDefault="00C40D8C">
            <w:pPr>
              <w:spacing w:after="0" w:afterAutospacing="0"/>
              <w:jc w:val="both"/>
              <w:rPr>
                <w:b/>
                <w:bCs/>
                <w:color w:val="FF0000"/>
                <w:sz w:val="22"/>
                <w:szCs w:val="22"/>
                <w:highlight w:val="yellow"/>
                <w:lang w:val="en-US"/>
              </w:rPr>
            </w:pPr>
            <w:r>
              <w:rPr>
                <w:b/>
                <w:bCs/>
                <w:color w:val="FF0000"/>
                <w:sz w:val="22"/>
                <w:szCs w:val="22"/>
                <w:highlight w:val="yellow"/>
                <w:lang w:val="en-US"/>
              </w:rPr>
              <w:t>One option among following options is selected.</w:t>
            </w:r>
          </w:p>
          <w:p w14:paraId="70090DFA" w14:textId="77777777" w:rsidR="007347FD" w:rsidRDefault="00C40D8C">
            <w:pPr>
              <w:pStyle w:val="ListParagraph"/>
              <w:numPr>
                <w:ilvl w:val="0"/>
                <w:numId w:val="72"/>
              </w:numPr>
              <w:spacing w:after="0"/>
              <w:jc w:val="both"/>
              <w:rPr>
                <w:b/>
                <w:bCs/>
                <w:color w:val="FF0000"/>
                <w:sz w:val="22"/>
                <w:szCs w:val="22"/>
                <w:highlight w:val="yellow"/>
                <w:lang w:val="en-US"/>
              </w:rPr>
            </w:pPr>
            <w:r>
              <w:rPr>
                <w:b/>
                <w:bCs/>
                <w:color w:val="FF0000"/>
                <w:sz w:val="22"/>
                <w:szCs w:val="22"/>
                <w:highlight w:val="yellow"/>
                <w:lang w:val="en-US"/>
              </w:rPr>
              <w:t>Option 1: K equals the number of slots allocated for TBoMS</w:t>
            </w:r>
          </w:p>
          <w:p w14:paraId="266A235D" w14:textId="77777777" w:rsidR="007347FD" w:rsidRDefault="00C40D8C">
            <w:pPr>
              <w:pStyle w:val="ListParagraph"/>
              <w:numPr>
                <w:ilvl w:val="0"/>
                <w:numId w:val="72"/>
              </w:numPr>
              <w:spacing w:after="0"/>
              <w:jc w:val="both"/>
              <w:rPr>
                <w:b/>
                <w:bCs/>
                <w:color w:val="FF0000"/>
                <w:sz w:val="22"/>
                <w:szCs w:val="22"/>
                <w:highlight w:val="yellow"/>
                <w:lang w:val="en-US"/>
              </w:rPr>
            </w:pPr>
            <w:r>
              <w:rPr>
                <w:b/>
                <w:bCs/>
                <w:color w:val="FF0000"/>
                <w:sz w:val="22"/>
                <w:szCs w:val="22"/>
                <w:highlight w:val="yellow"/>
                <w:lang w:val="en-US"/>
              </w:rPr>
              <w:t>Option 2: K equals the number of slots on a TOT.</w:t>
            </w:r>
          </w:p>
          <w:p w14:paraId="50DB5DDB" w14:textId="77777777" w:rsidR="007347FD" w:rsidRDefault="00C40D8C">
            <w:pPr>
              <w:pStyle w:val="ListParagraph"/>
              <w:numPr>
                <w:ilvl w:val="0"/>
                <w:numId w:val="72"/>
              </w:numPr>
              <w:spacing w:after="0"/>
              <w:jc w:val="both"/>
              <w:rPr>
                <w:b/>
                <w:bCs/>
                <w:color w:val="FF0000"/>
                <w:sz w:val="22"/>
                <w:szCs w:val="22"/>
                <w:highlight w:val="yellow"/>
                <w:lang w:val="en-US"/>
              </w:rPr>
            </w:pPr>
            <w:r>
              <w:rPr>
                <w:b/>
                <w:bCs/>
                <w:color w:val="FF0000"/>
                <w:sz w:val="22"/>
                <w:szCs w:val="22"/>
                <w:highlight w:val="yellow"/>
                <w:lang w:val="en-US"/>
              </w:rPr>
              <w:t>Option 3: K equals the number of slots in multiple TOTs which construct a TBoMS.</w:t>
            </w:r>
          </w:p>
          <w:p w14:paraId="0AAC87CF" w14:textId="77777777" w:rsidR="007347FD" w:rsidRDefault="00C40D8C">
            <w:pPr>
              <w:spacing w:after="0" w:afterAutospacing="0"/>
              <w:jc w:val="both"/>
              <w:rPr>
                <w:b/>
                <w:bCs/>
                <w:sz w:val="22"/>
                <w:szCs w:val="22"/>
                <w:highlight w:val="yellow"/>
                <w:lang w:val="en-US"/>
              </w:rPr>
            </w:pPr>
            <w:r>
              <w:rPr>
                <w:b/>
                <w:bCs/>
                <w:sz w:val="22"/>
                <w:szCs w:val="22"/>
                <w:highlight w:val="yellow"/>
                <w:lang w:val="en-US"/>
              </w:rPr>
              <w:tab/>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17E2BD3C" w14:textId="77777777" w:rsidR="007347FD" w:rsidRDefault="00C40D8C">
            <w:pPr>
              <w:jc w:val="both"/>
              <w:rPr>
                <w:rFonts w:eastAsia="MS Mincho"/>
                <w:lang w:eastAsia="ja-JP"/>
              </w:rPr>
            </w:pPr>
            <w:r>
              <w:rPr>
                <w:b/>
                <w:bCs/>
                <w:sz w:val="22"/>
                <w:szCs w:val="22"/>
                <w:highlight w:val="yellow"/>
                <w:lang w:val="en-US"/>
              </w:rPr>
              <w:t>FFS: whether and how further values can be indicated.</w:t>
            </w:r>
          </w:p>
        </w:tc>
      </w:tr>
      <w:tr w:rsidR="007347FD" w14:paraId="5C17DC97" w14:textId="77777777" w:rsidTr="007347FD">
        <w:trPr>
          <w:trHeight w:val="300"/>
        </w:trPr>
        <w:tc>
          <w:tcPr>
            <w:tcW w:w="3558" w:type="dxa"/>
          </w:tcPr>
          <w:p w14:paraId="54C2561C" w14:textId="77777777" w:rsidR="007347FD" w:rsidRDefault="00C40D8C">
            <w:pPr>
              <w:jc w:val="both"/>
            </w:pPr>
            <w:r>
              <w:lastRenderedPageBreak/>
              <w:t>Intel</w:t>
            </w:r>
          </w:p>
        </w:tc>
        <w:tc>
          <w:tcPr>
            <w:tcW w:w="6081" w:type="dxa"/>
          </w:tcPr>
          <w:p w14:paraId="3E6E449E" w14:textId="77777777" w:rsidR="007347FD" w:rsidRDefault="00C40D8C">
            <w:pPr>
              <w:spacing w:after="120" w:afterAutospacing="0"/>
              <w:jc w:val="both"/>
            </w:pPr>
            <w:r>
              <w:t xml:space="preserve">We are fine with the proposal in principle. But it is not clear to us “configurable”. If this is based on the value via TDRA table and indicated in the DCI, it would be good to update this as </w:t>
            </w:r>
          </w:p>
          <w:p w14:paraId="274B3013" w14:textId="77777777" w:rsidR="007347FD" w:rsidRDefault="00C40D8C">
            <w:pPr>
              <w:spacing w:after="120" w:afterAutospacing="0"/>
              <w:jc w:val="both"/>
              <w:rPr>
                <w:b/>
                <w:bCs/>
                <w:lang w:val="en-US"/>
              </w:rPr>
            </w:pPr>
            <w:r>
              <w:rPr>
                <w:b/>
                <w:bCs/>
                <w:lang w:val="en-US"/>
              </w:rPr>
              <w:t xml:space="preserve">At least the scaling factor value </w:t>
            </w:r>
            <m:oMath>
              <m:r>
                <m:rPr>
                  <m:sty m:val="bi"/>
                </m:rPr>
                <w:rPr>
                  <w:rFonts w:ascii="Cambria Math" w:hAnsi="Cambria Math"/>
                  <w:lang w:val="en-US"/>
                </w:rPr>
                <m:t>K</m:t>
              </m:r>
            </m:oMath>
            <w:r>
              <w:rPr>
                <w:b/>
                <w:bCs/>
                <w:lang w:val="en-US"/>
              </w:rPr>
              <w:t xml:space="preserve">=total number of allocated slots for TBoMS should be </w:t>
            </w:r>
            <w:r>
              <w:rPr>
                <w:b/>
                <w:bCs/>
                <w:strike/>
                <w:color w:val="FF0000"/>
                <w:lang w:val="en-US"/>
              </w:rPr>
              <w:t>configurable</w:t>
            </w:r>
            <w:r>
              <w:rPr>
                <w:b/>
                <w:bCs/>
                <w:lang w:val="en-US"/>
              </w:rPr>
              <w:t xml:space="preserve"> </w:t>
            </w:r>
            <w:r>
              <w:rPr>
                <w:b/>
                <w:bCs/>
                <w:color w:val="FF0000"/>
                <w:lang w:val="en-US"/>
              </w:rPr>
              <w:t xml:space="preserve">indicated </w:t>
            </w:r>
            <w:r>
              <w:rPr>
                <w:b/>
                <w:bCs/>
                <w:lang w:val="en-US"/>
              </w:rPr>
              <w:t xml:space="preserve">to calculate </w:t>
            </w:r>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info</m:t>
                  </m:r>
                </m:sub>
              </m:sSub>
            </m:oMath>
            <w:r>
              <w:t xml:space="preserve"> </w:t>
            </w:r>
            <w:r>
              <w:rPr>
                <w:b/>
                <w:bCs/>
                <w:lang w:val="en-US"/>
              </w:rPr>
              <w:t xml:space="preserve"> for TBS determination.</w:t>
            </w:r>
          </w:p>
          <w:p w14:paraId="0A80181B" w14:textId="77777777" w:rsidR="007347FD" w:rsidRDefault="00C40D8C">
            <w:pPr>
              <w:spacing w:after="120" w:afterAutospacing="0"/>
              <w:jc w:val="both"/>
              <w:rPr>
                <w:b/>
                <w:bCs/>
                <w:lang w:val="en-US"/>
              </w:rPr>
            </w:pPr>
            <w:r>
              <w:rPr>
                <w:b/>
                <w:bCs/>
                <w:lang w:val="en-US"/>
              </w:rPr>
              <w:tab/>
              <w:t xml:space="preserve">FFS: details related to the indication of </w:t>
            </w:r>
            <m:oMath>
              <m:r>
                <m:rPr>
                  <m:sty m:val="bi"/>
                </m:rPr>
                <w:rPr>
                  <w:rFonts w:ascii="Cambria Math" w:hAnsi="Cambria Math"/>
                  <w:lang w:val="en-US"/>
                </w:rPr>
                <m:t>K</m:t>
              </m:r>
            </m:oMath>
            <w:r>
              <w:rPr>
                <w:b/>
                <w:bCs/>
                <w:lang w:val="en-US"/>
              </w:rPr>
              <w:t>.</w:t>
            </w:r>
          </w:p>
          <w:p w14:paraId="6F29770F" w14:textId="77777777" w:rsidR="007347FD" w:rsidRDefault="00C40D8C">
            <w:pPr>
              <w:spacing w:after="120" w:afterAutospacing="0"/>
              <w:jc w:val="both"/>
              <w:rPr>
                <w:b/>
                <w:bCs/>
                <w:lang w:val="en-US"/>
              </w:rPr>
            </w:pPr>
            <w:r>
              <w:rPr>
                <w:b/>
                <w:bCs/>
                <w:lang w:val="en-US"/>
              </w:rPr>
              <w:t>FFS: whether and how further values can be indicated.</w:t>
            </w:r>
          </w:p>
          <w:p w14:paraId="24C95D95" w14:textId="77777777" w:rsidR="007347FD" w:rsidRDefault="007347FD">
            <w:pPr>
              <w:jc w:val="both"/>
              <w:rPr>
                <w:rFonts w:eastAsia="Malgun Gothic"/>
                <w:lang w:eastAsia="ko-KR"/>
              </w:rPr>
            </w:pPr>
          </w:p>
        </w:tc>
      </w:tr>
      <w:tr w:rsidR="007347FD" w14:paraId="01108713" w14:textId="77777777" w:rsidTr="007347FD">
        <w:trPr>
          <w:trHeight w:val="300"/>
        </w:trPr>
        <w:tc>
          <w:tcPr>
            <w:tcW w:w="3558" w:type="dxa"/>
          </w:tcPr>
          <w:p w14:paraId="1A76874A" w14:textId="77777777" w:rsidR="007347FD" w:rsidRDefault="00C40D8C">
            <w:pPr>
              <w:jc w:val="both"/>
            </w:pPr>
            <w:r>
              <w:rPr>
                <w:rFonts w:eastAsia="MS Mincho" w:hint="eastAsia"/>
                <w:lang w:eastAsia="ja-JP"/>
              </w:rPr>
              <w:t>P</w:t>
            </w:r>
            <w:r>
              <w:rPr>
                <w:rFonts w:eastAsia="MS Mincho"/>
                <w:lang w:eastAsia="ja-JP"/>
              </w:rPr>
              <w:t>anasonic</w:t>
            </w:r>
          </w:p>
        </w:tc>
        <w:tc>
          <w:tcPr>
            <w:tcW w:w="6081" w:type="dxa"/>
          </w:tcPr>
          <w:p w14:paraId="5030F414" w14:textId="77777777" w:rsidR="007347FD" w:rsidRDefault="00C40D8C">
            <w:pPr>
              <w:spacing w:after="120"/>
              <w:jc w:val="both"/>
            </w:pPr>
            <w:r>
              <w:rPr>
                <w:rFonts w:eastAsia="MS Mincho" w:hint="eastAsia"/>
                <w:lang w:eastAsia="ja-JP"/>
              </w:rPr>
              <w:t>W</w:t>
            </w:r>
            <w:r>
              <w:rPr>
                <w:rFonts w:eastAsia="MS Mincho"/>
                <w:lang w:eastAsia="ja-JP"/>
              </w:rPr>
              <w:t>e are fine with the FL proposal.</w:t>
            </w:r>
          </w:p>
        </w:tc>
      </w:tr>
      <w:tr w:rsidR="007347FD" w14:paraId="577320B7" w14:textId="77777777" w:rsidTr="007347FD">
        <w:trPr>
          <w:trHeight w:val="300"/>
        </w:trPr>
        <w:tc>
          <w:tcPr>
            <w:tcW w:w="3558" w:type="dxa"/>
          </w:tcPr>
          <w:p w14:paraId="721A9547" w14:textId="77777777" w:rsidR="007347FD" w:rsidRDefault="00C40D8C">
            <w:pPr>
              <w:jc w:val="both"/>
              <w:rPr>
                <w:rFonts w:eastAsia="MS Mincho"/>
                <w:lang w:eastAsia="ja-JP"/>
              </w:rPr>
            </w:pPr>
            <w:r>
              <w:t>Qualcomm</w:t>
            </w:r>
          </w:p>
        </w:tc>
        <w:tc>
          <w:tcPr>
            <w:tcW w:w="6081" w:type="dxa"/>
          </w:tcPr>
          <w:p w14:paraId="00DDB989" w14:textId="77777777" w:rsidR="007347FD" w:rsidRDefault="00C40D8C">
            <w:pPr>
              <w:jc w:val="both"/>
            </w:pPr>
            <w:r>
              <w:t xml:space="preserve">Don’t support. Needs discussion. </w:t>
            </w:r>
          </w:p>
          <w:p w14:paraId="55237BA2" w14:textId="77777777" w:rsidR="007347FD" w:rsidRDefault="00C40D8C">
            <w:pPr>
              <w:jc w:val="both"/>
            </w:pPr>
            <w:r>
              <w:t>I know we are in the minority here, but we have to take retransmissions into account. Retransmissions can be shorter in duration, but we still need to be able to compute the same TB size as the original grant. For this reason, we prefer to not couple K and number of slots allocated for TBoMS in the TDRA table.</w:t>
            </w:r>
          </w:p>
          <w:p w14:paraId="4D4ADEE7" w14:textId="77777777" w:rsidR="007347FD" w:rsidRDefault="00C40D8C">
            <w:pPr>
              <w:jc w:val="both"/>
            </w:pPr>
            <w:r>
              <w:t>Also, there is no reason to choose scale factor to be the same as number of slots. It leaves many valuable operating points (in terms of coding rate, TB size and modulation order) for a coverage limited UE off limits.</w:t>
            </w:r>
          </w:p>
          <w:p w14:paraId="4C561C2F" w14:textId="77777777" w:rsidR="007347FD" w:rsidRDefault="00C40D8C">
            <w:pPr>
              <w:jc w:val="both"/>
            </w:pPr>
            <w:r>
              <w:t>Since the primary goal of TBoMS is to avoid unnecessary payload segmentation, consider the following comparison between legacy PUSCH and TBoMS:</w:t>
            </w:r>
          </w:p>
          <w:p w14:paraId="1E840FDE" w14:textId="77777777" w:rsidR="007347FD" w:rsidRDefault="00C40D8C">
            <w:pPr>
              <w:jc w:val="both"/>
            </w:pPr>
            <w:r>
              <w:t xml:space="preserve">Legacy PUSCH config: Single 600 bit payload, segmented into two TBs (due to small RB allocation, say), and each TB transmitted using 2 repetitions each. </w:t>
            </w:r>
          </w:p>
          <w:p w14:paraId="4B61747D" w14:textId="77777777" w:rsidR="007347FD" w:rsidRDefault="00C40D8C">
            <w:pPr>
              <w:jc w:val="both"/>
            </w:pPr>
            <w:r>
              <w:t xml:space="preserve">TBoMS: Single 600 bit payload, no segmentation, transmitted over </w:t>
            </w:r>
            <w:r>
              <w:rPr>
                <w:color w:val="FF0000"/>
              </w:rPr>
              <w:t>4</w:t>
            </w:r>
            <w:r>
              <w:t xml:space="preserve"> slots, using same MCS and RB allocation as legacy PUSCH but with TB scaled by a factor of </w:t>
            </w:r>
            <w:r>
              <w:rPr>
                <w:color w:val="FF0000"/>
              </w:rPr>
              <w:t>2</w:t>
            </w:r>
            <w:r>
              <w:t>.</w:t>
            </w:r>
          </w:p>
          <w:p w14:paraId="74BECC21" w14:textId="77777777" w:rsidR="007347FD" w:rsidRDefault="00C40D8C">
            <w:pPr>
              <w:jc w:val="both"/>
            </w:pPr>
            <w:r>
              <w:t>This is a simple example where number of slots don’t match TBS scaling while offering an enhanced operating point compared to legacy PUSCH using the exact same time-freq resources.</w:t>
            </w:r>
          </w:p>
          <w:p w14:paraId="56A9FD55" w14:textId="77777777" w:rsidR="007347FD" w:rsidRDefault="007347FD">
            <w:pPr>
              <w:jc w:val="both"/>
            </w:pPr>
          </w:p>
          <w:p w14:paraId="52687CB8" w14:textId="77777777" w:rsidR="007347FD" w:rsidRDefault="007347FD">
            <w:pPr>
              <w:jc w:val="both"/>
            </w:pPr>
          </w:p>
          <w:p w14:paraId="0D858CB1" w14:textId="77777777" w:rsidR="007347FD" w:rsidRDefault="007347FD">
            <w:pPr>
              <w:spacing w:after="120"/>
              <w:jc w:val="both"/>
              <w:rPr>
                <w:rFonts w:eastAsia="MS Mincho"/>
                <w:lang w:eastAsia="ja-JP"/>
              </w:rPr>
            </w:pPr>
          </w:p>
        </w:tc>
      </w:tr>
      <w:tr w:rsidR="007347FD" w14:paraId="1CFADE2B" w14:textId="77777777" w:rsidTr="007347FD">
        <w:trPr>
          <w:trHeight w:val="300"/>
        </w:trPr>
        <w:tc>
          <w:tcPr>
            <w:tcW w:w="3558" w:type="dxa"/>
          </w:tcPr>
          <w:p w14:paraId="76BAF215" w14:textId="552026B2" w:rsidR="007347FD" w:rsidRDefault="006E009F">
            <w:pPr>
              <w:jc w:val="both"/>
            </w:pPr>
            <w:r>
              <w:rPr>
                <w:lang w:eastAsia="zh-CN"/>
              </w:rPr>
              <w:lastRenderedPageBreak/>
              <w:t>V</w:t>
            </w:r>
            <w:r w:rsidR="00C40D8C">
              <w:rPr>
                <w:lang w:eastAsia="zh-CN"/>
              </w:rPr>
              <w:t>ivo</w:t>
            </w:r>
          </w:p>
        </w:tc>
        <w:tc>
          <w:tcPr>
            <w:tcW w:w="6081" w:type="dxa"/>
          </w:tcPr>
          <w:p w14:paraId="7CE5F527" w14:textId="77777777" w:rsidR="007347FD" w:rsidRDefault="00C40D8C">
            <w:pPr>
              <w:jc w:val="both"/>
            </w:pPr>
            <w:r>
              <w:rPr>
                <w:lang w:eastAsia="zh-CN"/>
              </w:rPr>
              <w:t>F</w:t>
            </w:r>
            <w:r>
              <w:rPr>
                <w:rFonts w:hint="eastAsia"/>
                <w:lang w:eastAsia="zh-CN"/>
              </w:rPr>
              <w:t>ine</w:t>
            </w:r>
            <w:r>
              <w:rPr>
                <w:lang w:eastAsia="zh-CN"/>
              </w:rPr>
              <w:t xml:space="preserve"> </w:t>
            </w:r>
            <w:r>
              <w:rPr>
                <w:rFonts w:hint="eastAsia"/>
                <w:lang w:eastAsia="zh-CN"/>
              </w:rPr>
              <w:t>with</w:t>
            </w:r>
            <w:r>
              <w:rPr>
                <w:lang w:eastAsia="zh-CN"/>
              </w:rPr>
              <w:t xml:space="preserve"> </w:t>
            </w:r>
            <w:r>
              <w:rPr>
                <w:rFonts w:hint="eastAsia"/>
                <w:lang w:eastAsia="zh-CN"/>
              </w:rPr>
              <w:t>revisions</w:t>
            </w:r>
            <w:r>
              <w:rPr>
                <w:lang w:eastAsia="zh-CN"/>
              </w:rPr>
              <w:t xml:space="preserve"> </w:t>
            </w:r>
            <w:r>
              <w:rPr>
                <w:rFonts w:hint="eastAsia"/>
                <w:lang w:eastAsia="zh-CN"/>
              </w:rPr>
              <w:t>from</w:t>
            </w:r>
            <w:r>
              <w:rPr>
                <w:lang w:eastAsia="zh-CN"/>
              </w:rPr>
              <w:t xml:space="preserve"> </w:t>
            </w:r>
            <w:r>
              <w:rPr>
                <w:rFonts w:hint="eastAsia"/>
                <w:lang w:eastAsia="zh-CN"/>
              </w:rPr>
              <w:t>LG.</w:t>
            </w:r>
          </w:p>
        </w:tc>
      </w:tr>
      <w:tr w:rsidR="007347FD" w14:paraId="3F8D2953" w14:textId="77777777" w:rsidTr="007347FD">
        <w:trPr>
          <w:trHeight w:val="300"/>
        </w:trPr>
        <w:tc>
          <w:tcPr>
            <w:tcW w:w="3558" w:type="dxa"/>
          </w:tcPr>
          <w:p w14:paraId="5F29DAFB" w14:textId="77777777" w:rsidR="007347FD" w:rsidRDefault="00C40D8C">
            <w:pPr>
              <w:jc w:val="both"/>
              <w:rPr>
                <w:lang w:val="en-US" w:eastAsia="zh-CN"/>
              </w:rPr>
            </w:pPr>
            <w:r>
              <w:rPr>
                <w:rFonts w:hint="eastAsia"/>
                <w:lang w:val="en-US" w:eastAsia="zh-CN"/>
              </w:rPr>
              <w:t>ZTE</w:t>
            </w:r>
          </w:p>
        </w:tc>
        <w:tc>
          <w:tcPr>
            <w:tcW w:w="6081" w:type="dxa"/>
          </w:tcPr>
          <w:p w14:paraId="63C2B456" w14:textId="77777777" w:rsidR="007347FD" w:rsidRDefault="00C40D8C">
            <w:pPr>
              <w:spacing w:after="120"/>
              <w:jc w:val="both"/>
              <w:rPr>
                <w:lang w:val="en-US" w:eastAsia="zh-CN"/>
              </w:rPr>
            </w:pPr>
            <w:r>
              <w:rPr>
                <w:rFonts w:hint="eastAsia"/>
                <w:lang w:val="en-US" w:eastAsia="zh-CN"/>
              </w:rPr>
              <w:t xml:space="preserve">Agree in principle. Similar comments as Intel. </w:t>
            </w:r>
          </w:p>
        </w:tc>
      </w:tr>
      <w:tr w:rsidR="007347FD" w14:paraId="4B60BF3F" w14:textId="77777777" w:rsidTr="007347FD">
        <w:trPr>
          <w:trHeight w:val="300"/>
        </w:trPr>
        <w:tc>
          <w:tcPr>
            <w:tcW w:w="3558" w:type="dxa"/>
          </w:tcPr>
          <w:p w14:paraId="25772614" w14:textId="77777777" w:rsidR="007347FD" w:rsidRDefault="00C40D8C">
            <w:pPr>
              <w:jc w:val="both"/>
              <w:rPr>
                <w:lang w:eastAsia="zh-CN"/>
              </w:rPr>
            </w:pPr>
            <w:r>
              <w:rPr>
                <w:rFonts w:hint="eastAsia"/>
                <w:lang w:eastAsia="zh-CN"/>
              </w:rPr>
              <w:t>CATT</w:t>
            </w:r>
          </w:p>
        </w:tc>
        <w:tc>
          <w:tcPr>
            <w:tcW w:w="6081" w:type="dxa"/>
          </w:tcPr>
          <w:p w14:paraId="66FC8755" w14:textId="77777777" w:rsidR="007347FD" w:rsidRDefault="00C40D8C">
            <w:pPr>
              <w:jc w:val="both"/>
              <w:rPr>
                <w:lang w:eastAsia="zh-CN"/>
              </w:rPr>
            </w:pPr>
            <w:r>
              <w:rPr>
                <w:rFonts w:hint="eastAsia"/>
                <w:lang w:eastAsia="zh-CN"/>
              </w:rPr>
              <w:t>Generally fine with FL</w:t>
            </w:r>
            <w:r>
              <w:rPr>
                <w:lang w:eastAsia="zh-CN"/>
              </w:rPr>
              <w:t>’</w:t>
            </w:r>
            <w:r>
              <w:rPr>
                <w:rFonts w:hint="eastAsia"/>
                <w:lang w:eastAsia="zh-CN"/>
              </w:rPr>
              <w:t xml:space="preserve">s proposal. According to our understanding, when discussing TBS </w:t>
            </w:r>
            <w:r>
              <w:rPr>
                <w:lang w:eastAsia="zh-CN"/>
              </w:rPr>
              <w:t>‘</w:t>
            </w:r>
            <w:r>
              <w:rPr>
                <w:rFonts w:hint="eastAsia"/>
                <w:lang w:eastAsia="zh-CN"/>
              </w:rPr>
              <w:t>calculation</w:t>
            </w:r>
            <w:r>
              <w:rPr>
                <w:lang w:eastAsia="zh-CN"/>
              </w:rPr>
              <w:t>’</w:t>
            </w:r>
            <w:r>
              <w:rPr>
                <w:rFonts w:hint="eastAsia"/>
                <w:lang w:eastAsia="zh-CN"/>
              </w:rPr>
              <w:t xml:space="preserve">, it is only for initial transmission. </w:t>
            </w:r>
          </w:p>
          <w:p w14:paraId="00E0BF52" w14:textId="77777777" w:rsidR="007347FD" w:rsidRDefault="00C40D8C">
            <w:pPr>
              <w:jc w:val="both"/>
              <w:rPr>
                <w:lang w:eastAsia="zh-CN"/>
              </w:rPr>
            </w:pPr>
            <w:r>
              <w:rPr>
                <w:rFonts w:hint="eastAsia"/>
                <w:lang w:eastAsia="zh-CN"/>
              </w:rPr>
              <w:t xml:space="preserve">Regarding to the </w:t>
            </w:r>
            <w:r>
              <w:rPr>
                <w:lang w:eastAsia="zh-CN"/>
              </w:rPr>
              <w:t>retransmission</w:t>
            </w:r>
            <w:r>
              <w:rPr>
                <w:rFonts w:hint="eastAsia"/>
                <w:lang w:eastAsia="zh-CN"/>
              </w:rPr>
              <w:t xml:space="preserve"> case, we think the current rule should be followed, i.e. the TBS remains </w:t>
            </w:r>
            <w:r>
              <w:rPr>
                <w:lang w:eastAsia="zh-CN"/>
              </w:rPr>
              <w:t>unchanged</w:t>
            </w:r>
            <w:r>
              <w:rPr>
                <w:rFonts w:hint="eastAsia"/>
                <w:lang w:eastAsia="zh-CN"/>
              </w:rPr>
              <w:t xml:space="preserve"> and need not to be re-calculated. This is the same with current mechanism.</w:t>
            </w:r>
          </w:p>
          <w:p w14:paraId="49184E6F" w14:textId="77777777" w:rsidR="007347FD" w:rsidRDefault="00C40D8C">
            <w:pPr>
              <w:jc w:val="both"/>
              <w:rPr>
                <w:lang w:eastAsia="zh-CN"/>
              </w:rPr>
            </w:pPr>
            <w:r>
              <w:rPr>
                <w:rFonts w:hint="eastAsia"/>
                <w:lang w:eastAsia="zh-CN"/>
              </w:rPr>
              <w:t>So, only the indicated slot number K in the initial transmission is used to calculate the TBS. In retransmission, even if the value of indicated K is changed, the TBS is unchanged. Hence we propose:</w:t>
            </w:r>
          </w:p>
          <w:p w14:paraId="4485C128" w14:textId="77777777" w:rsidR="007347FD" w:rsidRDefault="00C40D8C">
            <w:pPr>
              <w:jc w:val="both"/>
              <w:rPr>
                <w:b/>
                <w:bCs/>
                <w:sz w:val="22"/>
                <w:szCs w:val="22"/>
                <w:highlight w:val="yellow"/>
                <w:lang w:val="en-US" w:eastAsia="zh-CN"/>
              </w:rPr>
            </w:pPr>
            <w:r>
              <w:rPr>
                <w:rFonts w:hint="eastAsia"/>
                <w:b/>
                <w:bCs/>
                <w:color w:val="FF0000"/>
                <w:sz w:val="22"/>
                <w:szCs w:val="22"/>
                <w:highlight w:val="yellow"/>
                <w:lang w:val="en-US" w:eastAsia="zh-CN"/>
              </w:rPr>
              <w:t>F</w:t>
            </w:r>
            <w:r>
              <w:rPr>
                <w:b/>
                <w:bCs/>
                <w:color w:val="FF0000"/>
                <w:sz w:val="22"/>
                <w:szCs w:val="22"/>
                <w:highlight w:val="yellow"/>
                <w:lang w:val="en-US" w:eastAsia="zh-CN"/>
              </w:rPr>
              <w:t>o</w:t>
            </w:r>
            <w:r>
              <w:rPr>
                <w:rFonts w:hint="eastAsia"/>
                <w:b/>
                <w:bCs/>
                <w:color w:val="FF0000"/>
                <w:sz w:val="22"/>
                <w:szCs w:val="22"/>
                <w:highlight w:val="yellow"/>
                <w:lang w:val="en-US" w:eastAsia="zh-CN"/>
              </w:rPr>
              <w:t>r initial transmission, a</w:t>
            </w:r>
            <w:r>
              <w:rPr>
                <w:b/>
                <w:bCs/>
                <w:sz w:val="22"/>
                <w:szCs w:val="22"/>
                <w:highlight w:val="yellow"/>
                <w:lang w:val="en-US"/>
              </w:rPr>
              <w:t xml:space="preserve">t least the scaling factor value </w:t>
            </w:r>
            <m:oMath>
              <m:r>
                <m:rPr>
                  <m:sty m:val="bi"/>
                </m:rPr>
                <w:rPr>
                  <w:rFonts w:ascii="Cambria Math" w:hAnsi="Cambria Math"/>
                  <w:sz w:val="22"/>
                  <w:szCs w:val="22"/>
                  <w:highlight w:val="yellow"/>
                  <w:lang w:val="en-US"/>
                </w:rPr>
                <m:t>K</m:t>
              </m:r>
            </m:oMath>
            <w:r>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5A4FEFC0" w14:textId="77777777" w:rsidR="007347FD" w:rsidRDefault="00C40D8C">
            <w:pPr>
              <w:pStyle w:val="ListParagraph"/>
              <w:numPr>
                <w:ilvl w:val="0"/>
                <w:numId w:val="71"/>
              </w:numPr>
              <w:jc w:val="both"/>
              <w:rPr>
                <w:b/>
                <w:bCs/>
                <w:color w:val="FF0000"/>
                <w:sz w:val="22"/>
                <w:szCs w:val="22"/>
                <w:highlight w:val="yellow"/>
                <w:lang w:val="en-US" w:eastAsia="zh-CN"/>
              </w:rPr>
            </w:pPr>
            <w:r>
              <w:rPr>
                <w:rFonts w:hint="eastAsia"/>
                <w:b/>
                <w:bCs/>
                <w:color w:val="FF0000"/>
                <w:sz w:val="22"/>
                <w:szCs w:val="22"/>
                <w:highlight w:val="yellow"/>
                <w:lang w:val="en-US" w:eastAsia="zh-CN"/>
              </w:rPr>
              <w:t>For retransmission, the TBS remains the same with the initial transmission, i.e. same mechanism as in Rel-15/16.</w:t>
            </w:r>
          </w:p>
          <w:p w14:paraId="47AD78E2" w14:textId="77777777" w:rsidR="007347FD" w:rsidRDefault="00C40D8C">
            <w:pPr>
              <w:pStyle w:val="ListParagraph"/>
              <w:numPr>
                <w:ilvl w:val="0"/>
                <w:numId w:val="71"/>
              </w:numPr>
              <w:jc w:val="both"/>
              <w:rPr>
                <w:b/>
                <w:bCs/>
                <w:sz w:val="22"/>
                <w:szCs w:val="22"/>
                <w:highlight w:val="yellow"/>
                <w:lang w:val="en-US"/>
              </w:rPr>
            </w:pPr>
            <w:r>
              <w:rPr>
                <w:b/>
                <w:bCs/>
                <w:sz w:val="22"/>
                <w:szCs w:val="22"/>
                <w:highlight w:val="yellow"/>
                <w:lang w:val="en-US"/>
              </w:rPr>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650351A9" w14:textId="77777777" w:rsidR="007347FD" w:rsidRDefault="00C40D8C">
            <w:pPr>
              <w:jc w:val="both"/>
              <w:rPr>
                <w:lang w:eastAsia="zh-CN"/>
              </w:rPr>
            </w:pPr>
            <w:r>
              <w:rPr>
                <w:b/>
                <w:bCs/>
                <w:sz w:val="22"/>
                <w:szCs w:val="22"/>
                <w:highlight w:val="yellow"/>
                <w:lang w:val="en-US"/>
              </w:rPr>
              <w:t>FFS: whether and how further values can be indicated.</w:t>
            </w:r>
          </w:p>
        </w:tc>
      </w:tr>
      <w:tr w:rsidR="007347FD" w14:paraId="1445E2F1" w14:textId="77777777" w:rsidTr="007347FD">
        <w:trPr>
          <w:trHeight w:val="300"/>
        </w:trPr>
        <w:tc>
          <w:tcPr>
            <w:tcW w:w="3558" w:type="dxa"/>
          </w:tcPr>
          <w:p w14:paraId="5995C195" w14:textId="77777777" w:rsidR="007347FD" w:rsidRDefault="00C40D8C">
            <w:pPr>
              <w:jc w:val="both"/>
              <w:rPr>
                <w:lang w:eastAsia="zh-CN"/>
              </w:rPr>
            </w:pPr>
            <w:r>
              <w:rPr>
                <w:rFonts w:hint="eastAsia"/>
                <w:lang w:eastAsia="zh-CN"/>
              </w:rPr>
              <w:t>C</w:t>
            </w:r>
            <w:r>
              <w:rPr>
                <w:lang w:eastAsia="zh-CN"/>
              </w:rPr>
              <w:t>MCC</w:t>
            </w:r>
          </w:p>
        </w:tc>
        <w:tc>
          <w:tcPr>
            <w:tcW w:w="6081" w:type="dxa"/>
          </w:tcPr>
          <w:p w14:paraId="613047F8" w14:textId="77777777" w:rsidR="007347FD" w:rsidRDefault="00C40D8C">
            <w:pPr>
              <w:jc w:val="both"/>
              <w:rPr>
                <w:lang w:eastAsia="zh-CN"/>
              </w:rPr>
            </w:pPr>
            <w:r>
              <w:rPr>
                <w:lang w:eastAsia="zh-CN"/>
              </w:rPr>
              <w:t>Support the proposal.</w:t>
            </w:r>
          </w:p>
        </w:tc>
      </w:tr>
      <w:tr w:rsidR="007347FD" w14:paraId="78C9A467" w14:textId="77777777" w:rsidTr="007347FD">
        <w:trPr>
          <w:trHeight w:val="300"/>
        </w:trPr>
        <w:tc>
          <w:tcPr>
            <w:tcW w:w="3558" w:type="dxa"/>
          </w:tcPr>
          <w:p w14:paraId="581FF5F7" w14:textId="77777777" w:rsidR="007347FD" w:rsidRDefault="00C40D8C">
            <w:pPr>
              <w:jc w:val="both"/>
              <w:rPr>
                <w:lang w:eastAsia="zh-CN"/>
              </w:rPr>
            </w:pPr>
            <w:r>
              <w:rPr>
                <w:lang w:eastAsia="zh-CN"/>
              </w:rPr>
              <w:t>OPPO</w:t>
            </w:r>
          </w:p>
        </w:tc>
        <w:tc>
          <w:tcPr>
            <w:tcW w:w="6081" w:type="dxa"/>
          </w:tcPr>
          <w:p w14:paraId="5D2BEA55" w14:textId="77777777" w:rsidR="007347FD" w:rsidRDefault="00C40D8C">
            <w:pPr>
              <w:jc w:val="both"/>
              <w:rPr>
                <w:lang w:eastAsia="zh-CN"/>
              </w:rPr>
            </w:pPr>
            <w:r>
              <w:rPr>
                <w:lang w:eastAsia="zh-CN"/>
              </w:rPr>
              <w:t>The proposal is reasonable simple and should be the baseline.</w:t>
            </w:r>
          </w:p>
        </w:tc>
      </w:tr>
      <w:tr w:rsidR="007347FD" w14:paraId="339B9691" w14:textId="77777777" w:rsidTr="007347FD">
        <w:trPr>
          <w:trHeight w:val="300"/>
        </w:trPr>
        <w:tc>
          <w:tcPr>
            <w:tcW w:w="3558" w:type="dxa"/>
          </w:tcPr>
          <w:p w14:paraId="6AB50857" w14:textId="77777777" w:rsidR="007347FD" w:rsidRDefault="00C40D8C">
            <w:pPr>
              <w:jc w:val="both"/>
              <w:rPr>
                <w:lang w:eastAsia="zh-CN"/>
              </w:rPr>
            </w:pPr>
            <w:r>
              <w:t>Ericsson</w:t>
            </w:r>
          </w:p>
        </w:tc>
        <w:tc>
          <w:tcPr>
            <w:tcW w:w="6081" w:type="dxa"/>
          </w:tcPr>
          <w:p w14:paraId="3E0DD470" w14:textId="77777777" w:rsidR="007347FD" w:rsidRDefault="00C40D8C">
            <w:pPr>
              <w:jc w:val="both"/>
              <w:rPr>
                <w:lang w:eastAsia="zh-CN"/>
              </w:rPr>
            </w:pPr>
            <w:r>
              <w:t>Agree in principle &amp; prefer Intel’s wording.</w:t>
            </w:r>
          </w:p>
        </w:tc>
      </w:tr>
      <w:tr w:rsidR="007347FD" w14:paraId="4917390C" w14:textId="77777777" w:rsidTr="007347FD">
        <w:trPr>
          <w:trHeight w:val="300"/>
        </w:trPr>
        <w:tc>
          <w:tcPr>
            <w:tcW w:w="3558" w:type="dxa"/>
          </w:tcPr>
          <w:p w14:paraId="72EC1642" w14:textId="77777777" w:rsidR="007347FD" w:rsidRDefault="00C40D8C">
            <w:pPr>
              <w:jc w:val="both"/>
            </w:pPr>
            <w:r>
              <w:t>Nokia/NSB</w:t>
            </w:r>
          </w:p>
        </w:tc>
        <w:tc>
          <w:tcPr>
            <w:tcW w:w="6081" w:type="dxa"/>
          </w:tcPr>
          <w:p w14:paraId="661EDD28" w14:textId="77777777" w:rsidR="007347FD" w:rsidRDefault="00C40D8C">
            <w:pPr>
              <w:jc w:val="both"/>
            </w:pPr>
            <w:r>
              <w:t xml:space="preserve">Ok with the spirit but we wonder if this might lead to mismatch between the TBS calculated using K=allocated slots, and the actual resources UE finds in available slots. Please note that this problem does not occur for PUSCH type A repetition, since TBS is always calculated using the resources of only one slot. Conversely, this can potentially happen anytime TBS of TBoMS is calculated, if countermeasures are not taken. </w:t>
            </w:r>
            <w:r>
              <w:rPr>
                <w:u w:val="single"/>
              </w:rPr>
              <w:t>We strongly suggest agreeing on how to count the allocated slots first. The optimal solution should be that the allocated slots are counted based on available slots for TBoMS</w:t>
            </w:r>
            <w:r>
              <w:t xml:space="preserve">. This approach could help avoiding any confusion on the resource used for TBS determination. </w:t>
            </w:r>
          </w:p>
        </w:tc>
      </w:tr>
      <w:tr w:rsidR="007347FD" w14:paraId="09FBAEE7" w14:textId="77777777" w:rsidTr="007347FD">
        <w:trPr>
          <w:trHeight w:val="300"/>
        </w:trPr>
        <w:tc>
          <w:tcPr>
            <w:tcW w:w="3558" w:type="dxa"/>
          </w:tcPr>
          <w:p w14:paraId="1AF46252" w14:textId="77777777" w:rsidR="007347FD" w:rsidRDefault="00C40D8C">
            <w:pPr>
              <w:jc w:val="both"/>
              <w:rPr>
                <w:lang w:eastAsia="zh-CN"/>
              </w:rPr>
            </w:pPr>
            <w:r>
              <w:rPr>
                <w:rFonts w:hint="eastAsia"/>
                <w:lang w:eastAsia="zh-CN"/>
              </w:rPr>
              <w:t>H</w:t>
            </w:r>
            <w:r>
              <w:rPr>
                <w:lang w:eastAsia="zh-CN"/>
              </w:rPr>
              <w:t>uawei, HiSilicon</w:t>
            </w:r>
          </w:p>
        </w:tc>
        <w:tc>
          <w:tcPr>
            <w:tcW w:w="6081" w:type="dxa"/>
          </w:tcPr>
          <w:p w14:paraId="2C6C98EA" w14:textId="77777777" w:rsidR="007347FD" w:rsidRDefault="00C40D8C">
            <w:pPr>
              <w:jc w:val="both"/>
              <w:rPr>
                <w:lang w:eastAsia="zh-CN"/>
              </w:rPr>
            </w:pPr>
            <w:r>
              <w:rPr>
                <w:lang w:eastAsia="zh-CN"/>
              </w:rPr>
              <w:t>We propose to add one sub-bullet “FFS how to define the scaling factor K if special slots are used for TBoMS.”</w:t>
            </w:r>
          </w:p>
          <w:p w14:paraId="5D331A87" w14:textId="77777777" w:rsidR="007347FD" w:rsidRDefault="00C40D8C">
            <w:pPr>
              <w:jc w:val="both"/>
              <w:rPr>
                <w:b/>
                <w:bCs/>
                <w:sz w:val="22"/>
                <w:szCs w:val="22"/>
                <w:highlight w:val="yellow"/>
                <w:lang w:val="en-US"/>
              </w:rPr>
            </w:pPr>
            <w:r>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0C8D9EDD" w14:textId="77777777" w:rsidR="007347FD" w:rsidRDefault="00C40D8C">
            <w:pPr>
              <w:jc w:val="both"/>
              <w:rPr>
                <w:b/>
                <w:bCs/>
                <w:sz w:val="22"/>
                <w:szCs w:val="22"/>
                <w:highlight w:val="yellow"/>
                <w:lang w:val="en-US"/>
              </w:rPr>
            </w:pPr>
            <w:r>
              <w:rPr>
                <w:b/>
                <w:bCs/>
                <w:sz w:val="22"/>
                <w:szCs w:val="22"/>
                <w:highlight w:val="yellow"/>
                <w:lang w:val="en-US"/>
              </w:rPr>
              <w:tab/>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30143464" w14:textId="77777777" w:rsidR="007347FD" w:rsidRDefault="00C40D8C">
            <w:pPr>
              <w:ind w:leftChars="100" w:left="200" w:rightChars="100" w:right="200"/>
              <w:jc w:val="both"/>
              <w:rPr>
                <w:b/>
                <w:bCs/>
                <w:color w:val="FF0000"/>
                <w:sz w:val="22"/>
                <w:szCs w:val="22"/>
                <w:highlight w:val="yellow"/>
                <w:lang w:val="en-US"/>
              </w:rPr>
            </w:pPr>
            <w:r>
              <w:rPr>
                <w:b/>
                <w:bCs/>
                <w:color w:val="FF0000"/>
                <w:sz w:val="22"/>
                <w:szCs w:val="22"/>
                <w:highlight w:val="yellow"/>
                <w:lang w:val="en-US"/>
              </w:rPr>
              <w:t>FFS: K value in case of special slot is used for TBoMS</w:t>
            </w:r>
          </w:p>
          <w:p w14:paraId="122AAB56" w14:textId="77777777" w:rsidR="007347FD" w:rsidRDefault="00C40D8C">
            <w:pPr>
              <w:jc w:val="both"/>
              <w:rPr>
                <w:lang w:eastAsia="zh-CN"/>
              </w:rPr>
            </w:pPr>
            <w:r>
              <w:rPr>
                <w:b/>
                <w:bCs/>
                <w:sz w:val="22"/>
                <w:szCs w:val="22"/>
                <w:highlight w:val="yellow"/>
                <w:lang w:val="en-US"/>
              </w:rPr>
              <w:t>FFS: whether and how further values can be indicated.</w:t>
            </w:r>
          </w:p>
        </w:tc>
      </w:tr>
      <w:tr w:rsidR="007347FD" w14:paraId="689705BD" w14:textId="77777777" w:rsidTr="007347FD">
        <w:trPr>
          <w:trHeight w:val="300"/>
        </w:trPr>
        <w:tc>
          <w:tcPr>
            <w:tcW w:w="3558" w:type="dxa"/>
          </w:tcPr>
          <w:p w14:paraId="17719149" w14:textId="77777777" w:rsidR="007347FD" w:rsidRDefault="00C40D8C">
            <w:pPr>
              <w:jc w:val="both"/>
              <w:rPr>
                <w:lang w:eastAsia="zh-CN"/>
              </w:rPr>
            </w:pPr>
            <w:r>
              <w:rPr>
                <w:rFonts w:eastAsia="Malgun Gothic" w:hint="eastAsia"/>
                <w:lang w:eastAsia="ko-KR"/>
              </w:rPr>
              <w:t>W</w:t>
            </w:r>
            <w:r>
              <w:rPr>
                <w:rFonts w:eastAsia="Malgun Gothic"/>
                <w:lang w:eastAsia="ko-KR"/>
              </w:rPr>
              <w:t>ILUS</w:t>
            </w:r>
          </w:p>
        </w:tc>
        <w:tc>
          <w:tcPr>
            <w:tcW w:w="6081" w:type="dxa"/>
          </w:tcPr>
          <w:p w14:paraId="7ADF6E4A" w14:textId="77777777" w:rsidR="007347FD" w:rsidRDefault="00C40D8C">
            <w:pPr>
              <w:jc w:val="both"/>
              <w:rPr>
                <w:lang w:eastAsia="zh-CN"/>
              </w:rPr>
            </w:pPr>
            <w:r>
              <w:rPr>
                <w:rFonts w:eastAsia="Malgun Gothic" w:hint="eastAsia"/>
                <w:lang w:eastAsia="ko-KR"/>
              </w:rPr>
              <w:t>W</w:t>
            </w:r>
            <w:r>
              <w:rPr>
                <w:rFonts w:eastAsia="Malgun Gothic"/>
                <w:lang w:eastAsia="ko-KR"/>
              </w:rPr>
              <w:t>e support the FL’s proposal.</w:t>
            </w:r>
          </w:p>
        </w:tc>
      </w:tr>
    </w:tbl>
    <w:p w14:paraId="04C4236B" w14:textId="77777777" w:rsidR="007347FD" w:rsidRDefault="00C40D8C">
      <w:pPr>
        <w:jc w:val="both"/>
      </w:pPr>
      <w:r>
        <w:lastRenderedPageBreak/>
        <w:t xml:space="preserve">   </w:t>
      </w:r>
    </w:p>
    <w:p w14:paraId="738F67BB" w14:textId="77777777" w:rsidR="007347FD" w:rsidRDefault="00C40D8C">
      <w:pPr>
        <w:jc w:val="both"/>
        <w:rPr>
          <w:sz w:val="22"/>
          <w:szCs w:val="22"/>
        </w:rPr>
      </w:pPr>
      <w:r>
        <w:rPr>
          <w:sz w:val="22"/>
          <w:szCs w:val="22"/>
          <w:highlight w:val="yellow"/>
        </w:rPr>
        <w:t>FL’s comments on August 17th</w:t>
      </w:r>
    </w:p>
    <w:p w14:paraId="5F8B630C" w14:textId="77777777" w:rsidR="007347FD" w:rsidRDefault="00C40D8C" w:rsidP="00313070">
      <w:pPr>
        <w:jc w:val="both"/>
        <w:rPr>
          <w:sz w:val="22"/>
          <w:szCs w:val="22"/>
          <w:lang w:val="en-US"/>
        </w:rPr>
      </w:pPr>
      <w:r>
        <w:rPr>
          <w:sz w:val="22"/>
          <w:szCs w:val="22"/>
          <w:lang w:val="en-US"/>
        </w:rPr>
        <w:t>Given the relevance of other more important aspects discussed in Section 2.1 and the fact some nontrivial further tuning is needed on these two proposals, the discussion is paused for the time being and will be resumed at a later time during RAN1 #106-e.</w:t>
      </w:r>
    </w:p>
    <w:p w14:paraId="0163B5C7" w14:textId="3DF47C85" w:rsidR="007347FD" w:rsidRDefault="007347FD">
      <w:pPr>
        <w:jc w:val="both"/>
        <w:rPr>
          <w:lang w:val="en-US"/>
        </w:rPr>
      </w:pPr>
    </w:p>
    <w:p w14:paraId="79A6114C" w14:textId="77777777" w:rsidR="00BC358E" w:rsidRDefault="00BC358E" w:rsidP="00BC358E">
      <w:pPr>
        <w:pStyle w:val="Heading4"/>
        <w:numPr>
          <w:ilvl w:val="3"/>
          <w:numId w:val="4"/>
        </w:numPr>
      </w:pPr>
      <w:r>
        <w:t>Second round of discussions</w:t>
      </w:r>
    </w:p>
    <w:p w14:paraId="72F296E1" w14:textId="77777777" w:rsidR="00BC358E" w:rsidRDefault="00BC358E" w:rsidP="00BC358E">
      <w:pPr>
        <w:rPr>
          <w:sz w:val="22"/>
          <w:szCs w:val="22"/>
        </w:rPr>
      </w:pPr>
      <w:r w:rsidRPr="00B64C6E">
        <w:rPr>
          <w:sz w:val="22"/>
          <w:szCs w:val="22"/>
        </w:rPr>
        <w:t>This aspect was not discussed during this round.</w:t>
      </w:r>
    </w:p>
    <w:p w14:paraId="5F9322C2" w14:textId="77777777" w:rsidR="00BC358E" w:rsidRDefault="00BC358E" w:rsidP="00BC358E">
      <w:pPr>
        <w:rPr>
          <w:sz w:val="22"/>
          <w:szCs w:val="22"/>
        </w:rPr>
      </w:pPr>
    </w:p>
    <w:p w14:paraId="2AA95168" w14:textId="77777777" w:rsidR="00BC358E" w:rsidRDefault="00BC358E" w:rsidP="00BC358E">
      <w:pPr>
        <w:pStyle w:val="Heading4"/>
        <w:numPr>
          <w:ilvl w:val="3"/>
          <w:numId w:val="4"/>
        </w:numPr>
      </w:pPr>
      <w:r>
        <w:t>Third round of discussions</w:t>
      </w:r>
    </w:p>
    <w:p w14:paraId="3CA4CFF5" w14:textId="77777777" w:rsidR="00BC358E" w:rsidRPr="00B64C6E" w:rsidRDefault="00BC358E" w:rsidP="00BC358E">
      <w:pPr>
        <w:jc w:val="both"/>
        <w:rPr>
          <w:sz w:val="22"/>
          <w:szCs w:val="22"/>
        </w:rPr>
      </w:pPr>
      <w:r w:rsidRPr="00B64C6E">
        <w:rPr>
          <w:sz w:val="22"/>
          <w:szCs w:val="22"/>
          <w:highlight w:val="yellow"/>
        </w:rPr>
        <w:t>FL’s comments on August 23</w:t>
      </w:r>
      <w:r w:rsidRPr="00B64C6E">
        <w:rPr>
          <w:sz w:val="22"/>
          <w:szCs w:val="22"/>
          <w:highlight w:val="yellow"/>
          <w:vertAlign w:val="superscript"/>
        </w:rPr>
        <w:t>rd</w:t>
      </w:r>
      <w:r w:rsidRPr="00B64C6E">
        <w:rPr>
          <w:sz w:val="22"/>
          <w:szCs w:val="22"/>
          <w:highlight w:val="yellow"/>
        </w:rPr>
        <w:t xml:space="preserve"> (after GTW)</w:t>
      </w:r>
    </w:p>
    <w:p w14:paraId="694154C7" w14:textId="0FF126F0" w:rsidR="007347FD" w:rsidRPr="006B2676" w:rsidRDefault="006B2676" w:rsidP="00313070">
      <w:pPr>
        <w:jc w:val="both"/>
        <w:rPr>
          <w:sz w:val="22"/>
          <w:szCs w:val="22"/>
          <w:lang w:val="en-US"/>
        </w:rPr>
      </w:pPr>
      <w:r>
        <w:rPr>
          <w:sz w:val="22"/>
          <w:szCs w:val="22"/>
          <w:lang w:val="en-US"/>
        </w:rPr>
        <w:t xml:space="preserve">Given </w:t>
      </w:r>
      <w:r w:rsidR="005C414F">
        <w:rPr>
          <w:sz w:val="22"/>
          <w:szCs w:val="22"/>
          <w:lang w:val="en-US"/>
        </w:rPr>
        <w:t xml:space="preserve">the </w:t>
      </w:r>
      <w:r>
        <w:rPr>
          <w:sz w:val="22"/>
          <w:szCs w:val="22"/>
          <w:lang w:val="en-US"/>
        </w:rPr>
        <w:t xml:space="preserve">agreement </w:t>
      </w:r>
      <w:r w:rsidR="005C414F">
        <w:rPr>
          <w:sz w:val="22"/>
          <w:szCs w:val="22"/>
          <w:lang w:val="en-US"/>
        </w:rPr>
        <w:t xml:space="preserve">made </w:t>
      </w:r>
      <w:r>
        <w:rPr>
          <w:sz w:val="22"/>
          <w:szCs w:val="22"/>
          <w:lang w:val="en-US"/>
        </w:rPr>
        <w:t xml:space="preserve">for single TBoMS structure, i.e., </w:t>
      </w:r>
      <w:r w:rsidR="003E116B">
        <w:rPr>
          <w:sz w:val="22"/>
          <w:szCs w:val="22"/>
          <w:lang w:val="en-US"/>
        </w:rPr>
        <w:t xml:space="preserve">Option 3 is retained as a working </w:t>
      </w:r>
      <w:r w:rsidR="00A97BFD">
        <w:rPr>
          <w:sz w:val="22"/>
          <w:szCs w:val="22"/>
          <w:lang w:val="en-US"/>
        </w:rPr>
        <w:t>assumption</w:t>
      </w:r>
      <w:r w:rsidR="005C414F">
        <w:rPr>
          <w:sz w:val="22"/>
          <w:szCs w:val="22"/>
          <w:lang w:val="en-US"/>
        </w:rPr>
        <w:t xml:space="preserve"> we can resume discussion for TBS determination.</w:t>
      </w:r>
      <w:r>
        <w:rPr>
          <w:sz w:val="22"/>
          <w:szCs w:val="22"/>
          <w:lang w:val="en-US"/>
        </w:rPr>
        <w:t xml:space="preserve"> </w:t>
      </w:r>
      <w:r w:rsidR="005C414F">
        <w:rPr>
          <w:sz w:val="22"/>
          <w:szCs w:val="22"/>
          <w:lang w:val="en-US"/>
        </w:rPr>
        <w:t>From FL’ perspective, there are two important aspects to take decisions about:</w:t>
      </w:r>
    </w:p>
    <w:p w14:paraId="1C037CDC" w14:textId="52A549FE" w:rsidR="005C414F" w:rsidRDefault="005C414F" w:rsidP="00313070">
      <w:pPr>
        <w:pStyle w:val="ListParagraph"/>
        <w:numPr>
          <w:ilvl w:val="0"/>
          <w:numId w:val="136"/>
        </w:numPr>
        <w:jc w:val="both"/>
        <w:rPr>
          <w:sz w:val="22"/>
          <w:szCs w:val="22"/>
          <w:lang w:val="en-US"/>
        </w:rPr>
      </w:pPr>
      <w:r>
        <w:rPr>
          <w:sz w:val="22"/>
          <w:szCs w:val="22"/>
          <w:lang w:val="en-US"/>
        </w:rPr>
        <w:t>How to indicate K.</w:t>
      </w:r>
    </w:p>
    <w:p w14:paraId="2A147E1A" w14:textId="47756C22" w:rsidR="00DD1C06" w:rsidRPr="00DD1C06" w:rsidRDefault="00DD1C06" w:rsidP="00DD1C06">
      <w:pPr>
        <w:pStyle w:val="ListParagraph"/>
        <w:numPr>
          <w:ilvl w:val="0"/>
          <w:numId w:val="136"/>
        </w:numPr>
        <w:jc w:val="both"/>
        <w:rPr>
          <w:sz w:val="22"/>
          <w:szCs w:val="22"/>
          <w:lang w:val="en-US"/>
        </w:rPr>
      </w:pPr>
      <w:r>
        <w:rPr>
          <w:sz w:val="22"/>
          <w:szCs w:val="22"/>
          <w:lang w:val="en-US"/>
        </w:rPr>
        <w:t>Supported values and constraints for K.</w:t>
      </w:r>
    </w:p>
    <w:p w14:paraId="1BC16A2F" w14:textId="079CF9D3" w:rsidR="006B2676" w:rsidRDefault="00313070" w:rsidP="00313070">
      <w:pPr>
        <w:jc w:val="both"/>
        <w:rPr>
          <w:sz w:val="22"/>
          <w:szCs w:val="22"/>
        </w:rPr>
      </w:pPr>
      <w:r>
        <w:rPr>
          <w:sz w:val="22"/>
          <w:szCs w:val="22"/>
        </w:rPr>
        <w:t xml:space="preserve">In this context, I would ask a couple of questions to kickstart the discussion, targeting </w:t>
      </w:r>
      <w:r w:rsidRPr="00313070">
        <w:rPr>
          <w:b/>
          <w:bCs/>
          <w:color w:val="FF0000"/>
          <w:sz w:val="22"/>
          <w:szCs w:val="22"/>
        </w:rPr>
        <w:t>convergence before the end of RAN1 #106-e, at the latest</w:t>
      </w:r>
      <w:r>
        <w:rPr>
          <w:sz w:val="22"/>
          <w:szCs w:val="22"/>
        </w:rPr>
        <w:t>.</w:t>
      </w:r>
    </w:p>
    <w:p w14:paraId="0F96FB30" w14:textId="77777777" w:rsidR="00DD1C06" w:rsidRDefault="00DD1C06" w:rsidP="00313070">
      <w:pPr>
        <w:jc w:val="both"/>
        <w:rPr>
          <w:b/>
          <w:bCs/>
          <w:sz w:val="22"/>
          <w:szCs w:val="22"/>
          <w:u w:val="single"/>
        </w:rPr>
      </w:pPr>
    </w:p>
    <w:p w14:paraId="2C28D31E" w14:textId="6DFAE7EE" w:rsidR="00313070" w:rsidRPr="00313070" w:rsidRDefault="00313070" w:rsidP="00313070">
      <w:pPr>
        <w:jc w:val="both"/>
        <w:rPr>
          <w:b/>
          <w:bCs/>
          <w:sz w:val="22"/>
          <w:szCs w:val="22"/>
          <w:u w:val="single"/>
        </w:rPr>
      </w:pPr>
      <w:r w:rsidRPr="00313070">
        <w:rPr>
          <w:b/>
          <w:bCs/>
          <w:sz w:val="22"/>
          <w:szCs w:val="22"/>
          <w:u w:val="single"/>
        </w:rPr>
        <w:t>Supported values and constraints for K</w:t>
      </w:r>
    </w:p>
    <w:p w14:paraId="2BCD70B0" w14:textId="54D40642" w:rsidR="003E116B" w:rsidRDefault="003E116B" w:rsidP="00313070">
      <w:pPr>
        <w:jc w:val="both"/>
        <w:rPr>
          <w:sz w:val="22"/>
          <w:szCs w:val="22"/>
        </w:rPr>
      </w:pPr>
      <w:r w:rsidRPr="003E116B">
        <w:rPr>
          <w:sz w:val="22"/>
          <w:szCs w:val="22"/>
        </w:rPr>
        <w:t>During the online discussions</w:t>
      </w:r>
      <w:r>
        <w:rPr>
          <w:sz w:val="22"/>
          <w:szCs w:val="22"/>
        </w:rPr>
        <w:t>, a company (Panasonic) remarked that we could have reused what we have been working on for Alt. 4 in Section 2.1.2 to further develop Option 3 and take steps forward for aspects such as TBS determination and supported values of K.</w:t>
      </w:r>
    </w:p>
    <w:p w14:paraId="7B8A8E53" w14:textId="73657447" w:rsidR="003E116B" w:rsidRDefault="003E116B" w:rsidP="00313070">
      <w:pPr>
        <w:jc w:val="both"/>
        <w:rPr>
          <w:sz w:val="22"/>
          <w:szCs w:val="22"/>
        </w:rPr>
      </w:pPr>
      <w:r>
        <w:rPr>
          <w:sz w:val="22"/>
          <w:szCs w:val="22"/>
        </w:rPr>
        <w:t>I would then use the following excerpt from the latest formulation of Alt. 4 during the GTW  as a starting point</w:t>
      </w:r>
    </w:p>
    <w:tbl>
      <w:tblPr>
        <w:tblStyle w:val="TableGrid"/>
        <w:tblW w:w="0" w:type="auto"/>
        <w:tblLook w:val="04A0" w:firstRow="1" w:lastRow="0" w:firstColumn="1" w:lastColumn="0" w:noHBand="0" w:noVBand="1"/>
      </w:tblPr>
      <w:tblGrid>
        <w:gridCol w:w="9629"/>
      </w:tblGrid>
      <w:tr w:rsidR="003E116B" w14:paraId="6EA5961A" w14:textId="77777777" w:rsidTr="003E116B">
        <w:tc>
          <w:tcPr>
            <w:tcW w:w="9629" w:type="dxa"/>
          </w:tcPr>
          <w:p w14:paraId="4571AA79" w14:textId="77777777" w:rsidR="003E116B" w:rsidRDefault="003E116B" w:rsidP="0066560C">
            <w:pPr>
              <w:pStyle w:val="ListParagraph"/>
              <w:numPr>
                <w:ilvl w:val="0"/>
                <w:numId w:val="143"/>
              </w:numPr>
              <w:jc w:val="both"/>
              <w:rPr>
                <w:sz w:val="22"/>
                <w:szCs w:val="22"/>
              </w:rPr>
            </w:pPr>
            <w:r>
              <w:rPr>
                <w:sz w:val="22"/>
                <w:szCs w:val="22"/>
              </w:rPr>
              <w:t xml:space="preserve">TBS calculation using </w:t>
            </w:r>
            <w:r>
              <w:rPr>
                <w:rFonts w:eastAsia="MS Mincho"/>
                <w:color w:val="FF0000"/>
                <w:lang w:eastAsia="ja-JP"/>
              </w:rPr>
              <w:t>K&lt;=N</w:t>
            </w:r>
            <w:r>
              <w:rPr>
                <w:sz w:val="22"/>
                <w:szCs w:val="22"/>
              </w:rPr>
              <w:t xml:space="preserve"> is supported </w:t>
            </w:r>
          </w:p>
          <w:p w14:paraId="34A5B9E7" w14:textId="77777777" w:rsidR="003E116B" w:rsidRDefault="003E116B" w:rsidP="0066560C">
            <w:pPr>
              <w:pStyle w:val="ListParagraph"/>
              <w:numPr>
                <w:ilvl w:val="1"/>
                <w:numId w:val="26"/>
              </w:numPr>
              <w:spacing w:after="0"/>
              <w:jc w:val="both"/>
              <w:rPr>
                <w:szCs w:val="24"/>
              </w:rPr>
            </w:pPr>
            <w:r>
              <w:rPr>
                <w:color w:val="FF0000"/>
              </w:rPr>
              <w:t>FFS: whether constraints on K and N, other than the range of supported values of N, are needed.</w:t>
            </w:r>
          </w:p>
          <w:p w14:paraId="54D99381" w14:textId="77777777" w:rsidR="003E116B" w:rsidRDefault="003E116B" w:rsidP="0066560C">
            <w:pPr>
              <w:pStyle w:val="ListParagraph"/>
              <w:numPr>
                <w:ilvl w:val="1"/>
                <w:numId w:val="26"/>
              </w:numPr>
              <w:spacing w:after="0"/>
              <w:jc w:val="both"/>
            </w:pPr>
            <w:r>
              <w:rPr>
                <w:color w:val="FF0000"/>
              </w:rPr>
              <w:t>Note: How K is used for TBS calculation is according to existing agreements.</w:t>
            </w:r>
          </w:p>
          <w:p w14:paraId="39FCABBB" w14:textId="77777777" w:rsidR="003E116B" w:rsidRDefault="003E116B" w:rsidP="0066560C">
            <w:pPr>
              <w:pStyle w:val="ListParagraph"/>
              <w:numPr>
                <w:ilvl w:val="1"/>
                <w:numId w:val="26"/>
              </w:numPr>
              <w:spacing w:after="0"/>
              <w:jc w:val="both"/>
              <w:rPr>
                <w:rFonts w:eastAsia="DengXian"/>
                <w:sz w:val="22"/>
                <w:szCs w:val="22"/>
                <w:lang w:eastAsia="zh-CN"/>
              </w:rPr>
            </w:pPr>
            <w:r>
              <w:rPr>
                <w:rFonts w:eastAsia="DengXian"/>
                <w:sz w:val="22"/>
                <w:szCs w:val="22"/>
                <w:lang w:eastAsia="zh-CN"/>
              </w:rPr>
              <w:t>Note: This is subject to UE capability</w:t>
            </w:r>
          </w:p>
          <w:p w14:paraId="2D55060B" w14:textId="77777777" w:rsidR="003E116B" w:rsidRDefault="003E116B" w:rsidP="0066560C">
            <w:pPr>
              <w:pStyle w:val="ListParagraph"/>
              <w:numPr>
                <w:ilvl w:val="0"/>
                <w:numId w:val="144"/>
              </w:numPr>
              <w:spacing w:after="0"/>
              <w:jc w:val="both"/>
              <w:rPr>
                <w:rFonts w:eastAsia="Batang"/>
                <w:sz w:val="22"/>
                <w:szCs w:val="22"/>
              </w:rPr>
            </w:pPr>
            <w:r>
              <w:rPr>
                <w:sz w:val="22"/>
                <w:szCs w:val="22"/>
              </w:rPr>
              <w:t xml:space="preserve">NW indicates </w:t>
            </w:r>
            <w:r>
              <w:rPr>
                <w:rFonts w:eastAsia="MS Mincho"/>
                <w:i/>
                <w:iCs/>
                <w:lang w:eastAsia="ja-JP"/>
              </w:rPr>
              <w:t>K</w:t>
            </w:r>
            <w:r>
              <w:rPr>
                <w:sz w:val="22"/>
                <w:szCs w:val="22"/>
              </w:rPr>
              <w:t xml:space="preserve"> and </w:t>
            </w:r>
            <w:r>
              <w:rPr>
                <w:i/>
                <w:iCs/>
                <w:sz w:val="22"/>
                <w:szCs w:val="22"/>
              </w:rPr>
              <w:t>N</w:t>
            </w:r>
            <w:r>
              <w:rPr>
                <w:sz w:val="22"/>
                <w:szCs w:val="22"/>
              </w:rPr>
              <w:t xml:space="preserve"> separately (details of the indication are FFS):</w:t>
            </w:r>
          </w:p>
          <w:p w14:paraId="31D5970F" w14:textId="77777777" w:rsidR="003E116B" w:rsidRDefault="003E116B" w:rsidP="003E116B">
            <w:pPr>
              <w:pStyle w:val="ListParagraph"/>
              <w:numPr>
                <w:ilvl w:val="1"/>
                <w:numId w:val="26"/>
              </w:numPr>
              <w:spacing w:after="0"/>
              <w:jc w:val="both"/>
              <w:rPr>
                <w:rFonts w:eastAsia="MS Mincho"/>
                <w:szCs w:val="24"/>
                <w:lang w:eastAsia="ja-JP"/>
              </w:rPr>
            </w:pPr>
            <w:r>
              <w:rPr>
                <w:rFonts w:eastAsia="MS Mincho"/>
                <w:color w:val="FF0000"/>
                <w:lang w:eastAsia="ja-JP"/>
              </w:rPr>
              <w:t>At least K=N is supported.</w:t>
            </w:r>
            <w:r>
              <w:rPr>
                <w:rFonts w:eastAsia="MS Mincho"/>
                <w:lang w:eastAsia="ja-JP"/>
              </w:rPr>
              <w:t xml:space="preserve"> </w:t>
            </w:r>
          </w:p>
          <w:p w14:paraId="6A10E3BA" w14:textId="77777777" w:rsidR="003E116B" w:rsidRDefault="003E116B" w:rsidP="003E116B">
            <w:pPr>
              <w:pStyle w:val="ListParagraph"/>
              <w:numPr>
                <w:ilvl w:val="2"/>
                <w:numId w:val="26"/>
              </w:numPr>
              <w:spacing w:after="0"/>
              <w:jc w:val="both"/>
              <w:rPr>
                <w:rFonts w:eastAsia="Batang"/>
                <w:color w:val="FF0000"/>
                <w:lang w:eastAsia="zh-CN"/>
              </w:rPr>
            </w:pPr>
            <w:r>
              <w:rPr>
                <w:color w:val="FF0000"/>
                <w:lang w:eastAsia="zh-CN"/>
              </w:rPr>
              <w:t>FFS: whether and how K=1 is supported</w:t>
            </w:r>
          </w:p>
          <w:p w14:paraId="24FD4923" w14:textId="77777777" w:rsidR="003E116B" w:rsidRDefault="003E116B" w:rsidP="003E116B">
            <w:pPr>
              <w:pStyle w:val="ListParagraph"/>
              <w:numPr>
                <w:ilvl w:val="2"/>
                <w:numId w:val="26"/>
              </w:numPr>
              <w:spacing w:after="0"/>
              <w:jc w:val="both"/>
              <w:rPr>
                <w:lang w:eastAsia="zh-CN"/>
              </w:rPr>
            </w:pPr>
            <w:r>
              <w:rPr>
                <w:rFonts w:eastAsia="MS Mincho"/>
                <w:lang w:eastAsia="ja-JP"/>
              </w:rPr>
              <w:t>FFS: other values of K</w:t>
            </w:r>
          </w:p>
          <w:p w14:paraId="5F5F8607" w14:textId="41B643A9" w:rsidR="003E116B" w:rsidRPr="003E116B" w:rsidRDefault="003E116B" w:rsidP="0066560C">
            <w:pPr>
              <w:pStyle w:val="ListParagraph"/>
              <w:numPr>
                <w:ilvl w:val="1"/>
                <w:numId w:val="26"/>
              </w:numPr>
              <w:spacing w:after="0"/>
              <w:jc w:val="both"/>
              <w:rPr>
                <w:u w:val="single"/>
              </w:rPr>
            </w:pPr>
            <w:r>
              <w:t>FFS: supported values of N</w:t>
            </w:r>
          </w:p>
        </w:tc>
      </w:tr>
    </w:tbl>
    <w:p w14:paraId="162ABCAF" w14:textId="52ED6875" w:rsidR="003E116B" w:rsidRDefault="003E116B" w:rsidP="00313070">
      <w:pPr>
        <w:jc w:val="both"/>
        <w:rPr>
          <w:sz w:val="22"/>
          <w:szCs w:val="22"/>
        </w:rPr>
      </w:pPr>
    </w:p>
    <w:p w14:paraId="78CD2D90" w14:textId="637CDC35" w:rsidR="003E116B" w:rsidRDefault="00791C16" w:rsidP="00313070">
      <w:pPr>
        <w:jc w:val="both"/>
        <w:rPr>
          <w:sz w:val="22"/>
          <w:szCs w:val="22"/>
        </w:rPr>
      </w:pPr>
      <w:r>
        <w:rPr>
          <w:sz w:val="22"/>
          <w:szCs w:val="22"/>
        </w:rPr>
        <w:t xml:space="preserve">If we look at the structure of Option 3, </w:t>
      </w:r>
      <w:r w:rsidR="00960A83">
        <w:rPr>
          <w:sz w:val="22"/>
          <w:szCs w:val="22"/>
        </w:rPr>
        <w:t xml:space="preserve">and focus on aspects related to TBS determination (i.e., we focus on K, given that aspects of N are discussed in Section 2.2.2), </w:t>
      </w:r>
      <w:r>
        <w:rPr>
          <w:sz w:val="22"/>
          <w:szCs w:val="22"/>
        </w:rPr>
        <w:t>the following observations can be made:</w:t>
      </w:r>
    </w:p>
    <w:p w14:paraId="53EA859E" w14:textId="77777777" w:rsidR="00B11DB0" w:rsidRDefault="00791C16" w:rsidP="0066560C">
      <w:pPr>
        <w:pStyle w:val="ListParagraph"/>
        <w:numPr>
          <w:ilvl w:val="0"/>
          <w:numId w:val="145"/>
        </w:numPr>
        <w:jc w:val="both"/>
        <w:rPr>
          <w:sz w:val="22"/>
          <w:szCs w:val="22"/>
        </w:rPr>
      </w:pPr>
      <w:r w:rsidRPr="00B11DB0">
        <w:rPr>
          <w:sz w:val="22"/>
          <w:szCs w:val="22"/>
          <w:u w:val="single"/>
        </w:rPr>
        <w:t>Values K&lt;=N can be supported</w:t>
      </w:r>
      <w:r>
        <w:rPr>
          <w:sz w:val="22"/>
          <w:szCs w:val="22"/>
        </w:rPr>
        <w:t>.</w:t>
      </w:r>
      <w:r w:rsidR="00B11DB0">
        <w:rPr>
          <w:sz w:val="22"/>
          <w:szCs w:val="22"/>
        </w:rPr>
        <w:t xml:space="preserve"> </w:t>
      </w:r>
    </w:p>
    <w:p w14:paraId="6BB15F48" w14:textId="10C4E70B" w:rsidR="00791C16" w:rsidRDefault="00B11DB0" w:rsidP="0066560C">
      <w:pPr>
        <w:pStyle w:val="ListParagraph"/>
        <w:numPr>
          <w:ilvl w:val="1"/>
          <w:numId w:val="145"/>
        </w:numPr>
        <w:jc w:val="both"/>
        <w:rPr>
          <w:sz w:val="22"/>
          <w:szCs w:val="22"/>
        </w:rPr>
      </w:pPr>
      <w:r>
        <w:rPr>
          <w:sz w:val="22"/>
          <w:szCs w:val="22"/>
        </w:rPr>
        <w:t>No strong technical evidence prevents this from being considered.</w:t>
      </w:r>
    </w:p>
    <w:p w14:paraId="2717350F" w14:textId="77777777" w:rsidR="00B11DB0" w:rsidRDefault="00791C16" w:rsidP="0066560C">
      <w:pPr>
        <w:pStyle w:val="ListParagraph"/>
        <w:numPr>
          <w:ilvl w:val="0"/>
          <w:numId w:val="145"/>
        </w:numPr>
        <w:jc w:val="both"/>
        <w:rPr>
          <w:sz w:val="22"/>
          <w:szCs w:val="22"/>
        </w:rPr>
      </w:pPr>
      <w:r w:rsidRPr="00B11DB0">
        <w:rPr>
          <w:sz w:val="22"/>
          <w:szCs w:val="22"/>
          <w:u w:val="single"/>
        </w:rPr>
        <w:t>K can be used for TBS calculation according to existing agreements with no specific optimization targeting Option 3</w:t>
      </w:r>
      <w:r w:rsidRPr="00791C16">
        <w:rPr>
          <w:sz w:val="22"/>
          <w:szCs w:val="22"/>
        </w:rPr>
        <w:t>.</w:t>
      </w:r>
      <w:r w:rsidR="00B11DB0">
        <w:rPr>
          <w:sz w:val="22"/>
          <w:szCs w:val="22"/>
        </w:rPr>
        <w:t xml:space="preserve"> </w:t>
      </w:r>
    </w:p>
    <w:p w14:paraId="06C31630" w14:textId="326FA1A2" w:rsidR="00791C16" w:rsidRDefault="00B11DB0" w:rsidP="0066560C">
      <w:pPr>
        <w:pStyle w:val="ListParagraph"/>
        <w:numPr>
          <w:ilvl w:val="1"/>
          <w:numId w:val="145"/>
        </w:numPr>
        <w:jc w:val="both"/>
        <w:rPr>
          <w:sz w:val="22"/>
          <w:szCs w:val="22"/>
        </w:rPr>
      </w:pPr>
      <w:r>
        <w:rPr>
          <w:sz w:val="22"/>
          <w:szCs w:val="22"/>
        </w:rPr>
        <w:t>No strong technical evidence prevents this from being considered.</w:t>
      </w:r>
    </w:p>
    <w:p w14:paraId="48CBF11B" w14:textId="7F989B84" w:rsidR="003E116B" w:rsidRDefault="00791C16" w:rsidP="0066560C">
      <w:pPr>
        <w:pStyle w:val="ListParagraph"/>
        <w:numPr>
          <w:ilvl w:val="0"/>
          <w:numId w:val="145"/>
        </w:numPr>
        <w:jc w:val="both"/>
        <w:rPr>
          <w:sz w:val="22"/>
          <w:szCs w:val="22"/>
        </w:rPr>
      </w:pPr>
      <w:r w:rsidRPr="00B11DB0">
        <w:rPr>
          <w:sz w:val="22"/>
          <w:szCs w:val="22"/>
          <w:u w:val="single"/>
        </w:rPr>
        <w:t>K=1 can be supported but its alignment with the scope of the WID is still debatable</w:t>
      </w:r>
      <w:r>
        <w:rPr>
          <w:sz w:val="22"/>
          <w:szCs w:val="22"/>
        </w:rPr>
        <w:t>.</w:t>
      </w:r>
    </w:p>
    <w:p w14:paraId="1C9304BA" w14:textId="4B33BF52" w:rsidR="00B11DB0" w:rsidRPr="00B11DB0" w:rsidRDefault="00B11DB0" w:rsidP="0066560C">
      <w:pPr>
        <w:pStyle w:val="ListParagraph"/>
        <w:numPr>
          <w:ilvl w:val="1"/>
          <w:numId w:val="145"/>
        </w:numPr>
        <w:jc w:val="both"/>
        <w:rPr>
          <w:sz w:val="22"/>
          <w:szCs w:val="22"/>
        </w:rPr>
      </w:pPr>
      <w:r>
        <w:rPr>
          <w:sz w:val="22"/>
          <w:szCs w:val="22"/>
        </w:rPr>
        <w:lastRenderedPageBreak/>
        <w:t>T</w:t>
      </w:r>
      <w:r w:rsidRPr="00B11DB0">
        <w:rPr>
          <w:sz w:val="22"/>
          <w:szCs w:val="22"/>
        </w:rPr>
        <w:t>he WID states that the TBS in AI 8.8.1.2 should be calculated using the resources of multiple slots.</w:t>
      </w:r>
      <w:r>
        <w:rPr>
          <w:sz w:val="22"/>
          <w:szCs w:val="22"/>
        </w:rPr>
        <w:t xml:space="preserve"> However, K=1 would yield a TB calculated using the resources allocated in only one slot. </w:t>
      </w:r>
      <w:r w:rsidRPr="00B11DB0">
        <w:rPr>
          <w:sz w:val="22"/>
          <w:szCs w:val="22"/>
        </w:rPr>
        <w:t>From FL’s perspective, whether and how supporting K=1</w:t>
      </w:r>
      <w:r w:rsidR="0066560C">
        <w:rPr>
          <w:sz w:val="22"/>
          <w:szCs w:val="22"/>
        </w:rPr>
        <w:t xml:space="preserve"> should indeed depend on this assessment</w:t>
      </w:r>
      <w:r w:rsidRPr="00B11DB0">
        <w:rPr>
          <w:sz w:val="22"/>
          <w:szCs w:val="22"/>
        </w:rPr>
        <w:t>.</w:t>
      </w:r>
    </w:p>
    <w:p w14:paraId="37D3BD09" w14:textId="53E24764" w:rsidR="00A27224" w:rsidRDefault="00DD1C06" w:rsidP="00DD1C06">
      <w:pPr>
        <w:jc w:val="both"/>
        <w:rPr>
          <w:sz w:val="22"/>
          <w:szCs w:val="22"/>
        </w:rPr>
      </w:pPr>
      <w:r>
        <w:rPr>
          <w:sz w:val="22"/>
          <w:szCs w:val="22"/>
        </w:rPr>
        <w:t xml:space="preserve">The following </w:t>
      </w:r>
      <w:r w:rsidR="00546268">
        <w:rPr>
          <w:sz w:val="22"/>
          <w:szCs w:val="22"/>
        </w:rPr>
        <w:t>3</w:t>
      </w:r>
      <w:r>
        <w:rPr>
          <w:sz w:val="22"/>
          <w:szCs w:val="22"/>
        </w:rPr>
        <w:t xml:space="preserve"> questions are then asked:</w:t>
      </w:r>
    </w:p>
    <w:p w14:paraId="09914BD4" w14:textId="604F09F7" w:rsidR="00B11DB0" w:rsidRPr="00A27224" w:rsidRDefault="00DD1C06" w:rsidP="0066560C">
      <w:pPr>
        <w:jc w:val="both"/>
        <w:rPr>
          <w:i/>
          <w:iCs/>
          <w:sz w:val="22"/>
          <w:szCs w:val="22"/>
          <w:highlight w:val="yellow"/>
        </w:rPr>
      </w:pPr>
      <w:r w:rsidRPr="00A27224">
        <w:rPr>
          <w:b/>
          <w:bCs/>
          <w:i/>
          <w:iCs/>
          <w:sz w:val="22"/>
          <w:szCs w:val="22"/>
          <w:highlight w:val="yellow"/>
        </w:rPr>
        <w:t>2.2.4-Q1</w:t>
      </w:r>
      <w:r w:rsidRPr="00A27224">
        <w:rPr>
          <w:i/>
          <w:iCs/>
          <w:sz w:val="22"/>
          <w:szCs w:val="22"/>
          <w:highlight w:val="yellow"/>
        </w:rPr>
        <w:t xml:space="preserve">: </w:t>
      </w:r>
      <w:r w:rsidR="00B11DB0">
        <w:rPr>
          <w:i/>
          <w:iCs/>
          <w:sz w:val="22"/>
          <w:szCs w:val="22"/>
          <w:highlight w:val="yellow"/>
        </w:rPr>
        <w:t xml:space="preserve">Should the value K=N be supported and why? </w:t>
      </w:r>
    </w:p>
    <w:p w14:paraId="42B67D86" w14:textId="28920920" w:rsidR="00DD1C06" w:rsidRDefault="00DD1C06" w:rsidP="0066560C">
      <w:pPr>
        <w:jc w:val="both"/>
      </w:pPr>
    </w:p>
    <w:p w14:paraId="6DA1313B" w14:textId="77777777" w:rsidR="0066560C" w:rsidRDefault="00A27224" w:rsidP="0066560C">
      <w:pPr>
        <w:jc w:val="both"/>
        <w:rPr>
          <w:i/>
          <w:iCs/>
          <w:sz w:val="22"/>
          <w:szCs w:val="22"/>
          <w:highlight w:val="yellow"/>
        </w:rPr>
      </w:pPr>
      <w:r w:rsidRPr="00A27224">
        <w:rPr>
          <w:b/>
          <w:bCs/>
          <w:i/>
          <w:iCs/>
          <w:sz w:val="22"/>
          <w:szCs w:val="22"/>
          <w:highlight w:val="yellow"/>
        </w:rPr>
        <w:t>2.2.4-Q</w:t>
      </w:r>
      <w:r>
        <w:rPr>
          <w:b/>
          <w:bCs/>
          <w:i/>
          <w:iCs/>
          <w:sz w:val="22"/>
          <w:szCs w:val="22"/>
          <w:highlight w:val="yellow"/>
        </w:rPr>
        <w:t>2</w:t>
      </w:r>
      <w:r w:rsidRPr="00A27224">
        <w:rPr>
          <w:i/>
          <w:iCs/>
          <w:sz w:val="22"/>
          <w:szCs w:val="22"/>
          <w:highlight w:val="yellow"/>
        </w:rPr>
        <w:t>:</w:t>
      </w:r>
      <w:r w:rsidR="00B11DB0">
        <w:rPr>
          <w:i/>
          <w:iCs/>
          <w:sz w:val="22"/>
          <w:szCs w:val="22"/>
          <w:highlight w:val="yellow"/>
        </w:rPr>
        <w:t xml:space="preserve"> Which other values</w:t>
      </w:r>
      <w:r w:rsidRPr="00A27224">
        <w:rPr>
          <w:i/>
          <w:iCs/>
          <w:sz w:val="22"/>
          <w:szCs w:val="22"/>
          <w:highlight w:val="yellow"/>
        </w:rPr>
        <w:t xml:space="preserve"> </w:t>
      </w:r>
      <w:r w:rsidR="00B11DB0">
        <w:rPr>
          <w:i/>
          <w:iCs/>
          <w:sz w:val="22"/>
          <w:szCs w:val="22"/>
          <w:highlight w:val="yellow"/>
        </w:rPr>
        <w:t>of K other than K=N should be supported? (please provide list of values, if applicable, and justification)</w:t>
      </w:r>
      <w:r>
        <w:rPr>
          <w:i/>
          <w:iCs/>
          <w:sz w:val="22"/>
          <w:szCs w:val="22"/>
          <w:highlight w:val="yellow"/>
        </w:rPr>
        <w:t>?</w:t>
      </w:r>
    </w:p>
    <w:p w14:paraId="4EF24A0E" w14:textId="77777777" w:rsidR="0066560C" w:rsidRDefault="0066560C" w:rsidP="0066560C">
      <w:pPr>
        <w:jc w:val="both"/>
        <w:rPr>
          <w:i/>
          <w:iCs/>
          <w:sz w:val="22"/>
          <w:szCs w:val="22"/>
          <w:highlight w:val="yellow"/>
        </w:rPr>
      </w:pPr>
    </w:p>
    <w:p w14:paraId="400FD24E" w14:textId="1D5F86BF" w:rsidR="0066560C" w:rsidRPr="001B12D8" w:rsidRDefault="0066560C" w:rsidP="0066560C">
      <w:pPr>
        <w:jc w:val="both"/>
        <w:rPr>
          <w:i/>
          <w:iCs/>
          <w:sz w:val="22"/>
          <w:szCs w:val="22"/>
          <w:highlight w:val="yellow"/>
        </w:rPr>
      </w:pPr>
      <w:r w:rsidRPr="00A27224">
        <w:rPr>
          <w:b/>
          <w:bCs/>
          <w:i/>
          <w:iCs/>
          <w:sz w:val="22"/>
          <w:szCs w:val="22"/>
          <w:highlight w:val="yellow"/>
        </w:rPr>
        <w:t>2.2.4-Q</w:t>
      </w:r>
      <w:r>
        <w:rPr>
          <w:b/>
          <w:bCs/>
          <w:i/>
          <w:iCs/>
          <w:sz w:val="22"/>
          <w:szCs w:val="22"/>
          <w:highlight w:val="yellow"/>
        </w:rPr>
        <w:t>3</w:t>
      </w:r>
      <w:r w:rsidRPr="00A27224">
        <w:rPr>
          <w:i/>
          <w:iCs/>
          <w:sz w:val="22"/>
          <w:szCs w:val="22"/>
          <w:highlight w:val="yellow"/>
        </w:rPr>
        <w:t>:</w:t>
      </w:r>
      <w:r>
        <w:rPr>
          <w:i/>
          <w:iCs/>
          <w:sz w:val="22"/>
          <w:szCs w:val="22"/>
          <w:highlight w:val="yellow"/>
        </w:rPr>
        <w:t xml:space="preserve"> Do you agree that supporting K=1 would not be aligned with the scope of the WID and thus should not be agreed on? </w:t>
      </w:r>
    </w:p>
    <w:p w14:paraId="1182BAF6" w14:textId="6D6EF5A3" w:rsidR="00B11DB0" w:rsidRPr="0066560C" w:rsidRDefault="00A27224" w:rsidP="0066560C">
      <w:pPr>
        <w:jc w:val="both"/>
        <w:rPr>
          <w:i/>
          <w:iCs/>
          <w:sz w:val="22"/>
          <w:szCs w:val="22"/>
          <w:highlight w:val="yellow"/>
        </w:rPr>
      </w:pPr>
      <w:r>
        <w:rPr>
          <w:i/>
          <w:iCs/>
          <w:sz w:val="22"/>
          <w:szCs w:val="22"/>
          <w:highlight w:val="yellow"/>
        </w:rPr>
        <w:t xml:space="preserve"> </w:t>
      </w:r>
    </w:p>
    <w:p w14:paraId="2CAE95E3" w14:textId="77777777" w:rsidR="00DD1C06" w:rsidRPr="00313070" w:rsidRDefault="00DD1C06" w:rsidP="00DD1C06">
      <w:pPr>
        <w:jc w:val="both"/>
        <w:rPr>
          <w:b/>
          <w:bCs/>
          <w:sz w:val="22"/>
          <w:szCs w:val="22"/>
          <w:u w:val="single"/>
        </w:rPr>
      </w:pPr>
      <w:r>
        <w:rPr>
          <w:b/>
          <w:bCs/>
          <w:sz w:val="22"/>
          <w:szCs w:val="22"/>
          <w:u w:val="single"/>
        </w:rPr>
        <w:t>How to indicate</w:t>
      </w:r>
      <w:r w:rsidRPr="00313070">
        <w:rPr>
          <w:b/>
          <w:bCs/>
          <w:sz w:val="22"/>
          <w:szCs w:val="22"/>
          <w:u w:val="single"/>
        </w:rPr>
        <w:t xml:space="preserve"> K</w:t>
      </w:r>
    </w:p>
    <w:p w14:paraId="21B96261" w14:textId="694A321F" w:rsidR="00DD1C06" w:rsidRDefault="00B11DB0" w:rsidP="0066560C">
      <w:pPr>
        <w:jc w:val="both"/>
        <w:rPr>
          <w:sz w:val="22"/>
          <w:szCs w:val="22"/>
        </w:rPr>
      </w:pPr>
      <w:r w:rsidRPr="00B11DB0">
        <w:rPr>
          <w:sz w:val="22"/>
          <w:szCs w:val="22"/>
        </w:rPr>
        <w:t>It seems reasonable to assume</w:t>
      </w:r>
      <w:r>
        <w:rPr>
          <w:sz w:val="22"/>
          <w:szCs w:val="22"/>
        </w:rPr>
        <w:t xml:space="preserve"> that an indication of the parameter K may need to be provided to UE, implicitly or explicitly. </w:t>
      </w:r>
      <w:r w:rsidR="0066560C">
        <w:rPr>
          <w:sz w:val="22"/>
          <w:szCs w:val="22"/>
        </w:rPr>
        <w:t>The first aspect that would need to be worked out from FL’s perspective is the following:</w:t>
      </w:r>
    </w:p>
    <w:p w14:paraId="658BEAFB" w14:textId="5D51D698" w:rsidR="0066560C" w:rsidRDefault="0066560C" w:rsidP="0066560C">
      <w:pPr>
        <w:pStyle w:val="ListParagraph"/>
        <w:numPr>
          <w:ilvl w:val="0"/>
          <w:numId w:val="146"/>
        </w:numPr>
        <w:jc w:val="both"/>
      </w:pPr>
      <w:r>
        <w:rPr>
          <w:sz w:val="22"/>
          <w:szCs w:val="22"/>
          <w:u w:val="single"/>
        </w:rPr>
        <w:t xml:space="preserve">Should the </w:t>
      </w:r>
      <w:r w:rsidRPr="0066560C">
        <w:rPr>
          <w:sz w:val="22"/>
          <w:szCs w:val="22"/>
          <w:u w:val="single"/>
        </w:rPr>
        <w:t>indication of K provided by NW to UE</w:t>
      </w:r>
      <w:r>
        <w:rPr>
          <w:sz w:val="22"/>
          <w:szCs w:val="22"/>
          <w:u w:val="single"/>
        </w:rPr>
        <w:t xml:space="preserve"> be </w:t>
      </w:r>
      <w:r w:rsidRPr="0066560C">
        <w:rPr>
          <w:sz w:val="22"/>
          <w:szCs w:val="22"/>
          <w:u w:val="single"/>
        </w:rPr>
        <w:t>explicit or implicit</w:t>
      </w:r>
      <w:r w:rsidR="00546268">
        <w:t>?</w:t>
      </w:r>
    </w:p>
    <w:p w14:paraId="161CF7CB" w14:textId="77777777" w:rsidR="0066560C" w:rsidRPr="0066560C" w:rsidRDefault="0066560C" w:rsidP="0066560C">
      <w:pPr>
        <w:pStyle w:val="ListParagraph"/>
        <w:ind w:left="780"/>
        <w:jc w:val="both"/>
      </w:pPr>
    </w:p>
    <w:p w14:paraId="6DB876DC" w14:textId="7F957C12" w:rsidR="0066560C" w:rsidRPr="0066560C" w:rsidRDefault="0066560C" w:rsidP="0066560C">
      <w:pPr>
        <w:pStyle w:val="ListParagraph"/>
        <w:numPr>
          <w:ilvl w:val="0"/>
          <w:numId w:val="146"/>
        </w:numPr>
        <w:jc w:val="both"/>
      </w:pPr>
      <w:r>
        <w:rPr>
          <w:sz w:val="22"/>
          <w:szCs w:val="22"/>
          <w:u w:val="single"/>
        </w:rPr>
        <w:t>In case of explicit indication, should it be semi-static or dynamic?</w:t>
      </w:r>
    </w:p>
    <w:p w14:paraId="24C5BF0B" w14:textId="0C3F9141" w:rsidR="0066560C" w:rsidRPr="0066560C" w:rsidRDefault="0066560C" w:rsidP="0066560C">
      <w:pPr>
        <w:pStyle w:val="ListParagraph"/>
        <w:ind w:left="780"/>
        <w:jc w:val="both"/>
      </w:pPr>
    </w:p>
    <w:p w14:paraId="08376CE0" w14:textId="35215D2F" w:rsidR="0066560C" w:rsidRPr="00B11DB0" w:rsidRDefault="0066560C" w:rsidP="0066560C">
      <w:pPr>
        <w:pStyle w:val="ListParagraph"/>
        <w:numPr>
          <w:ilvl w:val="0"/>
          <w:numId w:val="146"/>
        </w:numPr>
        <w:jc w:val="both"/>
      </w:pPr>
      <w:r>
        <w:rPr>
          <w:sz w:val="22"/>
          <w:szCs w:val="22"/>
          <w:u w:val="single"/>
        </w:rPr>
        <w:t>Implicit indication may be non-trivial, hence possible directions should be discussed by the group before taking any decision, if applicable</w:t>
      </w:r>
      <w:r w:rsidRPr="0066560C">
        <w:t>.</w:t>
      </w:r>
    </w:p>
    <w:p w14:paraId="79C243C3" w14:textId="57CAB1F2" w:rsidR="00DD1C06" w:rsidRDefault="00DD1C06"/>
    <w:p w14:paraId="482F2F05" w14:textId="492B10E7" w:rsidR="00546268" w:rsidRDefault="00546268" w:rsidP="00546268">
      <w:pPr>
        <w:jc w:val="both"/>
        <w:rPr>
          <w:sz w:val="22"/>
          <w:szCs w:val="22"/>
        </w:rPr>
      </w:pPr>
      <w:r>
        <w:rPr>
          <w:sz w:val="22"/>
          <w:szCs w:val="22"/>
        </w:rPr>
        <w:t>The following question is then asked:</w:t>
      </w:r>
    </w:p>
    <w:p w14:paraId="552BA550" w14:textId="644B6894" w:rsidR="00546268" w:rsidRDefault="00546268" w:rsidP="00546268">
      <w:pPr>
        <w:rPr>
          <w:i/>
          <w:iCs/>
          <w:sz w:val="22"/>
          <w:szCs w:val="22"/>
          <w:highlight w:val="yellow"/>
        </w:rPr>
      </w:pPr>
      <w:r w:rsidRPr="00A27224">
        <w:rPr>
          <w:b/>
          <w:bCs/>
          <w:i/>
          <w:iCs/>
          <w:sz w:val="22"/>
          <w:szCs w:val="22"/>
          <w:highlight w:val="yellow"/>
        </w:rPr>
        <w:t>2.2.4-Q</w:t>
      </w:r>
      <w:r>
        <w:rPr>
          <w:b/>
          <w:bCs/>
          <w:i/>
          <w:iCs/>
          <w:sz w:val="22"/>
          <w:szCs w:val="22"/>
          <w:highlight w:val="yellow"/>
        </w:rPr>
        <w:t>4</w:t>
      </w:r>
      <w:r w:rsidRPr="00A27224">
        <w:rPr>
          <w:i/>
          <w:iCs/>
          <w:sz w:val="22"/>
          <w:szCs w:val="22"/>
          <w:highlight w:val="yellow"/>
        </w:rPr>
        <w:t xml:space="preserve">: </w:t>
      </w:r>
      <w:r w:rsidRPr="00546268">
        <w:rPr>
          <w:i/>
          <w:iCs/>
          <w:sz w:val="22"/>
          <w:szCs w:val="22"/>
          <w:highlight w:val="yellow"/>
        </w:rPr>
        <w:t>Should the indication of K provided by NW to UE be explicit or implicit?</w:t>
      </w:r>
      <w:r>
        <w:rPr>
          <w:i/>
          <w:iCs/>
          <w:sz w:val="22"/>
          <w:szCs w:val="22"/>
          <w:highlight w:val="yellow"/>
        </w:rPr>
        <w:t xml:space="preserve"> Please choose only one answer and comment on the corresponding subsequent aspect:</w:t>
      </w:r>
    </w:p>
    <w:p w14:paraId="4A7D8598" w14:textId="23B899B5" w:rsidR="00546268" w:rsidRPr="00546268" w:rsidRDefault="00546268" w:rsidP="00546268">
      <w:pPr>
        <w:pStyle w:val="ListParagraph"/>
        <w:numPr>
          <w:ilvl w:val="0"/>
          <w:numId w:val="147"/>
        </w:numPr>
        <w:jc w:val="both"/>
        <w:rPr>
          <w:sz w:val="22"/>
          <w:szCs w:val="22"/>
          <w:highlight w:val="yellow"/>
        </w:rPr>
      </w:pPr>
      <w:r w:rsidRPr="00546268">
        <w:rPr>
          <w:sz w:val="22"/>
          <w:szCs w:val="22"/>
          <w:highlight w:val="yellow"/>
        </w:rPr>
        <w:t>In case of explicit indication, should it be semi-static or dynamic?</w:t>
      </w:r>
      <w:r>
        <w:rPr>
          <w:sz w:val="22"/>
          <w:szCs w:val="22"/>
          <w:highlight w:val="yellow"/>
        </w:rPr>
        <w:t xml:space="preserve"> Please elaborate on pros and cons.</w:t>
      </w:r>
    </w:p>
    <w:p w14:paraId="69BDFA32" w14:textId="684154BD" w:rsidR="00546268" w:rsidRPr="00546268" w:rsidRDefault="00546268" w:rsidP="00546268">
      <w:pPr>
        <w:pStyle w:val="ListParagraph"/>
        <w:numPr>
          <w:ilvl w:val="0"/>
          <w:numId w:val="147"/>
        </w:numPr>
        <w:jc w:val="both"/>
        <w:rPr>
          <w:highlight w:val="yellow"/>
        </w:rPr>
      </w:pPr>
      <w:r w:rsidRPr="00546268">
        <w:rPr>
          <w:sz w:val="22"/>
          <w:szCs w:val="22"/>
          <w:highlight w:val="yellow"/>
        </w:rPr>
        <w:t>In case of implication indication, please describe possible directions with pros and cons.</w:t>
      </w:r>
    </w:p>
    <w:p w14:paraId="7C75A45B" w14:textId="77777777" w:rsidR="00505CE9" w:rsidRDefault="00505CE9"/>
    <w:p w14:paraId="196A5FB3" w14:textId="1E30A267" w:rsidR="00505CE9" w:rsidRDefault="00505CE9" w:rsidP="00505CE9">
      <w:pPr>
        <w:jc w:val="both"/>
        <w:rPr>
          <w:sz w:val="22"/>
          <w:szCs w:val="22"/>
        </w:rPr>
      </w:pPr>
      <w:r>
        <w:rPr>
          <w:sz w:val="22"/>
          <w:szCs w:val="22"/>
        </w:rPr>
        <w:t xml:space="preserve">FL’s recommendation is to have a first </w:t>
      </w:r>
      <w:r w:rsidR="008E53DE">
        <w:rPr>
          <w:sz w:val="22"/>
          <w:szCs w:val="22"/>
        </w:rPr>
        <w:t>check</w:t>
      </w:r>
      <w:r>
        <w:rPr>
          <w:sz w:val="22"/>
          <w:szCs w:val="22"/>
        </w:rPr>
        <w:t xml:space="preserve"> among companies about </w:t>
      </w:r>
      <w:r>
        <w:rPr>
          <w:b/>
          <w:bCs/>
          <w:sz w:val="22"/>
          <w:highlight w:val="yellow"/>
          <w:lang w:val="en-US"/>
        </w:rPr>
        <w:t>2.2</w:t>
      </w:r>
      <w:r w:rsidR="008E53DE">
        <w:rPr>
          <w:b/>
          <w:bCs/>
          <w:sz w:val="22"/>
          <w:highlight w:val="yellow"/>
          <w:lang w:val="en-US"/>
        </w:rPr>
        <w:t>.4</w:t>
      </w:r>
      <w:r>
        <w:rPr>
          <w:b/>
          <w:bCs/>
          <w:sz w:val="22"/>
          <w:highlight w:val="yellow"/>
          <w:lang w:val="en-US"/>
        </w:rPr>
        <w:t>-Q1</w:t>
      </w:r>
      <w:r>
        <w:rPr>
          <w:sz w:val="22"/>
          <w:lang w:val="en-US"/>
        </w:rPr>
        <w:t>,</w:t>
      </w:r>
      <w:r>
        <w:rPr>
          <w:b/>
          <w:bCs/>
          <w:sz w:val="22"/>
          <w:lang w:val="en-US"/>
        </w:rPr>
        <w:t xml:space="preserve"> </w:t>
      </w:r>
      <w:r>
        <w:rPr>
          <w:b/>
          <w:bCs/>
          <w:sz w:val="22"/>
          <w:highlight w:val="yellow"/>
          <w:lang w:val="en-US"/>
        </w:rPr>
        <w:t>2.2</w:t>
      </w:r>
      <w:r w:rsidR="008E53DE">
        <w:rPr>
          <w:b/>
          <w:bCs/>
          <w:sz w:val="22"/>
          <w:highlight w:val="yellow"/>
          <w:lang w:val="en-US"/>
        </w:rPr>
        <w:t>.4</w:t>
      </w:r>
      <w:r>
        <w:rPr>
          <w:b/>
          <w:bCs/>
          <w:sz w:val="22"/>
          <w:highlight w:val="yellow"/>
          <w:lang w:val="en-US"/>
        </w:rPr>
        <w:t>-Q</w:t>
      </w:r>
      <w:r w:rsidR="008E53DE" w:rsidRPr="008E53DE">
        <w:rPr>
          <w:b/>
          <w:bCs/>
          <w:sz w:val="22"/>
          <w:highlight w:val="yellow"/>
          <w:lang w:val="en-US"/>
        </w:rPr>
        <w:t>2</w:t>
      </w:r>
      <w:r>
        <w:rPr>
          <w:sz w:val="22"/>
          <w:lang w:val="en-US"/>
        </w:rPr>
        <w:t>,</w:t>
      </w:r>
      <w:r>
        <w:rPr>
          <w:b/>
          <w:bCs/>
          <w:sz w:val="22"/>
          <w:lang w:val="en-US"/>
        </w:rPr>
        <w:t xml:space="preserve"> </w:t>
      </w:r>
      <w:r>
        <w:rPr>
          <w:b/>
          <w:bCs/>
          <w:sz w:val="22"/>
          <w:highlight w:val="yellow"/>
          <w:lang w:val="en-US"/>
        </w:rPr>
        <w:t>2.2</w:t>
      </w:r>
      <w:r w:rsidR="008E53DE">
        <w:rPr>
          <w:b/>
          <w:bCs/>
          <w:sz w:val="22"/>
          <w:highlight w:val="yellow"/>
          <w:lang w:val="en-US"/>
        </w:rPr>
        <w:t>.4</w:t>
      </w:r>
      <w:r>
        <w:rPr>
          <w:b/>
          <w:bCs/>
          <w:sz w:val="22"/>
          <w:highlight w:val="yellow"/>
          <w:lang w:val="en-US"/>
        </w:rPr>
        <w:t>-Q3</w:t>
      </w:r>
      <w:r w:rsidR="00546268">
        <w:rPr>
          <w:b/>
          <w:bCs/>
          <w:sz w:val="22"/>
          <w:lang w:val="en-US"/>
        </w:rPr>
        <w:t xml:space="preserve"> </w:t>
      </w:r>
      <w:r w:rsidR="00546268" w:rsidRPr="00546268">
        <w:rPr>
          <w:sz w:val="22"/>
          <w:lang w:val="en-US"/>
        </w:rPr>
        <w:t>and</w:t>
      </w:r>
      <w:r w:rsidR="00546268">
        <w:rPr>
          <w:b/>
          <w:bCs/>
          <w:sz w:val="22"/>
          <w:lang w:val="en-US"/>
        </w:rPr>
        <w:t xml:space="preserve"> </w:t>
      </w:r>
      <w:r w:rsidR="00546268">
        <w:rPr>
          <w:b/>
          <w:bCs/>
          <w:sz w:val="22"/>
          <w:highlight w:val="yellow"/>
          <w:lang w:val="en-US"/>
        </w:rPr>
        <w:t>2.2.4-Q</w:t>
      </w:r>
      <w:r w:rsidR="00546268">
        <w:rPr>
          <w:b/>
          <w:bCs/>
          <w:sz w:val="22"/>
          <w:lang w:val="en-US"/>
        </w:rPr>
        <w:t>4</w:t>
      </w:r>
      <w:r>
        <w:rPr>
          <w:sz w:val="22"/>
          <w:szCs w:val="22"/>
        </w:rPr>
        <w:t xml:space="preserve">. The goal is to identify the preferred directions RAN1 should pursue </w:t>
      </w:r>
      <w:r w:rsidR="008E53DE">
        <w:rPr>
          <w:sz w:val="22"/>
          <w:szCs w:val="22"/>
        </w:rPr>
        <w:t>for the next decisions</w:t>
      </w:r>
      <w:r w:rsidR="00B11DB0">
        <w:rPr>
          <w:sz w:val="22"/>
          <w:szCs w:val="22"/>
        </w:rPr>
        <w:t xml:space="preserve"> on TBS determina</w:t>
      </w:r>
      <w:r w:rsidR="0066560C">
        <w:rPr>
          <w:sz w:val="22"/>
          <w:szCs w:val="22"/>
        </w:rPr>
        <w:t>tion</w:t>
      </w:r>
      <w:r w:rsidR="008E53DE">
        <w:rPr>
          <w:sz w:val="22"/>
          <w:szCs w:val="22"/>
        </w:rPr>
        <w:t xml:space="preserve">. </w:t>
      </w:r>
      <w:r>
        <w:rPr>
          <w:sz w:val="22"/>
          <w:szCs w:val="22"/>
        </w:rPr>
        <w:t xml:space="preserve">It is very much appreciated if discussion is kept at technical level, for the sake of an efficient use of the limited time RAN1 has. </w:t>
      </w:r>
      <w:r w:rsidR="0066560C">
        <w:rPr>
          <w:sz w:val="22"/>
          <w:szCs w:val="22"/>
        </w:rPr>
        <w:t>Constructive attitude is also more than welcome.</w:t>
      </w:r>
    </w:p>
    <w:p w14:paraId="20E61D96" w14:textId="77777777" w:rsidR="00505CE9" w:rsidRDefault="00505CE9" w:rsidP="00505CE9">
      <w:pPr>
        <w:jc w:val="both"/>
        <w:rPr>
          <w:sz w:val="22"/>
          <w:szCs w:val="22"/>
        </w:rPr>
      </w:pPr>
    </w:p>
    <w:p w14:paraId="3709C8E0" w14:textId="4B50B8EF" w:rsidR="00505CE9" w:rsidRDefault="00505CE9" w:rsidP="00505CE9">
      <w:pPr>
        <w:jc w:val="both"/>
        <w:rPr>
          <w:sz w:val="22"/>
          <w:szCs w:val="22"/>
        </w:rPr>
      </w:pPr>
      <w:r>
        <w:rPr>
          <w:b/>
          <w:bCs/>
          <w:sz w:val="22"/>
          <w:highlight w:val="yellow"/>
          <w:lang w:val="en-US"/>
        </w:rPr>
        <w:t>2.2.4-Q1</w:t>
      </w:r>
    </w:p>
    <w:tbl>
      <w:tblPr>
        <w:tblStyle w:val="TableGrid8"/>
        <w:tblW w:w="0" w:type="auto"/>
        <w:tblLook w:val="04A0" w:firstRow="1" w:lastRow="0" w:firstColumn="1" w:lastColumn="0" w:noHBand="0" w:noVBand="1"/>
      </w:tblPr>
      <w:tblGrid>
        <w:gridCol w:w="2176"/>
        <w:gridCol w:w="3723"/>
        <w:gridCol w:w="3724"/>
      </w:tblGrid>
      <w:tr w:rsidR="00505CE9" w14:paraId="4309885B" w14:textId="77777777" w:rsidTr="003611B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D6C1ADC" w14:textId="77777777" w:rsidR="00505CE9" w:rsidRDefault="00505CE9" w:rsidP="003611B7">
            <w:pPr>
              <w:jc w:val="center"/>
              <w:rPr>
                <w:b w:val="0"/>
                <w:bCs w:val="0"/>
              </w:rPr>
            </w:pPr>
            <w:r>
              <w:t>Company</w:t>
            </w:r>
          </w:p>
        </w:tc>
        <w:tc>
          <w:tcPr>
            <w:tcW w:w="3723" w:type="dxa"/>
            <w:vAlign w:val="center"/>
          </w:tcPr>
          <w:p w14:paraId="074F2977" w14:textId="77777777" w:rsidR="00505CE9" w:rsidRDefault="00505CE9" w:rsidP="003611B7">
            <w:pPr>
              <w:jc w:val="center"/>
              <w:rPr>
                <w:b w:val="0"/>
                <w:bCs w:val="0"/>
              </w:rPr>
            </w:pPr>
            <w:r>
              <w:t>Answer (Yes/No)</w:t>
            </w:r>
          </w:p>
        </w:tc>
        <w:tc>
          <w:tcPr>
            <w:tcW w:w="3724" w:type="dxa"/>
            <w:vAlign w:val="center"/>
          </w:tcPr>
          <w:p w14:paraId="02F66EE9" w14:textId="77777777" w:rsidR="00505CE9" w:rsidRDefault="00505CE9" w:rsidP="003611B7">
            <w:pPr>
              <w:jc w:val="center"/>
              <w:rPr>
                <w:b w:val="0"/>
                <w:bCs w:val="0"/>
              </w:rPr>
            </w:pPr>
            <w:r>
              <w:t>Additional comments, if any.</w:t>
            </w:r>
          </w:p>
        </w:tc>
      </w:tr>
      <w:tr w:rsidR="00505CE9" w14:paraId="5EEB9C82" w14:textId="77777777" w:rsidTr="003611B7">
        <w:tc>
          <w:tcPr>
            <w:tcW w:w="2176" w:type="dxa"/>
          </w:tcPr>
          <w:p w14:paraId="5FC0EF3D" w14:textId="1B6BE8EB" w:rsidR="00505CE9" w:rsidRDefault="00505CE9" w:rsidP="003611B7">
            <w:pPr>
              <w:jc w:val="both"/>
              <w:rPr>
                <w:lang w:eastAsia="zh-CN"/>
              </w:rPr>
            </w:pPr>
          </w:p>
        </w:tc>
        <w:tc>
          <w:tcPr>
            <w:tcW w:w="3723" w:type="dxa"/>
          </w:tcPr>
          <w:p w14:paraId="07A6E263" w14:textId="1B475A9D" w:rsidR="00505CE9" w:rsidRDefault="00505CE9" w:rsidP="003611B7">
            <w:pPr>
              <w:jc w:val="both"/>
              <w:rPr>
                <w:lang w:eastAsia="zh-CN"/>
              </w:rPr>
            </w:pPr>
          </w:p>
        </w:tc>
        <w:tc>
          <w:tcPr>
            <w:tcW w:w="3724" w:type="dxa"/>
          </w:tcPr>
          <w:p w14:paraId="2847A0AC" w14:textId="77777777" w:rsidR="00505CE9" w:rsidRDefault="00505CE9" w:rsidP="003611B7">
            <w:pPr>
              <w:jc w:val="both"/>
            </w:pPr>
          </w:p>
        </w:tc>
      </w:tr>
      <w:tr w:rsidR="00505CE9" w14:paraId="3B7C7685" w14:textId="77777777" w:rsidTr="003611B7">
        <w:tc>
          <w:tcPr>
            <w:tcW w:w="2176" w:type="dxa"/>
          </w:tcPr>
          <w:p w14:paraId="0FDFFFA5" w14:textId="264AB67B" w:rsidR="00505CE9" w:rsidRDefault="00505CE9" w:rsidP="003611B7">
            <w:pPr>
              <w:jc w:val="both"/>
            </w:pPr>
          </w:p>
        </w:tc>
        <w:tc>
          <w:tcPr>
            <w:tcW w:w="3723" w:type="dxa"/>
          </w:tcPr>
          <w:p w14:paraId="1F5F1D4F" w14:textId="63A0AE47" w:rsidR="00505CE9" w:rsidRDefault="00505CE9" w:rsidP="003611B7">
            <w:pPr>
              <w:jc w:val="both"/>
            </w:pPr>
          </w:p>
        </w:tc>
        <w:tc>
          <w:tcPr>
            <w:tcW w:w="3724" w:type="dxa"/>
          </w:tcPr>
          <w:p w14:paraId="7B530890" w14:textId="551462BA" w:rsidR="00505CE9" w:rsidRDefault="00505CE9" w:rsidP="003611B7">
            <w:pPr>
              <w:jc w:val="both"/>
            </w:pPr>
          </w:p>
        </w:tc>
      </w:tr>
      <w:tr w:rsidR="00505CE9" w14:paraId="6A981538" w14:textId="77777777" w:rsidTr="003611B7">
        <w:tc>
          <w:tcPr>
            <w:tcW w:w="2176" w:type="dxa"/>
          </w:tcPr>
          <w:p w14:paraId="30DBB00C" w14:textId="1F655068" w:rsidR="00505CE9" w:rsidRDefault="00505CE9" w:rsidP="003611B7">
            <w:pPr>
              <w:jc w:val="both"/>
            </w:pPr>
          </w:p>
        </w:tc>
        <w:tc>
          <w:tcPr>
            <w:tcW w:w="3723" w:type="dxa"/>
          </w:tcPr>
          <w:p w14:paraId="76FD8D21" w14:textId="711C6DDC" w:rsidR="00505CE9" w:rsidRDefault="00505CE9" w:rsidP="003611B7">
            <w:pPr>
              <w:jc w:val="both"/>
            </w:pPr>
          </w:p>
        </w:tc>
        <w:tc>
          <w:tcPr>
            <w:tcW w:w="3724" w:type="dxa"/>
          </w:tcPr>
          <w:p w14:paraId="781C23D8" w14:textId="77777777" w:rsidR="00505CE9" w:rsidRDefault="00505CE9" w:rsidP="003611B7">
            <w:pPr>
              <w:jc w:val="both"/>
            </w:pPr>
          </w:p>
        </w:tc>
      </w:tr>
    </w:tbl>
    <w:p w14:paraId="091819FD" w14:textId="1FCFB947" w:rsidR="00505CE9" w:rsidRDefault="00505CE9" w:rsidP="00505CE9">
      <w:pPr>
        <w:jc w:val="both"/>
        <w:rPr>
          <w:sz w:val="22"/>
          <w:szCs w:val="22"/>
        </w:rPr>
      </w:pPr>
    </w:p>
    <w:p w14:paraId="7F03A1D8" w14:textId="77777777" w:rsidR="00546268" w:rsidRDefault="00546268" w:rsidP="00505CE9">
      <w:pPr>
        <w:jc w:val="both"/>
        <w:rPr>
          <w:sz w:val="22"/>
          <w:szCs w:val="22"/>
        </w:rPr>
      </w:pPr>
    </w:p>
    <w:p w14:paraId="7CA9A39F" w14:textId="419BD463" w:rsidR="00505CE9" w:rsidRDefault="00505CE9" w:rsidP="00505CE9">
      <w:pPr>
        <w:jc w:val="both"/>
        <w:rPr>
          <w:sz w:val="22"/>
          <w:szCs w:val="22"/>
        </w:rPr>
      </w:pPr>
      <w:r>
        <w:rPr>
          <w:b/>
          <w:bCs/>
          <w:sz w:val="22"/>
          <w:highlight w:val="yellow"/>
          <w:lang w:val="en-US"/>
        </w:rPr>
        <w:lastRenderedPageBreak/>
        <w:t>2.2.4-Q2</w:t>
      </w:r>
    </w:p>
    <w:tbl>
      <w:tblPr>
        <w:tblStyle w:val="TableGrid8"/>
        <w:tblW w:w="0" w:type="auto"/>
        <w:tblLook w:val="04A0" w:firstRow="1" w:lastRow="0" w:firstColumn="1" w:lastColumn="0" w:noHBand="0" w:noVBand="1"/>
      </w:tblPr>
      <w:tblGrid>
        <w:gridCol w:w="2175"/>
        <w:gridCol w:w="7448"/>
      </w:tblGrid>
      <w:tr w:rsidR="00505CE9" w14:paraId="7ABD3775"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12F70B1E" w14:textId="77777777" w:rsidR="00505CE9" w:rsidRDefault="00505CE9" w:rsidP="003611B7">
            <w:pPr>
              <w:jc w:val="both"/>
              <w:rPr>
                <w:b w:val="0"/>
                <w:bCs w:val="0"/>
              </w:rPr>
            </w:pPr>
            <w:r>
              <w:t>Company</w:t>
            </w:r>
          </w:p>
        </w:tc>
        <w:tc>
          <w:tcPr>
            <w:tcW w:w="7448" w:type="dxa"/>
          </w:tcPr>
          <w:p w14:paraId="2A723738" w14:textId="77777777" w:rsidR="00505CE9" w:rsidRDefault="00505CE9" w:rsidP="003611B7">
            <w:pPr>
              <w:jc w:val="both"/>
              <w:rPr>
                <w:b w:val="0"/>
                <w:bCs w:val="0"/>
              </w:rPr>
            </w:pPr>
            <w:r>
              <w:t>Comments</w:t>
            </w:r>
          </w:p>
        </w:tc>
      </w:tr>
      <w:tr w:rsidR="00505CE9" w14:paraId="1A70BCBA" w14:textId="77777777" w:rsidTr="003611B7">
        <w:tc>
          <w:tcPr>
            <w:tcW w:w="2175" w:type="dxa"/>
          </w:tcPr>
          <w:p w14:paraId="480574B8" w14:textId="27AC51F3" w:rsidR="00505CE9" w:rsidRDefault="00505CE9" w:rsidP="003611B7">
            <w:pPr>
              <w:jc w:val="both"/>
              <w:rPr>
                <w:lang w:eastAsia="zh-CN"/>
              </w:rPr>
            </w:pPr>
          </w:p>
        </w:tc>
        <w:tc>
          <w:tcPr>
            <w:tcW w:w="7448" w:type="dxa"/>
          </w:tcPr>
          <w:p w14:paraId="145BA25E" w14:textId="658B2F8E" w:rsidR="00505CE9" w:rsidRDefault="00505CE9" w:rsidP="003611B7">
            <w:pPr>
              <w:jc w:val="both"/>
              <w:rPr>
                <w:lang w:eastAsia="zh-CN"/>
              </w:rPr>
            </w:pPr>
          </w:p>
        </w:tc>
      </w:tr>
      <w:tr w:rsidR="00505CE9" w14:paraId="713222A3" w14:textId="77777777" w:rsidTr="003611B7">
        <w:tc>
          <w:tcPr>
            <w:tcW w:w="2175" w:type="dxa"/>
          </w:tcPr>
          <w:p w14:paraId="7204F778" w14:textId="5556F29D" w:rsidR="00505CE9" w:rsidRDefault="00505CE9" w:rsidP="003611B7">
            <w:pPr>
              <w:jc w:val="both"/>
            </w:pPr>
          </w:p>
        </w:tc>
        <w:tc>
          <w:tcPr>
            <w:tcW w:w="7448" w:type="dxa"/>
          </w:tcPr>
          <w:p w14:paraId="580C76B0" w14:textId="54121907" w:rsidR="00505CE9" w:rsidRDefault="00505CE9" w:rsidP="003611B7">
            <w:pPr>
              <w:spacing w:after="100"/>
              <w:jc w:val="both"/>
            </w:pPr>
          </w:p>
        </w:tc>
      </w:tr>
      <w:tr w:rsidR="00505CE9" w14:paraId="79FC77C1" w14:textId="77777777" w:rsidTr="003611B7">
        <w:tc>
          <w:tcPr>
            <w:tcW w:w="2175" w:type="dxa"/>
          </w:tcPr>
          <w:p w14:paraId="2B67CC37" w14:textId="20A6E19D" w:rsidR="00505CE9" w:rsidRDefault="00505CE9" w:rsidP="003611B7">
            <w:pPr>
              <w:jc w:val="both"/>
            </w:pPr>
          </w:p>
        </w:tc>
        <w:tc>
          <w:tcPr>
            <w:tcW w:w="7448" w:type="dxa"/>
          </w:tcPr>
          <w:p w14:paraId="48121D57" w14:textId="03A65F69" w:rsidR="00505CE9" w:rsidRDefault="00505CE9" w:rsidP="003611B7">
            <w:pPr>
              <w:jc w:val="both"/>
            </w:pPr>
          </w:p>
        </w:tc>
      </w:tr>
    </w:tbl>
    <w:p w14:paraId="279353A3" w14:textId="59FC5F24" w:rsidR="00505CE9" w:rsidRDefault="00505CE9"/>
    <w:p w14:paraId="41DADA7E" w14:textId="44045D07" w:rsidR="00505CE9" w:rsidRDefault="00505CE9"/>
    <w:p w14:paraId="03F1A24D" w14:textId="449920E2" w:rsidR="00505CE9" w:rsidRDefault="00505CE9" w:rsidP="00505CE9">
      <w:pPr>
        <w:jc w:val="both"/>
        <w:rPr>
          <w:sz w:val="22"/>
          <w:szCs w:val="22"/>
        </w:rPr>
      </w:pPr>
      <w:r>
        <w:rPr>
          <w:b/>
          <w:bCs/>
          <w:sz w:val="22"/>
          <w:highlight w:val="yellow"/>
          <w:lang w:val="en-US"/>
        </w:rPr>
        <w:t>2.2.4-Q3</w:t>
      </w:r>
    </w:p>
    <w:tbl>
      <w:tblPr>
        <w:tblStyle w:val="TableGrid8"/>
        <w:tblW w:w="0" w:type="auto"/>
        <w:tblLook w:val="04A0" w:firstRow="1" w:lastRow="0" w:firstColumn="1" w:lastColumn="0" w:noHBand="0" w:noVBand="1"/>
      </w:tblPr>
      <w:tblGrid>
        <w:gridCol w:w="2175"/>
        <w:gridCol w:w="7448"/>
      </w:tblGrid>
      <w:tr w:rsidR="00505CE9" w14:paraId="659045E2"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67EC19B2" w14:textId="77777777" w:rsidR="00505CE9" w:rsidRDefault="00505CE9" w:rsidP="003611B7">
            <w:pPr>
              <w:jc w:val="both"/>
              <w:rPr>
                <w:b w:val="0"/>
                <w:bCs w:val="0"/>
              </w:rPr>
            </w:pPr>
            <w:r>
              <w:t>Company</w:t>
            </w:r>
          </w:p>
        </w:tc>
        <w:tc>
          <w:tcPr>
            <w:tcW w:w="7448" w:type="dxa"/>
          </w:tcPr>
          <w:p w14:paraId="67A2A491" w14:textId="77777777" w:rsidR="00505CE9" w:rsidRDefault="00505CE9" w:rsidP="003611B7">
            <w:pPr>
              <w:jc w:val="both"/>
              <w:rPr>
                <w:b w:val="0"/>
                <w:bCs w:val="0"/>
              </w:rPr>
            </w:pPr>
            <w:r>
              <w:t>Comments</w:t>
            </w:r>
          </w:p>
        </w:tc>
      </w:tr>
      <w:tr w:rsidR="00505CE9" w14:paraId="134BF5BE" w14:textId="77777777" w:rsidTr="003611B7">
        <w:tc>
          <w:tcPr>
            <w:tcW w:w="2175" w:type="dxa"/>
          </w:tcPr>
          <w:p w14:paraId="6AD5EEED" w14:textId="77777777" w:rsidR="00505CE9" w:rsidRDefault="00505CE9" w:rsidP="003611B7">
            <w:pPr>
              <w:jc w:val="both"/>
              <w:rPr>
                <w:lang w:eastAsia="zh-CN"/>
              </w:rPr>
            </w:pPr>
          </w:p>
        </w:tc>
        <w:tc>
          <w:tcPr>
            <w:tcW w:w="7448" w:type="dxa"/>
          </w:tcPr>
          <w:p w14:paraId="2C3BF5A8" w14:textId="77777777" w:rsidR="00505CE9" w:rsidRDefault="00505CE9" w:rsidP="003611B7">
            <w:pPr>
              <w:jc w:val="both"/>
              <w:rPr>
                <w:lang w:eastAsia="zh-CN"/>
              </w:rPr>
            </w:pPr>
          </w:p>
        </w:tc>
      </w:tr>
      <w:tr w:rsidR="00505CE9" w14:paraId="6F78C9E2" w14:textId="77777777" w:rsidTr="003611B7">
        <w:tc>
          <w:tcPr>
            <w:tcW w:w="2175" w:type="dxa"/>
          </w:tcPr>
          <w:p w14:paraId="641F26FB" w14:textId="77777777" w:rsidR="00505CE9" w:rsidRDefault="00505CE9" w:rsidP="003611B7">
            <w:pPr>
              <w:jc w:val="both"/>
            </w:pPr>
          </w:p>
        </w:tc>
        <w:tc>
          <w:tcPr>
            <w:tcW w:w="7448" w:type="dxa"/>
          </w:tcPr>
          <w:p w14:paraId="1A27446D" w14:textId="77777777" w:rsidR="00505CE9" w:rsidRDefault="00505CE9" w:rsidP="003611B7">
            <w:pPr>
              <w:spacing w:after="100"/>
              <w:jc w:val="both"/>
            </w:pPr>
          </w:p>
        </w:tc>
      </w:tr>
      <w:tr w:rsidR="00505CE9" w14:paraId="45E53784" w14:textId="77777777" w:rsidTr="003611B7">
        <w:tc>
          <w:tcPr>
            <w:tcW w:w="2175" w:type="dxa"/>
          </w:tcPr>
          <w:p w14:paraId="07E5DD77" w14:textId="77777777" w:rsidR="00505CE9" w:rsidRDefault="00505CE9" w:rsidP="003611B7">
            <w:pPr>
              <w:jc w:val="both"/>
            </w:pPr>
          </w:p>
        </w:tc>
        <w:tc>
          <w:tcPr>
            <w:tcW w:w="7448" w:type="dxa"/>
          </w:tcPr>
          <w:p w14:paraId="186DC32C" w14:textId="77777777" w:rsidR="00505CE9" w:rsidRDefault="00505CE9" w:rsidP="003611B7">
            <w:pPr>
              <w:jc w:val="both"/>
            </w:pPr>
          </w:p>
        </w:tc>
      </w:tr>
    </w:tbl>
    <w:p w14:paraId="058F9634" w14:textId="0547CFD1" w:rsidR="00505CE9" w:rsidRDefault="00505CE9" w:rsidP="00505CE9"/>
    <w:p w14:paraId="2EFC4AD6" w14:textId="77777777" w:rsidR="00546268" w:rsidRDefault="00546268" w:rsidP="00505CE9"/>
    <w:p w14:paraId="3DBDC8E7" w14:textId="6D32CB99" w:rsidR="00546268" w:rsidRDefault="00546268" w:rsidP="00546268">
      <w:pPr>
        <w:jc w:val="both"/>
        <w:rPr>
          <w:sz w:val="22"/>
          <w:szCs w:val="22"/>
        </w:rPr>
      </w:pPr>
      <w:r>
        <w:rPr>
          <w:b/>
          <w:bCs/>
          <w:sz w:val="22"/>
          <w:highlight w:val="yellow"/>
          <w:lang w:val="en-US"/>
        </w:rPr>
        <w:t>2.2.4-</w:t>
      </w:r>
      <w:r w:rsidR="00FC0794">
        <w:rPr>
          <w:b/>
          <w:bCs/>
          <w:sz w:val="22"/>
          <w:highlight w:val="yellow"/>
          <w:lang w:val="en-US"/>
        </w:rPr>
        <w:t>Q</w:t>
      </w:r>
      <w:r>
        <w:rPr>
          <w:b/>
          <w:bCs/>
          <w:sz w:val="22"/>
          <w:highlight w:val="yellow"/>
          <w:lang w:val="en-US"/>
        </w:rPr>
        <w:t>4</w:t>
      </w:r>
    </w:p>
    <w:tbl>
      <w:tblPr>
        <w:tblStyle w:val="TableGrid8"/>
        <w:tblW w:w="0" w:type="auto"/>
        <w:tblLook w:val="04A0" w:firstRow="1" w:lastRow="0" w:firstColumn="1" w:lastColumn="0" w:noHBand="0" w:noVBand="1"/>
      </w:tblPr>
      <w:tblGrid>
        <w:gridCol w:w="2175"/>
        <w:gridCol w:w="7448"/>
      </w:tblGrid>
      <w:tr w:rsidR="00546268" w14:paraId="7AF0D7ED" w14:textId="77777777" w:rsidTr="00445C2D">
        <w:trPr>
          <w:cnfStyle w:val="100000000000" w:firstRow="1" w:lastRow="0" w:firstColumn="0" w:lastColumn="0" w:oddVBand="0" w:evenVBand="0" w:oddHBand="0" w:evenHBand="0" w:firstRowFirstColumn="0" w:firstRowLastColumn="0" w:lastRowFirstColumn="0" w:lastRowLastColumn="0"/>
        </w:trPr>
        <w:tc>
          <w:tcPr>
            <w:tcW w:w="2175" w:type="dxa"/>
          </w:tcPr>
          <w:p w14:paraId="34D122AE" w14:textId="77777777" w:rsidR="00546268" w:rsidRDefault="00546268" w:rsidP="00445C2D">
            <w:pPr>
              <w:jc w:val="both"/>
              <w:rPr>
                <w:b w:val="0"/>
                <w:bCs w:val="0"/>
              </w:rPr>
            </w:pPr>
            <w:r>
              <w:t>Company</w:t>
            </w:r>
          </w:p>
        </w:tc>
        <w:tc>
          <w:tcPr>
            <w:tcW w:w="7448" w:type="dxa"/>
          </w:tcPr>
          <w:p w14:paraId="562C421B" w14:textId="77777777" w:rsidR="00546268" w:rsidRDefault="00546268" w:rsidP="00445C2D">
            <w:pPr>
              <w:jc w:val="both"/>
              <w:rPr>
                <w:b w:val="0"/>
                <w:bCs w:val="0"/>
              </w:rPr>
            </w:pPr>
            <w:r>
              <w:t>Comments</w:t>
            </w:r>
          </w:p>
        </w:tc>
      </w:tr>
      <w:tr w:rsidR="00546268" w14:paraId="35BBE4D4" w14:textId="77777777" w:rsidTr="00445C2D">
        <w:tc>
          <w:tcPr>
            <w:tcW w:w="2175" w:type="dxa"/>
          </w:tcPr>
          <w:p w14:paraId="0498A24D" w14:textId="77777777" w:rsidR="00546268" w:rsidRDefault="00546268" w:rsidP="00445C2D">
            <w:pPr>
              <w:jc w:val="both"/>
              <w:rPr>
                <w:lang w:eastAsia="zh-CN"/>
              </w:rPr>
            </w:pPr>
          </w:p>
        </w:tc>
        <w:tc>
          <w:tcPr>
            <w:tcW w:w="7448" w:type="dxa"/>
          </w:tcPr>
          <w:p w14:paraId="6E97198B" w14:textId="77777777" w:rsidR="00546268" w:rsidRDefault="00546268" w:rsidP="00445C2D">
            <w:pPr>
              <w:jc w:val="both"/>
              <w:rPr>
                <w:lang w:eastAsia="zh-CN"/>
              </w:rPr>
            </w:pPr>
          </w:p>
        </w:tc>
      </w:tr>
      <w:tr w:rsidR="00546268" w14:paraId="3A221AB3" w14:textId="77777777" w:rsidTr="00445C2D">
        <w:tc>
          <w:tcPr>
            <w:tcW w:w="2175" w:type="dxa"/>
          </w:tcPr>
          <w:p w14:paraId="04467242" w14:textId="77777777" w:rsidR="00546268" w:rsidRDefault="00546268" w:rsidP="00445C2D">
            <w:pPr>
              <w:jc w:val="both"/>
            </w:pPr>
          </w:p>
        </w:tc>
        <w:tc>
          <w:tcPr>
            <w:tcW w:w="7448" w:type="dxa"/>
          </w:tcPr>
          <w:p w14:paraId="1D9A0E44" w14:textId="77777777" w:rsidR="00546268" w:rsidRDefault="00546268" w:rsidP="00445C2D">
            <w:pPr>
              <w:spacing w:after="100"/>
              <w:jc w:val="both"/>
            </w:pPr>
          </w:p>
        </w:tc>
      </w:tr>
      <w:tr w:rsidR="00546268" w14:paraId="7795067F" w14:textId="77777777" w:rsidTr="00445C2D">
        <w:tc>
          <w:tcPr>
            <w:tcW w:w="2175" w:type="dxa"/>
          </w:tcPr>
          <w:p w14:paraId="49671041" w14:textId="77777777" w:rsidR="00546268" w:rsidRDefault="00546268" w:rsidP="00445C2D">
            <w:pPr>
              <w:jc w:val="both"/>
            </w:pPr>
          </w:p>
        </w:tc>
        <w:tc>
          <w:tcPr>
            <w:tcW w:w="7448" w:type="dxa"/>
          </w:tcPr>
          <w:p w14:paraId="11E7758B" w14:textId="77777777" w:rsidR="00546268" w:rsidRDefault="00546268" w:rsidP="00445C2D">
            <w:pPr>
              <w:jc w:val="both"/>
            </w:pPr>
          </w:p>
        </w:tc>
      </w:tr>
    </w:tbl>
    <w:p w14:paraId="2B272E66" w14:textId="77777777" w:rsidR="00546268" w:rsidRDefault="00546268" w:rsidP="00546268"/>
    <w:p w14:paraId="7671B9CB" w14:textId="77777777" w:rsidR="00505CE9" w:rsidRDefault="00505CE9"/>
    <w:p w14:paraId="1B4DF987" w14:textId="77777777" w:rsidR="00505CE9" w:rsidRDefault="00505CE9"/>
    <w:p w14:paraId="0A5E4D0F" w14:textId="2D798034" w:rsidR="007347FD" w:rsidRDefault="00C40D8C">
      <w:pPr>
        <w:pStyle w:val="Heading3"/>
        <w:numPr>
          <w:ilvl w:val="2"/>
          <w:numId w:val="4"/>
        </w:numPr>
      </w:pPr>
      <w:r>
        <w:rPr>
          <w:color w:val="00B050"/>
        </w:rPr>
        <w:t>[</w:t>
      </w:r>
      <w:r w:rsidR="007043B9">
        <w:rPr>
          <w:color w:val="00B050"/>
        </w:rPr>
        <w:t>OPEN</w:t>
      </w:r>
      <w:r>
        <w:rPr>
          <w:color w:val="00B050"/>
        </w:rPr>
        <w:t>]</w:t>
      </w:r>
      <w:r>
        <w:t xml:space="preserve"> TBoMS repetitions</w:t>
      </w:r>
    </w:p>
    <w:p w14:paraId="5EBEF391" w14:textId="77777777" w:rsidR="007347FD" w:rsidRDefault="00C40D8C">
      <w:pPr>
        <w:jc w:val="both"/>
        <w:rPr>
          <w:sz w:val="22"/>
          <w:lang w:val="en-US"/>
        </w:rPr>
      </w:pPr>
      <w:r>
        <w:rPr>
          <w:sz w:val="22"/>
          <w:lang w:val="en-US"/>
        </w:rPr>
        <w:t xml:space="preserve">Observations on the support of the repetition of a single TBoMS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5E92E794" w14:textId="77777777" w:rsidR="007347FD" w:rsidRDefault="00C40D8C">
      <w:pPr>
        <w:pStyle w:val="ListParagraph"/>
        <w:numPr>
          <w:ilvl w:val="0"/>
          <w:numId w:val="70"/>
        </w:numPr>
        <w:jc w:val="both"/>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Support the repetition of a single TBoMS [5 companies]</w:t>
      </w:r>
    </w:p>
    <w:p w14:paraId="44CAF3CE" w14:textId="77777777" w:rsidR="007347FD" w:rsidRDefault="00C40D8C">
      <w:pPr>
        <w:pStyle w:val="ListParagraph"/>
        <w:numPr>
          <w:ilvl w:val="2"/>
          <w:numId w:val="70"/>
        </w:numPr>
        <w:jc w:val="both"/>
        <w:rPr>
          <w:sz w:val="22"/>
          <w:lang w:val="en-US"/>
        </w:rPr>
      </w:pPr>
      <w:r>
        <w:rPr>
          <w:sz w:val="22"/>
          <w:lang w:val="en-US"/>
        </w:rPr>
        <w:t xml:space="preserve">vivo [6], Samsung [19], </w:t>
      </w:r>
      <w:r>
        <w:rPr>
          <w:rFonts w:eastAsia="SimSun"/>
          <w:sz w:val="22"/>
        </w:rPr>
        <w:t xml:space="preserve">Intel [15], Apple [16], </w:t>
      </w:r>
      <w:r>
        <w:rPr>
          <w:sz w:val="22"/>
          <w:lang w:val="en-US"/>
        </w:rPr>
        <w:t>Xiaomi [13]</w:t>
      </w:r>
    </w:p>
    <w:p w14:paraId="38F7F3E9" w14:textId="77777777" w:rsidR="007347FD" w:rsidRDefault="00C40D8C">
      <w:pPr>
        <w:pStyle w:val="ListParagraph"/>
        <w:numPr>
          <w:ilvl w:val="0"/>
          <w:numId w:val="70"/>
        </w:numPr>
        <w:jc w:val="both"/>
        <w:rPr>
          <w:sz w:val="22"/>
          <w:lang w:val="en-US"/>
        </w:rPr>
      </w:pPr>
      <w:r>
        <w:rPr>
          <w:rFonts w:eastAsia="SimSun"/>
          <w:b/>
          <w:bCs/>
          <w:sz w:val="22"/>
        </w:rPr>
        <w:t xml:space="preserve">Option </w:t>
      </w:r>
      <w:r>
        <w:rPr>
          <w:rFonts w:eastAsia="SimSun"/>
          <w:b/>
          <w:sz w:val="22"/>
        </w:rPr>
        <w:t>2</w:t>
      </w:r>
      <w:r>
        <w:rPr>
          <w:rFonts w:eastAsia="SimSun"/>
          <w:sz w:val="22"/>
        </w:rPr>
        <w:t xml:space="preserve">. Do not </w:t>
      </w:r>
      <w:r>
        <w:rPr>
          <w:rFonts w:eastAsia="SimSun"/>
          <w:bCs/>
          <w:sz w:val="22"/>
          <w:lang w:val="en-US"/>
        </w:rPr>
        <w:t>support the repetition of a single TBoMS [1 company]</w:t>
      </w:r>
    </w:p>
    <w:p w14:paraId="1B5515D4" w14:textId="77777777" w:rsidR="007347FD" w:rsidRDefault="00C40D8C">
      <w:pPr>
        <w:pStyle w:val="ListParagraph"/>
        <w:numPr>
          <w:ilvl w:val="2"/>
          <w:numId w:val="70"/>
        </w:numPr>
        <w:jc w:val="both"/>
        <w:rPr>
          <w:sz w:val="22"/>
          <w:lang w:val="en-US"/>
        </w:rPr>
      </w:pPr>
      <w:r>
        <w:rPr>
          <w:sz w:val="22"/>
          <w:lang w:val="en-US"/>
        </w:rPr>
        <w:t>Sierra Wireless [23]</w:t>
      </w:r>
    </w:p>
    <w:p w14:paraId="2A3313E0" w14:textId="77777777" w:rsidR="007347FD" w:rsidRDefault="00C40D8C">
      <w:pPr>
        <w:pStyle w:val="ListParagraph"/>
        <w:numPr>
          <w:ilvl w:val="0"/>
          <w:numId w:val="70"/>
        </w:numPr>
        <w:jc w:val="both"/>
        <w:rPr>
          <w:sz w:val="22"/>
          <w:lang w:val="en-US"/>
        </w:rPr>
      </w:pPr>
      <w:r>
        <w:rPr>
          <w:rFonts w:eastAsia="SimSun"/>
          <w:b/>
          <w:bCs/>
          <w:sz w:val="22"/>
        </w:rPr>
        <w:t>Option 3</w:t>
      </w:r>
      <w:r>
        <w:rPr>
          <w:rFonts w:eastAsia="SimSun"/>
          <w:sz w:val="22"/>
        </w:rPr>
        <w:t xml:space="preserve">. Further discuss on whether to support </w:t>
      </w:r>
      <w:r>
        <w:rPr>
          <w:rFonts w:eastAsia="SimSun"/>
          <w:bCs/>
          <w:sz w:val="22"/>
          <w:lang w:val="en-US"/>
        </w:rPr>
        <w:t>the repetition of a single TBoMS (e.g., based on the outcome of the definition of a single TBoMS) [2 companies]</w:t>
      </w:r>
    </w:p>
    <w:p w14:paraId="048E3226" w14:textId="77777777" w:rsidR="007347FD" w:rsidRDefault="00C40D8C">
      <w:pPr>
        <w:pStyle w:val="ListParagraph"/>
        <w:numPr>
          <w:ilvl w:val="2"/>
          <w:numId w:val="70"/>
        </w:numPr>
        <w:jc w:val="both"/>
        <w:rPr>
          <w:sz w:val="22"/>
          <w:lang w:val="en-US"/>
        </w:rPr>
      </w:pPr>
      <w:r>
        <w:rPr>
          <w:sz w:val="22"/>
          <w:lang w:val="en-US"/>
        </w:rPr>
        <w:t>Lenovo/Motorola [27], Ericsson [22]</w:t>
      </w:r>
    </w:p>
    <w:p w14:paraId="5E269101" w14:textId="77777777" w:rsidR="007347FD" w:rsidRDefault="00C40D8C">
      <w:pPr>
        <w:jc w:val="both"/>
        <w:rPr>
          <w:sz w:val="22"/>
          <w:szCs w:val="22"/>
          <w:lang w:val="en-US"/>
        </w:rPr>
      </w:pPr>
      <w:r>
        <w:rPr>
          <w:sz w:val="22"/>
          <w:szCs w:val="22"/>
          <w:lang w:val="en-US"/>
        </w:rPr>
        <w:t>The following was also additionally proposed:</w:t>
      </w:r>
    </w:p>
    <w:p w14:paraId="0895ABDB" w14:textId="77777777" w:rsidR="007347FD" w:rsidRDefault="00C40D8C">
      <w:pPr>
        <w:pStyle w:val="ListParagraph"/>
        <w:numPr>
          <w:ilvl w:val="0"/>
          <w:numId w:val="73"/>
        </w:numPr>
        <w:jc w:val="both"/>
        <w:rPr>
          <w:sz w:val="22"/>
          <w:lang w:val="en-US"/>
        </w:rPr>
      </w:pPr>
      <w:r>
        <w:rPr>
          <w:sz w:val="22"/>
          <w:lang w:val="en-US"/>
        </w:rPr>
        <w:t>One company (vivo [6]) proposed that the repetition factor is indicated in TDRA table.</w:t>
      </w:r>
    </w:p>
    <w:p w14:paraId="70EEB7E3" w14:textId="77777777" w:rsidR="007347FD" w:rsidRDefault="00C40D8C">
      <w:pPr>
        <w:pStyle w:val="ListParagraph"/>
        <w:numPr>
          <w:ilvl w:val="0"/>
          <w:numId w:val="73"/>
        </w:numPr>
        <w:jc w:val="both"/>
        <w:rPr>
          <w:sz w:val="22"/>
          <w:lang w:val="en-US"/>
        </w:rPr>
      </w:pPr>
      <w:r>
        <w:rPr>
          <w:sz w:val="22"/>
          <w:lang w:val="en-US"/>
        </w:rPr>
        <w:t>One company (China Telecom [11]) proposed down-selecting between two options: (i) the maximum number of aggregated slots for TBoMS is the same as the maximum number of repetition for PUSCH repetition type A in Rel-17 or (ii) repetition on top of TBoMS is supported.</w:t>
      </w:r>
    </w:p>
    <w:p w14:paraId="11117CAC" w14:textId="77777777" w:rsidR="007347FD" w:rsidRDefault="00C40D8C">
      <w:pPr>
        <w:pStyle w:val="ListParagraph"/>
        <w:numPr>
          <w:ilvl w:val="0"/>
          <w:numId w:val="73"/>
        </w:numPr>
        <w:jc w:val="both"/>
        <w:rPr>
          <w:sz w:val="22"/>
          <w:lang w:val="en-US"/>
        </w:rPr>
      </w:pPr>
      <w:r>
        <w:rPr>
          <w:sz w:val="22"/>
          <w:lang w:val="en-US"/>
        </w:rPr>
        <w:t>One company (Lenovo/Motorola [27]) proposed that if repetition of TBoMS is supported, then only PUSCH repetition type A should be considered and two methods can be considered to indicate the number of slots for TBoMS and repetition factor for TBoMS repetition: (i) introduce indication for number of slots for TBoMS in addition to repetition factor via TDRA row index or (ii) only support dynamic indication for number of slots for TBoMS via TDRA, but the repetition factor for TBoMS repetition is indicated only via RRC configuration.</w:t>
      </w:r>
    </w:p>
    <w:p w14:paraId="66E89A0A" w14:textId="77777777" w:rsidR="007347FD" w:rsidRDefault="00C40D8C">
      <w:pPr>
        <w:pStyle w:val="ListParagraph"/>
        <w:numPr>
          <w:ilvl w:val="0"/>
          <w:numId w:val="73"/>
        </w:numPr>
        <w:jc w:val="both"/>
        <w:rPr>
          <w:sz w:val="22"/>
          <w:lang w:val="en-US"/>
        </w:rPr>
      </w:pPr>
      <w:r>
        <w:rPr>
          <w:sz w:val="22"/>
          <w:lang w:val="en-US"/>
        </w:rPr>
        <w:t>One company (Sharp [24]) proposed that TBoMS is viewed as repetition in unit of a slot or a TOT.</w:t>
      </w:r>
    </w:p>
    <w:p w14:paraId="046A5D62" w14:textId="77777777" w:rsidR="007347FD" w:rsidRDefault="007347FD"/>
    <w:p w14:paraId="7F8D33B7" w14:textId="77777777" w:rsidR="007347FD" w:rsidRDefault="00C40D8C">
      <w:pPr>
        <w:jc w:val="both"/>
        <w:rPr>
          <w:sz w:val="22"/>
          <w:szCs w:val="22"/>
        </w:rPr>
      </w:pPr>
      <w:r>
        <w:rPr>
          <w:sz w:val="22"/>
          <w:szCs w:val="22"/>
          <w:highlight w:val="yellow"/>
        </w:rPr>
        <w:lastRenderedPageBreak/>
        <w:t>FL’s comments on August 16th</w:t>
      </w:r>
    </w:p>
    <w:p w14:paraId="6705FFBF" w14:textId="77777777" w:rsidR="007347FD" w:rsidRDefault="00C40D8C">
      <w:pPr>
        <w:jc w:val="both"/>
        <w:rPr>
          <w:sz w:val="22"/>
          <w:szCs w:val="22"/>
          <w:lang w:eastAsia="zh-CN"/>
        </w:rPr>
      </w:pPr>
      <w:r>
        <w:rPr>
          <w:sz w:val="22"/>
          <w:szCs w:val="22"/>
          <w:lang w:val="en-US"/>
        </w:rPr>
        <w:t>Most companies who commented on this aspect prefer supporting repetitions of TBoMS. One company prefer not supporting PUSCH repetitions for TBoMS. Two companies propose to further discuss this aspect when the definition of a single TBoMS is finalized.</w:t>
      </w:r>
    </w:p>
    <w:p w14:paraId="6C311D6C" w14:textId="77777777" w:rsidR="007347FD" w:rsidRDefault="00C40D8C">
      <w:pPr>
        <w:jc w:val="both"/>
        <w:rPr>
          <w:sz w:val="22"/>
          <w:szCs w:val="22"/>
        </w:rPr>
      </w:pPr>
      <w:r>
        <w:rPr>
          <w:sz w:val="22"/>
          <w:szCs w:val="22"/>
        </w:rPr>
        <w:t xml:space="preserve">Current situation seems rather in favour of supporting repetitions of TBoMS. On the other hand, it is acknowledged by FL that the technical need of repetitions of TBoMS may depend on agreements taken for the discussions in Section 2.1, where the structure of a single TBoMS is discussed. It is very likely that a decision on whether supporting repetitions of TBoMS or not will be an incremental effort once details related to single TBoMS transmission are worked out. Indeed, time-domain constraints, if any, and more precise characterization/estimation of the minimum effective coding rate achievable by TBoMS would be available by then. </w:t>
      </w:r>
    </w:p>
    <w:p w14:paraId="3342ACAD" w14:textId="77777777" w:rsidR="007347FD" w:rsidRDefault="00C40D8C">
      <w:pPr>
        <w:jc w:val="both"/>
        <w:rPr>
          <w:sz w:val="22"/>
          <w:lang w:val="en-US"/>
        </w:rPr>
      </w:pPr>
      <w:r>
        <w:rPr>
          <w:sz w:val="22"/>
          <w:szCs w:val="22"/>
        </w:rPr>
        <w:t>For all these reasons, and also given that several companies would like to study this aspect further, FL’s suggestion is to focus on the most foundational aspects of TBoMS and to postpone discussion on repetitions of TBoMS to a later time</w:t>
      </w:r>
      <w:r>
        <w:rPr>
          <w:sz w:val="22"/>
          <w:lang w:val="en-US"/>
        </w:rPr>
        <w:t xml:space="preserve"> (during #106-e or later).</w:t>
      </w:r>
    </w:p>
    <w:p w14:paraId="38A12954" w14:textId="77777777" w:rsidR="00AA5D11" w:rsidRDefault="00AA5D11" w:rsidP="00AA5D11">
      <w:pPr>
        <w:pStyle w:val="Heading4"/>
        <w:numPr>
          <w:ilvl w:val="3"/>
          <w:numId w:val="4"/>
        </w:numPr>
      </w:pPr>
      <w:r>
        <w:t>Second round of discussions</w:t>
      </w:r>
    </w:p>
    <w:p w14:paraId="19BB434D" w14:textId="77777777" w:rsidR="00AA5D11" w:rsidRDefault="00AA5D11" w:rsidP="00AA5D11">
      <w:pPr>
        <w:rPr>
          <w:sz w:val="22"/>
          <w:szCs w:val="22"/>
        </w:rPr>
      </w:pPr>
      <w:r w:rsidRPr="00B64C6E">
        <w:rPr>
          <w:sz w:val="22"/>
          <w:szCs w:val="22"/>
        </w:rPr>
        <w:t>This aspect was not discussed during this round.</w:t>
      </w:r>
    </w:p>
    <w:p w14:paraId="401194E6" w14:textId="77777777" w:rsidR="00AA5D11" w:rsidRDefault="00AA5D11" w:rsidP="00AA5D11">
      <w:pPr>
        <w:rPr>
          <w:sz w:val="22"/>
          <w:szCs w:val="22"/>
        </w:rPr>
      </w:pPr>
    </w:p>
    <w:p w14:paraId="7D8A10AB" w14:textId="77777777" w:rsidR="00AA5D11" w:rsidRDefault="00AA5D11" w:rsidP="00AA5D11">
      <w:pPr>
        <w:pStyle w:val="Heading4"/>
        <w:numPr>
          <w:ilvl w:val="3"/>
          <w:numId w:val="4"/>
        </w:numPr>
      </w:pPr>
      <w:r>
        <w:t>Third round of discussions</w:t>
      </w:r>
    </w:p>
    <w:p w14:paraId="34AE7D83" w14:textId="77777777" w:rsidR="00AA5D11" w:rsidRPr="00B64C6E" w:rsidRDefault="00AA5D11" w:rsidP="00AA5D11">
      <w:pPr>
        <w:jc w:val="both"/>
        <w:rPr>
          <w:sz w:val="22"/>
          <w:szCs w:val="22"/>
        </w:rPr>
      </w:pPr>
      <w:r w:rsidRPr="00B64C6E">
        <w:rPr>
          <w:sz w:val="22"/>
          <w:szCs w:val="22"/>
          <w:highlight w:val="yellow"/>
        </w:rPr>
        <w:t>FL’s comments on August 23</w:t>
      </w:r>
      <w:r w:rsidRPr="00B64C6E">
        <w:rPr>
          <w:sz w:val="22"/>
          <w:szCs w:val="22"/>
          <w:highlight w:val="yellow"/>
          <w:vertAlign w:val="superscript"/>
        </w:rPr>
        <w:t>rd</w:t>
      </w:r>
      <w:r w:rsidRPr="00B64C6E">
        <w:rPr>
          <w:sz w:val="22"/>
          <w:szCs w:val="22"/>
          <w:highlight w:val="yellow"/>
        </w:rPr>
        <w:t xml:space="preserve"> (after GTW)</w:t>
      </w:r>
    </w:p>
    <w:p w14:paraId="31D15571" w14:textId="4E6901CB" w:rsidR="00AA5D11" w:rsidRDefault="006F190B">
      <w:pPr>
        <w:jc w:val="both"/>
        <w:rPr>
          <w:sz w:val="22"/>
          <w:lang w:val="en-US"/>
        </w:rPr>
      </w:pPr>
      <w:r>
        <w:rPr>
          <w:sz w:val="22"/>
          <w:lang w:val="en-US"/>
        </w:rPr>
        <w:t xml:space="preserve">Given the progress in the discussion in section 2.1.2, </w:t>
      </w:r>
      <w:r w:rsidR="00C66EBC">
        <w:rPr>
          <w:sz w:val="22"/>
          <w:lang w:val="en-US"/>
        </w:rPr>
        <w:t xml:space="preserve">FL would like to reopen this topic for </w:t>
      </w:r>
      <w:r w:rsidR="00870A35">
        <w:rPr>
          <w:sz w:val="22"/>
          <w:lang w:val="en-US"/>
        </w:rPr>
        <w:t>further discussion and collecting views from companies.</w:t>
      </w:r>
      <w:r>
        <w:rPr>
          <w:sz w:val="22"/>
          <w:lang w:val="en-US"/>
        </w:rPr>
        <w:t xml:space="preserve"> </w:t>
      </w:r>
      <w:r w:rsidR="00AA5D11">
        <w:rPr>
          <w:sz w:val="22"/>
          <w:lang w:val="en-US"/>
        </w:rPr>
        <w:t>As note</w:t>
      </w:r>
      <w:r w:rsidR="00BB566D">
        <w:rPr>
          <w:sz w:val="22"/>
          <w:lang w:val="en-US"/>
        </w:rPr>
        <w:t>d</w:t>
      </w:r>
      <w:r w:rsidR="00AA5D11">
        <w:rPr>
          <w:sz w:val="22"/>
          <w:lang w:val="en-US"/>
        </w:rPr>
        <w:t xml:space="preserve"> by some companies during the discussion on</w:t>
      </w:r>
      <w:r w:rsidR="00870A35">
        <w:rPr>
          <w:sz w:val="22"/>
          <w:lang w:val="en-US"/>
        </w:rPr>
        <w:t xml:space="preserve"> Alt. 4 in section 2.1.2</w:t>
      </w:r>
      <w:r>
        <w:rPr>
          <w:sz w:val="22"/>
          <w:lang w:val="en-US"/>
        </w:rPr>
        <w:t xml:space="preserve">, </w:t>
      </w:r>
      <w:r w:rsidR="00AA5D11">
        <w:rPr>
          <w:sz w:val="22"/>
          <w:lang w:val="en-US"/>
        </w:rPr>
        <w:t xml:space="preserve">this option was </w:t>
      </w:r>
      <w:r w:rsidR="00870A35">
        <w:rPr>
          <w:sz w:val="22"/>
          <w:lang w:val="en-US"/>
        </w:rPr>
        <w:t xml:space="preserve">already </w:t>
      </w:r>
      <w:r w:rsidR="00AA5D11">
        <w:rPr>
          <w:sz w:val="22"/>
          <w:lang w:val="en-US"/>
        </w:rPr>
        <w:t>offering a rather flexible framework</w:t>
      </w:r>
      <w:r w:rsidR="00870A35">
        <w:rPr>
          <w:sz w:val="22"/>
          <w:lang w:val="en-US"/>
        </w:rPr>
        <w:t xml:space="preserve"> </w:t>
      </w:r>
      <w:r w:rsidR="00B30CC5">
        <w:rPr>
          <w:sz w:val="22"/>
          <w:lang w:val="en-US"/>
        </w:rPr>
        <w:t>for</w:t>
      </w:r>
      <w:r w:rsidR="00870A35">
        <w:rPr>
          <w:sz w:val="22"/>
          <w:lang w:val="en-US"/>
        </w:rPr>
        <w:t xml:space="preserve"> supporting TBoMS repetition</w:t>
      </w:r>
      <w:r w:rsidR="00542D21">
        <w:rPr>
          <w:sz w:val="22"/>
          <w:lang w:val="en-US"/>
        </w:rPr>
        <w:t xml:space="preserve"> without extra efforts</w:t>
      </w:r>
      <w:r w:rsidR="00B30CC5">
        <w:rPr>
          <w:sz w:val="22"/>
          <w:lang w:val="en-US"/>
        </w:rPr>
        <w:t xml:space="preserve">. </w:t>
      </w:r>
      <w:r w:rsidR="00AA5D11">
        <w:rPr>
          <w:sz w:val="22"/>
          <w:lang w:val="en-US"/>
        </w:rPr>
        <w:t>This option</w:t>
      </w:r>
      <w:r>
        <w:rPr>
          <w:sz w:val="22"/>
          <w:lang w:val="en-US"/>
        </w:rPr>
        <w:t xml:space="preserve"> was not retained</w:t>
      </w:r>
      <w:r w:rsidR="00BB566D">
        <w:rPr>
          <w:sz w:val="22"/>
          <w:lang w:val="en-US"/>
        </w:rPr>
        <w:t>.</w:t>
      </w:r>
      <w:r w:rsidR="00AA5D11">
        <w:rPr>
          <w:sz w:val="22"/>
          <w:lang w:val="en-US"/>
        </w:rPr>
        <w:t xml:space="preserve"> </w:t>
      </w:r>
      <w:r w:rsidR="00BB566D">
        <w:rPr>
          <w:sz w:val="22"/>
          <w:lang w:val="en-US"/>
        </w:rPr>
        <w:t xml:space="preserve">Instead, </w:t>
      </w:r>
      <w:r w:rsidR="00AA5D11">
        <w:rPr>
          <w:sz w:val="22"/>
          <w:lang w:val="en-US"/>
        </w:rPr>
        <w:t xml:space="preserve">Option 3 </w:t>
      </w:r>
      <w:r w:rsidR="00BB566D">
        <w:rPr>
          <w:sz w:val="22"/>
          <w:lang w:val="en-US"/>
        </w:rPr>
        <w:t>w</w:t>
      </w:r>
      <w:r w:rsidR="00AA5D11">
        <w:rPr>
          <w:sz w:val="22"/>
          <w:lang w:val="en-US"/>
        </w:rPr>
        <w:t xml:space="preserve">as agreed </w:t>
      </w:r>
      <w:r w:rsidR="00BB566D">
        <w:rPr>
          <w:sz w:val="22"/>
          <w:lang w:val="en-US"/>
        </w:rPr>
        <w:t>as</w:t>
      </w:r>
      <w:r w:rsidR="00AA5D11">
        <w:rPr>
          <w:sz w:val="22"/>
          <w:lang w:val="en-US"/>
        </w:rPr>
        <w:t xml:space="preserve"> working assumption. Therefore, </w:t>
      </w:r>
      <w:r w:rsidR="000736E8">
        <w:rPr>
          <w:sz w:val="22"/>
          <w:lang w:val="en-US"/>
        </w:rPr>
        <w:t xml:space="preserve">we need to discuss whether and how to support repetition of the single TBoMS structure. This topic was not discussed in many contributions submitted to RAN1#106-e. </w:t>
      </w:r>
    </w:p>
    <w:p w14:paraId="5DCCDB87" w14:textId="519AF637" w:rsidR="0002404D" w:rsidRDefault="00AA5D11">
      <w:pPr>
        <w:jc w:val="both"/>
        <w:rPr>
          <w:sz w:val="22"/>
          <w:lang w:val="en-US"/>
        </w:rPr>
      </w:pPr>
      <w:r>
        <w:rPr>
          <w:sz w:val="22"/>
          <w:lang w:val="en-US"/>
        </w:rPr>
        <w:t>I</w:t>
      </w:r>
      <w:r w:rsidR="000736E8">
        <w:rPr>
          <w:sz w:val="22"/>
          <w:lang w:val="en-US"/>
        </w:rPr>
        <w:t xml:space="preserve"> would like to ask the following questions to collect views from companies</w:t>
      </w:r>
      <w:r>
        <w:rPr>
          <w:sz w:val="22"/>
          <w:lang w:val="en-US"/>
        </w:rPr>
        <w:t>, where I’d like to invite companies to use a “tree-like” approach for commenting</w:t>
      </w:r>
      <w:r w:rsidR="000736E8">
        <w:rPr>
          <w:sz w:val="22"/>
          <w:lang w:val="en-US"/>
        </w:rPr>
        <w:t>.</w:t>
      </w:r>
      <w:r>
        <w:rPr>
          <w:sz w:val="22"/>
          <w:lang w:val="en-US"/>
        </w:rPr>
        <w:t xml:space="preserve"> In more explicit terms, </w:t>
      </w:r>
      <w:r w:rsidR="0002404D">
        <w:rPr>
          <w:sz w:val="22"/>
          <w:lang w:val="en-US"/>
        </w:rPr>
        <w:t xml:space="preserve">there are two standalone questions in the list below, i.e., </w:t>
      </w:r>
      <w:r w:rsidR="0002404D" w:rsidRPr="00D561E5">
        <w:rPr>
          <w:b/>
          <w:bCs/>
          <w:i/>
          <w:iCs/>
          <w:sz w:val="22"/>
          <w:highlight w:val="yellow"/>
          <w:lang w:val="en-US"/>
        </w:rPr>
        <w:t>2.</w:t>
      </w:r>
      <w:r w:rsidR="00D643A7">
        <w:rPr>
          <w:b/>
          <w:bCs/>
          <w:i/>
          <w:iCs/>
          <w:sz w:val="22"/>
          <w:highlight w:val="yellow"/>
          <w:lang w:val="en-US"/>
        </w:rPr>
        <w:t>2</w:t>
      </w:r>
      <w:r w:rsidR="0002404D" w:rsidRPr="00D561E5">
        <w:rPr>
          <w:b/>
          <w:bCs/>
          <w:i/>
          <w:iCs/>
          <w:sz w:val="22"/>
          <w:highlight w:val="yellow"/>
          <w:lang w:val="en-US"/>
        </w:rPr>
        <w:t>.</w:t>
      </w:r>
      <w:r w:rsidR="00D643A7">
        <w:rPr>
          <w:b/>
          <w:bCs/>
          <w:i/>
          <w:iCs/>
          <w:sz w:val="22"/>
          <w:highlight w:val="yellow"/>
          <w:lang w:val="en-US"/>
        </w:rPr>
        <w:t>5</w:t>
      </w:r>
      <w:r w:rsidR="0002404D" w:rsidRPr="00D561E5">
        <w:rPr>
          <w:b/>
          <w:bCs/>
          <w:i/>
          <w:iCs/>
          <w:sz w:val="22"/>
          <w:highlight w:val="yellow"/>
          <w:lang w:val="en-US"/>
        </w:rPr>
        <w:t>-Q1</w:t>
      </w:r>
      <w:r w:rsidR="0002404D">
        <w:rPr>
          <w:sz w:val="22"/>
          <w:lang w:val="en-US"/>
        </w:rPr>
        <w:t xml:space="preserve"> a</w:t>
      </w:r>
      <w:r w:rsidR="0002404D" w:rsidRPr="0002404D">
        <w:rPr>
          <w:sz w:val="22"/>
          <w:lang w:val="en-US"/>
        </w:rPr>
        <w:t>nd</w:t>
      </w:r>
      <w:r w:rsidR="0002404D">
        <w:rPr>
          <w:i/>
          <w:iCs/>
          <w:sz w:val="22"/>
          <w:lang w:val="en-US"/>
        </w:rPr>
        <w:t xml:space="preserve"> </w:t>
      </w:r>
      <w:r w:rsidR="0002404D" w:rsidRPr="00D561E5">
        <w:rPr>
          <w:b/>
          <w:bCs/>
          <w:i/>
          <w:iCs/>
          <w:sz w:val="22"/>
          <w:highlight w:val="yellow"/>
          <w:lang w:val="en-US"/>
        </w:rPr>
        <w:t>2.2</w:t>
      </w:r>
      <w:r w:rsidR="00D643A7">
        <w:rPr>
          <w:b/>
          <w:bCs/>
          <w:i/>
          <w:iCs/>
          <w:sz w:val="22"/>
          <w:highlight w:val="yellow"/>
          <w:lang w:val="en-US"/>
        </w:rPr>
        <w:t>.5</w:t>
      </w:r>
      <w:r w:rsidR="0002404D" w:rsidRPr="00D561E5">
        <w:rPr>
          <w:b/>
          <w:bCs/>
          <w:i/>
          <w:iCs/>
          <w:sz w:val="22"/>
          <w:highlight w:val="yellow"/>
          <w:lang w:val="en-US"/>
        </w:rPr>
        <w:t>-Q</w:t>
      </w:r>
      <w:r w:rsidR="0002404D" w:rsidRPr="0002404D">
        <w:rPr>
          <w:b/>
          <w:bCs/>
          <w:i/>
          <w:iCs/>
          <w:sz w:val="22"/>
          <w:highlight w:val="yellow"/>
          <w:lang w:val="en-US"/>
        </w:rPr>
        <w:t>5</w:t>
      </w:r>
      <w:r w:rsidR="0002404D">
        <w:rPr>
          <w:sz w:val="22"/>
          <w:lang w:val="en-US"/>
        </w:rPr>
        <w:t>, where:</w:t>
      </w:r>
    </w:p>
    <w:p w14:paraId="40E56C26" w14:textId="6D89E9B7" w:rsidR="0002404D" w:rsidRPr="0002404D" w:rsidRDefault="0002404D" w:rsidP="00BA0784">
      <w:pPr>
        <w:pStyle w:val="ListParagraph"/>
        <w:numPr>
          <w:ilvl w:val="0"/>
          <w:numId w:val="141"/>
        </w:numPr>
        <w:jc w:val="both"/>
        <w:rPr>
          <w:sz w:val="22"/>
          <w:lang w:val="en-US"/>
        </w:rPr>
      </w:pPr>
      <w:r w:rsidRPr="0002404D">
        <w:rPr>
          <w:sz w:val="22"/>
          <w:lang w:val="en-US"/>
        </w:rPr>
        <w:t>Q</w:t>
      </w:r>
      <w:r w:rsidR="00AA5D11" w:rsidRPr="0002404D">
        <w:rPr>
          <w:sz w:val="22"/>
          <w:lang w:val="en-US"/>
        </w:rPr>
        <w:t>uestion</w:t>
      </w:r>
      <w:r w:rsidR="000736E8" w:rsidRPr="0002404D">
        <w:rPr>
          <w:sz w:val="22"/>
          <w:lang w:val="en-US"/>
        </w:rPr>
        <w:t xml:space="preserve"> </w:t>
      </w:r>
      <w:r w:rsidR="00AA5D11" w:rsidRPr="0002404D">
        <w:rPr>
          <w:b/>
          <w:bCs/>
          <w:i/>
          <w:iCs/>
          <w:sz w:val="22"/>
          <w:highlight w:val="yellow"/>
          <w:lang w:val="en-US"/>
        </w:rPr>
        <w:t>2.2</w:t>
      </w:r>
      <w:r w:rsidR="00D643A7">
        <w:rPr>
          <w:b/>
          <w:bCs/>
          <w:i/>
          <w:iCs/>
          <w:sz w:val="22"/>
          <w:highlight w:val="yellow"/>
          <w:lang w:val="en-US"/>
        </w:rPr>
        <w:t>.5</w:t>
      </w:r>
      <w:r w:rsidR="00AA5D11" w:rsidRPr="0002404D">
        <w:rPr>
          <w:b/>
          <w:bCs/>
          <w:i/>
          <w:iCs/>
          <w:sz w:val="22"/>
          <w:highlight w:val="yellow"/>
          <w:lang w:val="en-US"/>
        </w:rPr>
        <w:t>-Q1</w:t>
      </w:r>
      <w:r w:rsidR="00AA5D11" w:rsidRPr="0002404D">
        <w:rPr>
          <w:b/>
          <w:bCs/>
          <w:i/>
          <w:iCs/>
          <w:sz w:val="22"/>
          <w:lang w:val="en-US"/>
        </w:rPr>
        <w:t xml:space="preserve"> </w:t>
      </w:r>
      <w:r w:rsidR="00AA5D11" w:rsidRPr="0002404D">
        <w:rPr>
          <w:sz w:val="22"/>
          <w:lang w:val="en-US"/>
        </w:rPr>
        <w:t xml:space="preserve">is a </w:t>
      </w:r>
      <w:r w:rsidR="00AA5D11" w:rsidRPr="0002404D">
        <w:rPr>
          <w:i/>
          <w:iCs/>
          <w:sz w:val="22"/>
          <w:lang w:val="en-US"/>
        </w:rPr>
        <w:t>yes</w:t>
      </w:r>
      <w:r w:rsidR="00AA5D11" w:rsidRPr="0002404D">
        <w:rPr>
          <w:sz w:val="22"/>
          <w:lang w:val="en-US"/>
        </w:rPr>
        <w:t xml:space="preserve"> or </w:t>
      </w:r>
      <w:r w:rsidR="00AA5D11" w:rsidRPr="0002404D">
        <w:rPr>
          <w:i/>
          <w:iCs/>
          <w:sz w:val="22"/>
          <w:lang w:val="en-US"/>
        </w:rPr>
        <w:t xml:space="preserve">no </w:t>
      </w:r>
      <w:r w:rsidR="00AA5D11" w:rsidRPr="0002404D">
        <w:rPr>
          <w:sz w:val="22"/>
          <w:lang w:val="en-US"/>
        </w:rPr>
        <w:t>(plus comments), whose answer determines if answering to following question is meaningful or not</w:t>
      </w:r>
      <w:r w:rsidRPr="0002404D">
        <w:rPr>
          <w:sz w:val="22"/>
          <w:lang w:val="en-US"/>
        </w:rPr>
        <w:t xml:space="preserve">. </w:t>
      </w:r>
      <w:r w:rsidR="00AA5D11" w:rsidRPr="0002404D">
        <w:rPr>
          <w:sz w:val="22"/>
          <w:lang w:val="en-US"/>
        </w:rPr>
        <w:t xml:space="preserve">In this context, if your answer to </w:t>
      </w:r>
      <w:r w:rsidR="00AA5D11" w:rsidRPr="0002404D">
        <w:rPr>
          <w:b/>
          <w:bCs/>
          <w:i/>
          <w:iCs/>
          <w:sz w:val="22"/>
          <w:highlight w:val="yellow"/>
          <w:lang w:val="en-US"/>
        </w:rPr>
        <w:t>2.2</w:t>
      </w:r>
      <w:r w:rsidR="00D643A7">
        <w:rPr>
          <w:b/>
          <w:bCs/>
          <w:i/>
          <w:iCs/>
          <w:sz w:val="22"/>
          <w:highlight w:val="yellow"/>
          <w:lang w:val="en-US"/>
        </w:rPr>
        <w:t>.5</w:t>
      </w:r>
      <w:r w:rsidR="00AA5D11" w:rsidRPr="0002404D">
        <w:rPr>
          <w:b/>
          <w:bCs/>
          <w:i/>
          <w:iCs/>
          <w:sz w:val="22"/>
          <w:highlight w:val="yellow"/>
          <w:lang w:val="en-US"/>
        </w:rPr>
        <w:t>-Q1</w:t>
      </w:r>
      <w:r w:rsidR="00AA5D11" w:rsidRPr="0002404D">
        <w:rPr>
          <w:b/>
          <w:bCs/>
          <w:i/>
          <w:iCs/>
          <w:sz w:val="22"/>
          <w:lang w:val="en-US"/>
        </w:rPr>
        <w:t xml:space="preserve"> </w:t>
      </w:r>
      <w:r w:rsidR="00AA5D11" w:rsidRPr="0002404D">
        <w:rPr>
          <w:sz w:val="22"/>
          <w:lang w:val="en-US"/>
        </w:rPr>
        <w:t xml:space="preserve">is </w:t>
      </w:r>
      <w:r w:rsidR="00AA5D11" w:rsidRPr="0002404D">
        <w:rPr>
          <w:sz w:val="22"/>
          <w:u w:val="single"/>
          <w:lang w:val="en-US"/>
        </w:rPr>
        <w:t>no</w:t>
      </w:r>
      <w:r w:rsidR="00AA5D11" w:rsidRPr="0002404D">
        <w:rPr>
          <w:sz w:val="22"/>
          <w:lang w:val="en-US"/>
        </w:rPr>
        <w:t>, then</w:t>
      </w:r>
      <w:r w:rsidR="00AA5D11" w:rsidRPr="0002404D">
        <w:rPr>
          <w:b/>
          <w:bCs/>
          <w:i/>
          <w:iCs/>
          <w:sz w:val="22"/>
          <w:lang w:val="en-US"/>
        </w:rPr>
        <w:t xml:space="preserve"> </w:t>
      </w:r>
      <w:r w:rsidRPr="0002404D">
        <w:rPr>
          <w:sz w:val="22"/>
          <w:lang w:val="en-US"/>
        </w:rPr>
        <w:t xml:space="preserve">there is no need to provide an answer to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-Q2</w:t>
      </w:r>
      <w:r w:rsidRPr="0002404D">
        <w:rPr>
          <w:sz w:val="22"/>
          <w:lang w:val="en-US"/>
        </w:rPr>
        <w:t xml:space="preserve">,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-Q3</w:t>
      </w:r>
      <w:r w:rsidRPr="0002404D">
        <w:rPr>
          <w:sz w:val="22"/>
          <w:lang w:val="en-US"/>
        </w:rPr>
        <w:t xml:space="preserve"> and</w:t>
      </w:r>
      <w:r w:rsidRPr="0002404D">
        <w:rPr>
          <w:i/>
          <w:iCs/>
          <w:sz w:val="22"/>
          <w:lang w:val="en-US"/>
        </w:rPr>
        <w:t xml:space="preserve">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-Q4</w:t>
      </w:r>
      <w:r w:rsidRPr="0002404D">
        <w:rPr>
          <w:i/>
          <w:iCs/>
          <w:sz w:val="22"/>
          <w:lang w:val="en-US"/>
        </w:rPr>
        <w:t xml:space="preserve">. </w:t>
      </w:r>
    </w:p>
    <w:p w14:paraId="472CB56B" w14:textId="6AB28F28" w:rsidR="00754D71" w:rsidRDefault="0002404D" w:rsidP="00BA0784">
      <w:pPr>
        <w:pStyle w:val="ListParagraph"/>
        <w:numPr>
          <w:ilvl w:val="0"/>
          <w:numId w:val="141"/>
        </w:numPr>
        <w:jc w:val="both"/>
        <w:rPr>
          <w:sz w:val="22"/>
          <w:lang w:val="en-US"/>
        </w:rPr>
      </w:pPr>
      <w:r w:rsidRPr="0002404D">
        <w:rPr>
          <w:sz w:val="22"/>
          <w:lang w:val="en-US"/>
        </w:rPr>
        <w:t>Question</w:t>
      </w:r>
      <w:r w:rsidRPr="0002404D">
        <w:rPr>
          <w:b/>
          <w:bCs/>
          <w:i/>
          <w:iCs/>
          <w:sz w:val="22"/>
          <w:lang w:val="en-US"/>
        </w:rPr>
        <w:t xml:space="preserve">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-Q5</w:t>
      </w:r>
      <w:r>
        <w:rPr>
          <w:sz w:val="22"/>
          <w:lang w:val="en-US"/>
        </w:rPr>
        <w:t xml:space="preserve"> is a more general question related to the specification impact of supporting repetition of a single TBoMS, whose answer can be given irrespective of whether and how you answered to questions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w:t>
      </w:r>
      <w:r>
        <w:rPr>
          <w:b/>
          <w:bCs/>
          <w:i/>
          <w:iCs/>
          <w:sz w:val="22"/>
          <w:highlight w:val="yellow"/>
          <w:lang w:val="en-US"/>
        </w:rPr>
        <w:t>1</w:t>
      </w:r>
      <w:r w:rsidRPr="0002404D">
        <w:rPr>
          <w:sz w:val="22"/>
          <w:lang w:val="en-US"/>
        </w:rPr>
        <w:t xml:space="preserve">,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w:t>
      </w:r>
      <w:r>
        <w:rPr>
          <w:b/>
          <w:bCs/>
          <w:i/>
          <w:iCs/>
          <w:sz w:val="22"/>
          <w:highlight w:val="yellow"/>
          <w:lang w:val="en-US"/>
        </w:rPr>
        <w:t>2</w:t>
      </w:r>
      <w:r w:rsidRPr="0002404D">
        <w:rPr>
          <w:sz w:val="22"/>
          <w:lang w:val="en-US"/>
        </w:rPr>
        <w:t xml:space="preserve">,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-Q3</w:t>
      </w:r>
      <w:r w:rsidRPr="0002404D">
        <w:rPr>
          <w:sz w:val="22"/>
          <w:lang w:val="en-US"/>
        </w:rPr>
        <w:t xml:space="preserve"> and</w:t>
      </w:r>
      <w:r w:rsidRPr="0002404D">
        <w:rPr>
          <w:i/>
          <w:iCs/>
          <w:sz w:val="22"/>
          <w:lang w:val="en-US"/>
        </w:rPr>
        <w:t xml:space="preserve"> </w:t>
      </w:r>
      <w:r w:rsidRPr="0002404D">
        <w:rPr>
          <w:b/>
          <w:bCs/>
          <w:i/>
          <w:iCs/>
          <w:sz w:val="22"/>
          <w:highlight w:val="yellow"/>
          <w:lang w:val="en-US"/>
        </w:rPr>
        <w:t>2.2</w:t>
      </w:r>
      <w:r w:rsidR="00D643A7">
        <w:rPr>
          <w:b/>
          <w:bCs/>
          <w:i/>
          <w:iCs/>
          <w:sz w:val="22"/>
          <w:highlight w:val="yellow"/>
          <w:lang w:val="en-US"/>
        </w:rPr>
        <w:t>.5</w:t>
      </w:r>
      <w:r w:rsidRPr="0002404D">
        <w:rPr>
          <w:b/>
          <w:bCs/>
          <w:i/>
          <w:iCs/>
          <w:sz w:val="22"/>
          <w:highlight w:val="yellow"/>
          <w:lang w:val="en-US"/>
        </w:rPr>
        <w:t>-Q4</w:t>
      </w:r>
      <w:r w:rsidRPr="0002404D">
        <w:rPr>
          <w:i/>
          <w:iCs/>
          <w:sz w:val="22"/>
          <w:lang w:val="en-US"/>
        </w:rPr>
        <w:t>.</w:t>
      </w:r>
    </w:p>
    <w:p w14:paraId="2C7969DE" w14:textId="2B5B404C" w:rsidR="0002404D" w:rsidRPr="0002404D" w:rsidRDefault="0002404D" w:rsidP="0002404D">
      <w:pPr>
        <w:jc w:val="both"/>
        <w:rPr>
          <w:sz w:val="22"/>
          <w:lang w:val="en-US"/>
        </w:rPr>
      </w:pPr>
      <w:r>
        <w:rPr>
          <w:sz w:val="22"/>
          <w:lang w:val="en-US"/>
        </w:rPr>
        <w:t>Th questions are as follows.</w:t>
      </w:r>
    </w:p>
    <w:p w14:paraId="3D9FF0B2" w14:textId="032EB8AA" w:rsidR="000736E8" w:rsidRPr="00D561E5" w:rsidRDefault="000736E8">
      <w:pPr>
        <w:jc w:val="both"/>
        <w:rPr>
          <w:i/>
          <w:iCs/>
          <w:sz w:val="22"/>
          <w:highlight w:val="yellow"/>
          <w:lang w:val="en-US"/>
        </w:rPr>
      </w:pPr>
      <w:r w:rsidRPr="00D561E5">
        <w:rPr>
          <w:b/>
          <w:bCs/>
          <w:i/>
          <w:iCs/>
          <w:sz w:val="22"/>
          <w:highlight w:val="yellow"/>
          <w:lang w:val="en-US"/>
        </w:rPr>
        <w:t>2.2</w:t>
      </w:r>
      <w:r w:rsidR="00D643A7">
        <w:rPr>
          <w:b/>
          <w:bCs/>
          <w:i/>
          <w:iCs/>
          <w:sz w:val="22"/>
          <w:highlight w:val="yellow"/>
          <w:lang w:val="en-US"/>
        </w:rPr>
        <w:t>.5</w:t>
      </w:r>
      <w:r w:rsidRPr="00D561E5">
        <w:rPr>
          <w:b/>
          <w:bCs/>
          <w:i/>
          <w:iCs/>
          <w:sz w:val="22"/>
          <w:highlight w:val="yellow"/>
          <w:lang w:val="en-US"/>
        </w:rPr>
        <w:t>-Q1</w:t>
      </w:r>
      <w:r w:rsidRPr="00D561E5">
        <w:rPr>
          <w:i/>
          <w:iCs/>
          <w:sz w:val="22"/>
          <w:highlight w:val="yellow"/>
          <w:lang w:val="en-US"/>
        </w:rPr>
        <w:t xml:space="preserve"> </w:t>
      </w:r>
      <w:r w:rsidR="00542D21" w:rsidRPr="00D561E5">
        <w:rPr>
          <w:i/>
          <w:iCs/>
          <w:sz w:val="22"/>
          <w:highlight w:val="yellow"/>
          <w:lang w:val="en-US"/>
        </w:rPr>
        <w:t>Given the progress of the AI, d</w:t>
      </w:r>
      <w:r w:rsidRPr="00D561E5">
        <w:rPr>
          <w:i/>
          <w:iCs/>
          <w:sz w:val="22"/>
          <w:highlight w:val="yellow"/>
          <w:lang w:val="en-US"/>
        </w:rPr>
        <w:t>o you think that the Rel-17 TBoMS feature should further support repetition of a single TBoMS</w:t>
      </w:r>
      <w:r w:rsidR="0002404D">
        <w:rPr>
          <w:i/>
          <w:iCs/>
          <w:sz w:val="22"/>
          <w:highlight w:val="yellow"/>
          <w:lang w:val="en-US"/>
        </w:rPr>
        <w:t>, and why</w:t>
      </w:r>
      <w:r w:rsidRPr="00D561E5">
        <w:rPr>
          <w:i/>
          <w:iCs/>
          <w:sz w:val="22"/>
          <w:highlight w:val="yellow"/>
          <w:lang w:val="en-US"/>
        </w:rPr>
        <w:t>?</w:t>
      </w:r>
    </w:p>
    <w:p w14:paraId="32A37030" w14:textId="77777777" w:rsidR="0002404D" w:rsidRPr="00D561E5" w:rsidRDefault="0002404D">
      <w:pPr>
        <w:jc w:val="both"/>
        <w:rPr>
          <w:i/>
          <w:iCs/>
          <w:sz w:val="22"/>
          <w:highlight w:val="yellow"/>
          <w:lang w:val="en-US"/>
        </w:rPr>
      </w:pPr>
    </w:p>
    <w:p w14:paraId="171D52C1" w14:textId="3280E6BC" w:rsidR="000736E8" w:rsidRPr="00D561E5" w:rsidRDefault="00542D21">
      <w:pPr>
        <w:jc w:val="both"/>
        <w:rPr>
          <w:i/>
          <w:iCs/>
          <w:sz w:val="22"/>
          <w:highlight w:val="yellow"/>
          <w:lang w:val="en-US"/>
        </w:rPr>
      </w:pPr>
      <w:r w:rsidRPr="00D561E5">
        <w:rPr>
          <w:b/>
          <w:bCs/>
          <w:i/>
          <w:iCs/>
          <w:sz w:val="22"/>
          <w:highlight w:val="yellow"/>
          <w:lang w:val="en-US"/>
        </w:rPr>
        <w:t>2.2</w:t>
      </w:r>
      <w:r w:rsidR="00D643A7">
        <w:rPr>
          <w:b/>
          <w:bCs/>
          <w:i/>
          <w:iCs/>
          <w:sz w:val="22"/>
          <w:highlight w:val="yellow"/>
          <w:lang w:val="en-US"/>
        </w:rPr>
        <w:t>.5</w:t>
      </w:r>
      <w:r w:rsidRPr="00D561E5">
        <w:rPr>
          <w:b/>
          <w:bCs/>
          <w:i/>
          <w:iCs/>
          <w:sz w:val="22"/>
          <w:highlight w:val="yellow"/>
          <w:lang w:val="en-US"/>
        </w:rPr>
        <w:t>-Q2</w:t>
      </w:r>
      <w:r w:rsidRPr="00D561E5">
        <w:rPr>
          <w:i/>
          <w:iCs/>
          <w:sz w:val="22"/>
          <w:highlight w:val="yellow"/>
          <w:lang w:val="en-US"/>
        </w:rPr>
        <w:t xml:space="preserve"> If you support the repetition of a single TBoMS, how </w:t>
      </w:r>
      <w:r w:rsidR="0002404D">
        <w:rPr>
          <w:i/>
          <w:iCs/>
          <w:sz w:val="22"/>
          <w:highlight w:val="yellow"/>
          <w:lang w:val="en-US"/>
        </w:rPr>
        <w:t xml:space="preserve">is </w:t>
      </w:r>
      <w:r w:rsidRPr="00D561E5">
        <w:rPr>
          <w:i/>
          <w:iCs/>
          <w:sz w:val="22"/>
          <w:highlight w:val="yellow"/>
          <w:lang w:val="en-US"/>
        </w:rPr>
        <w:t xml:space="preserve">time domain resource </w:t>
      </w:r>
      <w:r w:rsidR="0002404D">
        <w:rPr>
          <w:i/>
          <w:iCs/>
          <w:sz w:val="22"/>
          <w:highlight w:val="yellow"/>
          <w:lang w:val="en-US"/>
        </w:rPr>
        <w:t>for</w:t>
      </w:r>
      <w:r w:rsidRPr="00D561E5">
        <w:rPr>
          <w:i/>
          <w:iCs/>
          <w:sz w:val="22"/>
          <w:highlight w:val="yellow"/>
          <w:lang w:val="en-US"/>
        </w:rPr>
        <w:t xml:space="preserve"> the TBoMS repetitions indicated/determined?</w:t>
      </w:r>
    </w:p>
    <w:p w14:paraId="635E2E7E" w14:textId="77777777" w:rsidR="0002404D" w:rsidRDefault="0002404D">
      <w:pPr>
        <w:jc w:val="both"/>
        <w:rPr>
          <w:b/>
          <w:bCs/>
          <w:i/>
          <w:iCs/>
          <w:sz w:val="22"/>
          <w:highlight w:val="yellow"/>
          <w:lang w:val="en-US"/>
        </w:rPr>
      </w:pPr>
    </w:p>
    <w:p w14:paraId="02C8D421" w14:textId="6A6A50AC" w:rsidR="00542D21" w:rsidRPr="00D561E5" w:rsidRDefault="00542D21">
      <w:pPr>
        <w:jc w:val="both"/>
        <w:rPr>
          <w:i/>
          <w:iCs/>
          <w:sz w:val="22"/>
          <w:highlight w:val="yellow"/>
          <w:lang w:val="en-US"/>
        </w:rPr>
      </w:pPr>
      <w:r w:rsidRPr="00D561E5">
        <w:rPr>
          <w:b/>
          <w:bCs/>
          <w:i/>
          <w:iCs/>
          <w:sz w:val="22"/>
          <w:highlight w:val="yellow"/>
          <w:lang w:val="en-US"/>
        </w:rPr>
        <w:t>2.2</w:t>
      </w:r>
      <w:r w:rsidR="00D643A7">
        <w:rPr>
          <w:b/>
          <w:bCs/>
          <w:i/>
          <w:iCs/>
          <w:sz w:val="22"/>
          <w:highlight w:val="yellow"/>
          <w:lang w:val="en-US"/>
        </w:rPr>
        <w:t>.5</w:t>
      </w:r>
      <w:r w:rsidRPr="00D561E5">
        <w:rPr>
          <w:b/>
          <w:bCs/>
          <w:i/>
          <w:iCs/>
          <w:sz w:val="22"/>
          <w:highlight w:val="yellow"/>
          <w:lang w:val="en-US"/>
        </w:rPr>
        <w:t>-Q3</w:t>
      </w:r>
      <w:r w:rsidRPr="00D561E5">
        <w:rPr>
          <w:i/>
          <w:iCs/>
          <w:sz w:val="22"/>
          <w:highlight w:val="yellow"/>
          <w:lang w:val="en-US"/>
        </w:rPr>
        <w:t xml:space="preserve"> If you support the repetition of a single TBoMS, how </w:t>
      </w:r>
      <w:r w:rsidR="0002404D">
        <w:rPr>
          <w:i/>
          <w:iCs/>
          <w:sz w:val="22"/>
          <w:highlight w:val="yellow"/>
          <w:lang w:val="en-US"/>
        </w:rPr>
        <w:t xml:space="preserve">is </w:t>
      </w:r>
      <w:r w:rsidRPr="00D561E5">
        <w:rPr>
          <w:i/>
          <w:iCs/>
          <w:sz w:val="22"/>
          <w:highlight w:val="yellow"/>
          <w:lang w:val="en-US"/>
        </w:rPr>
        <w:t>the number of TBoMS repetitions indicated?</w:t>
      </w:r>
    </w:p>
    <w:p w14:paraId="181AC54E" w14:textId="77777777" w:rsidR="0002404D" w:rsidRDefault="0002404D">
      <w:pPr>
        <w:jc w:val="both"/>
        <w:rPr>
          <w:b/>
          <w:bCs/>
          <w:i/>
          <w:iCs/>
          <w:sz w:val="22"/>
          <w:highlight w:val="yellow"/>
          <w:lang w:val="en-US"/>
        </w:rPr>
      </w:pPr>
    </w:p>
    <w:p w14:paraId="356F937B" w14:textId="42D1A5FC" w:rsidR="00542D21" w:rsidRPr="00D561E5" w:rsidRDefault="00542D21">
      <w:pPr>
        <w:jc w:val="both"/>
        <w:rPr>
          <w:i/>
          <w:iCs/>
          <w:sz w:val="22"/>
          <w:highlight w:val="yellow"/>
          <w:lang w:val="en-US"/>
        </w:rPr>
      </w:pPr>
      <w:r w:rsidRPr="00D561E5">
        <w:rPr>
          <w:b/>
          <w:bCs/>
          <w:i/>
          <w:iCs/>
          <w:sz w:val="22"/>
          <w:highlight w:val="yellow"/>
          <w:lang w:val="en-US"/>
        </w:rPr>
        <w:lastRenderedPageBreak/>
        <w:t>2.2</w:t>
      </w:r>
      <w:r w:rsidR="00D643A7">
        <w:rPr>
          <w:b/>
          <w:bCs/>
          <w:i/>
          <w:iCs/>
          <w:sz w:val="22"/>
          <w:highlight w:val="yellow"/>
          <w:lang w:val="en-US"/>
        </w:rPr>
        <w:t>.5</w:t>
      </w:r>
      <w:r w:rsidRPr="00D561E5">
        <w:rPr>
          <w:b/>
          <w:bCs/>
          <w:i/>
          <w:iCs/>
          <w:sz w:val="22"/>
          <w:highlight w:val="yellow"/>
          <w:lang w:val="en-US"/>
        </w:rPr>
        <w:t>-Q4</w:t>
      </w:r>
      <w:r w:rsidRPr="00D561E5">
        <w:rPr>
          <w:i/>
          <w:iCs/>
          <w:sz w:val="22"/>
          <w:highlight w:val="yellow"/>
          <w:lang w:val="en-US"/>
        </w:rPr>
        <w:t xml:space="preserve"> If you support the repetition of a single TBoMS, </w:t>
      </w:r>
      <w:r w:rsidR="0002404D">
        <w:rPr>
          <w:i/>
          <w:iCs/>
          <w:sz w:val="22"/>
          <w:highlight w:val="yellow"/>
          <w:lang w:val="en-US"/>
        </w:rPr>
        <w:t>e.g., M times, how should</w:t>
      </w:r>
      <w:r w:rsidRPr="00D561E5">
        <w:rPr>
          <w:i/>
          <w:iCs/>
          <w:sz w:val="22"/>
          <w:highlight w:val="yellow"/>
          <w:lang w:val="en-US"/>
        </w:rPr>
        <w:t xml:space="preserve"> RV</w:t>
      </w:r>
      <w:r w:rsidR="0002404D">
        <w:rPr>
          <w:i/>
          <w:iCs/>
          <w:sz w:val="22"/>
          <w:highlight w:val="yellow"/>
          <w:lang w:val="en-US"/>
        </w:rPr>
        <w:t xml:space="preserve"> indices be</w:t>
      </w:r>
      <w:r w:rsidRPr="00D561E5">
        <w:rPr>
          <w:i/>
          <w:iCs/>
          <w:sz w:val="22"/>
          <w:highlight w:val="yellow"/>
          <w:lang w:val="en-US"/>
        </w:rPr>
        <w:t xml:space="preserve"> cycl</w:t>
      </w:r>
      <w:r w:rsidR="0002404D">
        <w:rPr>
          <w:i/>
          <w:iCs/>
          <w:sz w:val="22"/>
          <w:highlight w:val="yellow"/>
          <w:lang w:val="en-US"/>
        </w:rPr>
        <w:t>ed</w:t>
      </w:r>
      <w:r w:rsidRPr="00D561E5">
        <w:rPr>
          <w:i/>
          <w:iCs/>
          <w:sz w:val="22"/>
          <w:highlight w:val="yellow"/>
          <w:lang w:val="en-US"/>
        </w:rPr>
        <w:t xml:space="preserve"> across </w:t>
      </w:r>
      <w:r w:rsidR="0002404D">
        <w:rPr>
          <w:i/>
          <w:iCs/>
          <w:sz w:val="22"/>
          <w:highlight w:val="yellow"/>
          <w:lang w:val="en-US"/>
        </w:rPr>
        <w:t xml:space="preserve">the M groups of N available slots for each single </w:t>
      </w:r>
      <w:r w:rsidRPr="00D561E5">
        <w:rPr>
          <w:i/>
          <w:iCs/>
          <w:sz w:val="22"/>
          <w:highlight w:val="yellow"/>
          <w:lang w:val="en-US"/>
        </w:rPr>
        <w:t xml:space="preserve">TBoMS </w:t>
      </w:r>
      <w:r w:rsidR="0002404D">
        <w:rPr>
          <w:i/>
          <w:iCs/>
          <w:sz w:val="22"/>
          <w:highlight w:val="yellow"/>
          <w:lang w:val="en-US"/>
        </w:rPr>
        <w:t>repetition</w:t>
      </w:r>
      <w:r w:rsidRPr="00D561E5">
        <w:rPr>
          <w:i/>
          <w:iCs/>
          <w:sz w:val="22"/>
          <w:highlight w:val="yellow"/>
          <w:lang w:val="en-US"/>
        </w:rPr>
        <w:t>?</w:t>
      </w:r>
    </w:p>
    <w:p w14:paraId="40295EF7" w14:textId="77777777" w:rsidR="0002404D" w:rsidRDefault="0002404D">
      <w:pPr>
        <w:jc w:val="both"/>
        <w:rPr>
          <w:b/>
          <w:bCs/>
          <w:i/>
          <w:iCs/>
          <w:sz w:val="22"/>
          <w:highlight w:val="yellow"/>
          <w:lang w:val="en-US"/>
        </w:rPr>
      </w:pPr>
    </w:p>
    <w:p w14:paraId="1A530A75" w14:textId="18CEAD7E" w:rsidR="00542D21" w:rsidRPr="001E74EE" w:rsidRDefault="00542D21">
      <w:pPr>
        <w:jc w:val="both"/>
        <w:rPr>
          <w:i/>
          <w:iCs/>
          <w:sz w:val="22"/>
          <w:lang w:val="en-US"/>
        </w:rPr>
      </w:pPr>
      <w:r w:rsidRPr="00D561E5">
        <w:rPr>
          <w:b/>
          <w:bCs/>
          <w:i/>
          <w:iCs/>
          <w:sz w:val="22"/>
          <w:highlight w:val="yellow"/>
          <w:lang w:val="en-US"/>
        </w:rPr>
        <w:t>2.2</w:t>
      </w:r>
      <w:r w:rsidR="00D643A7">
        <w:rPr>
          <w:b/>
          <w:bCs/>
          <w:i/>
          <w:iCs/>
          <w:sz w:val="22"/>
          <w:highlight w:val="yellow"/>
          <w:lang w:val="en-US"/>
        </w:rPr>
        <w:t>.5</w:t>
      </w:r>
      <w:r w:rsidRPr="00D561E5">
        <w:rPr>
          <w:b/>
          <w:bCs/>
          <w:i/>
          <w:iCs/>
          <w:sz w:val="22"/>
          <w:highlight w:val="yellow"/>
          <w:lang w:val="en-US"/>
        </w:rPr>
        <w:t>-Q</w:t>
      </w:r>
      <w:r w:rsidR="00C0579D" w:rsidRPr="00D561E5">
        <w:rPr>
          <w:b/>
          <w:bCs/>
          <w:i/>
          <w:iCs/>
          <w:sz w:val="22"/>
          <w:highlight w:val="yellow"/>
          <w:lang w:val="en-US"/>
        </w:rPr>
        <w:t>5</w:t>
      </w:r>
      <w:r w:rsidRPr="00D561E5">
        <w:rPr>
          <w:i/>
          <w:iCs/>
          <w:sz w:val="22"/>
          <w:highlight w:val="yellow"/>
          <w:lang w:val="en-US"/>
        </w:rPr>
        <w:t xml:space="preserve"> </w:t>
      </w:r>
      <w:r w:rsidR="006651E8" w:rsidRPr="00D561E5">
        <w:rPr>
          <w:i/>
          <w:iCs/>
          <w:sz w:val="22"/>
          <w:highlight w:val="yellow"/>
          <w:lang w:val="en-US"/>
        </w:rPr>
        <w:t>Aside from TDRA, repetition factor and RV cycling, what other aspects should be considered</w:t>
      </w:r>
      <w:r w:rsidR="00D643A7">
        <w:rPr>
          <w:i/>
          <w:iCs/>
          <w:sz w:val="22"/>
          <w:highlight w:val="yellow"/>
          <w:lang w:val="en-US"/>
        </w:rPr>
        <w:t>/specified</w:t>
      </w:r>
      <w:r w:rsidR="006651E8" w:rsidRPr="00D561E5">
        <w:rPr>
          <w:i/>
          <w:iCs/>
          <w:sz w:val="22"/>
          <w:highlight w:val="yellow"/>
          <w:lang w:val="en-US"/>
        </w:rPr>
        <w:t xml:space="preserve"> for supporting TBoMS repetitions</w:t>
      </w:r>
      <w:r w:rsidRPr="00D561E5">
        <w:rPr>
          <w:i/>
          <w:iCs/>
          <w:sz w:val="22"/>
          <w:highlight w:val="yellow"/>
          <w:lang w:val="en-US"/>
        </w:rPr>
        <w:t>?</w:t>
      </w:r>
    </w:p>
    <w:p w14:paraId="62FE0A49" w14:textId="77777777" w:rsidR="0002404D" w:rsidRPr="001E74EE" w:rsidRDefault="0002404D">
      <w:pPr>
        <w:jc w:val="both"/>
        <w:rPr>
          <w:i/>
          <w:iCs/>
          <w:sz w:val="22"/>
          <w:lang w:val="en-US"/>
        </w:rPr>
      </w:pPr>
    </w:p>
    <w:p w14:paraId="2C641375" w14:textId="4539AD7C" w:rsidR="00C0579D" w:rsidRPr="00C0579D" w:rsidRDefault="00C0579D" w:rsidP="00C0579D">
      <w:pPr>
        <w:jc w:val="both"/>
        <w:rPr>
          <w:sz w:val="22"/>
          <w:szCs w:val="22"/>
        </w:rPr>
      </w:pPr>
      <w:r>
        <w:rPr>
          <w:sz w:val="22"/>
          <w:szCs w:val="22"/>
        </w:rPr>
        <w:t xml:space="preserve">FL’s recommendation is to have a first check among companies about </w:t>
      </w:r>
      <w:r>
        <w:rPr>
          <w:b/>
          <w:bCs/>
          <w:sz w:val="22"/>
          <w:highlight w:val="yellow"/>
          <w:lang w:val="en-US"/>
        </w:rPr>
        <w:t>2.2</w:t>
      </w:r>
      <w:r w:rsidR="00D643A7">
        <w:rPr>
          <w:b/>
          <w:bCs/>
          <w:sz w:val="22"/>
          <w:highlight w:val="yellow"/>
          <w:lang w:val="en-US"/>
        </w:rPr>
        <w:t>.5</w:t>
      </w:r>
      <w:r>
        <w:rPr>
          <w:b/>
          <w:bCs/>
          <w:sz w:val="22"/>
          <w:highlight w:val="yellow"/>
          <w:lang w:val="en-US"/>
        </w:rPr>
        <w:t>-Q1</w:t>
      </w:r>
      <w:r>
        <w:rPr>
          <w:sz w:val="22"/>
          <w:lang w:val="en-US"/>
        </w:rPr>
        <w:t>,</w:t>
      </w:r>
      <w:r>
        <w:rPr>
          <w:b/>
          <w:bCs/>
          <w:sz w:val="22"/>
          <w:lang w:val="en-US"/>
        </w:rPr>
        <w:t xml:space="preserve"> </w:t>
      </w:r>
      <w:r>
        <w:rPr>
          <w:b/>
          <w:bCs/>
          <w:sz w:val="22"/>
          <w:highlight w:val="yellow"/>
          <w:lang w:val="en-US"/>
        </w:rPr>
        <w:t>2.2</w:t>
      </w:r>
      <w:r w:rsidR="00D643A7">
        <w:rPr>
          <w:b/>
          <w:bCs/>
          <w:sz w:val="22"/>
          <w:highlight w:val="yellow"/>
          <w:lang w:val="en-US"/>
        </w:rPr>
        <w:t>.5</w:t>
      </w:r>
      <w:r>
        <w:rPr>
          <w:b/>
          <w:bCs/>
          <w:sz w:val="22"/>
          <w:highlight w:val="yellow"/>
          <w:lang w:val="en-US"/>
        </w:rPr>
        <w:t>-Q</w:t>
      </w:r>
      <w:r w:rsidRPr="008E53DE">
        <w:rPr>
          <w:b/>
          <w:bCs/>
          <w:sz w:val="22"/>
          <w:highlight w:val="yellow"/>
          <w:lang w:val="en-US"/>
        </w:rPr>
        <w:t>2</w:t>
      </w:r>
      <w:r>
        <w:rPr>
          <w:sz w:val="22"/>
          <w:lang w:val="en-US"/>
        </w:rPr>
        <w:t>,</w:t>
      </w:r>
      <w:r>
        <w:rPr>
          <w:b/>
          <w:bCs/>
          <w:sz w:val="22"/>
          <w:lang w:val="en-US"/>
        </w:rPr>
        <w:t xml:space="preserve"> </w:t>
      </w:r>
      <w:r>
        <w:rPr>
          <w:b/>
          <w:bCs/>
          <w:sz w:val="22"/>
          <w:highlight w:val="yellow"/>
          <w:lang w:val="en-US"/>
        </w:rPr>
        <w:t>2.2</w:t>
      </w:r>
      <w:r w:rsidR="00D643A7">
        <w:rPr>
          <w:b/>
          <w:bCs/>
          <w:sz w:val="22"/>
          <w:highlight w:val="yellow"/>
          <w:lang w:val="en-US"/>
        </w:rPr>
        <w:t>.5</w:t>
      </w:r>
      <w:r>
        <w:rPr>
          <w:b/>
          <w:bCs/>
          <w:sz w:val="22"/>
          <w:highlight w:val="yellow"/>
          <w:lang w:val="en-US"/>
        </w:rPr>
        <w:t>-Q3</w:t>
      </w:r>
      <w:r w:rsidRPr="00C0579D">
        <w:rPr>
          <w:sz w:val="22"/>
          <w:lang w:val="en-US"/>
        </w:rPr>
        <w:t>,</w:t>
      </w:r>
      <w:r>
        <w:rPr>
          <w:b/>
          <w:bCs/>
          <w:sz w:val="22"/>
          <w:lang w:val="en-US"/>
        </w:rPr>
        <w:t xml:space="preserve"> </w:t>
      </w:r>
      <w:r>
        <w:rPr>
          <w:b/>
          <w:bCs/>
          <w:sz w:val="22"/>
          <w:highlight w:val="yellow"/>
          <w:lang w:val="en-US"/>
        </w:rPr>
        <w:t>2.2</w:t>
      </w:r>
      <w:r w:rsidR="00D643A7">
        <w:rPr>
          <w:b/>
          <w:bCs/>
          <w:sz w:val="22"/>
          <w:highlight w:val="yellow"/>
          <w:lang w:val="en-US"/>
        </w:rPr>
        <w:t>.5</w:t>
      </w:r>
      <w:r>
        <w:rPr>
          <w:b/>
          <w:bCs/>
          <w:sz w:val="22"/>
          <w:highlight w:val="yellow"/>
          <w:lang w:val="en-US"/>
        </w:rPr>
        <w:t>-Q4</w:t>
      </w:r>
      <w:r w:rsidRPr="00C0579D">
        <w:rPr>
          <w:sz w:val="22"/>
          <w:lang w:val="en-US"/>
        </w:rPr>
        <w:t>,</w:t>
      </w:r>
      <w:r>
        <w:rPr>
          <w:b/>
          <w:bCs/>
          <w:sz w:val="22"/>
          <w:lang w:val="en-US"/>
        </w:rPr>
        <w:t xml:space="preserve"> </w:t>
      </w:r>
      <w:r>
        <w:rPr>
          <w:b/>
          <w:bCs/>
          <w:sz w:val="22"/>
          <w:highlight w:val="yellow"/>
          <w:lang w:val="en-US"/>
        </w:rPr>
        <w:t>2.2</w:t>
      </w:r>
      <w:r w:rsidR="00D643A7">
        <w:rPr>
          <w:b/>
          <w:bCs/>
          <w:sz w:val="22"/>
          <w:highlight w:val="yellow"/>
          <w:lang w:val="en-US"/>
        </w:rPr>
        <w:t>.5</w:t>
      </w:r>
      <w:r>
        <w:rPr>
          <w:b/>
          <w:bCs/>
          <w:sz w:val="22"/>
          <w:highlight w:val="yellow"/>
          <w:lang w:val="en-US"/>
        </w:rPr>
        <w:t>-Q5</w:t>
      </w:r>
      <w:r>
        <w:rPr>
          <w:sz w:val="22"/>
          <w:szCs w:val="22"/>
        </w:rPr>
        <w:t xml:space="preserve">. The goal is to identify the preferred directions RAN1 should pursue for the next decisions. It is very much appreciated if discussion is kept at technical level, for the sake of an efficient use of the limited time RAN1 has. </w:t>
      </w:r>
    </w:p>
    <w:p w14:paraId="14C87CA6" w14:textId="77777777" w:rsidR="00D643A7" w:rsidRPr="00C0579D" w:rsidRDefault="00D643A7" w:rsidP="00C0579D">
      <w:pPr>
        <w:jc w:val="both"/>
        <w:rPr>
          <w:sz w:val="22"/>
          <w:szCs w:val="22"/>
        </w:rPr>
      </w:pPr>
    </w:p>
    <w:p w14:paraId="10B7D7A8" w14:textId="577AB3BC" w:rsidR="00C0579D" w:rsidRDefault="00C0579D" w:rsidP="00C0579D">
      <w:pPr>
        <w:jc w:val="both"/>
        <w:rPr>
          <w:sz w:val="22"/>
          <w:szCs w:val="22"/>
        </w:rPr>
      </w:pPr>
      <w:r>
        <w:rPr>
          <w:b/>
          <w:bCs/>
          <w:sz w:val="22"/>
          <w:highlight w:val="yellow"/>
          <w:lang w:val="en-US"/>
        </w:rPr>
        <w:t>2.2</w:t>
      </w:r>
      <w:r w:rsidR="00D643A7">
        <w:rPr>
          <w:b/>
          <w:bCs/>
          <w:sz w:val="22"/>
          <w:highlight w:val="yellow"/>
          <w:lang w:val="en-US"/>
        </w:rPr>
        <w:t>.5</w:t>
      </w:r>
      <w:r>
        <w:rPr>
          <w:b/>
          <w:bCs/>
          <w:sz w:val="22"/>
          <w:highlight w:val="yellow"/>
          <w:lang w:val="en-US"/>
        </w:rPr>
        <w:t>-Q1</w:t>
      </w:r>
    </w:p>
    <w:tbl>
      <w:tblPr>
        <w:tblStyle w:val="TableGrid8"/>
        <w:tblW w:w="0" w:type="auto"/>
        <w:tblLook w:val="04A0" w:firstRow="1" w:lastRow="0" w:firstColumn="1" w:lastColumn="0" w:noHBand="0" w:noVBand="1"/>
      </w:tblPr>
      <w:tblGrid>
        <w:gridCol w:w="2175"/>
        <w:gridCol w:w="7448"/>
      </w:tblGrid>
      <w:tr w:rsidR="00C0579D" w14:paraId="36B00DFB"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77D912E2" w14:textId="77777777" w:rsidR="00C0579D" w:rsidRDefault="00C0579D" w:rsidP="003611B7">
            <w:pPr>
              <w:jc w:val="both"/>
              <w:rPr>
                <w:b w:val="0"/>
                <w:bCs w:val="0"/>
              </w:rPr>
            </w:pPr>
            <w:r>
              <w:t>Company</w:t>
            </w:r>
          </w:p>
        </w:tc>
        <w:tc>
          <w:tcPr>
            <w:tcW w:w="7448" w:type="dxa"/>
          </w:tcPr>
          <w:p w14:paraId="5DB6538C" w14:textId="77777777" w:rsidR="00C0579D" w:rsidRDefault="00C0579D" w:rsidP="003611B7">
            <w:pPr>
              <w:jc w:val="both"/>
              <w:rPr>
                <w:b w:val="0"/>
                <w:bCs w:val="0"/>
              </w:rPr>
            </w:pPr>
            <w:r>
              <w:t>Comments</w:t>
            </w:r>
          </w:p>
        </w:tc>
      </w:tr>
      <w:tr w:rsidR="00C0579D" w14:paraId="61866F92" w14:textId="77777777" w:rsidTr="003611B7">
        <w:tc>
          <w:tcPr>
            <w:tcW w:w="2175" w:type="dxa"/>
          </w:tcPr>
          <w:p w14:paraId="1B153425" w14:textId="77777777" w:rsidR="00C0579D" w:rsidRDefault="00C0579D" w:rsidP="003611B7">
            <w:pPr>
              <w:jc w:val="both"/>
              <w:rPr>
                <w:lang w:eastAsia="zh-CN"/>
              </w:rPr>
            </w:pPr>
          </w:p>
        </w:tc>
        <w:tc>
          <w:tcPr>
            <w:tcW w:w="7448" w:type="dxa"/>
          </w:tcPr>
          <w:p w14:paraId="177E40BE" w14:textId="77777777" w:rsidR="00C0579D" w:rsidRDefault="00C0579D" w:rsidP="003611B7">
            <w:pPr>
              <w:jc w:val="both"/>
              <w:rPr>
                <w:lang w:eastAsia="zh-CN"/>
              </w:rPr>
            </w:pPr>
          </w:p>
        </w:tc>
      </w:tr>
      <w:tr w:rsidR="00C0579D" w14:paraId="374A3290" w14:textId="77777777" w:rsidTr="003611B7">
        <w:tc>
          <w:tcPr>
            <w:tcW w:w="2175" w:type="dxa"/>
          </w:tcPr>
          <w:p w14:paraId="7D7316DE" w14:textId="77777777" w:rsidR="00C0579D" w:rsidRDefault="00C0579D" w:rsidP="003611B7">
            <w:pPr>
              <w:jc w:val="both"/>
            </w:pPr>
          </w:p>
        </w:tc>
        <w:tc>
          <w:tcPr>
            <w:tcW w:w="7448" w:type="dxa"/>
          </w:tcPr>
          <w:p w14:paraId="434132E4" w14:textId="77777777" w:rsidR="00C0579D" w:rsidRDefault="00C0579D" w:rsidP="003611B7">
            <w:pPr>
              <w:spacing w:after="100"/>
              <w:jc w:val="both"/>
            </w:pPr>
          </w:p>
        </w:tc>
      </w:tr>
      <w:tr w:rsidR="00C0579D" w14:paraId="0587077D" w14:textId="77777777" w:rsidTr="003611B7">
        <w:tc>
          <w:tcPr>
            <w:tcW w:w="2175" w:type="dxa"/>
          </w:tcPr>
          <w:p w14:paraId="3482A112" w14:textId="77777777" w:rsidR="00C0579D" w:rsidRDefault="00C0579D" w:rsidP="003611B7">
            <w:pPr>
              <w:jc w:val="both"/>
            </w:pPr>
          </w:p>
        </w:tc>
        <w:tc>
          <w:tcPr>
            <w:tcW w:w="7448" w:type="dxa"/>
          </w:tcPr>
          <w:p w14:paraId="1269F274" w14:textId="77777777" w:rsidR="00C0579D" w:rsidRDefault="00C0579D" w:rsidP="003611B7">
            <w:pPr>
              <w:jc w:val="both"/>
            </w:pPr>
          </w:p>
        </w:tc>
      </w:tr>
    </w:tbl>
    <w:p w14:paraId="1FBBEB50" w14:textId="17985E66" w:rsidR="006651E8" w:rsidRDefault="006651E8">
      <w:pPr>
        <w:jc w:val="both"/>
        <w:rPr>
          <w:sz w:val="22"/>
          <w:lang w:val="en-US"/>
        </w:rPr>
      </w:pPr>
    </w:p>
    <w:p w14:paraId="44E348BD" w14:textId="5D45CECB" w:rsidR="00C0579D" w:rsidRDefault="00C0579D" w:rsidP="00C0579D">
      <w:pPr>
        <w:jc w:val="both"/>
        <w:rPr>
          <w:sz w:val="22"/>
          <w:szCs w:val="22"/>
        </w:rPr>
      </w:pPr>
      <w:r>
        <w:rPr>
          <w:b/>
          <w:bCs/>
          <w:sz w:val="22"/>
          <w:highlight w:val="yellow"/>
          <w:lang w:val="en-US"/>
        </w:rPr>
        <w:t>2.2</w:t>
      </w:r>
      <w:r w:rsidR="00D643A7">
        <w:rPr>
          <w:b/>
          <w:bCs/>
          <w:sz w:val="22"/>
          <w:highlight w:val="yellow"/>
          <w:lang w:val="en-US"/>
        </w:rPr>
        <w:t>.5</w:t>
      </w:r>
      <w:r>
        <w:rPr>
          <w:b/>
          <w:bCs/>
          <w:sz w:val="22"/>
          <w:highlight w:val="yellow"/>
          <w:lang w:val="en-US"/>
        </w:rPr>
        <w:t>-Q2</w:t>
      </w:r>
    </w:p>
    <w:tbl>
      <w:tblPr>
        <w:tblStyle w:val="TableGrid8"/>
        <w:tblW w:w="0" w:type="auto"/>
        <w:tblLook w:val="04A0" w:firstRow="1" w:lastRow="0" w:firstColumn="1" w:lastColumn="0" w:noHBand="0" w:noVBand="1"/>
      </w:tblPr>
      <w:tblGrid>
        <w:gridCol w:w="2175"/>
        <w:gridCol w:w="7448"/>
      </w:tblGrid>
      <w:tr w:rsidR="00C0579D" w14:paraId="016B9E6C"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5E6A4CEE" w14:textId="77777777" w:rsidR="00C0579D" w:rsidRDefault="00C0579D" w:rsidP="003611B7">
            <w:pPr>
              <w:jc w:val="both"/>
              <w:rPr>
                <w:b w:val="0"/>
                <w:bCs w:val="0"/>
              </w:rPr>
            </w:pPr>
            <w:r>
              <w:t>Company</w:t>
            </w:r>
          </w:p>
        </w:tc>
        <w:tc>
          <w:tcPr>
            <w:tcW w:w="7448" w:type="dxa"/>
          </w:tcPr>
          <w:p w14:paraId="2F16313C" w14:textId="77777777" w:rsidR="00C0579D" w:rsidRDefault="00C0579D" w:rsidP="003611B7">
            <w:pPr>
              <w:jc w:val="both"/>
              <w:rPr>
                <w:b w:val="0"/>
                <w:bCs w:val="0"/>
              </w:rPr>
            </w:pPr>
            <w:r>
              <w:t>Comments</w:t>
            </w:r>
          </w:p>
        </w:tc>
      </w:tr>
      <w:tr w:rsidR="00C0579D" w14:paraId="3A81D575" w14:textId="77777777" w:rsidTr="003611B7">
        <w:tc>
          <w:tcPr>
            <w:tcW w:w="2175" w:type="dxa"/>
          </w:tcPr>
          <w:p w14:paraId="18A93DA0" w14:textId="77777777" w:rsidR="00C0579D" w:rsidRDefault="00C0579D" w:rsidP="003611B7">
            <w:pPr>
              <w:jc w:val="both"/>
              <w:rPr>
                <w:lang w:eastAsia="zh-CN"/>
              </w:rPr>
            </w:pPr>
          </w:p>
        </w:tc>
        <w:tc>
          <w:tcPr>
            <w:tcW w:w="7448" w:type="dxa"/>
          </w:tcPr>
          <w:p w14:paraId="2FADD2EF" w14:textId="77777777" w:rsidR="00C0579D" w:rsidRDefault="00C0579D" w:rsidP="003611B7">
            <w:pPr>
              <w:jc w:val="both"/>
              <w:rPr>
                <w:lang w:eastAsia="zh-CN"/>
              </w:rPr>
            </w:pPr>
          </w:p>
        </w:tc>
      </w:tr>
      <w:tr w:rsidR="00C0579D" w14:paraId="044FE689" w14:textId="77777777" w:rsidTr="003611B7">
        <w:tc>
          <w:tcPr>
            <w:tcW w:w="2175" w:type="dxa"/>
          </w:tcPr>
          <w:p w14:paraId="21E6B54C" w14:textId="77777777" w:rsidR="00C0579D" w:rsidRDefault="00C0579D" w:rsidP="003611B7">
            <w:pPr>
              <w:jc w:val="both"/>
            </w:pPr>
          </w:p>
        </w:tc>
        <w:tc>
          <w:tcPr>
            <w:tcW w:w="7448" w:type="dxa"/>
          </w:tcPr>
          <w:p w14:paraId="2AC5E0DA" w14:textId="77777777" w:rsidR="00C0579D" w:rsidRDefault="00C0579D" w:rsidP="003611B7">
            <w:pPr>
              <w:spacing w:after="100"/>
              <w:jc w:val="both"/>
            </w:pPr>
          </w:p>
        </w:tc>
      </w:tr>
      <w:tr w:rsidR="00C0579D" w14:paraId="4B0D00D5" w14:textId="77777777" w:rsidTr="003611B7">
        <w:tc>
          <w:tcPr>
            <w:tcW w:w="2175" w:type="dxa"/>
          </w:tcPr>
          <w:p w14:paraId="084BD95C" w14:textId="77777777" w:rsidR="00C0579D" w:rsidRDefault="00C0579D" w:rsidP="003611B7">
            <w:pPr>
              <w:jc w:val="both"/>
            </w:pPr>
          </w:p>
        </w:tc>
        <w:tc>
          <w:tcPr>
            <w:tcW w:w="7448" w:type="dxa"/>
          </w:tcPr>
          <w:p w14:paraId="60DE4BC0" w14:textId="77777777" w:rsidR="00C0579D" w:rsidRDefault="00C0579D" w:rsidP="003611B7">
            <w:pPr>
              <w:jc w:val="both"/>
            </w:pPr>
          </w:p>
        </w:tc>
      </w:tr>
    </w:tbl>
    <w:p w14:paraId="4B6A3796" w14:textId="4CE5BD6D" w:rsidR="00C0579D" w:rsidRDefault="00C0579D">
      <w:pPr>
        <w:jc w:val="both"/>
        <w:rPr>
          <w:sz w:val="22"/>
          <w:lang w:val="en-US"/>
        </w:rPr>
      </w:pPr>
    </w:p>
    <w:p w14:paraId="4903B937" w14:textId="4DEF70BD" w:rsidR="00C0579D" w:rsidRDefault="00C0579D" w:rsidP="00C0579D">
      <w:pPr>
        <w:jc w:val="both"/>
        <w:rPr>
          <w:sz w:val="22"/>
          <w:szCs w:val="22"/>
        </w:rPr>
      </w:pPr>
      <w:r>
        <w:rPr>
          <w:b/>
          <w:bCs/>
          <w:sz w:val="22"/>
          <w:highlight w:val="yellow"/>
          <w:lang w:val="en-US"/>
        </w:rPr>
        <w:t>2.2</w:t>
      </w:r>
      <w:r w:rsidR="00D643A7">
        <w:rPr>
          <w:b/>
          <w:bCs/>
          <w:sz w:val="22"/>
          <w:highlight w:val="yellow"/>
          <w:lang w:val="en-US"/>
        </w:rPr>
        <w:t>.5</w:t>
      </w:r>
      <w:r>
        <w:rPr>
          <w:b/>
          <w:bCs/>
          <w:sz w:val="22"/>
          <w:highlight w:val="yellow"/>
          <w:lang w:val="en-US"/>
        </w:rPr>
        <w:t>-Q3</w:t>
      </w:r>
    </w:p>
    <w:tbl>
      <w:tblPr>
        <w:tblStyle w:val="TableGrid8"/>
        <w:tblW w:w="0" w:type="auto"/>
        <w:tblLook w:val="04A0" w:firstRow="1" w:lastRow="0" w:firstColumn="1" w:lastColumn="0" w:noHBand="0" w:noVBand="1"/>
      </w:tblPr>
      <w:tblGrid>
        <w:gridCol w:w="2175"/>
        <w:gridCol w:w="7448"/>
      </w:tblGrid>
      <w:tr w:rsidR="00C0579D" w14:paraId="256D7B95"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2EE5409C" w14:textId="77777777" w:rsidR="00C0579D" w:rsidRDefault="00C0579D" w:rsidP="003611B7">
            <w:pPr>
              <w:jc w:val="both"/>
              <w:rPr>
                <w:b w:val="0"/>
                <w:bCs w:val="0"/>
              </w:rPr>
            </w:pPr>
            <w:r>
              <w:t>Company</w:t>
            </w:r>
          </w:p>
        </w:tc>
        <w:tc>
          <w:tcPr>
            <w:tcW w:w="7448" w:type="dxa"/>
          </w:tcPr>
          <w:p w14:paraId="2BEC5B0B" w14:textId="77777777" w:rsidR="00C0579D" w:rsidRDefault="00C0579D" w:rsidP="003611B7">
            <w:pPr>
              <w:jc w:val="both"/>
              <w:rPr>
                <w:b w:val="0"/>
                <w:bCs w:val="0"/>
              </w:rPr>
            </w:pPr>
            <w:r>
              <w:t>Comments</w:t>
            </w:r>
          </w:p>
        </w:tc>
      </w:tr>
      <w:tr w:rsidR="00C0579D" w14:paraId="1BADB1AC" w14:textId="77777777" w:rsidTr="003611B7">
        <w:tc>
          <w:tcPr>
            <w:tcW w:w="2175" w:type="dxa"/>
          </w:tcPr>
          <w:p w14:paraId="742ABAA6" w14:textId="77777777" w:rsidR="00C0579D" w:rsidRDefault="00C0579D" w:rsidP="003611B7">
            <w:pPr>
              <w:jc w:val="both"/>
              <w:rPr>
                <w:lang w:eastAsia="zh-CN"/>
              </w:rPr>
            </w:pPr>
          </w:p>
        </w:tc>
        <w:tc>
          <w:tcPr>
            <w:tcW w:w="7448" w:type="dxa"/>
          </w:tcPr>
          <w:p w14:paraId="26476300" w14:textId="77777777" w:rsidR="00C0579D" w:rsidRDefault="00C0579D" w:rsidP="003611B7">
            <w:pPr>
              <w:jc w:val="both"/>
              <w:rPr>
                <w:lang w:eastAsia="zh-CN"/>
              </w:rPr>
            </w:pPr>
          </w:p>
        </w:tc>
      </w:tr>
      <w:tr w:rsidR="00C0579D" w14:paraId="04ECF387" w14:textId="77777777" w:rsidTr="003611B7">
        <w:tc>
          <w:tcPr>
            <w:tcW w:w="2175" w:type="dxa"/>
          </w:tcPr>
          <w:p w14:paraId="7185CF93" w14:textId="77777777" w:rsidR="00C0579D" w:rsidRDefault="00C0579D" w:rsidP="003611B7">
            <w:pPr>
              <w:jc w:val="both"/>
            </w:pPr>
          </w:p>
        </w:tc>
        <w:tc>
          <w:tcPr>
            <w:tcW w:w="7448" w:type="dxa"/>
          </w:tcPr>
          <w:p w14:paraId="35792E2B" w14:textId="77777777" w:rsidR="00C0579D" w:rsidRDefault="00C0579D" w:rsidP="003611B7">
            <w:pPr>
              <w:spacing w:after="100"/>
              <w:jc w:val="both"/>
            </w:pPr>
          </w:p>
        </w:tc>
      </w:tr>
      <w:tr w:rsidR="00C0579D" w14:paraId="6EC22D30" w14:textId="77777777" w:rsidTr="003611B7">
        <w:tc>
          <w:tcPr>
            <w:tcW w:w="2175" w:type="dxa"/>
          </w:tcPr>
          <w:p w14:paraId="11473599" w14:textId="77777777" w:rsidR="00C0579D" w:rsidRDefault="00C0579D" w:rsidP="003611B7">
            <w:pPr>
              <w:jc w:val="both"/>
            </w:pPr>
          </w:p>
        </w:tc>
        <w:tc>
          <w:tcPr>
            <w:tcW w:w="7448" w:type="dxa"/>
          </w:tcPr>
          <w:p w14:paraId="73DFE0DB" w14:textId="77777777" w:rsidR="00C0579D" w:rsidRDefault="00C0579D" w:rsidP="003611B7">
            <w:pPr>
              <w:jc w:val="both"/>
            </w:pPr>
          </w:p>
        </w:tc>
      </w:tr>
    </w:tbl>
    <w:p w14:paraId="6BD431E4" w14:textId="77777777" w:rsidR="00D643A7" w:rsidRDefault="00D643A7" w:rsidP="00C0579D">
      <w:pPr>
        <w:jc w:val="both"/>
        <w:rPr>
          <w:b/>
          <w:bCs/>
          <w:sz w:val="22"/>
          <w:highlight w:val="yellow"/>
          <w:lang w:val="en-US"/>
        </w:rPr>
      </w:pPr>
    </w:p>
    <w:p w14:paraId="2A4C7F8D" w14:textId="1C55287D" w:rsidR="00C0579D" w:rsidRPr="00D643A7" w:rsidRDefault="00C0579D" w:rsidP="00C0579D">
      <w:pPr>
        <w:jc w:val="both"/>
        <w:rPr>
          <w:b/>
          <w:sz w:val="22"/>
          <w:highlight w:val="yellow"/>
          <w:lang w:val="en-US"/>
        </w:rPr>
      </w:pPr>
      <w:r>
        <w:rPr>
          <w:b/>
          <w:bCs/>
          <w:sz w:val="22"/>
          <w:highlight w:val="yellow"/>
          <w:lang w:val="en-US"/>
        </w:rPr>
        <w:t>2.2</w:t>
      </w:r>
      <w:r w:rsidR="00D643A7">
        <w:rPr>
          <w:b/>
          <w:bCs/>
          <w:sz w:val="22"/>
          <w:highlight w:val="yellow"/>
          <w:lang w:val="en-US"/>
        </w:rPr>
        <w:t>.5</w:t>
      </w:r>
      <w:r>
        <w:rPr>
          <w:b/>
          <w:bCs/>
          <w:sz w:val="22"/>
          <w:highlight w:val="yellow"/>
          <w:lang w:val="en-US"/>
        </w:rPr>
        <w:t>-Q4</w:t>
      </w:r>
    </w:p>
    <w:tbl>
      <w:tblPr>
        <w:tblStyle w:val="TableGrid8"/>
        <w:tblW w:w="0" w:type="auto"/>
        <w:tblLook w:val="04A0" w:firstRow="1" w:lastRow="0" w:firstColumn="1" w:lastColumn="0" w:noHBand="0" w:noVBand="1"/>
      </w:tblPr>
      <w:tblGrid>
        <w:gridCol w:w="2175"/>
        <w:gridCol w:w="7448"/>
      </w:tblGrid>
      <w:tr w:rsidR="00C0579D" w14:paraId="71501CAF"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53C61A77" w14:textId="77777777" w:rsidR="00C0579D" w:rsidRDefault="00C0579D" w:rsidP="003611B7">
            <w:pPr>
              <w:jc w:val="both"/>
              <w:rPr>
                <w:b w:val="0"/>
                <w:bCs w:val="0"/>
              </w:rPr>
            </w:pPr>
            <w:r>
              <w:t>Company</w:t>
            </w:r>
          </w:p>
        </w:tc>
        <w:tc>
          <w:tcPr>
            <w:tcW w:w="7448" w:type="dxa"/>
          </w:tcPr>
          <w:p w14:paraId="71F223B0" w14:textId="77777777" w:rsidR="00C0579D" w:rsidRDefault="00C0579D" w:rsidP="003611B7">
            <w:pPr>
              <w:jc w:val="both"/>
              <w:rPr>
                <w:b w:val="0"/>
                <w:bCs w:val="0"/>
              </w:rPr>
            </w:pPr>
            <w:r>
              <w:t>Comments</w:t>
            </w:r>
          </w:p>
        </w:tc>
      </w:tr>
      <w:tr w:rsidR="00C0579D" w14:paraId="43D64812" w14:textId="77777777" w:rsidTr="003611B7">
        <w:tc>
          <w:tcPr>
            <w:tcW w:w="2175" w:type="dxa"/>
          </w:tcPr>
          <w:p w14:paraId="29694842" w14:textId="77777777" w:rsidR="00C0579D" w:rsidRDefault="00C0579D" w:rsidP="003611B7">
            <w:pPr>
              <w:jc w:val="both"/>
              <w:rPr>
                <w:lang w:eastAsia="zh-CN"/>
              </w:rPr>
            </w:pPr>
          </w:p>
        </w:tc>
        <w:tc>
          <w:tcPr>
            <w:tcW w:w="7448" w:type="dxa"/>
          </w:tcPr>
          <w:p w14:paraId="4705C7FE" w14:textId="77777777" w:rsidR="00C0579D" w:rsidRDefault="00C0579D" w:rsidP="003611B7">
            <w:pPr>
              <w:jc w:val="both"/>
              <w:rPr>
                <w:lang w:eastAsia="zh-CN"/>
              </w:rPr>
            </w:pPr>
          </w:p>
        </w:tc>
      </w:tr>
      <w:tr w:rsidR="00C0579D" w14:paraId="682D3077" w14:textId="77777777" w:rsidTr="003611B7">
        <w:tc>
          <w:tcPr>
            <w:tcW w:w="2175" w:type="dxa"/>
          </w:tcPr>
          <w:p w14:paraId="0E97AA7E" w14:textId="77777777" w:rsidR="00C0579D" w:rsidRDefault="00C0579D" w:rsidP="003611B7">
            <w:pPr>
              <w:jc w:val="both"/>
            </w:pPr>
          </w:p>
        </w:tc>
        <w:tc>
          <w:tcPr>
            <w:tcW w:w="7448" w:type="dxa"/>
          </w:tcPr>
          <w:p w14:paraId="6B744FFB" w14:textId="77777777" w:rsidR="00C0579D" w:rsidRDefault="00C0579D" w:rsidP="003611B7">
            <w:pPr>
              <w:spacing w:after="100"/>
              <w:jc w:val="both"/>
            </w:pPr>
          </w:p>
        </w:tc>
      </w:tr>
      <w:tr w:rsidR="00C0579D" w14:paraId="1CBF190C" w14:textId="77777777" w:rsidTr="003611B7">
        <w:tc>
          <w:tcPr>
            <w:tcW w:w="2175" w:type="dxa"/>
          </w:tcPr>
          <w:p w14:paraId="28A92ECE" w14:textId="77777777" w:rsidR="00C0579D" w:rsidRDefault="00C0579D" w:rsidP="003611B7">
            <w:pPr>
              <w:jc w:val="both"/>
            </w:pPr>
          </w:p>
        </w:tc>
        <w:tc>
          <w:tcPr>
            <w:tcW w:w="7448" w:type="dxa"/>
          </w:tcPr>
          <w:p w14:paraId="7D756C0D" w14:textId="77777777" w:rsidR="00C0579D" w:rsidRDefault="00C0579D" w:rsidP="003611B7">
            <w:pPr>
              <w:jc w:val="both"/>
            </w:pPr>
          </w:p>
        </w:tc>
      </w:tr>
    </w:tbl>
    <w:p w14:paraId="24A0D478" w14:textId="6A30B19B" w:rsidR="00C0579D" w:rsidRDefault="00C0579D">
      <w:pPr>
        <w:jc w:val="both"/>
        <w:rPr>
          <w:sz w:val="22"/>
          <w:lang w:val="en-US"/>
        </w:rPr>
      </w:pPr>
    </w:p>
    <w:p w14:paraId="37243CEA" w14:textId="273E0A84" w:rsidR="00C0579D" w:rsidRDefault="00C0579D" w:rsidP="00C0579D">
      <w:pPr>
        <w:jc w:val="both"/>
        <w:rPr>
          <w:sz w:val="22"/>
          <w:szCs w:val="22"/>
        </w:rPr>
      </w:pPr>
      <w:r>
        <w:rPr>
          <w:b/>
          <w:bCs/>
          <w:sz w:val="22"/>
          <w:highlight w:val="yellow"/>
          <w:lang w:val="en-US"/>
        </w:rPr>
        <w:t>2.2</w:t>
      </w:r>
      <w:r w:rsidR="00D643A7">
        <w:rPr>
          <w:b/>
          <w:bCs/>
          <w:sz w:val="22"/>
          <w:highlight w:val="yellow"/>
          <w:lang w:val="en-US"/>
        </w:rPr>
        <w:t>.5</w:t>
      </w:r>
      <w:r>
        <w:rPr>
          <w:b/>
          <w:bCs/>
          <w:sz w:val="22"/>
          <w:highlight w:val="yellow"/>
          <w:lang w:val="en-US"/>
        </w:rPr>
        <w:t>-Q5</w:t>
      </w:r>
    </w:p>
    <w:tbl>
      <w:tblPr>
        <w:tblStyle w:val="TableGrid8"/>
        <w:tblW w:w="0" w:type="auto"/>
        <w:tblLook w:val="04A0" w:firstRow="1" w:lastRow="0" w:firstColumn="1" w:lastColumn="0" w:noHBand="0" w:noVBand="1"/>
      </w:tblPr>
      <w:tblGrid>
        <w:gridCol w:w="2175"/>
        <w:gridCol w:w="7448"/>
      </w:tblGrid>
      <w:tr w:rsidR="00C0579D" w14:paraId="727B4331" w14:textId="77777777" w:rsidTr="003611B7">
        <w:trPr>
          <w:cnfStyle w:val="100000000000" w:firstRow="1" w:lastRow="0" w:firstColumn="0" w:lastColumn="0" w:oddVBand="0" w:evenVBand="0" w:oddHBand="0" w:evenHBand="0" w:firstRowFirstColumn="0" w:firstRowLastColumn="0" w:lastRowFirstColumn="0" w:lastRowLastColumn="0"/>
        </w:trPr>
        <w:tc>
          <w:tcPr>
            <w:tcW w:w="2175" w:type="dxa"/>
          </w:tcPr>
          <w:p w14:paraId="0441A1A5" w14:textId="77777777" w:rsidR="00C0579D" w:rsidRDefault="00C0579D" w:rsidP="003611B7">
            <w:pPr>
              <w:jc w:val="both"/>
              <w:rPr>
                <w:b w:val="0"/>
                <w:bCs w:val="0"/>
              </w:rPr>
            </w:pPr>
            <w:r>
              <w:t>Company</w:t>
            </w:r>
          </w:p>
        </w:tc>
        <w:tc>
          <w:tcPr>
            <w:tcW w:w="7448" w:type="dxa"/>
          </w:tcPr>
          <w:p w14:paraId="64E2F91A" w14:textId="77777777" w:rsidR="00C0579D" w:rsidRDefault="00C0579D" w:rsidP="003611B7">
            <w:pPr>
              <w:jc w:val="both"/>
              <w:rPr>
                <w:b w:val="0"/>
                <w:bCs w:val="0"/>
              </w:rPr>
            </w:pPr>
            <w:r>
              <w:t>Comments</w:t>
            </w:r>
          </w:p>
        </w:tc>
      </w:tr>
      <w:tr w:rsidR="00C0579D" w14:paraId="67EE8152" w14:textId="77777777" w:rsidTr="003611B7">
        <w:tc>
          <w:tcPr>
            <w:tcW w:w="2175" w:type="dxa"/>
          </w:tcPr>
          <w:p w14:paraId="7DCDAC74" w14:textId="77777777" w:rsidR="00C0579D" w:rsidRDefault="00C0579D" w:rsidP="003611B7">
            <w:pPr>
              <w:jc w:val="both"/>
              <w:rPr>
                <w:lang w:eastAsia="zh-CN"/>
              </w:rPr>
            </w:pPr>
          </w:p>
        </w:tc>
        <w:tc>
          <w:tcPr>
            <w:tcW w:w="7448" w:type="dxa"/>
          </w:tcPr>
          <w:p w14:paraId="565DCF82" w14:textId="77777777" w:rsidR="00C0579D" w:rsidRDefault="00C0579D" w:rsidP="003611B7">
            <w:pPr>
              <w:jc w:val="both"/>
              <w:rPr>
                <w:lang w:eastAsia="zh-CN"/>
              </w:rPr>
            </w:pPr>
          </w:p>
        </w:tc>
      </w:tr>
      <w:tr w:rsidR="00C0579D" w14:paraId="0151F9B0" w14:textId="77777777" w:rsidTr="003611B7">
        <w:tc>
          <w:tcPr>
            <w:tcW w:w="2175" w:type="dxa"/>
          </w:tcPr>
          <w:p w14:paraId="43E4117D" w14:textId="77777777" w:rsidR="00C0579D" w:rsidRDefault="00C0579D" w:rsidP="003611B7">
            <w:pPr>
              <w:jc w:val="both"/>
            </w:pPr>
          </w:p>
        </w:tc>
        <w:tc>
          <w:tcPr>
            <w:tcW w:w="7448" w:type="dxa"/>
          </w:tcPr>
          <w:p w14:paraId="1F7FB510" w14:textId="77777777" w:rsidR="00C0579D" w:rsidRDefault="00C0579D" w:rsidP="003611B7">
            <w:pPr>
              <w:spacing w:after="100"/>
              <w:jc w:val="both"/>
            </w:pPr>
          </w:p>
        </w:tc>
      </w:tr>
      <w:tr w:rsidR="00C0579D" w14:paraId="18359F79" w14:textId="77777777" w:rsidTr="003611B7">
        <w:tc>
          <w:tcPr>
            <w:tcW w:w="2175" w:type="dxa"/>
          </w:tcPr>
          <w:p w14:paraId="40E4845E" w14:textId="77777777" w:rsidR="00C0579D" w:rsidRDefault="00C0579D" w:rsidP="003611B7">
            <w:pPr>
              <w:jc w:val="both"/>
            </w:pPr>
          </w:p>
        </w:tc>
        <w:tc>
          <w:tcPr>
            <w:tcW w:w="7448" w:type="dxa"/>
          </w:tcPr>
          <w:p w14:paraId="19B6E32B" w14:textId="77777777" w:rsidR="00C0579D" w:rsidRDefault="00C0579D" w:rsidP="003611B7">
            <w:pPr>
              <w:jc w:val="both"/>
            </w:pPr>
          </w:p>
        </w:tc>
      </w:tr>
    </w:tbl>
    <w:p w14:paraId="691A75C0" w14:textId="77777777" w:rsidR="00C0579D" w:rsidRDefault="00C0579D">
      <w:pPr>
        <w:jc w:val="both"/>
        <w:rPr>
          <w:sz w:val="22"/>
          <w:lang w:val="en-US"/>
        </w:rPr>
      </w:pPr>
    </w:p>
    <w:p w14:paraId="01C8DBB9" w14:textId="77777777" w:rsidR="007347FD" w:rsidRDefault="00C40D8C">
      <w:pPr>
        <w:pStyle w:val="Heading2"/>
        <w:numPr>
          <w:ilvl w:val="1"/>
          <w:numId w:val="4"/>
        </w:numPr>
        <w:jc w:val="both"/>
        <w:rPr>
          <w:lang w:eastAsia="zh-CN"/>
        </w:rPr>
      </w:pPr>
      <w:r>
        <w:rPr>
          <w:lang w:eastAsia="zh-CN"/>
        </w:rPr>
        <w:lastRenderedPageBreak/>
        <w:t>Others</w:t>
      </w:r>
    </w:p>
    <w:p w14:paraId="11A1F9BD" w14:textId="77777777" w:rsidR="007347FD" w:rsidRDefault="00C40D8C">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#106-e. Priority has been given to the aspects and topics discussed in sections 2.1 and 2.2, which mostly focus on resource allocation for TBoMS and structure of single TBoMS in general. All other aspects are listed in this section, i.e, 2.3., where proposals made by companies in their contributions are reported and described in detail. </w:t>
      </w:r>
    </w:p>
    <w:p w14:paraId="0DF67D9D" w14:textId="77777777" w:rsidR="007347FD" w:rsidRDefault="00C40D8C">
      <w:pPr>
        <w:jc w:val="both"/>
        <w:rPr>
          <w:sz w:val="22"/>
          <w:szCs w:val="22"/>
          <w:lang w:eastAsia="zh-CN"/>
        </w:rPr>
      </w:pPr>
      <w:r>
        <w:rPr>
          <w:sz w:val="22"/>
          <w:szCs w:val="22"/>
          <w:lang w:eastAsia="zh-CN"/>
        </w:rPr>
        <w:t xml:space="preserve">These aspects may not be handled during RAN1 #106-e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443DB21F" w14:textId="77777777" w:rsidR="007347FD" w:rsidRDefault="007347FD">
      <w:pPr>
        <w:jc w:val="both"/>
        <w:rPr>
          <w:sz w:val="22"/>
          <w:szCs w:val="22"/>
          <w:lang w:eastAsia="zh-CN"/>
        </w:rPr>
      </w:pPr>
    </w:p>
    <w:p w14:paraId="0DE7310C" w14:textId="77777777" w:rsidR="007347FD" w:rsidRDefault="00C40D8C">
      <w:pPr>
        <w:pStyle w:val="Heading3"/>
        <w:numPr>
          <w:ilvl w:val="2"/>
          <w:numId w:val="4"/>
        </w:numPr>
        <w:jc w:val="both"/>
        <w:rPr>
          <w:lang w:eastAsia="zh-CN"/>
        </w:rPr>
      </w:pPr>
      <w:r>
        <w:rPr>
          <w:color w:val="FF0000"/>
          <w:lang w:eastAsia="zh-CN"/>
        </w:rPr>
        <w:t xml:space="preserve">[CLOSED] </w:t>
      </w:r>
      <w:r>
        <w:rPr>
          <w:lang w:eastAsia="zh-CN"/>
        </w:rPr>
        <w:t>FDRA</w:t>
      </w:r>
    </w:p>
    <w:p w14:paraId="79514E68" w14:textId="77777777" w:rsidR="007347FD" w:rsidRDefault="00C40D8C">
      <w:pPr>
        <w:jc w:val="both"/>
        <w:rPr>
          <w:sz w:val="22"/>
          <w:lang w:val="en-US"/>
        </w:rPr>
      </w:pPr>
      <w:r>
        <w:rPr>
          <w:sz w:val="22"/>
          <w:lang w:val="en-US"/>
        </w:rPr>
        <w:t>Three companies (ZTE [5], Xiaomi [13], and Samsung [19]) proposed that the maximum number of PRBs allocated for TBoMS should be limited.</w:t>
      </w:r>
    </w:p>
    <w:p w14:paraId="3F39DCB3" w14:textId="77777777" w:rsidR="007347FD" w:rsidRDefault="00C40D8C">
      <w:pPr>
        <w:jc w:val="both"/>
        <w:rPr>
          <w:sz w:val="22"/>
        </w:rPr>
      </w:pPr>
      <w:r>
        <w:rPr>
          <w:sz w:val="22"/>
          <w:szCs w:val="22"/>
          <w:lang w:val="en-US"/>
        </w:rPr>
        <w:t xml:space="preserve">From FL’s perspective, albeit very relevant in general, discussions on this aspect for TBoMS may not be as paramount as discussions on the higher priority aspects in Sections 2.1-2.2. </w:t>
      </w:r>
      <w:r>
        <w:rPr>
          <w:sz w:val="22"/>
          <w:lang w:val="en-US"/>
        </w:rPr>
        <w:t>FL suggests postponing discussions on this topic until need arises (during #106-e or later).</w:t>
      </w:r>
    </w:p>
    <w:p w14:paraId="29D48EAE" w14:textId="77777777" w:rsidR="007347FD" w:rsidRDefault="007347FD">
      <w:pPr>
        <w:rPr>
          <w:lang w:eastAsia="zh-CN"/>
        </w:rPr>
      </w:pPr>
    </w:p>
    <w:p w14:paraId="5A725FE8"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DM-RS</w:t>
      </w:r>
    </w:p>
    <w:p w14:paraId="70D6380C" w14:textId="77777777" w:rsidR="007347FD" w:rsidRDefault="00C40D8C">
      <w:pPr>
        <w:jc w:val="both"/>
        <w:rPr>
          <w:sz w:val="22"/>
          <w:szCs w:val="22"/>
          <w:lang w:eastAsia="zh-CN"/>
        </w:rPr>
      </w:pPr>
      <w:r>
        <w:rPr>
          <w:sz w:val="22"/>
          <w:szCs w:val="22"/>
          <w:lang w:eastAsia="zh-CN"/>
        </w:rPr>
        <w:t>One company (Nokia/NSB [21]) proposed that DM-RS optimization for TBoMS is deprioritized in Rel-17.</w:t>
      </w:r>
    </w:p>
    <w:p w14:paraId="65310C5C" w14:textId="77777777" w:rsidR="007347FD" w:rsidRDefault="00C40D8C">
      <w:pPr>
        <w:jc w:val="both"/>
        <w:rPr>
          <w:sz w:val="22"/>
          <w:szCs w:val="22"/>
          <w:lang w:eastAsia="zh-CN"/>
        </w:rPr>
      </w:pPr>
      <w:r>
        <w:rPr>
          <w:sz w:val="22"/>
          <w:szCs w:val="22"/>
          <w:lang w:eastAsia="zh-CN"/>
        </w:rPr>
        <w:t>One company (Ericsson [22]) proposed that DM-RS optimization is discussed after agreements of time unit for rate matching are reached.</w:t>
      </w:r>
    </w:p>
    <w:p w14:paraId="25B403C2" w14:textId="77777777" w:rsidR="007347FD" w:rsidRDefault="007347FD">
      <w:pPr>
        <w:jc w:val="both"/>
        <w:rPr>
          <w:sz w:val="22"/>
          <w:szCs w:val="22"/>
          <w:lang w:eastAsia="zh-CN"/>
        </w:rPr>
      </w:pPr>
    </w:p>
    <w:p w14:paraId="0600F742"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Transmission power determination</w:t>
      </w:r>
    </w:p>
    <w:p w14:paraId="6E1A40EB" w14:textId="77777777" w:rsidR="007347FD" w:rsidRDefault="00C40D8C">
      <w:pPr>
        <w:jc w:val="both"/>
        <w:rPr>
          <w:sz w:val="22"/>
          <w:szCs w:val="22"/>
          <w:lang w:eastAsia="zh-CN"/>
        </w:rPr>
      </w:pPr>
      <w:r>
        <w:rPr>
          <w:sz w:val="22"/>
          <w:szCs w:val="22"/>
          <w:lang w:eastAsia="zh-CN"/>
        </w:rPr>
        <w:t>The transmission power determination was discussed in several contributions and can be summarized as follows:</w:t>
      </w:r>
    </w:p>
    <w:p w14:paraId="00395C14" w14:textId="77777777" w:rsidR="007347FD" w:rsidRDefault="00C40D8C">
      <w:pPr>
        <w:pStyle w:val="ListParagraph"/>
        <w:numPr>
          <w:ilvl w:val="0"/>
          <w:numId w:val="74"/>
        </w:numPr>
        <w:spacing w:after="0"/>
        <w:jc w:val="both"/>
        <w:rPr>
          <w:sz w:val="22"/>
          <w:szCs w:val="22"/>
          <w:lang w:eastAsia="zh-CN"/>
        </w:rPr>
      </w:pPr>
      <w:r>
        <w:rPr>
          <w:sz w:val="22"/>
          <w:szCs w:val="22"/>
        </w:rPr>
        <w:t>One company (Huawei/HiSi [3]) proposed that the transmission power determination of TBoMS should be based on the TOT.</w:t>
      </w:r>
    </w:p>
    <w:p w14:paraId="338E238A" w14:textId="77777777" w:rsidR="007347FD" w:rsidRDefault="00C40D8C">
      <w:pPr>
        <w:pStyle w:val="ListParagraph"/>
        <w:numPr>
          <w:ilvl w:val="0"/>
          <w:numId w:val="74"/>
        </w:numPr>
        <w:spacing w:after="0"/>
        <w:jc w:val="both"/>
        <w:rPr>
          <w:sz w:val="22"/>
          <w:szCs w:val="22"/>
          <w:lang w:eastAsia="zh-CN"/>
        </w:rPr>
      </w:pPr>
      <w:r>
        <w:rPr>
          <w:sz w:val="22"/>
          <w:szCs w:val="22"/>
          <w:lang w:eastAsia="zh-CN"/>
        </w:rPr>
        <w:t>One company (ZTE [5]) proposed that the transmission power determination should be based on the total number of Res within all slots for TBoMS, excluding the overhead of reference signals.</w:t>
      </w:r>
    </w:p>
    <w:p w14:paraId="6EF6286B" w14:textId="77777777" w:rsidR="007347FD" w:rsidRDefault="00C40D8C">
      <w:pPr>
        <w:pStyle w:val="ListParagraph"/>
        <w:numPr>
          <w:ilvl w:val="0"/>
          <w:numId w:val="74"/>
        </w:numPr>
        <w:spacing w:after="0"/>
        <w:jc w:val="both"/>
        <w:rPr>
          <w:sz w:val="22"/>
          <w:szCs w:val="22"/>
          <w:lang w:eastAsia="zh-CN"/>
        </w:rPr>
      </w:pPr>
      <w:r>
        <w:rPr>
          <w:sz w:val="22"/>
          <w:szCs w:val="22"/>
          <w:lang w:eastAsia="zh-CN"/>
        </w:rPr>
        <w:t>One company (Ericsson [22]) proposed that</w:t>
      </w:r>
      <w:r>
        <w:rPr>
          <w:kern w:val="2"/>
          <w:sz w:val="22"/>
          <w:szCs w:val="22"/>
          <w:lang w:val="en-US"/>
        </w:rPr>
        <w:t xml:space="preserve"> </w:t>
      </w:r>
      <w:r>
        <w:rPr>
          <w:sz w:val="22"/>
          <w:szCs w:val="22"/>
          <w:lang w:eastAsia="zh-CN"/>
        </w:rPr>
        <w:t>the power control aspect is discussed after agreements of time unit for rate matching are agreed.</w:t>
      </w:r>
    </w:p>
    <w:p w14:paraId="74797D70" w14:textId="77777777" w:rsidR="007347FD" w:rsidRDefault="00C40D8C">
      <w:pPr>
        <w:pStyle w:val="ListParagraph"/>
        <w:numPr>
          <w:ilvl w:val="0"/>
          <w:numId w:val="74"/>
        </w:numPr>
        <w:spacing w:after="0"/>
        <w:jc w:val="both"/>
        <w:rPr>
          <w:sz w:val="22"/>
          <w:szCs w:val="22"/>
          <w:lang w:eastAsia="zh-CN"/>
        </w:rPr>
      </w:pPr>
      <w:r>
        <w:rPr>
          <w:sz w:val="22"/>
          <w:szCs w:val="22"/>
          <w:lang w:eastAsia="zh-CN"/>
        </w:rPr>
        <w:t>One company (CATT [8]) proposed that the transmitted power of a TBoMS remains unchanged during the transmission.</w:t>
      </w:r>
    </w:p>
    <w:p w14:paraId="73CE3988" w14:textId="77777777" w:rsidR="007347FD" w:rsidRDefault="00C40D8C">
      <w:pPr>
        <w:pStyle w:val="ListParagraph"/>
        <w:numPr>
          <w:ilvl w:val="0"/>
          <w:numId w:val="74"/>
        </w:numPr>
        <w:spacing w:after="0"/>
        <w:jc w:val="both"/>
        <w:rPr>
          <w:sz w:val="22"/>
          <w:szCs w:val="22"/>
          <w:lang w:eastAsia="zh-CN"/>
        </w:rPr>
      </w:pPr>
      <w:r>
        <w:rPr>
          <w:sz w:val="22"/>
          <w:szCs w:val="22"/>
          <w:lang w:eastAsia="zh-CN"/>
        </w:rPr>
        <w:t>One company (WILUS [7]) proposed further discussing how to determine the number of REs for UCI multiplexing and UL transmission power in case of TBoMS.</w:t>
      </w:r>
    </w:p>
    <w:p w14:paraId="4981FC62" w14:textId="77777777" w:rsidR="007347FD" w:rsidRDefault="007347FD">
      <w:pPr>
        <w:pStyle w:val="ListParagraph"/>
        <w:spacing w:after="0"/>
        <w:jc w:val="both"/>
        <w:rPr>
          <w:sz w:val="22"/>
          <w:szCs w:val="22"/>
          <w:lang w:eastAsia="zh-CN"/>
        </w:rPr>
      </w:pPr>
    </w:p>
    <w:p w14:paraId="1ABC1DAF" w14:textId="77777777" w:rsidR="007347FD" w:rsidRDefault="00C40D8C">
      <w:pPr>
        <w:pStyle w:val="Heading3"/>
        <w:numPr>
          <w:ilvl w:val="2"/>
          <w:numId w:val="4"/>
        </w:numPr>
        <w:jc w:val="both"/>
      </w:pPr>
      <w:r>
        <w:rPr>
          <w:color w:val="FF0000"/>
          <w:lang w:val="en-US"/>
        </w:rPr>
        <w:t>[CLOSED]</w:t>
      </w:r>
      <w:r>
        <w:rPr>
          <w:lang w:val="en-US"/>
        </w:rPr>
        <w:t xml:space="preserve"> </w:t>
      </w:r>
      <w:r>
        <w:t>Special TBS values for TBoMS</w:t>
      </w:r>
    </w:p>
    <w:p w14:paraId="3DCB937F" w14:textId="77777777" w:rsidR="007347FD" w:rsidRDefault="00C40D8C">
      <w:pPr>
        <w:jc w:val="both"/>
        <w:rPr>
          <w:sz w:val="22"/>
          <w:szCs w:val="22"/>
        </w:rPr>
      </w:pPr>
      <w:r>
        <w:rPr>
          <w:sz w:val="22"/>
          <w:szCs w:val="22"/>
        </w:rPr>
        <w:t>Special TBS values for TBoMS were discussed in several submitted contributions, including maximum supported TBS for TBoMS.  Content of such discussions, and related proposals, can be summarized as follows.</w:t>
      </w:r>
    </w:p>
    <w:p w14:paraId="45E64F92" w14:textId="77777777" w:rsidR="007347FD" w:rsidRDefault="00C40D8C">
      <w:pPr>
        <w:pStyle w:val="ListParagraph"/>
        <w:numPr>
          <w:ilvl w:val="0"/>
          <w:numId w:val="71"/>
        </w:numPr>
        <w:jc w:val="both"/>
        <w:rPr>
          <w:b/>
          <w:bCs/>
          <w:sz w:val="22"/>
          <w:szCs w:val="22"/>
        </w:rPr>
      </w:pPr>
      <w:r>
        <w:rPr>
          <w:sz w:val="22"/>
          <w:szCs w:val="22"/>
        </w:rPr>
        <w:t xml:space="preserve">One company (ZTE [5]) proposed that </w:t>
      </w:r>
      <w:r>
        <w:rPr>
          <w:sz w:val="22"/>
          <w:szCs w:val="22"/>
          <w:lang w:val="en-US" w:eastAsia="zh-CN"/>
        </w:rPr>
        <w:t>the maximum TBS can be limited by the conditions of data rate limitations DataRate and DataRateCC.</w:t>
      </w:r>
    </w:p>
    <w:p w14:paraId="2F87651D" w14:textId="77777777" w:rsidR="007347FD" w:rsidRDefault="00C40D8C">
      <w:pPr>
        <w:pStyle w:val="ListParagraph"/>
        <w:numPr>
          <w:ilvl w:val="0"/>
          <w:numId w:val="71"/>
        </w:numPr>
        <w:jc w:val="both"/>
        <w:rPr>
          <w:b/>
          <w:bCs/>
          <w:sz w:val="22"/>
          <w:szCs w:val="22"/>
        </w:rPr>
      </w:pPr>
      <w:r>
        <w:rPr>
          <w:sz w:val="22"/>
          <w:szCs w:val="22"/>
          <w:lang w:val="en-US" w:eastAsia="zh-CN"/>
        </w:rPr>
        <w:lastRenderedPageBreak/>
        <w:t>One company (CATT [8]) proposed that no restriction is specified except for the maximum TBS.</w:t>
      </w:r>
    </w:p>
    <w:p w14:paraId="783ED18A" w14:textId="77777777" w:rsidR="007347FD" w:rsidRDefault="00C40D8C">
      <w:pPr>
        <w:pStyle w:val="ListParagraph"/>
        <w:numPr>
          <w:ilvl w:val="0"/>
          <w:numId w:val="71"/>
        </w:numPr>
        <w:jc w:val="both"/>
        <w:rPr>
          <w:b/>
          <w:bCs/>
          <w:sz w:val="22"/>
          <w:szCs w:val="22"/>
        </w:rPr>
      </w:pPr>
      <w:r>
        <w:rPr>
          <w:sz w:val="22"/>
          <w:szCs w:val="22"/>
          <w:lang w:val="en-US"/>
        </w:rPr>
        <w:t>One company (NEC [25]) proposed that the maximum supported TBS should not exceed legacy maximum supported TBS in Rel-15/16 for TBoMS.</w:t>
      </w:r>
    </w:p>
    <w:p w14:paraId="1CF98A54" w14:textId="77777777" w:rsidR="007347FD" w:rsidRDefault="00C40D8C">
      <w:pPr>
        <w:pStyle w:val="ListParagraph"/>
        <w:numPr>
          <w:ilvl w:val="0"/>
          <w:numId w:val="71"/>
        </w:numPr>
        <w:jc w:val="both"/>
        <w:rPr>
          <w:b/>
          <w:bCs/>
          <w:sz w:val="22"/>
          <w:szCs w:val="22"/>
        </w:rPr>
      </w:pPr>
      <w:r>
        <w:rPr>
          <w:sz w:val="22"/>
          <w:szCs w:val="22"/>
          <w:lang w:val="en-US"/>
        </w:rPr>
        <w:t>One company (Qualcomm [17]) proposed to restrict TBoMS transmissions to TB sizes that permit single codeblock transmission.</w:t>
      </w:r>
    </w:p>
    <w:p w14:paraId="2C3C8146" w14:textId="77777777" w:rsidR="007347FD" w:rsidRDefault="00C40D8C">
      <w:pPr>
        <w:pStyle w:val="ListParagraph"/>
        <w:numPr>
          <w:ilvl w:val="0"/>
          <w:numId w:val="71"/>
        </w:numPr>
        <w:jc w:val="both"/>
        <w:rPr>
          <w:b/>
          <w:bCs/>
          <w:sz w:val="22"/>
          <w:szCs w:val="22"/>
        </w:rPr>
      </w:pPr>
      <w:r>
        <w:rPr>
          <w:sz w:val="22"/>
          <w:szCs w:val="22"/>
          <w:lang w:val="en-US"/>
        </w:rPr>
        <w:t>One company (Qualcomm [17]) proposed that no new TBSs are introduced.</w:t>
      </w:r>
    </w:p>
    <w:p w14:paraId="28381C38" w14:textId="77777777" w:rsidR="007347FD" w:rsidRDefault="007347FD">
      <w:pPr>
        <w:pStyle w:val="ListParagraph"/>
        <w:jc w:val="both"/>
        <w:rPr>
          <w:b/>
          <w:bCs/>
          <w:sz w:val="22"/>
          <w:szCs w:val="22"/>
        </w:rPr>
      </w:pPr>
    </w:p>
    <w:p w14:paraId="0B9F5641"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Rank of TBoMS transmission</w:t>
      </w:r>
    </w:p>
    <w:p w14:paraId="7ABCC125" w14:textId="77777777" w:rsidR="007347FD" w:rsidRDefault="00C40D8C">
      <w:pPr>
        <w:jc w:val="both"/>
        <w:rPr>
          <w:sz w:val="22"/>
          <w:szCs w:val="22"/>
          <w:lang w:eastAsia="zh-CN"/>
        </w:rPr>
      </w:pPr>
      <w:r>
        <w:rPr>
          <w:sz w:val="22"/>
          <w:szCs w:val="22"/>
          <w:lang w:eastAsia="zh-CN"/>
        </w:rPr>
        <w:t>The rank of a TBoMS transmission (number of layers) was discussed in several contributions and can be summarized as follows.</w:t>
      </w:r>
    </w:p>
    <w:p w14:paraId="364A97DC" w14:textId="77777777" w:rsidR="007347FD" w:rsidRDefault="00C40D8C">
      <w:pPr>
        <w:pStyle w:val="ListParagraph"/>
        <w:numPr>
          <w:ilvl w:val="0"/>
          <w:numId w:val="75"/>
        </w:numPr>
        <w:jc w:val="both"/>
        <w:rPr>
          <w:sz w:val="22"/>
          <w:szCs w:val="22"/>
          <w:lang w:eastAsia="zh-CN"/>
        </w:rPr>
      </w:pPr>
      <w:r>
        <w:rPr>
          <w:sz w:val="22"/>
          <w:szCs w:val="22"/>
          <w:lang w:eastAsia="zh-CN"/>
        </w:rPr>
        <w:t>One company (Ericsson [22]) proposed that the number of layers is discussed after agreements of time unit for rate matching are reached.</w:t>
      </w:r>
    </w:p>
    <w:p w14:paraId="66B0B0A8" w14:textId="77777777" w:rsidR="007347FD" w:rsidRDefault="00C40D8C">
      <w:pPr>
        <w:pStyle w:val="ListParagraph"/>
        <w:numPr>
          <w:ilvl w:val="0"/>
          <w:numId w:val="75"/>
        </w:numPr>
        <w:jc w:val="both"/>
        <w:rPr>
          <w:sz w:val="22"/>
          <w:szCs w:val="22"/>
          <w:lang w:eastAsia="zh-CN"/>
        </w:rPr>
      </w:pPr>
      <w:r>
        <w:rPr>
          <w:sz w:val="22"/>
          <w:szCs w:val="22"/>
          <w:lang w:eastAsia="zh-CN"/>
        </w:rPr>
        <w:t>Two companies (vivo [6], Qualcomm [17]) proposed that TBoMS should be limited to single-layer transmission.</w:t>
      </w:r>
    </w:p>
    <w:p w14:paraId="2375FFCA" w14:textId="77777777" w:rsidR="007347FD" w:rsidRDefault="007347FD">
      <w:pPr>
        <w:pStyle w:val="ListParagraph"/>
        <w:jc w:val="both"/>
        <w:rPr>
          <w:sz w:val="22"/>
          <w:szCs w:val="22"/>
          <w:lang w:eastAsia="zh-CN"/>
        </w:rPr>
      </w:pPr>
    </w:p>
    <w:p w14:paraId="00E2AB4C"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Link adaptation</w:t>
      </w:r>
    </w:p>
    <w:p w14:paraId="12D23DF5" w14:textId="77777777" w:rsidR="007347FD" w:rsidRDefault="00C40D8C">
      <w:pPr>
        <w:jc w:val="both"/>
        <w:rPr>
          <w:sz w:val="22"/>
          <w:szCs w:val="22"/>
          <w:lang w:eastAsia="zh-CN"/>
        </w:rPr>
      </w:pPr>
      <w:r>
        <w:rPr>
          <w:sz w:val="22"/>
          <w:szCs w:val="22"/>
          <w:lang w:eastAsia="zh-CN"/>
        </w:rPr>
        <w:t>One company (Ericsson [22]) proposed RAN1 to discuss issues of MCS after agreements of time unit for rate matching are reached.</w:t>
      </w:r>
    </w:p>
    <w:p w14:paraId="269F8E16" w14:textId="77777777" w:rsidR="007347FD" w:rsidRDefault="00C40D8C">
      <w:pPr>
        <w:jc w:val="both"/>
        <w:rPr>
          <w:sz w:val="22"/>
        </w:rPr>
      </w:pPr>
      <w:r>
        <w:rPr>
          <w:sz w:val="22"/>
          <w:szCs w:val="22"/>
          <w:lang w:val="en-US"/>
        </w:rPr>
        <w:t xml:space="preserve">From FL’s perspective, discussions on this aspect for TBoMS may not be as paramount as discussions on the higher priority aspects in Sections 2.1-2.2. </w:t>
      </w:r>
      <w:r>
        <w:rPr>
          <w:sz w:val="22"/>
          <w:lang w:val="en-US"/>
        </w:rPr>
        <w:t>FL suggests postponing discussions on this topic until need arises (during #106-e or later).</w:t>
      </w:r>
    </w:p>
    <w:p w14:paraId="521ABC2B" w14:textId="77777777" w:rsidR="007347FD" w:rsidRDefault="007347FD">
      <w:pPr>
        <w:jc w:val="both"/>
        <w:rPr>
          <w:sz w:val="22"/>
          <w:szCs w:val="22"/>
          <w:lang w:eastAsia="zh-CN"/>
        </w:rPr>
      </w:pPr>
    </w:p>
    <w:p w14:paraId="66B19B77"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Frequency hopping</w:t>
      </w:r>
    </w:p>
    <w:p w14:paraId="46A624A8" w14:textId="77777777" w:rsidR="007347FD" w:rsidRDefault="00C40D8C">
      <w:pPr>
        <w:spacing w:before="120" w:after="0"/>
        <w:contextualSpacing/>
        <w:jc w:val="both"/>
        <w:rPr>
          <w:sz w:val="22"/>
          <w:szCs w:val="22"/>
          <w:lang w:eastAsia="zh-CN"/>
        </w:rPr>
      </w:pPr>
      <w:r>
        <w:rPr>
          <w:sz w:val="22"/>
          <w:szCs w:val="22"/>
          <w:lang w:eastAsia="zh-CN"/>
        </w:rPr>
        <w:t>Frequency hopping (FH) aspects were discussed in several contributions and can be summarized as follows:</w:t>
      </w:r>
    </w:p>
    <w:p w14:paraId="6ED9279B" w14:textId="77777777" w:rsidR="007347FD" w:rsidRDefault="00C40D8C">
      <w:pPr>
        <w:pStyle w:val="ListParagraph"/>
        <w:numPr>
          <w:ilvl w:val="0"/>
          <w:numId w:val="76"/>
        </w:numPr>
        <w:spacing w:before="120" w:after="0"/>
        <w:jc w:val="both"/>
        <w:rPr>
          <w:color w:val="000000" w:themeColor="text1"/>
          <w:sz w:val="22"/>
          <w:szCs w:val="22"/>
        </w:rPr>
      </w:pPr>
      <w:r>
        <w:rPr>
          <w:color w:val="000000" w:themeColor="text1"/>
          <w:sz w:val="22"/>
          <w:szCs w:val="22"/>
        </w:rPr>
        <w:t>Two companies (</w:t>
      </w:r>
      <w:r>
        <w:rPr>
          <w:sz w:val="22"/>
          <w:szCs w:val="22"/>
          <w:lang w:eastAsia="zh-CN"/>
        </w:rPr>
        <w:t xml:space="preserve">China Telecom [11] and TCL Communications [4]) </w:t>
      </w:r>
      <w:r>
        <w:rPr>
          <w:color w:val="000000" w:themeColor="text1"/>
          <w:sz w:val="22"/>
          <w:szCs w:val="22"/>
        </w:rPr>
        <w:t>proposed that inter-slot FH should be supported for TBoMS.</w:t>
      </w:r>
    </w:p>
    <w:p w14:paraId="1BD158B3" w14:textId="77777777" w:rsidR="007347FD" w:rsidRDefault="00C40D8C">
      <w:pPr>
        <w:pStyle w:val="ListParagraph"/>
        <w:numPr>
          <w:ilvl w:val="0"/>
          <w:numId w:val="76"/>
        </w:numPr>
        <w:spacing w:before="120" w:after="0"/>
        <w:jc w:val="both"/>
        <w:rPr>
          <w:color w:val="000000" w:themeColor="text1"/>
          <w:sz w:val="22"/>
          <w:szCs w:val="22"/>
        </w:rPr>
      </w:pPr>
      <w:r>
        <w:rPr>
          <w:sz w:val="22"/>
          <w:szCs w:val="22"/>
          <w:lang w:eastAsia="zh-CN"/>
        </w:rPr>
        <w:t>Two companies (China Telecom [11] and Intel [15]) proposed that inter-slot FH with inter-slot bundling should be supported for TBoMS.</w:t>
      </w:r>
    </w:p>
    <w:p w14:paraId="49449A60" w14:textId="77777777" w:rsidR="007347FD" w:rsidRDefault="00C40D8C">
      <w:pPr>
        <w:pStyle w:val="ListParagraph"/>
        <w:numPr>
          <w:ilvl w:val="0"/>
          <w:numId w:val="76"/>
        </w:numPr>
        <w:spacing w:before="120" w:after="0"/>
        <w:jc w:val="both"/>
        <w:rPr>
          <w:color w:val="000000" w:themeColor="text1"/>
          <w:sz w:val="22"/>
          <w:szCs w:val="22"/>
        </w:rPr>
      </w:pPr>
      <w:r>
        <w:rPr>
          <w:color w:val="000000" w:themeColor="text1"/>
          <w:sz w:val="22"/>
          <w:szCs w:val="22"/>
        </w:rPr>
        <w:t>One company (</w:t>
      </w:r>
      <w:r>
        <w:rPr>
          <w:sz w:val="22"/>
          <w:szCs w:val="22"/>
          <w:lang w:eastAsia="zh-CN"/>
        </w:rPr>
        <w:t>TCL Communications [4]) proposed that intra-slot FH should be supported for TBoMS.</w:t>
      </w:r>
    </w:p>
    <w:p w14:paraId="67E33C6C" w14:textId="77777777" w:rsidR="007347FD" w:rsidRDefault="00C40D8C">
      <w:pPr>
        <w:pStyle w:val="ListParagraph"/>
        <w:numPr>
          <w:ilvl w:val="0"/>
          <w:numId w:val="76"/>
        </w:numPr>
        <w:spacing w:before="120" w:after="0"/>
        <w:jc w:val="both"/>
        <w:rPr>
          <w:color w:val="000000" w:themeColor="text1"/>
          <w:sz w:val="22"/>
          <w:szCs w:val="22"/>
        </w:rPr>
      </w:pPr>
      <w:r>
        <w:rPr>
          <w:sz w:val="22"/>
          <w:szCs w:val="22"/>
          <w:lang w:eastAsia="zh-CN"/>
        </w:rPr>
        <w:t>One company (Intel [15]) proposed further studying the support of intra-slot FH for TBoMS.</w:t>
      </w:r>
    </w:p>
    <w:p w14:paraId="1391FC7D" w14:textId="77777777" w:rsidR="007347FD" w:rsidRDefault="00C40D8C">
      <w:pPr>
        <w:pStyle w:val="ListParagraph"/>
        <w:numPr>
          <w:ilvl w:val="0"/>
          <w:numId w:val="76"/>
        </w:numPr>
        <w:spacing w:before="120" w:after="0"/>
        <w:jc w:val="both"/>
        <w:rPr>
          <w:color w:val="000000" w:themeColor="text1"/>
          <w:sz w:val="22"/>
          <w:szCs w:val="22"/>
        </w:rPr>
      </w:pPr>
      <w:r>
        <w:rPr>
          <w:color w:val="000000" w:themeColor="text1"/>
          <w:sz w:val="22"/>
          <w:szCs w:val="22"/>
        </w:rPr>
        <w:t>One company (Xiaomi [13]) proposed supporting intra-TB FH for TBoMS.</w:t>
      </w:r>
    </w:p>
    <w:p w14:paraId="6290078C" w14:textId="77777777" w:rsidR="007347FD" w:rsidRDefault="007347FD">
      <w:pPr>
        <w:spacing w:before="120" w:after="0"/>
        <w:jc w:val="both"/>
        <w:rPr>
          <w:color w:val="000000" w:themeColor="text1"/>
          <w:sz w:val="22"/>
          <w:szCs w:val="22"/>
        </w:rPr>
      </w:pPr>
    </w:p>
    <w:p w14:paraId="4A7E7248" w14:textId="77777777" w:rsidR="007347FD" w:rsidRDefault="007347FD">
      <w:pPr>
        <w:pStyle w:val="ListParagraph"/>
        <w:spacing w:before="120" w:after="0"/>
        <w:ind w:left="928"/>
        <w:jc w:val="both"/>
        <w:rPr>
          <w:color w:val="000000" w:themeColor="text1"/>
          <w:sz w:val="22"/>
          <w:szCs w:val="22"/>
        </w:rPr>
      </w:pPr>
    </w:p>
    <w:p w14:paraId="6FF307A0"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CB segmentation</w:t>
      </w:r>
    </w:p>
    <w:p w14:paraId="59786C4D" w14:textId="77777777" w:rsidR="007347FD" w:rsidRDefault="00C40D8C">
      <w:pPr>
        <w:jc w:val="both"/>
        <w:rPr>
          <w:sz w:val="22"/>
          <w:szCs w:val="22"/>
          <w:lang w:val="en-US" w:eastAsia="zh-CN"/>
        </w:rPr>
      </w:pPr>
      <w:r>
        <w:rPr>
          <w:sz w:val="22"/>
          <w:szCs w:val="22"/>
          <w:lang w:val="en-US" w:eastAsia="zh-CN"/>
        </w:rPr>
        <w:t>One company (Ericsson [22]) proposed that CB segmentation is needed for TBoMS in order to reuse Rel-15/16 LDPC coding.</w:t>
      </w:r>
    </w:p>
    <w:p w14:paraId="7BDFA474" w14:textId="77777777" w:rsidR="007347FD" w:rsidRDefault="00C40D8C">
      <w:pPr>
        <w:jc w:val="both"/>
        <w:rPr>
          <w:sz w:val="22"/>
          <w:szCs w:val="22"/>
          <w:lang w:val="en-US"/>
        </w:rPr>
      </w:pPr>
      <w:r>
        <w:rPr>
          <w:sz w:val="22"/>
          <w:szCs w:val="22"/>
          <w:lang w:val="en-US" w:eastAsia="zh-CN"/>
        </w:rPr>
        <w:t>One company (Samsung [19]) proposed that RAN1 should confirm whether one or multiple CBs are supported for TBoMS.</w:t>
      </w:r>
    </w:p>
    <w:p w14:paraId="4DB4F837" w14:textId="77777777" w:rsidR="007347FD" w:rsidRDefault="007347FD">
      <w:pPr>
        <w:jc w:val="both"/>
        <w:rPr>
          <w:sz w:val="22"/>
          <w:szCs w:val="22"/>
          <w:lang w:val="en-US"/>
        </w:rPr>
      </w:pPr>
    </w:p>
    <w:p w14:paraId="32A33C69" w14:textId="77777777" w:rsidR="007347FD" w:rsidRDefault="00C40D8C">
      <w:pPr>
        <w:pStyle w:val="Heading3"/>
        <w:numPr>
          <w:ilvl w:val="2"/>
          <w:numId w:val="4"/>
        </w:numPr>
        <w:jc w:val="both"/>
        <w:rPr>
          <w:lang w:eastAsia="zh-CN"/>
        </w:rPr>
      </w:pPr>
      <w:r>
        <w:rPr>
          <w:color w:val="FF0000"/>
          <w:lang w:val="en-US"/>
        </w:rPr>
        <w:lastRenderedPageBreak/>
        <w:t>[CLOSED]</w:t>
      </w:r>
      <w:r>
        <w:rPr>
          <w:lang w:val="en-US"/>
        </w:rPr>
        <w:t xml:space="preserve"> </w:t>
      </w:r>
      <w:r>
        <w:rPr>
          <w:lang w:eastAsia="zh-CN"/>
        </w:rPr>
        <w:t>Retransmissions</w:t>
      </w:r>
    </w:p>
    <w:p w14:paraId="3B51473C" w14:textId="77777777" w:rsidR="007347FD" w:rsidRDefault="00C40D8C">
      <w:pPr>
        <w:jc w:val="both"/>
        <w:rPr>
          <w:sz w:val="22"/>
          <w:szCs w:val="22"/>
          <w:lang w:eastAsia="zh-CN"/>
        </w:rPr>
      </w:pPr>
      <w:r>
        <w:rPr>
          <w:sz w:val="22"/>
          <w:szCs w:val="22"/>
          <w:lang w:eastAsia="zh-CN"/>
        </w:rPr>
        <w:t>Details of retransmission of a TBoMS were discussed in several contributions and can be summarized as follows.</w:t>
      </w:r>
    </w:p>
    <w:p w14:paraId="3826A064" w14:textId="77777777" w:rsidR="007347FD" w:rsidRDefault="00C40D8C">
      <w:pPr>
        <w:pStyle w:val="ListParagraph"/>
        <w:numPr>
          <w:ilvl w:val="0"/>
          <w:numId w:val="77"/>
        </w:numPr>
        <w:spacing w:after="0"/>
        <w:ind w:left="714" w:hanging="357"/>
        <w:jc w:val="both"/>
        <w:rPr>
          <w:sz w:val="22"/>
          <w:szCs w:val="22"/>
          <w:lang w:eastAsia="zh-CN"/>
        </w:rPr>
      </w:pPr>
      <w:r>
        <w:rPr>
          <w:sz w:val="22"/>
          <w:szCs w:val="22"/>
          <w:lang w:eastAsia="zh-CN"/>
        </w:rPr>
        <w:t>Three companies (CMCC [12]), InterDigital [14], Lenovo/Motorola [27]) proposed supporting enhanced retransmission mechanisms to avoid the retransmission of the entire TBoMS.</w:t>
      </w:r>
    </w:p>
    <w:p w14:paraId="3CE3DCC4" w14:textId="77777777" w:rsidR="007347FD" w:rsidRDefault="00C40D8C">
      <w:pPr>
        <w:pStyle w:val="ListParagraph"/>
        <w:numPr>
          <w:ilvl w:val="0"/>
          <w:numId w:val="77"/>
        </w:numPr>
        <w:jc w:val="both"/>
        <w:rPr>
          <w:sz w:val="22"/>
          <w:szCs w:val="22"/>
          <w:lang w:eastAsia="zh-CN"/>
        </w:rPr>
      </w:pPr>
      <w:r>
        <w:rPr>
          <w:sz w:val="22"/>
          <w:szCs w:val="22"/>
          <w:lang w:eastAsia="zh-CN"/>
        </w:rPr>
        <w:t>One company (Ericsson [22]) proposed that the unit of retransmission is discussed after agreements of time unit for rate matching are reached.</w:t>
      </w:r>
    </w:p>
    <w:p w14:paraId="0C992D23" w14:textId="77777777" w:rsidR="007347FD" w:rsidRDefault="00C40D8C">
      <w:pPr>
        <w:pStyle w:val="ListParagraph"/>
        <w:numPr>
          <w:ilvl w:val="0"/>
          <w:numId w:val="77"/>
        </w:numPr>
        <w:jc w:val="both"/>
        <w:rPr>
          <w:sz w:val="22"/>
          <w:szCs w:val="22"/>
          <w:lang w:eastAsia="zh-CN"/>
        </w:rPr>
      </w:pPr>
      <w:r>
        <w:rPr>
          <w:sz w:val="22"/>
          <w:szCs w:val="22"/>
          <w:lang w:eastAsia="zh-CN"/>
        </w:rPr>
        <w:t>One company (Lenovo/Motorola [27]) proposed that if retransmission for duration shorter than the overall duration of TBoMS is supported, then implicit/explicit configuration of the portion (duration) should be supported with portion indication in the retransmission DCI.</w:t>
      </w:r>
    </w:p>
    <w:p w14:paraId="6B655AB3" w14:textId="77777777" w:rsidR="007347FD" w:rsidRDefault="00C40D8C">
      <w:pPr>
        <w:jc w:val="both"/>
        <w:rPr>
          <w:sz w:val="22"/>
          <w:lang w:val="en-US"/>
        </w:rPr>
      </w:pPr>
      <w:r>
        <w:rPr>
          <w:sz w:val="22"/>
          <w:szCs w:val="22"/>
          <w:lang w:val="en-US"/>
        </w:rPr>
        <w:t xml:space="preserve">From FL’s perspective, discussions on this aspect for TBoMS may not be as paramount as discussions on the higher priority aspects in Sections 2.1-2.2 and may depend on other aspects e.g., rate-matching.  </w:t>
      </w:r>
      <w:r>
        <w:rPr>
          <w:sz w:val="22"/>
          <w:lang w:val="en-US"/>
        </w:rPr>
        <w:t>FL suggests postponing discussions on this topic until need arises (during #106-e or later).</w:t>
      </w:r>
    </w:p>
    <w:p w14:paraId="2A556DB4" w14:textId="77777777" w:rsidR="007347FD" w:rsidRDefault="007347FD">
      <w:pPr>
        <w:jc w:val="both"/>
        <w:rPr>
          <w:sz w:val="22"/>
        </w:rPr>
      </w:pPr>
    </w:p>
    <w:p w14:paraId="2A5E62CA"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Interleaved TBoMS transmission</w:t>
      </w:r>
    </w:p>
    <w:p w14:paraId="0200B568" w14:textId="77777777" w:rsidR="007347FD" w:rsidRDefault="00C40D8C">
      <w:pPr>
        <w:jc w:val="both"/>
        <w:rPr>
          <w:sz w:val="22"/>
          <w:szCs w:val="22"/>
          <w:lang w:val="en-US"/>
        </w:rPr>
      </w:pPr>
      <w:r>
        <w:rPr>
          <w:sz w:val="22"/>
          <w:szCs w:val="22"/>
          <w:lang w:eastAsia="zh-CN"/>
        </w:rPr>
        <w:t xml:space="preserve">One company </w:t>
      </w:r>
      <w:r>
        <w:rPr>
          <w:sz w:val="22"/>
          <w:szCs w:val="22"/>
          <w:lang w:val="en-US"/>
        </w:rPr>
        <w:t>(Qualcomm [17]) proposed that interleaved TBoMS transmissions (carrying different TBs) are not permitted. A UE does not expect a TBoMS transmission in a component carrier to begin before the completion of an ongoing TBoMS transmission in the same component carrier.</w:t>
      </w:r>
    </w:p>
    <w:p w14:paraId="703BF7F9" w14:textId="77777777" w:rsidR="007347FD" w:rsidRDefault="007347FD">
      <w:pPr>
        <w:jc w:val="both"/>
        <w:rPr>
          <w:sz w:val="22"/>
          <w:szCs w:val="22"/>
          <w:lang w:eastAsia="zh-CN"/>
        </w:rPr>
      </w:pPr>
    </w:p>
    <w:p w14:paraId="47A4F735" w14:textId="77777777" w:rsidR="007347FD" w:rsidRDefault="00C40D8C">
      <w:pPr>
        <w:pStyle w:val="Heading3"/>
        <w:numPr>
          <w:ilvl w:val="2"/>
          <w:numId w:val="4"/>
        </w:numPr>
        <w:jc w:val="both"/>
        <w:rPr>
          <w:lang w:val="en-US"/>
        </w:rPr>
      </w:pPr>
      <w:r>
        <w:rPr>
          <w:color w:val="FF0000"/>
          <w:lang w:val="en-US"/>
        </w:rPr>
        <w:t xml:space="preserve">[CLOSED] </w:t>
      </w:r>
      <w:r>
        <w:rPr>
          <w:lang w:val="en-US"/>
        </w:rPr>
        <w:t>Application of DM-RS bundling to TBoMS</w:t>
      </w:r>
    </w:p>
    <w:p w14:paraId="1EAC7E74" w14:textId="77777777" w:rsidR="007347FD" w:rsidRDefault="00C40D8C">
      <w:pPr>
        <w:rPr>
          <w:sz w:val="22"/>
          <w:szCs w:val="22"/>
          <w:lang w:val="en-US"/>
        </w:rPr>
      </w:pPr>
      <w:r>
        <w:rPr>
          <w:sz w:val="22"/>
          <w:szCs w:val="22"/>
          <w:lang w:val="en-US"/>
        </w:rPr>
        <w:t>One company (TCL Communications [4]) proposed that the inter-slot bundling with inter-slot frequency hopping should be supported for TBoMS.</w:t>
      </w:r>
    </w:p>
    <w:p w14:paraId="5A7BE595" w14:textId="77777777" w:rsidR="007347FD" w:rsidRDefault="007347FD">
      <w:pPr>
        <w:rPr>
          <w:sz w:val="22"/>
          <w:szCs w:val="22"/>
          <w:lang w:val="en-US"/>
        </w:rPr>
      </w:pPr>
    </w:p>
    <w:p w14:paraId="5E235CDE" w14:textId="77777777" w:rsidR="007347FD" w:rsidRDefault="00C40D8C">
      <w:pPr>
        <w:pStyle w:val="Heading3"/>
        <w:numPr>
          <w:ilvl w:val="2"/>
          <w:numId w:val="4"/>
        </w:numPr>
        <w:jc w:val="both"/>
        <w:rPr>
          <w:lang w:eastAsia="zh-CN"/>
        </w:rPr>
      </w:pPr>
      <w:r>
        <w:rPr>
          <w:color w:val="FF0000"/>
          <w:lang w:val="en-US"/>
        </w:rPr>
        <w:t>[CLOSED]</w:t>
      </w:r>
      <w:r>
        <w:rPr>
          <w:lang w:val="en-US"/>
        </w:rPr>
        <w:t xml:space="preserve"> </w:t>
      </w:r>
      <w:r>
        <w:rPr>
          <w:lang w:eastAsia="zh-CN"/>
        </w:rPr>
        <w:t xml:space="preserve">Additional indicators and configuration options </w:t>
      </w:r>
    </w:p>
    <w:p w14:paraId="0DAEA564" w14:textId="77777777" w:rsidR="007347FD" w:rsidRDefault="00C40D8C">
      <w:pPr>
        <w:jc w:val="both"/>
        <w:rPr>
          <w:sz w:val="22"/>
          <w:szCs w:val="22"/>
          <w:lang w:eastAsia="zh-CN"/>
        </w:rPr>
      </w:pPr>
      <w:r>
        <w:rPr>
          <w:sz w:val="22"/>
          <w:szCs w:val="22"/>
          <w:lang w:eastAsia="zh-CN"/>
        </w:rPr>
        <w:t>Activation indication of TBoMS feature, i.e., indication on whether a PUSCH transmission should follow TBoMS or legacy PUSCH transmission, was discussed in several contributions. Corresponding proposals are summarized as follows</w:t>
      </w:r>
    </w:p>
    <w:p w14:paraId="000BA0A9" w14:textId="77777777" w:rsidR="007347FD" w:rsidRDefault="00C40D8C">
      <w:pPr>
        <w:pStyle w:val="ListParagraph"/>
        <w:numPr>
          <w:ilvl w:val="0"/>
          <w:numId w:val="78"/>
        </w:numPr>
        <w:jc w:val="both"/>
        <w:rPr>
          <w:sz w:val="22"/>
          <w:szCs w:val="22"/>
          <w:lang w:eastAsia="zh-CN"/>
        </w:rPr>
      </w:pPr>
      <w:r>
        <w:rPr>
          <w:sz w:val="22"/>
          <w:szCs w:val="22"/>
          <w:lang w:eastAsia="zh-CN"/>
        </w:rPr>
        <w:t>One company (Nokia/NSB) proposed to specify an indication method for enabling TBoMS per PUSCH scheduling/configuration.</w:t>
      </w:r>
    </w:p>
    <w:p w14:paraId="591F10C4" w14:textId="77777777" w:rsidR="007347FD" w:rsidRDefault="00C40D8C">
      <w:pPr>
        <w:pStyle w:val="ListParagraph"/>
        <w:numPr>
          <w:ilvl w:val="0"/>
          <w:numId w:val="78"/>
        </w:numPr>
        <w:jc w:val="both"/>
        <w:rPr>
          <w:sz w:val="22"/>
          <w:szCs w:val="22"/>
          <w:lang w:eastAsia="zh-CN"/>
        </w:rPr>
      </w:pPr>
      <w:r>
        <w:rPr>
          <w:sz w:val="22"/>
          <w:szCs w:val="22"/>
          <w:lang w:eastAsia="zh-CN"/>
        </w:rPr>
        <w:t>One company (Lenovo/Motorola [27]) proposed that</w:t>
      </w:r>
      <w:r>
        <w:rPr>
          <w:sz w:val="22"/>
          <w:szCs w:val="22"/>
        </w:rPr>
        <w:t xml:space="preserve"> semi-static and/or dynamic configuration of TBoMS feature for PUSCH should be supported, and independent from PUSCH repetition.</w:t>
      </w:r>
    </w:p>
    <w:p w14:paraId="17D310D7" w14:textId="77777777" w:rsidR="007347FD" w:rsidRDefault="00C40D8C">
      <w:pPr>
        <w:pStyle w:val="ListParagraph"/>
        <w:numPr>
          <w:ilvl w:val="0"/>
          <w:numId w:val="78"/>
        </w:numPr>
        <w:jc w:val="both"/>
        <w:rPr>
          <w:sz w:val="22"/>
          <w:szCs w:val="22"/>
          <w:lang w:eastAsia="zh-CN"/>
        </w:rPr>
      </w:pPr>
      <w:r>
        <w:rPr>
          <w:sz w:val="22"/>
          <w:szCs w:val="22"/>
          <w:lang w:eastAsia="zh-CN"/>
        </w:rPr>
        <w:t xml:space="preserve">One company (Interdigital [14]) proposed to support dynamic enabling/disabling of TBoMS transmission </w:t>
      </w:r>
      <w:r>
        <w:rPr>
          <w:sz w:val="22"/>
          <w:szCs w:val="22"/>
        </w:rPr>
        <w:t>using TDRA list configuration</w:t>
      </w:r>
      <w:r>
        <w:rPr>
          <w:sz w:val="22"/>
          <w:szCs w:val="22"/>
          <w:lang w:eastAsia="zh-CN"/>
        </w:rPr>
        <w:t>.</w:t>
      </w:r>
    </w:p>
    <w:p w14:paraId="1739BCDC" w14:textId="77777777" w:rsidR="007347FD" w:rsidRDefault="00C40D8C">
      <w:pPr>
        <w:pStyle w:val="ListParagraph"/>
        <w:numPr>
          <w:ilvl w:val="0"/>
          <w:numId w:val="78"/>
        </w:numPr>
        <w:jc w:val="both"/>
        <w:rPr>
          <w:sz w:val="22"/>
          <w:szCs w:val="22"/>
          <w:lang w:eastAsia="zh-CN"/>
        </w:rPr>
      </w:pPr>
      <w:r>
        <w:rPr>
          <w:sz w:val="22"/>
          <w:szCs w:val="22"/>
          <w:lang w:eastAsia="zh-CN"/>
        </w:rPr>
        <w:t>One company (Xiaomi [13]) proposed considering the configuration and indication signalling design when a single UE supports both repetition and TBoMS.</w:t>
      </w:r>
    </w:p>
    <w:p w14:paraId="1D0EF29B" w14:textId="77777777" w:rsidR="007347FD" w:rsidRDefault="007347FD">
      <w:pPr>
        <w:pStyle w:val="ListParagraph"/>
        <w:spacing w:after="0"/>
        <w:ind w:left="714"/>
        <w:jc w:val="both"/>
        <w:rPr>
          <w:sz w:val="22"/>
          <w:szCs w:val="22"/>
          <w:lang w:eastAsia="zh-CN"/>
        </w:rPr>
      </w:pPr>
    </w:p>
    <w:p w14:paraId="617DDE00" w14:textId="77777777" w:rsidR="007347FD" w:rsidRDefault="00C40D8C">
      <w:pPr>
        <w:jc w:val="both"/>
        <w:rPr>
          <w:sz w:val="22"/>
          <w:lang w:val="en-US"/>
        </w:rPr>
      </w:pPr>
      <w:r>
        <w:rPr>
          <w:sz w:val="22"/>
          <w:szCs w:val="22"/>
          <w:lang w:val="en-US"/>
        </w:rPr>
        <w:t xml:space="preserve">From FL’s perspective, albeit very relevant in general, discussions on this aspect for TBoMS may not be as paramount as discussions on the higher priority aspects in Sections 2.1-2.2. In addition, some of these indicators may depend on other aspects e.g., TDRA.  </w:t>
      </w:r>
      <w:r>
        <w:rPr>
          <w:sz w:val="22"/>
          <w:lang w:val="en-US"/>
        </w:rPr>
        <w:t>FL suggests postponing discussions on this topic until need arises (during #106-e or later).</w:t>
      </w:r>
    </w:p>
    <w:p w14:paraId="34BAA0F5" w14:textId="77777777" w:rsidR="007347FD" w:rsidRDefault="007347FD">
      <w:pPr>
        <w:jc w:val="both"/>
        <w:rPr>
          <w:sz w:val="22"/>
          <w:lang w:val="en-US"/>
        </w:rPr>
      </w:pPr>
    </w:p>
    <w:p w14:paraId="76BDB39D" w14:textId="77777777" w:rsidR="007347FD" w:rsidRDefault="00C40D8C">
      <w:pPr>
        <w:pStyle w:val="Heading3"/>
        <w:numPr>
          <w:ilvl w:val="2"/>
          <w:numId w:val="4"/>
        </w:numPr>
        <w:jc w:val="both"/>
        <w:rPr>
          <w:lang w:val="en-US"/>
        </w:rPr>
      </w:pPr>
      <w:r>
        <w:rPr>
          <w:color w:val="FF0000"/>
          <w:lang w:val="en-US"/>
        </w:rPr>
        <w:lastRenderedPageBreak/>
        <w:t xml:space="preserve">[CLOSED] </w:t>
      </w:r>
      <w:r>
        <w:rPr>
          <w:lang w:val="en-US"/>
        </w:rPr>
        <w:t>Application of TBoMS for Msg3 transmission</w:t>
      </w:r>
    </w:p>
    <w:p w14:paraId="66A07B5A" w14:textId="77777777" w:rsidR="007347FD" w:rsidRDefault="00C40D8C">
      <w:pPr>
        <w:rPr>
          <w:sz w:val="22"/>
          <w:szCs w:val="22"/>
          <w:lang w:val="en-US"/>
        </w:rPr>
      </w:pPr>
      <w:r>
        <w:rPr>
          <w:sz w:val="22"/>
          <w:szCs w:val="22"/>
          <w:lang w:val="en-US"/>
        </w:rPr>
        <w:t>One company (TCL Communications [4]) proposed studying whether Msg3 transmission also supports TBoMS.</w:t>
      </w:r>
    </w:p>
    <w:p w14:paraId="35A92C7F" w14:textId="77777777" w:rsidR="007347FD" w:rsidRDefault="007347FD">
      <w:pPr>
        <w:jc w:val="both"/>
        <w:rPr>
          <w:sz w:val="22"/>
          <w:lang w:val="en-US"/>
        </w:rPr>
      </w:pPr>
    </w:p>
    <w:bookmarkEnd w:id="6"/>
    <w:bookmarkEnd w:id="7"/>
    <w:p w14:paraId="361CE731" w14:textId="77777777" w:rsidR="007347FD" w:rsidRDefault="00C40D8C">
      <w:pPr>
        <w:pStyle w:val="Heading1"/>
        <w:jc w:val="both"/>
        <w:rPr>
          <w:lang w:val="en-US"/>
        </w:rPr>
      </w:pPr>
      <w:r>
        <w:rPr>
          <w:lang w:val="en-US"/>
        </w:rPr>
        <w:t>3</w:t>
      </w:r>
      <w:r>
        <w:rPr>
          <w:lang w:val="en-US"/>
        </w:rPr>
        <w:tab/>
      </w:r>
      <w:r>
        <w:rPr>
          <w:color w:val="FF0000"/>
          <w:lang w:val="en-US"/>
        </w:rPr>
        <w:t xml:space="preserve">[CLOSED] </w:t>
      </w:r>
      <w:r>
        <w:rPr>
          <w:lang w:val="en-US"/>
        </w:rPr>
        <w:t>Proposals for GTW</w:t>
      </w:r>
    </w:p>
    <w:p w14:paraId="0DDE2197" w14:textId="77777777" w:rsidR="007347FD" w:rsidRDefault="007347FD">
      <w:pPr>
        <w:jc w:val="both"/>
        <w:rPr>
          <w:sz w:val="22"/>
          <w:szCs w:val="22"/>
          <w:lang w:eastAsia="zh-CN"/>
        </w:rPr>
      </w:pPr>
    </w:p>
    <w:p w14:paraId="1DBB48B8" w14:textId="6E1AF122" w:rsidR="007347FD" w:rsidRDefault="00C40D8C">
      <w:pPr>
        <w:pStyle w:val="Heading1"/>
        <w:jc w:val="both"/>
        <w:rPr>
          <w:lang w:val="en-US"/>
        </w:rPr>
      </w:pPr>
      <w:r>
        <w:rPr>
          <w:lang w:val="en-US"/>
        </w:rPr>
        <w:t>4</w:t>
      </w:r>
      <w:r>
        <w:rPr>
          <w:lang w:val="en-US"/>
        </w:rPr>
        <w:tab/>
      </w:r>
      <w:r>
        <w:rPr>
          <w:color w:val="FF0000"/>
          <w:lang w:val="en-US"/>
        </w:rPr>
        <w:t>[CLOSED]</w:t>
      </w:r>
      <w:r>
        <w:rPr>
          <w:lang w:val="en-US"/>
        </w:rPr>
        <w:t xml:space="preserve"> Agreements during R</w:t>
      </w:r>
      <w:r w:rsidR="00FC4797">
        <w:rPr>
          <w:lang w:val="en-US"/>
        </w:rPr>
        <w:t>AN</w:t>
      </w:r>
      <w:r>
        <w:rPr>
          <w:lang w:val="en-US"/>
        </w:rPr>
        <w:t>1 #106-e</w:t>
      </w:r>
    </w:p>
    <w:p w14:paraId="34E16A6D" w14:textId="77777777" w:rsidR="007347FD" w:rsidRDefault="00C40D8C">
      <w:pPr>
        <w:shd w:val="clear" w:color="auto" w:fill="FFFFFF"/>
        <w:jc w:val="both"/>
        <w:rPr>
          <w:highlight w:val="green"/>
        </w:rPr>
      </w:pPr>
      <w:r>
        <w:rPr>
          <w:highlight w:val="green"/>
        </w:rPr>
        <w:t>Agreement</w:t>
      </w:r>
    </w:p>
    <w:p w14:paraId="46BC9830" w14:textId="77777777" w:rsidR="007347FD" w:rsidRDefault="00C40D8C">
      <w:pPr>
        <w:shd w:val="clear" w:color="auto" w:fill="FFFFFF"/>
      </w:pPr>
      <w:r>
        <w:t>The number of slots allocated for TBoMS is counted based on the available slots for UL transmission. </w:t>
      </w:r>
    </w:p>
    <w:p w14:paraId="4C2732F1" w14:textId="77777777" w:rsidR="007347FD" w:rsidRDefault="00C40D8C">
      <w:pPr>
        <w:numPr>
          <w:ilvl w:val="0"/>
          <w:numId w:val="58"/>
        </w:numPr>
        <w:spacing w:after="0"/>
        <w:rPr>
          <w:lang w:eastAsia="zh-CN"/>
        </w:rPr>
      </w:pPr>
      <w:r>
        <w:rPr>
          <w:lang w:eastAsia="zh-CN"/>
        </w:rPr>
        <w:t>The determination of available slots for PUSCH repetition type A, as defined in AI 8.8.1.1, is reused.</w:t>
      </w:r>
    </w:p>
    <w:p w14:paraId="16DA28A9" w14:textId="77777777" w:rsidR="007347FD" w:rsidRDefault="00C40D8C">
      <w:pPr>
        <w:numPr>
          <w:ilvl w:val="0"/>
          <w:numId w:val="58"/>
        </w:numPr>
        <w:spacing w:after="0"/>
        <w:rPr>
          <w:lang w:eastAsia="zh-CN"/>
        </w:rPr>
      </w:pPr>
      <w:r>
        <w:rPr>
          <w:rFonts w:eastAsia="DengXian"/>
          <w:lang w:eastAsia="zh-CN"/>
        </w:rPr>
        <w:t xml:space="preserve">Note: Available slots for FDD or SUL could be revisited according to discussion in </w:t>
      </w:r>
      <w:r>
        <w:rPr>
          <w:lang w:eastAsia="zh-CN"/>
        </w:rPr>
        <w:t>AI 8.8.1.1</w:t>
      </w:r>
    </w:p>
    <w:p w14:paraId="4A569E74" w14:textId="77777777" w:rsidR="007347FD" w:rsidRDefault="007347FD"/>
    <w:p w14:paraId="7809B7C8" w14:textId="77777777" w:rsidR="007347FD" w:rsidRDefault="007347FD">
      <w:pPr>
        <w:rPr>
          <w:rFonts w:eastAsia="Batang"/>
        </w:rPr>
      </w:pPr>
    </w:p>
    <w:p w14:paraId="27DC6639" w14:textId="77777777" w:rsidR="007347FD" w:rsidRDefault="00C40D8C">
      <w:pPr>
        <w:shd w:val="clear" w:color="auto" w:fill="FFFFFF"/>
        <w:rPr>
          <w:highlight w:val="green"/>
        </w:rPr>
      </w:pPr>
      <w:r>
        <w:rPr>
          <w:highlight w:val="green"/>
        </w:rPr>
        <w:t>Agreement</w:t>
      </w:r>
    </w:p>
    <w:p w14:paraId="4D4A6835" w14:textId="77777777" w:rsidR="007347FD" w:rsidRDefault="00C40D8C">
      <w:pPr>
        <w:shd w:val="clear" w:color="auto" w:fill="FFFFFF"/>
      </w:pPr>
      <w:r>
        <w:t>Allocating resources for TBoMS in the special slot in TDD is possible according to the agreed time domain resource determination for TBoMS.</w:t>
      </w:r>
    </w:p>
    <w:p w14:paraId="3A8C8861" w14:textId="1AA1A3D5" w:rsidR="007347FD" w:rsidRDefault="00C40D8C">
      <w:pPr>
        <w:numPr>
          <w:ilvl w:val="0"/>
          <w:numId w:val="58"/>
        </w:numPr>
        <w:spacing w:after="0"/>
        <w:rPr>
          <w:lang w:eastAsia="zh-CN"/>
        </w:rPr>
      </w:pPr>
      <w:r>
        <w:rPr>
          <w:lang w:eastAsia="zh-CN"/>
        </w:rPr>
        <w:t>No further optimization to allocate resources for TBoMS in the special slot is supported.</w:t>
      </w:r>
    </w:p>
    <w:p w14:paraId="4616ED3B" w14:textId="7897DBE1" w:rsidR="007347FD" w:rsidRDefault="007347FD" w:rsidP="00FC4797">
      <w:pPr>
        <w:spacing w:after="0"/>
        <w:rPr>
          <w:lang w:eastAsia="zh-CN"/>
        </w:rPr>
      </w:pPr>
    </w:p>
    <w:p w14:paraId="74DB32B5" w14:textId="18354038" w:rsidR="00FC4797" w:rsidRDefault="00FC4797" w:rsidP="00FC4797">
      <w:pPr>
        <w:spacing w:after="0"/>
        <w:rPr>
          <w:lang w:eastAsia="zh-CN"/>
        </w:rPr>
      </w:pPr>
    </w:p>
    <w:p w14:paraId="09B8F511" w14:textId="77777777" w:rsidR="00FC4797" w:rsidRDefault="00FC4797" w:rsidP="00FC4797">
      <w:pPr>
        <w:shd w:val="clear" w:color="auto" w:fill="FFFFFF"/>
        <w:jc w:val="both"/>
        <w:rPr>
          <w:highlight w:val="green"/>
        </w:rPr>
      </w:pPr>
      <w:r>
        <w:rPr>
          <w:highlight w:val="green"/>
        </w:rPr>
        <w:t>Agreement</w:t>
      </w:r>
    </w:p>
    <w:p w14:paraId="179E3C29" w14:textId="77777777" w:rsidR="00FC4797" w:rsidRDefault="00FC4797" w:rsidP="00FC4797">
      <w:pPr>
        <w:shd w:val="clear" w:color="auto" w:fill="FFFFFF"/>
        <w:jc w:val="both"/>
      </w:pPr>
      <w:r>
        <w:t>TBoMS is supported for both configured grant and dynamic grant.</w:t>
      </w:r>
    </w:p>
    <w:p w14:paraId="2C76A01A" w14:textId="77777777" w:rsidR="00FC4797" w:rsidRDefault="00FC4797" w:rsidP="00FC4797">
      <w:pPr>
        <w:shd w:val="clear" w:color="auto" w:fill="FFFFFF"/>
        <w:jc w:val="both"/>
      </w:pPr>
    </w:p>
    <w:p w14:paraId="5DE8C98E" w14:textId="77777777" w:rsidR="00FC4797" w:rsidRDefault="00FC4797" w:rsidP="00FC4797">
      <w:pPr>
        <w:shd w:val="clear" w:color="auto" w:fill="FFFFFF"/>
        <w:jc w:val="both"/>
        <w:rPr>
          <w:rFonts w:eastAsia="DengXian"/>
          <w:highlight w:val="darkYellow"/>
          <w:lang w:eastAsia="zh-CN"/>
        </w:rPr>
      </w:pPr>
      <w:r>
        <w:rPr>
          <w:rFonts w:eastAsia="DengXian"/>
          <w:highlight w:val="darkYellow"/>
          <w:lang w:eastAsia="zh-CN"/>
        </w:rPr>
        <w:t>Working Assumption</w:t>
      </w:r>
    </w:p>
    <w:p w14:paraId="46892AB2" w14:textId="77777777" w:rsidR="00FC4797" w:rsidRDefault="00FC4797" w:rsidP="00FC4797">
      <w:pPr>
        <w:shd w:val="clear" w:color="auto" w:fill="FFFFFF"/>
        <w:jc w:val="both"/>
        <w:rPr>
          <w:rFonts w:eastAsia="DengXian"/>
          <w:highlight w:val="yellow"/>
          <w:lang w:eastAsia="zh-CN"/>
        </w:rPr>
      </w:pPr>
      <w:r>
        <w:t>Single TBoMS structure of Option 3 is selected</w:t>
      </w:r>
    </w:p>
    <w:p w14:paraId="1737CDE7" w14:textId="77777777" w:rsidR="00FC4797" w:rsidRDefault="00FC4797" w:rsidP="00FC4797">
      <w:pPr>
        <w:numPr>
          <w:ilvl w:val="0"/>
          <w:numId w:val="132"/>
        </w:numPr>
        <w:spacing w:line="252" w:lineRule="auto"/>
        <w:jc w:val="both"/>
        <w:rPr>
          <w:rFonts w:eastAsia="Batang"/>
        </w:rPr>
      </w:pPr>
      <w:r>
        <w:rPr>
          <w:b/>
          <w:bCs/>
        </w:rPr>
        <w:t>Option 3</w:t>
      </w:r>
      <w:r>
        <w:t xml:space="preserve">: Multiple TOTs are determined for a TBoMS. The TB is transmitted on the multiple TOTs using a single RV. </w:t>
      </w:r>
    </w:p>
    <w:p w14:paraId="52E2C539" w14:textId="77777777" w:rsidR="00FC4797" w:rsidRDefault="00FC4797" w:rsidP="00FC4797">
      <w:pPr>
        <w:numPr>
          <w:ilvl w:val="1"/>
          <w:numId w:val="132"/>
        </w:numPr>
        <w:spacing w:line="252" w:lineRule="auto"/>
        <w:jc w:val="both"/>
      </w:pPr>
      <w:r>
        <w:t xml:space="preserve">FFS: how the single RV is rate matched across single or multiple TOTs, e.g., rate matched for each TOT, rate matched for all the TOTs, rate matched for each slot and so on. </w:t>
      </w:r>
    </w:p>
    <w:p w14:paraId="345F9C5B" w14:textId="77777777" w:rsidR="007347FD" w:rsidRDefault="00C40D8C">
      <w:pPr>
        <w:pStyle w:val="Heading1"/>
        <w:jc w:val="both"/>
        <w:rPr>
          <w:lang w:val="en-US"/>
        </w:rPr>
      </w:pPr>
      <w:r>
        <w:rPr>
          <w:lang w:val="en-US"/>
        </w:rPr>
        <w:t>References</w:t>
      </w:r>
    </w:p>
    <w:p w14:paraId="52FE0E13"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ab/>
      </w:r>
      <w:bookmarkStart w:id="11"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1"/>
    </w:p>
    <w:p w14:paraId="776EBF86" w14:textId="77777777" w:rsidR="007347FD" w:rsidRDefault="00C40D8C">
      <w:pPr>
        <w:pStyle w:val="ListParagraph"/>
        <w:numPr>
          <w:ilvl w:val="0"/>
          <w:numId w:val="79"/>
        </w:numPr>
        <w:ind w:left="567" w:hanging="567"/>
        <w:jc w:val="both"/>
        <w:rPr>
          <w:sz w:val="22"/>
          <w:szCs w:val="22"/>
          <w:lang w:eastAsia="zh-CN"/>
        </w:rPr>
      </w:pPr>
      <w:bookmarkStart w:id="12"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2"/>
    </w:p>
    <w:p w14:paraId="6EB6629A"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R1-2106496</w:t>
      </w:r>
      <w:r>
        <w:rPr>
          <w:sz w:val="22"/>
          <w:szCs w:val="22"/>
          <w:lang w:eastAsia="zh-CN"/>
        </w:rPr>
        <w:tab/>
      </w:r>
      <w:r>
        <w:rPr>
          <w:sz w:val="22"/>
          <w:szCs w:val="22"/>
          <w:lang w:eastAsia="zh-CN"/>
        </w:rPr>
        <w:tab/>
        <w:t>Discussion on TB processing over multi-slot PUSCH, Huawei, HiSilicon</w:t>
      </w:r>
    </w:p>
    <w:p w14:paraId="65F18F93"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R1-2107198</w:t>
      </w:r>
      <w:r>
        <w:rPr>
          <w:sz w:val="22"/>
          <w:szCs w:val="22"/>
          <w:lang w:eastAsia="zh-CN"/>
        </w:rPr>
        <w:tab/>
      </w:r>
      <w:r>
        <w:rPr>
          <w:sz w:val="22"/>
          <w:szCs w:val="22"/>
          <w:lang w:eastAsia="zh-CN"/>
        </w:rPr>
        <w:tab/>
        <w:t>Discussion on TBoMS, TCL Communication Ltd.</w:t>
      </w:r>
    </w:p>
    <w:p w14:paraId="7F1DEE50"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R1-2106740</w:t>
      </w:r>
      <w:r>
        <w:rPr>
          <w:sz w:val="22"/>
          <w:szCs w:val="22"/>
          <w:lang w:eastAsia="zh-CN"/>
        </w:rPr>
        <w:tab/>
      </w:r>
      <w:r>
        <w:rPr>
          <w:sz w:val="22"/>
          <w:szCs w:val="22"/>
          <w:lang w:eastAsia="zh-CN"/>
        </w:rPr>
        <w:tab/>
        <w:t>Discussion on TB processing over multi-slot PUSCH, ZTE</w:t>
      </w:r>
    </w:p>
    <w:p w14:paraId="3A4C7331"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R1-2106612</w:t>
      </w:r>
      <w:r>
        <w:rPr>
          <w:sz w:val="22"/>
          <w:szCs w:val="22"/>
          <w:lang w:eastAsia="zh-CN"/>
        </w:rPr>
        <w:tab/>
      </w:r>
      <w:r>
        <w:rPr>
          <w:sz w:val="22"/>
          <w:szCs w:val="22"/>
          <w:lang w:eastAsia="zh-CN"/>
        </w:rPr>
        <w:tab/>
        <w:t>Discussion on PUSCH TB processing over multiple slots, vivo</w:t>
      </w:r>
    </w:p>
    <w:p w14:paraId="21EBE9A8"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R1-2108158</w:t>
      </w:r>
      <w:r>
        <w:rPr>
          <w:sz w:val="22"/>
          <w:szCs w:val="22"/>
          <w:lang w:eastAsia="zh-CN"/>
        </w:rPr>
        <w:tab/>
      </w:r>
      <w:r>
        <w:rPr>
          <w:sz w:val="22"/>
          <w:szCs w:val="22"/>
          <w:lang w:eastAsia="zh-CN"/>
        </w:rPr>
        <w:tab/>
        <w:t>Discussion on TB processing over multi-slot PUSCH, WILUS Inc.</w:t>
      </w:r>
    </w:p>
    <w:p w14:paraId="726F971D" w14:textId="77777777" w:rsidR="007347FD" w:rsidRDefault="00C40D8C">
      <w:pPr>
        <w:pStyle w:val="ListParagraph"/>
        <w:numPr>
          <w:ilvl w:val="0"/>
          <w:numId w:val="79"/>
        </w:numPr>
        <w:ind w:left="567" w:hanging="567"/>
        <w:jc w:val="both"/>
        <w:rPr>
          <w:sz w:val="22"/>
          <w:szCs w:val="22"/>
          <w:lang w:eastAsia="zh-CN"/>
        </w:rPr>
      </w:pPr>
      <w:bookmarkStart w:id="13" w:name="_Hlk68709019"/>
      <w:r>
        <w:rPr>
          <w:sz w:val="22"/>
          <w:szCs w:val="22"/>
          <w:lang w:eastAsia="zh-CN"/>
        </w:rPr>
        <w:t>R1-2106989</w:t>
      </w:r>
      <w:r>
        <w:rPr>
          <w:sz w:val="22"/>
          <w:szCs w:val="22"/>
          <w:lang w:eastAsia="zh-CN"/>
        </w:rPr>
        <w:tab/>
      </w:r>
      <w:r>
        <w:rPr>
          <w:sz w:val="22"/>
          <w:szCs w:val="22"/>
          <w:lang w:eastAsia="zh-CN"/>
        </w:rPr>
        <w:tab/>
        <w:t xml:space="preserve">Discussion on TB processing over multi-slot PUSCH, </w:t>
      </w:r>
      <w:bookmarkEnd w:id="13"/>
      <w:r>
        <w:rPr>
          <w:sz w:val="22"/>
          <w:szCs w:val="22"/>
          <w:lang w:eastAsia="zh-CN"/>
        </w:rPr>
        <w:t>CATT</w:t>
      </w:r>
    </w:p>
    <w:p w14:paraId="3E051F82"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R1-2107257</w:t>
      </w:r>
      <w:r>
        <w:rPr>
          <w:sz w:val="22"/>
          <w:szCs w:val="22"/>
          <w:lang w:eastAsia="zh-CN"/>
        </w:rPr>
        <w:tab/>
      </w:r>
      <w:r>
        <w:rPr>
          <w:sz w:val="22"/>
          <w:szCs w:val="22"/>
          <w:lang w:eastAsia="zh-CN"/>
        </w:rPr>
        <w:tab/>
        <w:t>Issues for TB over multi-slot PUSCH, OPPO</w:t>
      </w:r>
    </w:p>
    <w:p w14:paraId="65968E53"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R1-2107035</w:t>
      </w:r>
      <w:r>
        <w:rPr>
          <w:sz w:val="22"/>
          <w:szCs w:val="22"/>
          <w:lang w:eastAsia="zh-CN"/>
        </w:rPr>
        <w:tab/>
      </w:r>
      <w:r>
        <w:rPr>
          <w:sz w:val="22"/>
          <w:szCs w:val="22"/>
          <w:lang w:eastAsia="zh-CN"/>
        </w:rPr>
        <w:tab/>
        <w:t>Views on TB processing over multi-slot PUSCH, Fujitsu</w:t>
      </w:r>
    </w:p>
    <w:p w14:paraId="5BDEE6A9"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lastRenderedPageBreak/>
        <w:t>R1-2107124</w:t>
      </w:r>
      <w:r>
        <w:rPr>
          <w:sz w:val="22"/>
          <w:szCs w:val="22"/>
          <w:lang w:eastAsia="zh-CN"/>
        </w:rPr>
        <w:tab/>
      </w:r>
      <w:r>
        <w:rPr>
          <w:sz w:val="22"/>
          <w:szCs w:val="22"/>
          <w:lang w:eastAsia="zh-CN"/>
        </w:rPr>
        <w:tab/>
        <w:t>Discussion on TB processing over multi-slot PUSCH, China Telecom</w:t>
      </w:r>
    </w:p>
    <w:p w14:paraId="1143B970"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R1-2107418</w:t>
      </w:r>
      <w:r>
        <w:rPr>
          <w:sz w:val="22"/>
          <w:szCs w:val="22"/>
          <w:lang w:eastAsia="zh-CN"/>
        </w:rPr>
        <w:tab/>
      </w:r>
      <w:r>
        <w:rPr>
          <w:sz w:val="22"/>
          <w:szCs w:val="22"/>
          <w:lang w:eastAsia="zh-CN"/>
        </w:rPr>
        <w:tab/>
        <w:t>Discussion on TB processing over multi-slot PUSCH, CMCC</w:t>
      </w:r>
    </w:p>
    <w:p w14:paraId="6E2DC192"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R1-2107936</w:t>
      </w:r>
      <w:r>
        <w:rPr>
          <w:sz w:val="22"/>
          <w:szCs w:val="22"/>
          <w:lang w:eastAsia="zh-CN"/>
        </w:rPr>
        <w:tab/>
      </w:r>
      <w:r>
        <w:rPr>
          <w:sz w:val="22"/>
          <w:szCs w:val="22"/>
          <w:lang w:eastAsia="zh-CN"/>
        </w:rPr>
        <w:tab/>
        <w:t>TB processing over multi-slot PUSCH, Xiaomi</w:t>
      </w:r>
    </w:p>
    <w:p w14:paraId="6C67ED9B"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R1-2107651</w:t>
      </w:r>
      <w:r>
        <w:rPr>
          <w:sz w:val="22"/>
          <w:szCs w:val="22"/>
          <w:lang w:eastAsia="zh-CN"/>
        </w:rPr>
        <w:tab/>
      </w:r>
      <w:r>
        <w:rPr>
          <w:sz w:val="22"/>
          <w:szCs w:val="22"/>
          <w:lang w:eastAsia="zh-CN"/>
        </w:rPr>
        <w:tab/>
        <w:t>TB processing over multi-slot PUSCH, InterDigital, Inc.</w:t>
      </w:r>
    </w:p>
    <w:p w14:paraId="6A133EFA"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R1-2107603</w:t>
      </w:r>
      <w:r>
        <w:rPr>
          <w:sz w:val="22"/>
          <w:szCs w:val="22"/>
          <w:lang w:eastAsia="zh-CN"/>
        </w:rPr>
        <w:tab/>
      </w:r>
      <w:r>
        <w:rPr>
          <w:sz w:val="22"/>
          <w:szCs w:val="22"/>
          <w:lang w:eastAsia="zh-CN"/>
        </w:rPr>
        <w:tab/>
        <w:t>Discussion on TB processing over multi-slot PUSCH, Intel Corporation</w:t>
      </w:r>
    </w:p>
    <w:p w14:paraId="7F63FDC5"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R1-2107754</w:t>
      </w:r>
      <w:r>
        <w:rPr>
          <w:sz w:val="22"/>
          <w:szCs w:val="22"/>
          <w:lang w:eastAsia="zh-CN"/>
        </w:rPr>
        <w:tab/>
      </w:r>
      <w:r>
        <w:rPr>
          <w:sz w:val="22"/>
          <w:szCs w:val="22"/>
          <w:lang w:eastAsia="zh-CN"/>
        </w:rPr>
        <w:tab/>
        <w:t>Discussion on TB processing over multi-slot PUSCH, Apple</w:t>
      </w:r>
    </w:p>
    <w:p w14:paraId="3A0B5F8F"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R1-2107360</w:t>
      </w:r>
      <w:r>
        <w:rPr>
          <w:sz w:val="22"/>
          <w:szCs w:val="22"/>
          <w:lang w:eastAsia="zh-CN"/>
        </w:rPr>
        <w:tab/>
      </w:r>
      <w:r>
        <w:rPr>
          <w:sz w:val="22"/>
          <w:szCs w:val="22"/>
          <w:lang w:eastAsia="zh-CN"/>
        </w:rPr>
        <w:tab/>
        <w:t>TB processing over multi-slot PUSCH, Qualcomm Incorporated</w:t>
      </w:r>
    </w:p>
    <w:p w14:paraId="615DC77D"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R1-2107117</w:t>
      </w:r>
      <w:r>
        <w:rPr>
          <w:sz w:val="22"/>
          <w:szCs w:val="22"/>
          <w:lang w:eastAsia="zh-CN"/>
        </w:rPr>
        <w:tab/>
      </w:r>
      <w:r>
        <w:rPr>
          <w:sz w:val="22"/>
          <w:szCs w:val="22"/>
          <w:lang w:eastAsia="zh-CN"/>
        </w:rPr>
        <w:tab/>
        <w:t>Discussion on TB processing over multi-slot PUSCH, Panasonic Corporation</w:t>
      </w:r>
    </w:p>
    <w:p w14:paraId="65BAFEBE"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R1-2106903</w:t>
      </w:r>
      <w:r>
        <w:rPr>
          <w:sz w:val="22"/>
          <w:szCs w:val="22"/>
          <w:lang w:eastAsia="zh-CN"/>
        </w:rPr>
        <w:tab/>
      </w:r>
      <w:r>
        <w:rPr>
          <w:sz w:val="22"/>
          <w:szCs w:val="22"/>
          <w:lang w:eastAsia="zh-CN"/>
        </w:rPr>
        <w:tab/>
        <w:t>TB processing over multi-slot PUSCH, Samsung</w:t>
      </w:r>
    </w:p>
    <w:p w14:paraId="51CBB449"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R1-2107523</w:t>
      </w:r>
      <w:r>
        <w:rPr>
          <w:sz w:val="22"/>
          <w:szCs w:val="22"/>
          <w:lang w:eastAsia="zh-CN"/>
        </w:rPr>
        <w:tab/>
      </w:r>
      <w:r>
        <w:rPr>
          <w:sz w:val="22"/>
          <w:szCs w:val="22"/>
          <w:lang w:eastAsia="zh-CN"/>
        </w:rPr>
        <w:tab/>
        <w:t>Discussion on TB Processing over multi-slot PUSCH, MediaTek Inc.</w:t>
      </w:r>
    </w:p>
    <w:p w14:paraId="0ED038A1"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R1-2106656</w:t>
      </w:r>
      <w:r>
        <w:rPr>
          <w:sz w:val="22"/>
          <w:szCs w:val="22"/>
          <w:lang w:eastAsia="zh-CN"/>
        </w:rPr>
        <w:tab/>
      </w:r>
      <w:r>
        <w:rPr>
          <w:sz w:val="22"/>
          <w:szCs w:val="22"/>
          <w:lang w:eastAsia="zh-CN"/>
        </w:rPr>
        <w:tab/>
        <w:t>Transport block processing for PUSCH coverage enhancements, Nokia, NSB</w:t>
      </w:r>
    </w:p>
    <w:p w14:paraId="65191F60"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R1-2107560</w:t>
      </w:r>
      <w:r>
        <w:rPr>
          <w:sz w:val="22"/>
          <w:szCs w:val="22"/>
          <w:lang w:eastAsia="zh-CN"/>
        </w:rPr>
        <w:tab/>
      </w:r>
      <w:r>
        <w:rPr>
          <w:sz w:val="22"/>
          <w:szCs w:val="22"/>
          <w:lang w:eastAsia="zh-CN"/>
        </w:rPr>
        <w:tab/>
        <w:t>TB Processing over Multi-Slot PUSCH, Ericsson</w:t>
      </w:r>
    </w:p>
    <w:p w14:paraId="0FD58A22"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R1-2107635</w:t>
      </w:r>
      <w:r>
        <w:rPr>
          <w:sz w:val="22"/>
          <w:szCs w:val="22"/>
          <w:lang w:eastAsia="zh-CN"/>
        </w:rPr>
        <w:tab/>
      </w:r>
      <w:r>
        <w:rPr>
          <w:sz w:val="22"/>
          <w:szCs w:val="22"/>
          <w:lang w:eastAsia="zh-CN"/>
        </w:rPr>
        <w:tab/>
        <w:t>Design Considerations for TB Processing over Multi-Slot PUSCH,</w:t>
      </w:r>
      <w:r>
        <w:rPr>
          <w:sz w:val="22"/>
          <w:szCs w:val="22"/>
          <w:lang w:eastAsia="zh-CN"/>
        </w:rPr>
        <w:tab/>
        <w:t>Sierra Wireless</w:t>
      </w:r>
    </w:p>
    <w:p w14:paraId="0E20EF2E"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R1-2107800</w:t>
      </w:r>
      <w:r>
        <w:rPr>
          <w:sz w:val="22"/>
          <w:szCs w:val="22"/>
          <w:lang w:eastAsia="zh-CN"/>
        </w:rPr>
        <w:tab/>
      </w:r>
      <w:r>
        <w:rPr>
          <w:sz w:val="22"/>
          <w:szCs w:val="22"/>
          <w:lang w:eastAsia="zh-CN"/>
        </w:rPr>
        <w:tab/>
        <w:t>TB processing over multi-slot PUSCH, Sharp</w:t>
      </w:r>
    </w:p>
    <w:p w14:paraId="20846D5D"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R1-2107141</w:t>
      </w:r>
      <w:r>
        <w:rPr>
          <w:sz w:val="22"/>
          <w:szCs w:val="22"/>
          <w:lang w:eastAsia="zh-CN"/>
        </w:rPr>
        <w:tab/>
      </w:r>
      <w:r>
        <w:rPr>
          <w:sz w:val="22"/>
          <w:szCs w:val="22"/>
          <w:lang w:eastAsia="zh-CN"/>
        </w:rPr>
        <w:tab/>
        <w:t>Discussion on TB processing over multi-slot PUSCH, NEC</w:t>
      </w:r>
    </w:p>
    <w:p w14:paraId="13643E5D"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R1-2107873</w:t>
      </w:r>
      <w:r>
        <w:rPr>
          <w:sz w:val="22"/>
          <w:szCs w:val="22"/>
          <w:lang w:eastAsia="zh-CN"/>
        </w:rPr>
        <w:tab/>
      </w:r>
      <w:r>
        <w:rPr>
          <w:sz w:val="22"/>
          <w:szCs w:val="22"/>
          <w:lang w:eastAsia="zh-CN"/>
        </w:rPr>
        <w:tab/>
        <w:t>TB processing over multi-slot PUSCH, NTT DOCOMO, INC.</w:t>
      </w:r>
    </w:p>
    <w:p w14:paraId="07B92465"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R1-2107191</w:t>
      </w:r>
      <w:r>
        <w:rPr>
          <w:sz w:val="22"/>
          <w:szCs w:val="22"/>
          <w:lang w:eastAsia="zh-CN"/>
        </w:rPr>
        <w:tab/>
      </w:r>
      <w:r>
        <w:rPr>
          <w:sz w:val="22"/>
          <w:szCs w:val="22"/>
          <w:lang w:eastAsia="zh-CN"/>
        </w:rPr>
        <w:tab/>
        <w:t>Enhancements for TB processing over multi-slot PUSCH, Lenovo, Motorola Mobility</w:t>
      </w:r>
    </w:p>
    <w:p w14:paraId="64B5E96A" w14:textId="77777777" w:rsidR="007347FD" w:rsidRDefault="00C40D8C">
      <w:pPr>
        <w:pStyle w:val="ListParagraph"/>
        <w:numPr>
          <w:ilvl w:val="0"/>
          <w:numId w:val="79"/>
        </w:numPr>
        <w:ind w:left="567" w:hanging="567"/>
        <w:jc w:val="both"/>
        <w:rPr>
          <w:sz w:val="22"/>
          <w:szCs w:val="22"/>
          <w:lang w:eastAsia="zh-CN"/>
        </w:rPr>
      </w:pPr>
      <w:r>
        <w:rPr>
          <w:sz w:val="22"/>
          <w:szCs w:val="22"/>
          <w:lang w:eastAsia="zh-CN"/>
        </w:rPr>
        <w:t>R1-2107549</w:t>
      </w:r>
      <w:r>
        <w:rPr>
          <w:sz w:val="22"/>
          <w:szCs w:val="22"/>
          <w:lang w:eastAsia="zh-CN"/>
        </w:rPr>
        <w:tab/>
      </w:r>
      <w:r>
        <w:rPr>
          <w:sz w:val="22"/>
          <w:szCs w:val="22"/>
          <w:lang w:eastAsia="zh-CN"/>
        </w:rPr>
        <w:tab/>
        <w:t>Discussions on TB processing over multi-slot PUSCH, LG Electronics</w:t>
      </w:r>
    </w:p>
    <w:p w14:paraId="31C88696" w14:textId="77777777" w:rsidR="007347FD" w:rsidRDefault="00C40D8C">
      <w:pPr>
        <w:pStyle w:val="Heading1"/>
        <w:jc w:val="both"/>
        <w:rPr>
          <w:lang w:val="en-US"/>
        </w:rPr>
      </w:pPr>
      <w:r>
        <w:rPr>
          <w:lang w:val="en-US"/>
        </w:rPr>
        <w:t>Appendix A: Proposals from contributions aggregated by topic</w:t>
      </w:r>
    </w:p>
    <w:p w14:paraId="74E004BA" w14:textId="77777777" w:rsidR="007347FD" w:rsidRDefault="00C40D8C">
      <w:pPr>
        <w:pStyle w:val="Heading2"/>
        <w:spacing w:before="0" w:after="240"/>
        <w:contextualSpacing/>
        <w:jc w:val="both"/>
        <w:rPr>
          <w:lang w:val="en-US"/>
        </w:rPr>
      </w:pPr>
      <w:r>
        <w:rPr>
          <w:lang w:val="en-US"/>
        </w:rPr>
        <w:t>A.1 TDRA [</w:t>
      </w:r>
      <w:r>
        <w:rPr>
          <w:color w:val="FF0000"/>
          <w:lang w:val="en-US"/>
        </w:rPr>
        <w:t>S slots, number of allocated slots, how allocated slots are counted</w:t>
      </w:r>
      <w:r>
        <w:rPr>
          <w:lang w:val="en-US"/>
        </w:rPr>
        <w:t>]</w:t>
      </w:r>
    </w:p>
    <w:p w14:paraId="51224469" w14:textId="77777777" w:rsidR="007347FD" w:rsidRDefault="00C40D8C">
      <w:pPr>
        <w:spacing w:after="0"/>
        <w:contextualSpacing/>
        <w:jc w:val="both"/>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7347FD" w14:paraId="257F0225" w14:textId="77777777">
        <w:tc>
          <w:tcPr>
            <w:tcW w:w="9629" w:type="dxa"/>
          </w:tcPr>
          <w:p w14:paraId="2AA75F44" w14:textId="77777777" w:rsidR="007347FD" w:rsidRDefault="00C40D8C">
            <w:pPr>
              <w:spacing w:after="0"/>
              <w:contextualSpacing/>
              <w:jc w:val="both"/>
              <w:rPr>
                <w:b/>
                <w:bCs/>
                <w:sz w:val="22"/>
                <w:szCs w:val="22"/>
                <w:lang w:val="en-US" w:eastAsia="ja-JP"/>
              </w:rPr>
            </w:pPr>
            <w:r>
              <w:rPr>
                <w:b/>
                <w:bCs/>
                <w:sz w:val="22"/>
                <w:szCs w:val="22"/>
                <w:lang w:val="en-US" w:eastAsia="ja-JP"/>
              </w:rPr>
              <w:t>R1-2106496 Huawei/Hisi</w:t>
            </w:r>
          </w:p>
          <w:p w14:paraId="71FE757D" w14:textId="77777777" w:rsidR="007347FD" w:rsidRDefault="00C40D8C">
            <w:pPr>
              <w:spacing w:before="72"/>
              <w:rPr>
                <w:i/>
              </w:rPr>
            </w:pPr>
            <w:r>
              <w:rPr>
                <w:rFonts w:hint="eastAsia"/>
                <w:b/>
                <w:i/>
              </w:rPr>
              <w:t>P</w:t>
            </w:r>
            <w:r>
              <w:rPr>
                <w:b/>
                <w:i/>
              </w:rPr>
              <w:t>roposal 1</w:t>
            </w:r>
            <w:r>
              <w:rPr>
                <w:i/>
              </w:rPr>
              <w:t>: Support different time domain resource allocations between special slots and uplink slots for TBoMS to fully use the available uplink symbols in special slots.</w:t>
            </w:r>
          </w:p>
          <w:p w14:paraId="49EE28AE" w14:textId="77777777" w:rsidR="007347FD" w:rsidRDefault="00C40D8C">
            <w:pPr>
              <w:spacing w:before="72"/>
              <w:rPr>
                <w:i/>
              </w:rPr>
            </w:pPr>
            <w:r>
              <w:rPr>
                <w:rFonts w:hint="eastAsia"/>
                <w:b/>
                <w:i/>
              </w:rPr>
              <w:t>P</w:t>
            </w:r>
            <w:r>
              <w:rPr>
                <w:b/>
                <w:i/>
              </w:rPr>
              <w:t>roposal 2</w:t>
            </w:r>
            <w:r>
              <w:rPr>
                <w:i/>
              </w:rPr>
              <w:t>: Introduce an additional SLIV field in RRC configured TDRA table to indicate time domain resource allocation for special slots for TBoMS.</w:t>
            </w:r>
          </w:p>
          <w:p w14:paraId="509B872F" w14:textId="77777777" w:rsidR="007347FD" w:rsidRDefault="007347FD">
            <w:pPr>
              <w:spacing w:after="0"/>
              <w:rPr>
                <w:b/>
                <w:bCs/>
                <w:iCs/>
              </w:rPr>
            </w:pPr>
          </w:p>
          <w:p w14:paraId="799DE618" w14:textId="77777777" w:rsidR="007347FD" w:rsidRDefault="00C40D8C">
            <w:pPr>
              <w:spacing w:before="72"/>
              <w:rPr>
                <w:b/>
                <w:bCs/>
                <w:iCs/>
                <w:sz w:val="22"/>
                <w:szCs w:val="22"/>
              </w:rPr>
            </w:pPr>
            <w:r>
              <w:rPr>
                <w:b/>
                <w:bCs/>
                <w:iCs/>
                <w:sz w:val="22"/>
                <w:szCs w:val="22"/>
              </w:rPr>
              <w:t>R1-2106656 Nokia/NSB</w:t>
            </w:r>
          </w:p>
          <w:p w14:paraId="3991269F" w14:textId="77777777" w:rsidR="007347FD" w:rsidRDefault="00C40D8C">
            <w:pPr>
              <w:pStyle w:val="TableofFigures"/>
              <w:tabs>
                <w:tab w:val="right" w:leader="dot" w:pos="9629"/>
              </w:tabs>
              <w:spacing w:line="257" w:lineRule="auto"/>
              <w:ind w:left="0" w:firstLine="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4</w:t>
            </w:r>
            <w:r>
              <w:rPr>
                <w:rFonts w:ascii="Times New Roman" w:hAnsi="Times New Roman" w:cs="Times New Roman"/>
                <w:b w:val="0"/>
                <w:bCs/>
                <w:color w:val="000000" w:themeColor="text1"/>
                <w:sz w:val="20"/>
                <w:szCs w:val="20"/>
              </w:rPr>
              <w:t>. O</w:t>
            </w:r>
            <w:r>
              <w:rPr>
                <w:rFonts w:ascii="Times New Roman" w:eastAsia="Batang" w:hAnsi="Times New Roman" w:cs="Times New Roman"/>
                <w:b w:val="0"/>
                <w:bCs/>
                <w:color w:val="000000" w:themeColor="text1"/>
                <w:kern w:val="24"/>
                <w:sz w:val="20"/>
                <w:szCs w:val="20"/>
              </w:rPr>
              <w:t xml:space="preserve">ptimizations </w:t>
            </w:r>
            <w:r>
              <w:rPr>
                <w:rFonts w:ascii="Times New Roman" w:hAnsi="Times New Roman" w:cs="Times New Roman"/>
                <w:b w:val="0"/>
                <w:bCs/>
                <w:color w:val="000000" w:themeColor="text1"/>
                <w:kern w:val="24"/>
                <w:sz w:val="20"/>
                <w:szCs w:val="20"/>
              </w:rPr>
              <w:t xml:space="preserve">on time domain resource determination </w:t>
            </w:r>
            <w:r>
              <w:rPr>
                <w:rFonts w:ascii="Times New Roman" w:eastAsia="Batang" w:hAnsi="Times New Roman" w:cs="Times New Roman"/>
                <w:b w:val="0"/>
                <w:bCs/>
                <w:color w:val="000000" w:themeColor="text1"/>
                <w:kern w:val="24"/>
                <w:sz w:val="20"/>
                <w:szCs w:val="20"/>
              </w:rPr>
              <w:t>for allocating resource in the S slots is deprioritized</w:t>
            </w:r>
            <w:r>
              <w:rPr>
                <w:rFonts w:ascii="Times New Roman" w:hAnsi="Times New Roman" w:cs="Times New Roman"/>
                <w:b w:val="0"/>
                <w:bCs/>
                <w:color w:val="000000" w:themeColor="text1"/>
                <w:sz w:val="20"/>
                <w:szCs w:val="20"/>
              </w:rPr>
              <w:t>.</w:t>
            </w:r>
          </w:p>
          <w:p w14:paraId="10837E00" w14:textId="77777777" w:rsidR="007347FD" w:rsidRDefault="00C40D8C">
            <w:pPr>
              <w:pStyle w:val="ListParagraph"/>
              <w:numPr>
                <w:ilvl w:val="0"/>
                <w:numId w:val="80"/>
              </w:numPr>
              <w:tabs>
                <w:tab w:val="left" w:pos="1560"/>
              </w:tabs>
              <w:spacing w:before="120" w:after="120" w:line="276" w:lineRule="auto"/>
              <w:ind w:left="1208" w:hanging="357"/>
              <w:jc w:val="both"/>
            </w:pPr>
            <w:r>
              <w:t>DMRS optimization for TBoMS is deprioritized in Rel-17.</w:t>
            </w:r>
          </w:p>
          <w:p w14:paraId="1F85907B" w14:textId="77777777" w:rsidR="007347FD" w:rsidRDefault="007347FD">
            <w:pPr>
              <w:tabs>
                <w:tab w:val="left" w:pos="1560"/>
              </w:tabs>
              <w:spacing w:before="120" w:after="120" w:line="276" w:lineRule="auto"/>
              <w:jc w:val="both"/>
            </w:pPr>
          </w:p>
          <w:p w14:paraId="6204874A" w14:textId="77777777" w:rsidR="007347FD" w:rsidRDefault="00C40D8C">
            <w:pPr>
              <w:tabs>
                <w:tab w:val="left" w:pos="1560"/>
              </w:tabs>
              <w:spacing w:before="120" w:after="120" w:line="276" w:lineRule="auto"/>
              <w:jc w:val="both"/>
              <w:rPr>
                <w:b/>
                <w:bCs/>
                <w:sz w:val="22"/>
                <w:szCs w:val="22"/>
              </w:rPr>
            </w:pPr>
            <w:r>
              <w:rPr>
                <w:b/>
                <w:bCs/>
                <w:sz w:val="22"/>
                <w:szCs w:val="22"/>
              </w:rPr>
              <w:t>R1-2106740 ZTE</w:t>
            </w:r>
          </w:p>
          <w:p w14:paraId="62C6FC18" w14:textId="77777777" w:rsidR="007347FD" w:rsidRDefault="00C40D8C">
            <w:pPr>
              <w:spacing w:afterLines="60" w:after="144"/>
              <w:rPr>
                <w:lang w:eastAsia="zh-CN"/>
              </w:rPr>
            </w:pPr>
            <w:r>
              <w:rPr>
                <w:b/>
                <w:bCs/>
                <w:i/>
                <w:iCs/>
                <w:lang w:val="en-US" w:eastAsia="zh-CN"/>
              </w:rPr>
              <w:t xml:space="preserve">Proposal 1: </w:t>
            </w:r>
            <w:r>
              <w:rPr>
                <w:rFonts w:hint="eastAsia"/>
                <w:i/>
                <w:iCs/>
                <w:lang w:val="en-US" w:eastAsia="zh-CN"/>
              </w:rPr>
              <w:t xml:space="preserve">Confirming the working assumption of </w:t>
            </w:r>
            <w:r>
              <w:rPr>
                <w:rFonts w:hint="eastAsia"/>
                <w:lang w:val="en-US" w:eastAsia="zh-CN"/>
              </w:rPr>
              <w:t>a</w:t>
            </w:r>
            <w:r>
              <w:rPr>
                <w:lang w:val="en-US"/>
              </w:rPr>
              <w:t>llocating resources for TBoMS in the special slot in TDD is possible according to the agreed time domain resource determination for TBoMS</w:t>
            </w:r>
            <w:r>
              <w:rPr>
                <w:rFonts w:hint="eastAsia"/>
                <w:lang w:val="en-US" w:eastAsia="zh-CN"/>
              </w:rPr>
              <w:t>.</w:t>
            </w:r>
          </w:p>
          <w:p w14:paraId="06C2193C" w14:textId="77777777" w:rsidR="007347FD" w:rsidRDefault="00C40D8C">
            <w:pPr>
              <w:numPr>
                <w:ilvl w:val="0"/>
                <w:numId w:val="81"/>
              </w:numPr>
              <w:overflowPunct w:val="0"/>
              <w:autoSpaceDE w:val="0"/>
              <w:autoSpaceDN w:val="0"/>
              <w:adjustRightInd w:val="0"/>
              <w:snapToGrid w:val="0"/>
              <w:spacing w:afterLines="60" w:after="144" w:line="259" w:lineRule="auto"/>
              <w:jc w:val="both"/>
              <w:textAlignment w:val="baseline"/>
              <w:rPr>
                <w:lang w:eastAsia="zh-CN"/>
              </w:rPr>
            </w:pPr>
            <w:r>
              <w:rPr>
                <w:rFonts w:hint="eastAsia"/>
                <w:lang w:val="en-US" w:eastAsia="zh-CN"/>
              </w:rPr>
              <w:t xml:space="preserve"> </w:t>
            </w:r>
            <w:r>
              <w:rPr>
                <w:rFonts w:hint="eastAsia"/>
                <w:i/>
                <w:iCs/>
                <w:lang w:val="en-US" w:eastAsia="zh-CN"/>
              </w:rPr>
              <w:t>No optimization specific for the use of special slot in TDD is pursued.</w:t>
            </w:r>
          </w:p>
          <w:p w14:paraId="5F4ED794" w14:textId="77777777" w:rsidR="007347FD" w:rsidRDefault="007347FD">
            <w:pPr>
              <w:pStyle w:val="ListParagraph"/>
              <w:spacing w:afterLines="60" w:after="144"/>
              <w:rPr>
                <w:b/>
                <w:bCs/>
              </w:rPr>
            </w:pPr>
          </w:p>
          <w:p w14:paraId="6EB13F3A" w14:textId="77777777" w:rsidR="007347FD" w:rsidRDefault="00C40D8C">
            <w:pPr>
              <w:spacing w:afterLines="60" w:after="144"/>
              <w:rPr>
                <w:b/>
                <w:bCs/>
                <w:sz w:val="22"/>
                <w:szCs w:val="22"/>
              </w:rPr>
            </w:pPr>
            <w:r>
              <w:rPr>
                <w:b/>
                <w:bCs/>
                <w:sz w:val="22"/>
                <w:szCs w:val="22"/>
              </w:rPr>
              <w:t>R1-2106903 Samsung</w:t>
            </w:r>
          </w:p>
          <w:p w14:paraId="20D37495" w14:textId="77777777" w:rsidR="007347FD" w:rsidRDefault="00C40D8C">
            <w:pPr>
              <w:spacing w:before="240" w:line="276" w:lineRule="auto"/>
              <w:rPr>
                <w:rFonts w:eastAsia="DengXian"/>
                <w:bCs/>
                <w:i/>
                <w:lang w:eastAsia="zh-CN"/>
              </w:rPr>
            </w:pPr>
            <w:r>
              <w:rPr>
                <w:rFonts w:eastAsia="DengXian" w:hint="eastAsia"/>
                <w:b/>
                <w:i/>
                <w:lang w:eastAsia="zh-CN"/>
              </w:rPr>
              <w:t>Proposal 1</w:t>
            </w:r>
            <w:r>
              <w:rPr>
                <w:rFonts w:eastAsia="DengXian" w:hint="eastAsia"/>
                <w:bCs/>
                <w:i/>
                <w:lang w:eastAsia="zh-CN"/>
              </w:rPr>
              <w:t xml:space="preserve">: the usage of UL </w:t>
            </w:r>
            <w:r>
              <w:rPr>
                <w:rFonts w:eastAsia="DengXian"/>
                <w:bCs/>
                <w:i/>
                <w:lang w:eastAsia="zh-CN"/>
              </w:rPr>
              <w:t>symbols</w:t>
            </w:r>
            <w:r>
              <w:rPr>
                <w:rFonts w:eastAsia="DengXian" w:hint="eastAsia"/>
                <w:bCs/>
                <w:i/>
                <w:lang w:eastAsia="zh-CN"/>
              </w:rPr>
              <w:t xml:space="preserve"> (unequal to L in SLIV) in </w:t>
            </w:r>
            <w:r>
              <w:rPr>
                <w:rFonts w:eastAsia="DengXian"/>
                <w:bCs/>
                <w:i/>
                <w:lang w:eastAsia="zh-CN"/>
              </w:rPr>
              <w:t>special</w:t>
            </w:r>
            <w:r>
              <w:rPr>
                <w:rFonts w:eastAsia="DengXian" w:hint="eastAsia"/>
                <w:bCs/>
                <w:i/>
                <w:lang w:eastAsia="zh-CN"/>
              </w:rPr>
              <w:t xml:space="preserve"> slot should be supported.</w:t>
            </w:r>
          </w:p>
          <w:p w14:paraId="6B2C29CE" w14:textId="77777777" w:rsidR="007347FD" w:rsidRDefault="007347FD">
            <w:pPr>
              <w:pStyle w:val="LGTdoc"/>
              <w:rPr>
                <w:rFonts w:eastAsia="DengXian"/>
                <w:b/>
                <w:i/>
                <w:lang w:val="en-US" w:eastAsia="zh-CN"/>
              </w:rPr>
            </w:pPr>
          </w:p>
          <w:p w14:paraId="184CAE16" w14:textId="77777777" w:rsidR="007347FD" w:rsidRDefault="00C40D8C">
            <w:pPr>
              <w:pStyle w:val="LGTdoc"/>
              <w:rPr>
                <w:rFonts w:ascii="Times New Roman" w:eastAsia="DengXian" w:hAnsi="Times New Roman"/>
                <w:b/>
                <w:iCs/>
                <w:sz w:val="22"/>
                <w:szCs w:val="22"/>
                <w:lang w:val="en-US" w:eastAsia="zh-CN"/>
              </w:rPr>
            </w:pPr>
            <w:r>
              <w:rPr>
                <w:rFonts w:ascii="Times New Roman" w:eastAsia="DengXian" w:hAnsi="Times New Roman"/>
                <w:b/>
                <w:iCs/>
                <w:sz w:val="22"/>
                <w:szCs w:val="22"/>
                <w:lang w:val="en-US" w:eastAsia="zh-CN"/>
              </w:rPr>
              <w:t>R1-2107117 Panasonic</w:t>
            </w:r>
          </w:p>
          <w:p w14:paraId="50BF4B59" w14:textId="77777777" w:rsidR="007347FD" w:rsidRDefault="00C40D8C">
            <w:pPr>
              <w:spacing w:beforeLines="50" w:before="120" w:after="0"/>
              <w:rPr>
                <w:bCs/>
                <w:lang w:val="en-US" w:eastAsia="ja-JP"/>
              </w:rPr>
            </w:pPr>
            <w:r>
              <w:rPr>
                <w:b/>
                <w:lang w:val="en-US" w:eastAsia="ja-JP"/>
              </w:rPr>
              <w:lastRenderedPageBreak/>
              <w:t>Proposal 1</w:t>
            </w:r>
            <w:r>
              <w:rPr>
                <w:bCs/>
                <w:lang w:val="en-US" w:eastAsia="ja-JP"/>
              </w:rPr>
              <w:t xml:space="preserve">: </w:t>
            </w:r>
            <w:r>
              <w:rPr>
                <w:rFonts w:hint="eastAsia"/>
                <w:bCs/>
                <w:lang w:val="en-US" w:eastAsia="ja-JP"/>
              </w:rPr>
              <w:t>T</w:t>
            </w:r>
            <w:r>
              <w:rPr>
                <w:bCs/>
                <w:lang w:val="en-US" w:eastAsia="ja-JP"/>
              </w:rPr>
              <w:t>ime domain resource determination for TBoMS can be performed only via PUSCH repetition Type A like TDRA without optimization for allocating resource in the S slots.</w:t>
            </w:r>
          </w:p>
          <w:p w14:paraId="55BA6880" w14:textId="77777777" w:rsidR="007347FD" w:rsidRDefault="007347FD">
            <w:pPr>
              <w:spacing w:beforeLines="50" w:before="120" w:after="0"/>
              <w:rPr>
                <w:bCs/>
                <w:lang w:val="en-US" w:eastAsia="ja-JP"/>
              </w:rPr>
            </w:pPr>
          </w:p>
          <w:p w14:paraId="6B47E82A" w14:textId="77777777" w:rsidR="007347FD" w:rsidRDefault="00C40D8C">
            <w:pPr>
              <w:spacing w:beforeLines="50" w:before="120" w:after="120"/>
              <w:rPr>
                <w:b/>
                <w:sz w:val="22"/>
                <w:szCs w:val="22"/>
                <w:lang w:val="en-US" w:eastAsia="ja-JP"/>
              </w:rPr>
            </w:pPr>
            <w:r>
              <w:rPr>
                <w:b/>
                <w:sz w:val="22"/>
                <w:szCs w:val="22"/>
                <w:lang w:val="en-US" w:eastAsia="ja-JP"/>
              </w:rPr>
              <w:t>R1-2107124 China Telecom</w:t>
            </w:r>
          </w:p>
          <w:p w14:paraId="40A28227" w14:textId="77777777" w:rsidR="007347FD" w:rsidRDefault="00C40D8C">
            <w:pPr>
              <w:pStyle w:val="BodyText"/>
              <w:rPr>
                <w:rFonts w:ascii="Times New Roman" w:hAnsi="Times New Roman" w:cs="Times New Roman"/>
                <w:bCs/>
                <w:sz w:val="20"/>
                <w:szCs w:val="20"/>
              </w:rPr>
            </w:pPr>
            <w:r>
              <w:rPr>
                <w:rFonts w:ascii="Times New Roman" w:hAnsi="Times New Roman" w:cs="Times New Roman"/>
                <w:b/>
                <w:sz w:val="20"/>
                <w:szCs w:val="20"/>
              </w:rPr>
              <w:t xml:space="preserve">Proposal 1: </w:t>
            </w:r>
            <w:r>
              <w:rPr>
                <w:rFonts w:ascii="Times New Roman" w:hAnsi="Times New Roman" w:cs="Times New Roman"/>
                <w:bCs/>
                <w:sz w:val="20"/>
                <w:szCs w:val="20"/>
              </w:rPr>
              <w:t>Time domain resource determination for TBoMS can be performed via separate PUSCH repetition Type A like TDRA for UL slots and special slots.</w:t>
            </w:r>
          </w:p>
          <w:p w14:paraId="3567E56A" w14:textId="77777777" w:rsidR="007347FD" w:rsidRDefault="007347FD">
            <w:pPr>
              <w:spacing w:after="0"/>
              <w:jc w:val="both"/>
              <w:rPr>
                <w:lang w:val="en-US"/>
              </w:rPr>
            </w:pPr>
          </w:p>
          <w:p w14:paraId="6DD8E5C7" w14:textId="77777777" w:rsidR="007347FD" w:rsidRDefault="00C40D8C">
            <w:pPr>
              <w:spacing w:before="240"/>
              <w:jc w:val="both"/>
              <w:rPr>
                <w:b/>
                <w:bCs/>
                <w:sz w:val="22"/>
                <w:szCs w:val="22"/>
                <w:lang w:val="en-US"/>
              </w:rPr>
            </w:pPr>
            <w:r>
              <w:rPr>
                <w:b/>
                <w:bCs/>
                <w:sz w:val="22"/>
                <w:szCs w:val="22"/>
                <w:lang w:val="en-US"/>
              </w:rPr>
              <w:t>R1-2107198 TCL Communications</w:t>
            </w:r>
          </w:p>
          <w:p w14:paraId="34F3EE11" w14:textId="77777777" w:rsidR="007347FD" w:rsidRDefault="00C40D8C">
            <w:pPr>
              <w:rPr>
                <w:rFonts w:ascii="Arial" w:hAnsi="Arial" w:cs="Arial"/>
                <w:b/>
                <w:lang w:eastAsia="zh-CN"/>
              </w:rPr>
            </w:pPr>
            <w:r>
              <w:rPr>
                <w:b/>
                <w:lang w:eastAsia="zh-CN"/>
              </w:rPr>
              <w:t>Proposal 3:</w:t>
            </w:r>
            <w:r>
              <w:t xml:space="preserve">  </w:t>
            </w:r>
            <w:r>
              <w:rPr>
                <w:bCs/>
                <w:lang w:eastAsia="zh-CN"/>
              </w:rPr>
              <w:t>The special slot in TDD should be a conditional available slot for TBoMS.</w:t>
            </w:r>
          </w:p>
          <w:p w14:paraId="0D00D5E0" w14:textId="77777777" w:rsidR="007347FD" w:rsidRDefault="007347FD">
            <w:pPr>
              <w:rPr>
                <w:b/>
                <w:bCs/>
              </w:rPr>
            </w:pPr>
          </w:p>
          <w:p w14:paraId="7419A1BA" w14:textId="77777777" w:rsidR="007347FD" w:rsidRDefault="00C40D8C">
            <w:pPr>
              <w:spacing w:after="120"/>
              <w:rPr>
                <w:b/>
                <w:bCs/>
                <w:sz w:val="22"/>
                <w:szCs w:val="22"/>
              </w:rPr>
            </w:pPr>
            <w:r>
              <w:rPr>
                <w:b/>
                <w:bCs/>
                <w:sz w:val="22"/>
                <w:szCs w:val="22"/>
              </w:rPr>
              <w:t>R1-2107560 Ericsson</w:t>
            </w:r>
          </w:p>
          <w:p w14:paraId="165E54FC"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3BEEF720" w14:textId="77777777" w:rsidR="007347FD" w:rsidRDefault="00C40D8C">
            <w:pPr>
              <w:pStyle w:val="Observation"/>
              <w:numPr>
                <w:ilvl w:val="0"/>
                <w:numId w:val="8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net gains and use cases of TBoMS supporting special slot with different number of UL symbols than that in UL slot for the TB should be carefully studied prior to specifying it.</w:t>
            </w:r>
          </w:p>
          <w:p w14:paraId="598B6D93" w14:textId="77777777" w:rsidR="007347FD" w:rsidRDefault="00C40D8C">
            <w:pPr>
              <w:pStyle w:val="Observation"/>
              <w:numPr>
                <w:ilvl w:val="1"/>
                <w:numId w:val="8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54F79045" w14:textId="77777777" w:rsidR="007347FD" w:rsidRDefault="00C40D8C">
            <w:pPr>
              <w:pStyle w:val="Observation"/>
              <w:numPr>
                <w:ilvl w:val="1"/>
                <w:numId w:val="8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p w14:paraId="3866882D" w14:textId="77777777" w:rsidR="007347FD" w:rsidRDefault="00C40D8C">
            <w:pPr>
              <w:pStyle w:val="Observation"/>
              <w:numPr>
                <w:ilvl w:val="0"/>
                <w:numId w:val="8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UL symbols in special slot in TDD are not included for time domain resource determination for TBoMS according to the agreed Type A like time domain resource determination for TBoMS.</w:t>
            </w:r>
          </w:p>
          <w:p w14:paraId="5082E968" w14:textId="77777777" w:rsidR="007347FD" w:rsidRDefault="007347FD">
            <w:pPr>
              <w:rPr>
                <w:b/>
                <w:bCs/>
                <w:sz w:val="22"/>
                <w:szCs w:val="22"/>
              </w:rPr>
            </w:pPr>
          </w:p>
          <w:p w14:paraId="49412A6D" w14:textId="77777777" w:rsidR="007347FD" w:rsidRDefault="00C40D8C">
            <w:pPr>
              <w:rPr>
                <w:b/>
                <w:bCs/>
                <w:sz w:val="22"/>
                <w:szCs w:val="22"/>
              </w:rPr>
            </w:pPr>
            <w:r>
              <w:rPr>
                <w:b/>
                <w:bCs/>
                <w:sz w:val="22"/>
                <w:szCs w:val="22"/>
              </w:rPr>
              <w:t>R1-2107651 InterDigital</w:t>
            </w:r>
          </w:p>
          <w:p w14:paraId="640563CC" w14:textId="77777777" w:rsidR="007347FD" w:rsidRDefault="00C40D8C">
            <w:pPr>
              <w:rPr>
                <w:b/>
                <w:bCs/>
              </w:rPr>
            </w:pPr>
            <w:r>
              <w:rPr>
                <w:b/>
                <w:bCs/>
              </w:rPr>
              <w:t xml:space="preserve">Proposal 7: </w:t>
            </w:r>
            <w:r>
              <w:t>For PUSCH repetition Type A like TDRA, support the number of symbols in PUSCH larger than 14 when uplink symbols are allocated in the a special slot, prior to an uplink slot.</w:t>
            </w:r>
          </w:p>
          <w:p w14:paraId="3DD27EE6" w14:textId="77777777" w:rsidR="007347FD" w:rsidRDefault="007347FD">
            <w:pPr>
              <w:rPr>
                <w:b/>
                <w:bCs/>
                <w:sz w:val="22"/>
                <w:szCs w:val="22"/>
              </w:rPr>
            </w:pPr>
          </w:p>
          <w:p w14:paraId="4F5B05B6" w14:textId="77777777" w:rsidR="007347FD" w:rsidRDefault="00C40D8C">
            <w:pPr>
              <w:rPr>
                <w:b/>
                <w:bCs/>
                <w:sz w:val="22"/>
                <w:szCs w:val="22"/>
              </w:rPr>
            </w:pPr>
            <w:r>
              <w:rPr>
                <w:b/>
                <w:bCs/>
                <w:sz w:val="22"/>
                <w:szCs w:val="22"/>
              </w:rPr>
              <w:t>R1-2107754 Apple</w:t>
            </w:r>
          </w:p>
          <w:p w14:paraId="71F6EDE2" w14:textId="77777777" w:rsidR="007347FD" w:rsidRDefault="00C40D8C">
            <w:pPr>
              <w:rPr>
                <w:color w:val="000000"/>
                <w:lang w:val="en-US"/>
              </w:rPr>
            </w:pPr>
            <w:r>
              <w:rPr>
                <w:b/>
                <w:bCs/>
                <w:color w:val="000000"/>
                <w:lang w:val="en-US"/>
              </w:rPr>
              <w:t xml:space="preserve">Proposal 3: </w:t>
            </w:r>
            <w:r>
              <w:rPr>
                <w:color w:val="000000"/>
                <w:lang w:val="en-US"/>
              </w:rPr>
              <w:t xml:space="preserve">Confirm the following working assumption: </w:t>
            </w:r>
          </w:p>
          <w:p w14:paraId="2910DDFB" w14:textId="77777777" w:rsidR="007347FD" w:rsidRDefault="00C40D8C">
            <w:pPr>
              <w:pStyle w:val="ListParagraph"/>
              <w:numPr>
                <w:ilvl w:val="0"/>
                <w:numId w:val="83"/>
              </w:numPr>
              <w:spacing w:after="0"/>
              <w:contextualSpacing w:val="0"/>
              <w:rPr>
                <w:lang w:val="en-US"/>
              </w:rPr>
            </w:pPr>
            <w:r>
              <w:rPr>
                <w:lang w:val="en-US"/>
              </w:rPr>
              <w:t>Allocating resources for TBoMS in the special slot in TDD is possible according to the agreed time domain resource determination for TBoMS.</w:t>
            </w:r>
          </w:p>
          <w:p w14:paraId="0720A8CC" w14:textId="77777777" w:rsidR="007347FD" w:rsidRDefault="007347FD">
            <w:pPr>
              <w:rPr>
                <w:b/>
                <w:bCs/>
                <w:sz w:val="22"/>
                <w:szCs w:val="22"/>
                <w:lang w:val="en-US"/>
              </w:rPr>
            </w:pPr>
          </w:p>
          <w:p w14:paraId="0AF85FF2" w14:textId="77777777" w:rsidR="007347FD" w:rsidRDefault="00C40D8C">
            <w:pPr>
              <w:spacing w:after="120"/>
              <w:jc w:val="both"/>
              <w:rPr>
                <w:rFonts w:eastAsia="Yu Mincho"/>
                <w:b/>
                <w:sz w:val="22"/>
                <w:szCs w:val="22"/>
                <w:lang w:val="en-US"/>
              </w:rPr>
            </w:pPr>
            <w:r>
              <w:rPr>
                <w:rFonts w:eastAsia="Yu Mincho"/>
                <w:b/>
                <w:sz w:val="22"/>
                <w:szCs w:val="22"/>
                <w:lang w:val="en-US"/>
              </w:rPr>
              <w:t>R1-2107936 Xiaomi</w:t>
            </w:r>
          </w:p>
          <w:p w14:paraId="7585857A" w14:textId="77777777" w:rsidR="007347FD" w:rsidRDefault="00C40D8C">
            <w:pPr>
              <w:spacing w:after="120"/>
              <w:jc w:val="both"/>
              <w:rPr>
                <w:rFonts w:eastAsia="SimSun"/>
                <w:bCs/>
                <w:szCs w:val="18"/>
                <w:lang w:eastAsia="zh-CN"/>
              </w:rPr>
            </w:pPr>
            <w:r>
              <w:rPr>
                <w:rFonts w:eastAsia="SimSun"/>
                <w:b/>
                <w:szCs w:val="18"/>
                <w:lang w:eastAsia="zh-CN"/>
              </w:rPr>
              <w:t>Proposal 3</w:t>
            </w:r>
            <w:r>
              <w:rPr>
                <w:rFonts w:eastAsia="SimSun"/>
                <w:bCs/>
                <w:szCs w:val="18"/>
                <w:lang w:eastAsia="zh-CN"/>
              </w:rPr>
              <w:t>: Support optimizing time domain resource allocation for making use of S slots in unpaired spectrum</w:t>
            </w:r>
          </w:p>
          <w:p w14:paraId="1E5E8CDD" w14:textId="77777777" w:rsidR="007347FD" w:rsidRDefault="00C40D8C">
            <w:pPr>
              <w:numPr>
                <w:ilvl w:val="0"/>
                <w:numId w:val="84"/>
              </w:numPr>
              <w:spacing w:after="120"/>
              <w:jc w:val="both"/>
              <w:rPr>
                <w:rFonts w:eastAsia="SimSun"/>
                <w:bCs/>
                <w:szCs w:val="18"/>
                <w:lang w:eastAsia="zh-CN"/>
              </w:rPr>
            </w:pPr>
            <w:r>
              <w:rPr>
                <w:rFonts w:eastAsia="SimSun"/>
                <w:bCs/>
                <w:szCs w:val="18"/>
                <w:lang w:eastAsia="zh-CN"/>
              </w:rPr>
              <w:t>The reference point of the start symbol can be the first available symbol in special slot</w:t>
            </w:r>
          </w:p>
          <w:p w14:paraId="2C4EB15C" w14:textId="77777777" w:rsidR="007347FD" w:rsidRDefault="00C40D8C">
            <w:pPr>
              <w:numPr>
                <w:ilvl w:val="0"/>
                <w:numId w:val="84"/>
              </w:numPr>
              <w:spacing w:after="120"/>
              <w:ind w:left="357" w:hanging="357"/>
              <w:jc w:val="both"/>
              <w:rPr>
                <w:rFonts w:eastAsia="SimSun"/>
                <w:bCs/>
                <w:szCs w:val="18"/>
                <w:lang w:eastAsia="zh-CN"/>
              </w:rPr>
            </w:pPr>
            <w:r>
              <w:rPr>
                <w:rFonts w:eastAsia="SimSun"/>
                <w:bCs/>
                <w:szCs w:val="18"/>
                <w:lang w:eastAsia="zh-CN"/>
              </w:rPr>
              <w:t>The actual symbol length for TBoMS transmission in special slot can be less  than the allocated symbol length</w:t>
            </w:r>
          </w:p>
          <w:p w14:paraId="61F6DD4D" w14:textId="77777777" w:rsidR="007347FD" w:rsidRDefault="007347FD">
            <w:pPr>
              <w:rPr>
                <w:b/>
                <w:bCs/>
                <w:sz w:val="22"/>
                <w:szCs w:val="22"/>
              </w:rPr>
            </w:pPr>
          </w:p>
          <w:p w14:paraId="5694CCBB" w14:textId="77777777" w:rsidR="007347FD" w:rsidRDefault="007347FD">
            <w:pPr>
              <w:rPr>
                <w:b/>
                <w:bCs/>
              </w:rPr>
            </w:pPr>
          </w:p>
        </w:tc>
      </w:tr>
    </w:tbl>
    <w:p w14:paraId="1482019D" w14:textId="77777777" w:rsidR="007347FD" w:rsidRDefault="007347FD">
      <w:pPr>
        <w:spacing w:after="0"/>
        <w:contextualSpacing/>
        <w:jc w:val="both"/>
        <w:rPr>
          <w:sz w:val="22"/>
          <w:szCs w:val="22"/>
          <w:lang w:val="en-US"/>
        </w:rPr>
      </w:pPr>
    </w:p>
    <w:p w14:paraId="5A84920A" w14:textId="77777777" w:rsidR="007347FD" w:rsidRDefault="00C40D8C">
      <w:pPr>
        <w:spacing w:after="0"/>
        <w:contextualSpacing/>
        <w:jc w:val="both"/>
        <w:rPr>
          <w:b/>
          <w:bCs/>
          <w:sz w:val="22"/>
          <w:szCs w:val="22"/>
          <w:lang w:val="en-US"/>
        </w:rPr>
      </w:pPr>
      <w:r>
        <w:rPr>
          <w:b/>
          <w:bCs/>
          <w:sz w:val="22"/>
          <w:szCs w:val="22"/>
          <w:lang w:val="en-US"/>
        </w:rPr>
        <w:t>The use of non-consecutive slots</w:t>
      </w:r>
    </w:p>
    <w:tbl>
      <w:tblPr>
        <w:tblStyle w:val="TableGrid"/>
        <w:tblW w:w="0" w:type="auto"/>
        <w:tblLook w:val="04A0" w:firstRow="1" w:lastRow="0" w:firstColumn="1" w:lastColumn="0" w:noHBand="0" w:noVBand="1"/>
      </w:tblPr>
      <w:tblGrid>
        <w:gridCol w:w="9629"/>
      </w:tblGrid>
      <w:tr w:rsidR="007347FD" w14:paraId="224438FC" w14:textId="77777777">
        <w:tc>
          <w:tcPr>
            <w:tcW w:w="9629" w:type="dxa"/>
          </w:tcPr>
          <w:p w14:paraId="2AE377B4" w14:textId="77777777" w:rsidR="007347FD" w:rsidRDefault="00C40D8C">
            <w:pPr>
              <w:spacing w:after="120"/>
              <w:rPr>
                <w:b/>
                <w:bCs/>
                <w:sz w:val="22"/>
                <w:szCs w:val="22"/>
              </w:rPr>
            </w:pPr>
            <w:r>
              <w:rPr>
                <w:b/>
                <w:bCs/>
                <w:sz w:val="22"/>
                <w:szCs w:val="22"/>
              </w:rPr>
              <w:t>R1-2107560 Ericsson</w:t>
            </w:r>
          </w:p>
          <w:p w14:paraId="737407B5"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4558AA5B" w14:textId="77777777" w:rsidR="007347FD" w:rsidRDefault="00C40D8C">
            <w:pPr>
              <w:pStyle w:val="Observation"/>
              <w:numPr>
                <w:ilvl w:val="0"/>
                <w:numId w:val="85"/>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Non-consecutive physical slots can be supported for TBoMS for paired spectrum.</w:t>
            </w:r>
          </w:p>
          <w:p w14:paraId="758C4BC8" w14:textId="77777777" w:rsidR="007347FD" w:rsidRDefault="00C40D8C">
            <w:pPr>
              <w:spacing w:after="0"/>
              <w:contextualSpacing/>
              <w:jc w:val="both"/>
              <w:rPr>
                <w:bCs/>
                <w:lang w:val="en-US" w:eastAsia="ja-JP"/>
              </w:rPr>
            </w:pPr>
            <w:r>
              <w:rPr>
                <w:b/>
                <w:bCs/>
                <w:sz w:val="22"/>
                <w:szCs w:val="22"/>
                <w:lang w:val="en-US" w:eastAsia="ja-JP"/>
              </w:rPr>
              <w:tab/>
            </w:r>
          </w:p>
        </w:tc>
      </w:tr>
    </w:tbl>
    <w:p w14:paraId="2E4AE2CE" w14:textId="77777777" w:rsidR="007347FD" w:rsidRDefault="007347FD">
      <w:pPr>
        <w:spacing w:after="0"/>
        <w:contextualSpacing/>
        <w:jc w:val="both"/>
        <w:rPr>
          <w:sz w:val="22"/>
          <w:szCs w:val="22"/>
        </w:rPr>
      </w:pPr>
    </w:p>
    <w:p w14:paraId="09EBC8B7" w14:textId="77777777" w:rsidR="007347FD" w:rsidRDefault="007347FD">
      <w:pPr>
        <w:spacing w:after="0"/>
        <w:contextualSpacing/>
        <w:jc w:val="both"/>
        <w:rPr>
          <w:sz w:val="22"/>
          <w:szCs w:val="22"/>
          <w:lang w:val="en-US"/>
        </w:rPr>
      </w:pPr>
    </w:p>
    <w:p w14:paraId="357FB9B9" w14:textId="77777777" w:rsidR="007347FD" w:rsidRDefault="00C40D8C">
      <w:pPr>
        <w:spacing w:after="0"/>
        <w:contextualSpacing/>
        <w:jc w:val="both"/>
        <w:rPr>
          <w:b/>
          <w:bCs/>
          <w:sz w:val="22"/>
          <w:szCs w:val="22"/>
          <w:lang w:val="en-US"/>
        </w:rPr>
      </w:pPr>
      <w:r>
        <w:rPr>
          <w:b/>
          <w:bCs/>
          <w:sz w:val="22"/>
          <w:szCs w:val="22"/>
          <w:lang w:val="en-US"/>
        </w:rPr>
        <w:t xml:space="preserve">Indication of the number of slots allocated for TBoMS </w:t>
      </w:r>
    </w:p>
    <w:tbl>
      <w:tblPr>
        <w:tblStyle w:val="TableGrid"/>
        <w:tblW w:w="0" w:type="auto"/>
        <w:tblLook w:val="04A0" w:firstRow="1" w:lastRow="0" w:firstColumn="1" w:lastColumn="0" w:noHBand="0" w:noVBand="1"/>
      </w:tblPr>
      <w:tblGrid>
        <w:gridCol w:w="9629"/>
      </w:tblGrid>
      <w:tr w:rsidR="007347FD" w14:paraId="64FBA999" w14:textId="77777777">
        <w:tc>
          <w:tcPr>
            <w:tcW w:w="9629" w:type="dxa"/>
          </w:tcPr>
          <w:p w14:paraId="0004AC40" w14:textId="77777777" w:rsidR="007347FD" w:rsidRDefault="00C40D8C">
            <w:pPr>
              <w:spacing w:after="0"/>
              <w:contextualSpacing/>
              <w:jc w:val="both"/>
              <w:rPr>
                <w:b/>
                <w:bCs/>
                <w:sz w:val="22"/>
                <w:szCs w:val="22"/>
                <w:lang w:val="en-US" w:eastAsia="ja-JP"/>
              </w:rPr>
            </w:pPr>
            <w:r>
              <w:rPr>
                <w:b/>
                <w:bCs/>
                <w:sz w:val="22"/>
                <w:szCs w:val="22"/>
                <w:lang w:val="en-US" w:eastAsia="ja-JP"/>
              </w:rPr>
              <w:t>R1-2106496 Huawei/Hisi</w:t>
            </w:r>
          </w:p>
          <w:p w14:paraId="4E50D603" w14:textId="77777777" w:rsidR="007347FD" w:rsidRDefault="00C40D8C">
            <w:pPr>
              <w:spacing w:before="72"/>
              <w:rPr>
                <w:iCs/>
              </w:rPr>
            </w:pPr>
            <w:r>
              <w:rPr>
                <w:b/>
                <w:iCs/>
              </w:rPr>
              <w:t>Proposal 3</w:t>
            </w:r>
            <w:r>
              <w:rPr>
                <w:iCs/>
              </w:rPr>
              <w:t>: If repetition of TBoMS is supported, existing repetition number field in RRC configured TDRA table should indicate the repetition number of TBoMS, and a new field should be introduced in RRC configured TDRA table to indicate the number of available slots allocated for one TBoMS transmission.</w:t>
            </w:r>
          </w:p>
          <w:p w14:paraId="0E2F04DD" w14:textId="77777777" w:rsidR="007347FD" w:rsidRDefault="007347FD">
            <w:pPr>
              <w:spacing w:after="0"/>
              <w:rPr>
                <w:i/>
              </w:rPr>
            </w:pPr>
          </w:p>
          <w:p w14:paraId="3CDA5678" w14:textId="77777777" w:rsidR="007347FD" w:rsidRDefault="00C40D8C">
            <w:pPr>
              <w:spacing w:before="72"/>
              <w:rPr>
                <w:b/>
                <w:bCs/>
                <w:iCs/>
                <w:sz w:val="22"/>
                <w:szCs w:val="22"/>
              </w:rPr>
            </w:pPr>
            <w:r>
              <w:rPr>
                <w:b/>
                <w:bCs/>
                <w:iCs/>
                <w:sz w:val="22"/>
                <w:szCs w:val="22"/>
              </w:rPr>
              <w:t>R1-2106612 vivo</w:t>
            </w:r>
          </w:p>
          <w:p w14:paraId="1F341EAD" w14:textId="77777777" w:rsidR="007347FD" w:rsidRDefault="00C40D8C">
            <w:pPr>
              <w:spacing w:beforeLines="50" w:before="120" w:after="120"/>
              <w:jc w:val="both"/>
              <w:rPr>
                <w:b/>
                <w:lang w:val="en-US" w:eastAsia="zh-CN"/>
              </w:rPr>
            </w:pPr>
            <w:r>
              <w:rPr>
                <w:rFonts w:ascii="Times" w:hAnsi="Times" w:cs="Times"/>
                <w:b/>
              </w:rPr>
              <w:t>Proposal 3:</w:t>
            </w:r>
            <w:r>
              <w:rPr>
                <w:rFonts w:ascii="Times" w:hAnsi="Times" w:cs="Times"/>
                <w:bCs/>
              </w:rPr>
              <w:t xml:space="preserve"> </w:t>
            </w:r>
            <w:r>
              <w:rPr>
                <w:rFonts w:ascii="Times" w:hAnsi="Times" w:cs="Times" w:hint="eastAsia"/>
                <w:bCs/>
              </w:rPr>
              <w:t>Number</w:t>
            </w:r>
            <w:r>
              <w:rPr>
                <w:rFonts w:ascii="Times" w:hAnsi="Times" w:cs="Times"/>
                <w:bCs/>
              </w:rPr>
              <w:t xml:space="preserve"> of slots in a TOT is associated with entries in the TDRA table, and a single value for number of TOTs for a TBoMS is separately configured.</w:t>
            </w:r>
          </w:p>
          <w:p w14:paraId="2D898799" w14:textId="77777777" w:rsidR="007347FD" w:rsidRDefault="00C40D8C">
            <w:pPr>
              <w:spacing w:beforeLines="50" w:before="120"/>
              <w:jc w:val="both"/>
              <w:rPr>
                <w:b/>
                <w:bCs/>
                <w:iCs/>
              </w:rPr>
            </w:pPr>
            <w:r>
              <w:rPr>
                <w:b/>
                <w:bCs/>
                <w:iCs/>
              </w:rPr>
              <w:t xml:space="preserve"> </w:t>
            </w:r>
          </w:p>
          <w:p w14:paraId="1023CDA1" w14:textId="77777777" w:rsidR="007347FD" w:rsidRDefault="00C40D8C">
            <w:pPr>
              <w:spacing w:beforeLines="50" w:before="120"/>
              <w:jc w:val="both"/>
              <w:rPr>
                <w:b/>
                <w:bCs/>
                <w:iCs/>
                <w:sz w:val="22"/>
                <w:szCs w:val="22"/>
              </w:rPr>
            </w:pPr>
            <w:r>
              <w:rPr>
                <w:b/>
                <w:bCs/>
                <w:iCs/>
                <w:sz w:val="22"/>
                <w:szCs w:val="22"/>
              </w:rPr>
              <w:t>R1-2106656 Nokia/NSB</w:t>
            </w:r>
          </w:p>
          <w:p w14:paraId="4894532F" w14:textId="77777777" w:rsidR="007347FD" w:rsidRDefault="00C40D8C">
            <w:pPr>
              <w:pStyle w:val="TableofFigures"/>
              <w:tabs>
                <w:tab w:val="right" w:leader="dot" w:pos="9629"/>
              </w:tabs>
              <w:spacing w:before="12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6</w:t>
            </w:r>
            <w:r>
              <w:rPr>
                <w:rFonts w:ascii="Times New Roman" w:hAnsi="Times New Roman" w:cs="Times New Roman"/>
                <w:b w:val="0"/>
                <w:bCs/>
                <w:color w:val="000000" w:themeColor="text1"/>
                <w:sz w:val="20"/>
                <w:szCs w:val="20"/>
              </w:rPr>
              <w:t>. RAN 1 to consider the following candidate values of the number of slots allocated for TBoMS as a starting point:</w:t>
            </w:r>
          </w:p>
          <w:p w14:paraId="7D4806AA" w14:textId="77777777" w:rsidR="007347FD" w:rsidRDefault="00C40D8C">
            <w:pPr>
              <w:pStyle w:val="ListParagraph"/>
              <w:numPr>
                <w:ilvl w:val="0"/>
                <w:numId w:val="80"/>
              </w:numPr>
              <w:tabs>
                <w:tab w:val="left" w:pos="1560"/>
              </w:tabs>
              <w:spacing w:before="120" w:after="120" w:line="276" w:lineRule="auto"/>
              <w:ind w:left="1208" w:hanging="357"/>
              <w:jc w:val="both"/>
              <w:rPr>
                <w:bCs/>
                <w:color w:val="000000" w:themeColor="text1"/>
              </w:rPr>
            </w:pPr>
            <w:r>
              <w:rPr>
                <w:bCs/>
                <w:color w:val="000000" w:themeColor="text1"/>
              </w:rPr>
              <w:t>[1], 2, 3, 4, or 7 slots</w:t>
            </w:r>
          </w:p>
          <w:p w14:paraId="4F34AABB" w14:textId="77777777" w:rsidR="007347FD" w:rsidRDefault="00C40D8C">
            <w:pPr>
              <w:spacing w:before="120" w:after="120" w:line="276" w:lineRule="auto"/>
              <w:jc w:val="both"/>
              <w:rPr>
                <w:bCs/>
                <w:color w:val="000000" w:themeColor="text1"/>
              </w:rPr>
            </w:pPr>
            <w:r>
              <w:rPr>
                <w:bCs/>
                <w:color w:val="000000" w:themeColor="text1"/>
              </w:rPr>
              <w:t>Note: value 1 may or may not be introduced depending on how TBoMS is enabled/disabled.</w:t>
            </w:r>
          </w:p>
          <w:p w14:paraId="3286B541" w14:textId="77777777" w:rsidR="007347FD" w:rsidRDefault="007347FD">
            <w:pPr>
              <w:spacing w:beforeLines="50" w:before="120"/>
              <w:jc w:val="both"/>
              <w:rPr>
                <w:b/>
                <w:bCs/>
                <w:iCs/>
              </w:rPr>
            </w:pPr>
          </w:p>
          <w:p w14:paraId="74E458F9" w14:textId="77777777" w:rsidR="007347FD" w:rsidRDefault="00C40D8C">
            <w:pPr>
              <w:spacing w:beforeLines="50" w:before="120"/>
              <w:jc w:val="both"/>
              <w:rPr>
                <w:b/>
                <w:bCs/>
                <w:iCs/>
                <w:sz w:val="22"/>
                <w:szCs w:val="22"/>
              </w:rPr>
            </w:pPr>
            <w:r>
              <w:rPr>
                <w:b/>
                <w:bCs/>
                <w:iCs/>
                <w:sz w:val="22"/>
                <w:szCs w:val="22"/>
              </w:rPr>
              <w:t>R1-2106740 ZTE</w:t>
            </w:r>
          </w:p>
          <w:p w14:paraId="77364AE7" w14:textId="77777777" w:rsidR="007347FD" w:rsidRDefault="00C40D8C">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For TBoMS</w:t>
            </w:r>
            <w:r>
              <w:rPr>
                <w:rFonts w:hint="eastAsia"/>
                <w:i/>
                <w:position w:val="-6"/>
                <w:lang w:val="en-US" w:eastAsia="zh-CN"/>
              </w:rPr>
              <w:t>,</w:t>
            </w:r>
            <w:r>
              <w:rPr>
                <w:i/>
                <w:position w:val="-6"/>
                <w:lang w:val="en-US" w:eastAsia="zh-CN"/>
              </w:rPr>
              <w:t xml:space="preserve"> </w:t>
            </w:r>
            <w:r>
              <w:rPr>
                <w:rFonts w:hint="eastAsia"/>
                <w:i/>
                <w:position w:val="-6"/>
                <w:lang w:val="en-US" w:eastAsia="zh-CN"/>
              </w:rPr>
              <w:t>add an new column in</w:t>
            </w:r>
            <w:r>
              <w:rPr>
                <w:i/>
                <w:position w:val="-6"/>
                <w:lang w:val="en-US" w:eastAsia="zh-CN"/>
              </w:rPr>
              <w:t xml:space="preserve"> TDRA table</w:t>
            </w:r>
            <w:r>
              <w:rPr>
                <w:rFonts w:hint="eastAsia"/>
                <w:i/>
                <w:position w:val="-6"/>
                <w:lang w:val="en-US" w:eastAsia="zh-CN"/>
              </w:rPr>
              <w:t xml:space="preserve"> to indicate the number of slots.</w:t>
            </w:r>
          </w:p>
          <w:p w14:paraId="78E48942" w14:textId="77777777" w:rsidR="007347FD" w:rsidRDefault="00C40D8C">
            <w:pPr>
              <w:numPr>
                <w:ilvl w:val="0"/>
                <w:numId w:val="86"/>
              </w:numPr>
              <w:overflowPunct w:val="0"/>
              <w:autoSpaceDE w:val="0"/>
              <w:autoSpaceDN w:val="0"/>
              <w:adjustRightInd w:val="0"/>
              <w:snapToGrid w:val="0"/>
              <w:spacing w:after="120" w:line="259" w:lineRule="auto"/>
              <w:ind w:left="0" w:firstLine="840"/>
              <w:jc w:val="both"/>
              <w:textAlignment w:val="baseline"/>
              <w:rPr>
                <w:i/>
                <w:iCs/>
                <w:lang w:eastAsia="zh-CN"/>
              </w:rPr>
            </w:pPr>
            <w:r>
              <w:rPr>
                <w:rFonts w:eastAsia="SimSun" w:hint="eastAsia"/>
                <w:i/>
                <w:iCs/>
                <w:lang w:val="en-US" w:eastAsia="zh-CN"/>
              </w:rPr>
              <w:t xml:space="preserve">Support </w:t>
            </w:r>
            <w:r>
              <w:rPr>
                <w:rFonts w:eastAsia="Yu Mincho"/>
                <w:i/>
                <w:iCs/>
                <w:lang w:eastAsia="ja-JP"/>
              </w:rPr>
              <w:t>{1, 2, 3, 4, 7, 8, 12, 16}</w:t>
            </w:r>
            <w:r>
              <w:rPr>
                <w:rFonts w:eastAsia="SimSun" w:hint="eastAsia"/>
                <w:i/>
                <w:iCs/>
                <w:lang w:val="en-US" w:eastAsia="zh-CN"/>
              </w:rPr>
              <w:t xml:space="preserve"> as</w:t>
            </w:r>
            <w:r>
              <w:rPr>
                <w:rFonts w:hint="eastAsia"/>
                <w:i/>
                <w:iCs/>
                <w:lang w:val="en-US" w:eastAsia="zh-CN"/>
              </w:rPr>
              <w:t xml:space="preserve"> the candidate values</w:t>
            </w:r>
            <w:r>
              <w:rPr>
                <w:rFonts w:eastAsia="SimSun" w:hint="eastAsia"/>
                <w:i/>
                <w:iCs/>
                <w:lang w:val="en-US" w:eastAsia="zh-CN"/>
              </w:rPr>
              <w:t xml:space="preserve">. </w:t>
            </w:r>
          </w:p>
          <w:p w14:paraId="7272A73A" w14:textId="77777777" w:rsidR="007347FD" w:rsidRDefault="007347FD">
            <w:pPr>
              <w:spacing w:before="72"/>
              <w:rPr>
                <w:b/>
                <w:bCs/>
                <w:iCs/>
              </w:rPr>
            </w:pPr>
          </w:p>
          <w:p w14:paraId="33865ED2" w14:textId="77777777" w:rsidR="007347FD" w:rsidRDefault="00C40D8C">
            <w:pPr>
              <w:spacing w:before="72"/>
              <w:rPr>
                <w:b/>
                <w:bCs/>
                <w:iCs/>
                <w:sz w:val="22"/>
                <w:szCs w:val="22"/>
              </w:rPr>
            </w:pPr>
            <w:r>
              <w:rPr>
                <w:b/>
                <w:bCs/>
                <w:iCs/>
                <w:sz w:val="22"/>
                <w:szCs w:val="22"/>
              </w:rPr>
              <w:t>R1-2106903 Samsung</w:t>
            </w:r>
          </w:p>
          <w:p w14:paraId="44F076C8" w14:textId="77777777" w:rsidR="007347FD" w:rsidRDefault="00C40D8C">
            <w:pPr>
              <w:spacing w:before="240" w:line="276" w:lineRule="auto"/>
              <w:rPr>
                <w:rFonts w:eastAsia="DengXian"/>
                <w:bCs/>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2</w:t>
            </w:r>
            <w:r>
              <w:rPr>
                <w:rFonts w:eastAsia="DengXian"/>
                <w:bCs/>
                <w:i/>
                <w:lang w:eastAsia="zh-CN"/>
              </w:rPr>
              <w:t>: Indicating number of slot for one TB with an extra parameter</w:t>
            </w:r>
            <w:r>
              <w:rPr>
                <w:rFonts w:eastAsia="DengXian" w:hint="eastAsia"/>
                <w:bCs/>
                <w:i/>
                <w:lang w:eastAsia="zh-CN"/>
              </w:rPr>
              <w:t xml:space="preserve"> in a TDRA row.</w:t>
            </w:r>
          </w:p>
          <w:p w14:paraId="58099DFD" w14:textId="77777777" w:rsidR="007347FD" w:rsidRDefault="007347FD">
            <w:pPr>
              <w:spacing w:before="240" w:line="276" w:lineRule="auto"/>
              <w:rPr>
                <w:b/>
                <w:bCs/>
                <w:iCs/>
              </w:rPr>
            </w:pPr>
          </w:p>
          <w:p w14:paraId="03FEC9C2" w14:textId="77777777" w:rsidR="007347FD" w:rsidRDefault="00C40D8C">
            <w:pPr>
              <w:spacing w:before="72"/>
              <w:rPr>
                <w:rFonts w:eastAsia="SimSun"/>
                <w:b/>
                <w:bCs/>
                <w:iCs/>
                <w:sz w:val="22"/>
                <w:szCs w:val="22"/>
              </w:rPr>
            </w:pPr>
            <w:r>
              <w:rPr>
                <w:rFonts w:eastAsia="SimSun"/>
                <w:b/>
                <w:bCs/>
                <w:iCs/>
                <w:sz w:val="22"/>
                <w:szCs w:val="22"/>
              </w:rPr>
              <w:t>R1-2106989 CATT</w:t>
            </w:r>
          </w:p>
          <w:p w14:paraId="608EB898" w14:textId="77777777" w:rsidR="007347FD" w:rsidRDefault="00C40D8C">
            <w:pPr>
              <w:jc w:val="both"/>
              <w:rPr>
                <w:bCs/>
              </w:rPr>
            </w:pPr>
            <w:r>
              <w:rPr>
                <w:rFonts w:hint="eastAsia"/>
                <w:b/>
              </w:rPr>
              <w:t>Proposal 1</w:t>
            </w:r>
            <w:r>
              <w:rPr>
                <w:rFonts w:hint="eastAsia"/>
                <w:bCs/>
              </w:rPr>
              <w:t xml:space="preserve">: </w:t>
            </w:r>
            <w:r>
              <w:rPr>
                <w:bCs/>
              </w:rPr>
              <w:t xml:space="preserve">For time domain resource </w:t>
            </w:r>
            <w:r>
              <w:rPr>
                <w:rFonts w:hint="eastAsia"/>
                <w:bCs/>
              </w:rPr>
              <w:t>allocation</w:t>
            </w:r>
            <w:r>
              <w:rPr>
                <w:bCs/>
              </w:rPr>
              <w:t xml:space="preserve"> </w:t>
            </w:r>
            <w:r>
              <w:rPr>
                <w:rFonts w:hint="eastAsia"/>
                <w:bCs/>
              </w:rPr>
              <w:t>of</w:t>
            </w:r>
            <w:r>
              <w:rPr>
                <w:bCs/>
              </w:rPr>
              <w:t xml:space="preserve"> TBoMS, </w:t>
            </w:r>
            <w:r>
              <w:rPr>
                <w:rFonts w:hint="eastAsia"/>
                <w:bCs/>
              </w:rPr>
              <w:t>a new IE is introduced in the TDRA entry to indicate the number of allocated slots for TBoMS</w:t>
            </w:r>
            <w:r>
              <w:rPr>
                <w:bCs/>
              </w:rPr>
              <w:t>.</w:t>
            </w:r>
          </w:p>
          <w:p w14:paraId="5E4C83FF" w14:textId="77777777" w:rsidR="007347FD" w:rsidRDefault="00C40D8C">
            <w:pPr>
              <w:pStyle w:val="ListParagraph"/>
              <w:widowControl w:val="0"/>
              <w:numPr>
                <w:ilvl w:val="0"/>
                <w:numId w:val="87"/>
              </w:numPr>
              <w:spacing w:after="120"/>
              <w:contextualSpacing w:val="0"/>
              <w:jc w:val="both"/>
              <w:rPr>
                <w:b/>
              </w:rPr>
            </w:pPr>
            <w:r>
              <w:rPr>
                <w:rFonts w:hint="eastAsia"/>
                <w:bCs/>
              </w:rPr>
              <w:t>FFS the configurable set of values for the number of slots.</w:t>
            </w:r>
          </w:p>
          <w:p w14:paraId="3870B33E" w14:textId="77777777" w:rsidR="007347FD" w:rsidRDefault="007347FD">
            <w:pPr>
              <w:widowControl w:val="0"/>
              <w:spacing w:after="120"/>
              <w:jc w:val="both"/>
              <w:rPr>
                <w:b/>
              </w:rPr>
            </w:pPr>
          </w:p>
          <w:p w14:paraId="569910B0" w14:textId="77777777" w:rsidR="007347FD" w:rsidRDefault="00C40D8C">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49220E7F" w14:textId="77777777" w:rsidR="007347FD" w:rsidRDefault="00C40D8C">
            <w:pPr>
              <w:pStyle w:val="LGTdoc"/>
              <w:rPr>
                <w:rFonts w:ascii="Times New Roman" w:hAnsi="Times New Roman"/>
                <w:lang w:val="en-US" w:eastAsia="ja-JP"/>
              </w:rPr>
            </w:pPr>
            <w:r>
              <w:rPr>
                <w:rFonts w:ascii="Times New Roman" w:hAnsi="Times New Roman"/>
                <w:b/>
                <w:bCs/>
                <w:lang w:val="en-US" w:eastAsia="ja-JP"/>
              </w:rPr>
              <w:t>Proposal 4</w:t>
            </w:r>
            <w:r>
              <w:rPr>
                <w:rFonts w:ascii="Times New Roman" w:hAnsi="Times New Roman"/>
                <w:lang w:val="en-US" w:eastAsia="ja-JP"/>
              </w:rPr>
              <w:t>: The row index of a TDRA list for determining the number of slots allocated for TBoMS is indicated either by the configured grant configuration or by TDRA field in a DCI.</w:t>
            </w:r>
          </w:p>
          <w:p w14:paraId="3A9300D1" w14:textId="77777777" w:rsidR="007347FD" w:rsidRDefault="007347FD">
            <w:pPr>
              <w:widowControl w:val="0"/>
              <w:spacing w:after="120"/>
              <w:jc w:val="both"/>
              <w:rPr>
                <w:b/>
                <w:lang w:val="en-US"/>
              </w:rPr>
            </w:pPr>
          </w:p>
          <w:p w14:paraId="3493343C"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0E47A144" w14:textId="77777777" w:rsidR="007347FD" w:rsidRDefault="00C40D8C">
            <w:pPr>
              <w:spacing w:before="240"/>
              <w:jc w:val="both"/>
              <w:rPr>
                <w:lang w:val="en-US"/>
              </w:rPr>
            </w:pPr>
            <w:r>
              <w:rPr>
                <w:b/>
                <w:bCs/>
              </w:rPr>
              <w:t xml:space="preserve">Proposal 11: </w:t>
            </w:r>
            <w:r>
              <w:rPr>
                <w:lang w:val="en-US"/>
              </w:rPr>
              <w:t>For PUSCH coverage enhancements in NR Rel-17 with TBoMS, if PUSCH repetition is not allowed when TBoMS feature is enabled, then the repetition factor indicated by TDRA can utilized to indicate the number of slots for TBoMS PUSCH transmission.</w:t>
            </w:r>
          </w:p>
          <w:p w14:paraId="6D025B68" w14:textId="77777777" w:rsidR="007347FD" w:rsidRDefault="00C40D8C">
            <w:pPr>
              <w:spacing w:before="240"/>
              <w:jc w:val="both"/>
              <w:rPr>
                <w:b/>
                <w:bCs/>
                <w:sz w:val="22"/>
                <w:szCs w:val="22"/>
                <w:lang w:val="en-US"/>
              </w:rPr>
            </w:pPr>
            <w:r>
              <w:rPr>
                <w:b/>
                <w:bCs/>
                <w:sz w:val="22"/>
                <w:szCs w:val="22"/>
                <w:lang w:val="en-US"/>
              </w:rPr>
              <w:t>R1-2107198 TCL Communications</w:t>
            </w:r>
          </w:p>
          <w:p w14:paraId="0E799D58" w14:textId="77777777" w:rsidR="007347FD" w:rsidRDefault="00C40D8C">
            <w:pPr>
              <w:rPr>
                <w:bCs/>
                <w:lang w:eastAsia="zh-CN"/>
              </w:rPr>
            </w:pPr>
            <w:r>
              <w:rPr>
                <w:b/>
                <w:lang w:eastAsia="zh-CN"/>
              </w:rPr>
              <w:lastRenderedPageBreak/>
              <w:t xml:space="preserve">Proposal 1: </w:t>
            </w:r>
            <w:r>
              <w:rPr>
                <w:bCs/>
                <w:lang w:eastAsia="zh-CN"/>
              </w:rPr>
              <w:t>Configure a separate TDRA table for TBoMS PUSCH.</w:t>
            </w:r>
          </w:p>
          <w:p w14:paraId="6A95F67C" w14:textId="77777777" w:rsidR="007347FD" w:rsidRDefault="007347FD">
            <w:pPr>
              <w:rPr>
                <w:b/>
              </w:rPr>
            </w:pPr>
          </w:p>
          <w:p w14:paraId="161DD1C2" w14:textId="77777777" w:rsidR="007347FD" w:rsidRDefault="00C40D8C">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1104C9BC" w14:textId="77777777" w:rsidR="007347FD" w:rsidRDefault="00C40D8C">
            <w:pPr>
              <w:pStyle w:val="BodyText"/>
              <w:rPr>
                <w:rFonts w:ascii="Times New Roman" w:hAnsi="Times New Roman" w:cs="Times New Roman"/>
                <w:b/>
                <w:bCs/>
                <w:iCs/>
                <w:sz w:val="20"/>
                <w:szCs w:val="20"/>
              </w:rPr>
            </w:pPr>
            <w:r>
              <w:rPr>
                <w:rFonts w:ascii="Times New Roman" w:hAnsi="Times New Roman" w:cs="Times New Roman"/>
                <w:b/>
                <w:bCs/>
                <w:iCs/>
                <w:sz w:val="20"/>
                <w:szCs w:val="20"/>
              </w:rPr>
              <w:t>Proposal 2</w:t>
            </w:r>
            <w:r>
              <w:rPr>
                <w:rFonts w:ascii="Times New Roman" w:hAnsi="Times New Roman" w:cs="Times New Roman"/>
                <w:iCs/>
                <w:sz w:val="20"/>
                <w:szCs w:val="20"/>
              </w:rPr>
              <w:t>: The existing PUSCH repetition type A TRRA and its configuration can be the reused for the TBoMS.</w:t>
            </w:r>
          </w:p>
          <w:p w14:paraId="7FBBE4FE" w14:textId="77777777" w:rsidR="007347FD" w:rsidRDefault="007347FD">
            <w:pPr>
              <w:rPr>
                <w:b/>
                <w:lang w:val="en-US"/>
              </w:rPr>
            </w:pPr>
          </w:p>
          <w:p w14:paraId="664CF136" w14:textId="77777777" w:rsidR="007347FD" w:rsidRDefault="00C40D8C">
            <w:pPr>
              <w:rPr>
                <w:b/>
                <w:bCs/>
                <w:sz w:val="22"/>
                <w:szCs w:val="22"/>
                <w:lang w:val="en-US" w:eastAsia="zh-CN"/>
              </w:rPr>
            </w:pPr>
            <w:r>
              <w:rPr>
                <w:b/>
                <w:bCs/>
                <w:sz w:val="22"/>
                <w:szCs w:val="22"/>
                <w:lang w:val="en-US" w:eastAsia="zh-CN"/>
              </w:rPr>
              <w:t>R1-2107360 Qualcomm</w:t>
            </w:r>
          </w:p>
          <w:p w14:paraId="30CE9815" w14:textId="77777777" w:rsidR="007347FD" w:rsidRDefault="00C40D8C">
            <w:pPr>
              <w:spacing w:before="120" w:after="120" w:line="276" w:lineRule="auto"/>
              <w:jc w:val="both"/>
              <w:rPr>
                <w:lang w:eastAsia="zh-CN"/>
              </w:rPr>
            </w:pPr>
            <w:r>
              <w:rPr>
                <w:b/>
                <w:bCs/>
                <w:lang w:eastAsia="zh-CN"/>
              </w:rPr>
              <w:t xml:space="preserve">Proposal 2: </w:t>
            </w:r>
            <w:r>
              <w:rPr>
                <w:lang w:eastAsia="zh-CN"/>
              </w:rPr>
              <w:t xml:space="preserve"> Reuse TDRA for Type A PUSCH repetition for TBoMS.</w:t>
            </w:r>
          </w:p>
          <w:p w14:paraId="00AD33F3" w14:textId="77777777" w:rsidR="007347FD" w:rsidRDefault="00C40D8C">
            <w:pPr>
              <w:jc w:val="both"/>
            </w:pPr>
            <w:r>
              <w:rPr>
                <w:b/>
                <w:bCs/>
              </w:rPr>
              <w:t xml:space="preserve">Proposal 13: </w:t>
            </w:r>
            <w:r>
              <w:t>Support TBoMS for both dynamic grants and configured grants.</w:t>
            </w:r>
          </w:p>
          <w:p w14:paraId="0FAEAE59" w14:textId="77777777" w:rsidR="007347FD" w:rsidRDefault="007347FD">
            <w:pPr>
              <w:jc w:val="both"/>
              <w:rPr>
                <w:b/>
              </w:rPr>
            </w:pPr>
          </w:p>
          <w:p w14:paraId="3B63413C" w14:textId="77777777" w:rsidR="007347FD" w:rsidRDefault="00C40D8C">
            <w:pPr>
              <w:spacing w:after="120"/>
              <w:jc w:val="both"/>
              <w:rPr>
                <w:b/>
                <w:iCs/>
                <w:sz w:val="22"/>
                <w:szCs w:val="22"/>
              </w:rPr>
            </w:pPr>
            <w:r>
              <w:rPr>
                <w:b/>
                <w:iCs/>
                <w:sz w:val="22"/>
                <w:szCs w:val="22"/>
              </w:rPr>
              <w:t>R1-2107549 LGE</w:t>
            </w:r>
          </w:p>
          <w:p w14:paraId="69CA62EA" w14:textId="77777777" w:rsidR="007347FD" w:rsidRDefault="00C40D8C">
            <w:pPr>
              <w:rPr>
                <w:bCs/>
                <w:iCs/>
                <w:lang w:eastAsia="ko-KR"/>
              </w:rPr>
            </w:pPr>
            <w:r>
              <w:rPr>
                <w:b/>
                <w:iCs/>
                <w:lang w:eastAsia="ko-KR"/>
              </w:rPr>
              <w:t>Proposal 4</w:t>
            </w:r>
            <w:r>
              <w:rPr>
                <w:bCs/>
                <w:iCs/>
                <w:lang w:eastAsia="ko-KR"/>
              </w:rPr>
              <w:t>: Discuss following options for slot number determination of TBoMS.</w:t>
            </w:r>
          </w:p>
          <w:p w14:paraId="14419183" w14:textId="77777777" w:rsidR="007347FD" w:rsidRDefault="00C40D8C">
            <w:pPr>
              <w:pStyle w:val="ListParagraph"/>
              <w:numPr>
                <w:ilvl w:val="0"/>
                <w:numId w:val="88"/>
              </w:numPr>
              <w:overflowPunct w:val="0"/>
              <w:autoSpaceDE w:val="0"/>
              <w:autoSpaceDN w:val="0"/>
              <w:adjustRightInd w:val="0"/>
              <w:spacing w:after="120"/>
              <w:contextualSpacing w:val="0"/>
              <w:jc w:val="both"/>
              <w:textAlignment w:val="baseline"/>
              <w:rPr>
                <w:bCs/>
                <w:iCs/>
                <w:lang w:eastAsia="ko-KR"/>
              </w:rPr>
            </w:pPr>
            <w:r>
              <w:rPr>
                <w:bCs/>
                <w:iCs/>
                <w:lang w:eastAsia="ko-KR"/>
              </w:rPr>
              <w:t>Option 1. The number of slots for TBoMS is indicated by TDRA field.</w:t>
            </w:r>
          </w:p>
          <w:p w14:paraId="327814A6" w14:textId="77777777" w:rsidR="007347FD" w:rsidRDefault="00C40D8C">
            <w:pPr>
              <w:pStyle w:val="ListParagraph"/>
              <w:numPr>
                <w:ilvl w:val="0"/>
                <w:numId w:val="88"/>
              </w:numPr>
              <w:overflowPunct w:val="0"/>
              <w:autoSpaceDE w:val="0"/>
              <w:autoSpaceDN w:val="0"/>
              <w:adjustRightInd w:val="0"/>
              <w:spacing w:after="120"/>
              <w:contextualSpacing w:val="0"/>
              <w:jc w:val="both"/>
              <w:textAlignment w:val="baseline"/>
              <w:rPr>
                <w:bCs/>
                <w:iCs/>
                <w:lang w:eastAsia="ko-KR"/>
              </w:rPr>
            </w:pPr>
            <w:r>
              <w:rPr>
                <w:bCs/>
                <w:iCs/>
                <w:lang w:eastAsia="ko-KR"/>
              </w:rPr>
              <w:t>Option 2. The number of TOTs for TBoMS is indicated by TDRA field.</w:t>
            </w:r>
          </w:p>
          <w:p w14:paraId="43BCF7C6" w14:textId="77777777" w:rsidR="007347FD" w:rsidRDefault="00C40D8C">
            <w:pPr>
              <w:rPr>
                <w:bCs/>
                <w:iCs/>
                <w:lang w:eastAsia="ko-KR"/>
              </w:rPr>
            </w:pPr>
            <w:r>
              <w:rPr>
                <w:b/>
                <w:iCs/>
                <w:lang w:eastAsia="ko-KR"/>
              </w:rPr>
              <w:t>Proposal 5</w:t>
            </w:r>
            <w:r>
              <w:rPr>
                <w:bCs/>
                <w:iCs/>
                <w:lang w:eastAsia="ko-KR"/>
              </w:rPr>
              <w:t>: If repetition is not applied to TBoMS, repetition number in TDRA field can be used to indicate the number of slots or TOTs for TBoMS.</w:t>
            </w:r>
          </w:p>
          <w:p w14:paraId="437A4E1B" w14:textId="77777777" w:rsidR="007347FD" w:rsidRDefault="007347FD">
            <w:pPr>
              <w:rPr>
                <w:bCs/>
                <w:iCs/>
                <w:lang w:eastAsia="ko-KR"/>
              </w:rPr>
            </w:pPr>
          </w:p>
          <w:p w14:paraId="46134038" w14:textId="77777777" w:rsidR="007347FD" w:rsidRDefault="00C40D8C">
            <w:pPr>
              <w:spacing w:after="120"/>
              <w:rPr>
                <w:b/>
                <w:bCs/>
                <w:sz w:val="22"/>
                <w:szCs w:val="22"/>
              </w:rPr>
            </w:pPr>
            <w:r>
              <w:rPr>
                <w:b/>
                <w:bCs/>
                <w:sz w:val="22"/>
                <w:szCs w:val="22"/>
              </w:rPr>
              <w:t>R1-2107754 Apple</w:t>
            </w:r>
          </w:p>
          <w:p w14:paraId="6B937916" w14:textId="77777777" w:rsidR="007347FD" w:rsidRDefault="00C40D8C">
            <w:pPr>
              <w:spacing w:before="120" w:after="120"/>
              <w:rPr>
                <w:b/>
                <w:bCs/>
                <w:color w:val="000000"/>
                <w:lang w:val="en-US"/>
              </w:rPr>
            </w:pPr>
            <w:r>
              <w:rPr>
                <w:b/>
                <w:bCs/>
                <w:color w:val="000000"/>
                <w:lang w:val="en-US"/>
              </w:rPr>
              <w:t>Proposal 1</w:t>
            </w:r>
            <w:r>
              <w:rPr>
                <w:color w:val="000000"/>
                <w:lang w:val="en-US"/>
              </w:rPr>
              <w:t>: Considering the maximum number of usable slots for TB transmission is 8.</w:t>
            </w:r>
          </w:p>
          <w:p w14:paraId="13992B8B" w14:textId="77777777" w:rsidR="007347FD" w:rsidRDefault="007347FD">
            <w:pPr>
              <w:spacing w:before="120" w:after="120"/>
              <w:rPr>
                <w:bCs/>
                <w:iCs/>
                <w:lang w:val="en-US" w:eastAsia="ko-KR"/>
              </w:rPr>
            </w:pPr>
          </w:p>
          <w:p w14:paraId="7628325C" w14:textId="77777777" w:rsidR="007347FD" w:rsidRDefault="00C40D8C">
            <w:pPr>
              <w:spacing w:before="120" w:after="120" w:line="276" w:lineRule="auto"/>
              <w:jc w:val="both"/>
              <w:rPr>
                <w:b/>
                <w:bCs/>
                <w:sz w:val="22"/>
                <w:szCs w:val="22"/>
                <w:lang w:val="en-US" w:eastAsia="zh-CN"/>
              </w:rPr>
            </w:pPr>
            <w:r>
              <w:rPr>
                <w:b/>
                <w:bCs/>
                <w:sz w:val="22"/>
                <w:szCs w:val="22"/>
                <w:lang w:val="en-US" w:eastAsia="zh-CN"/>
              </w:rPr>
              <w:t>R1-2107800 Sharp</w:t>
            </w:r>
          </w:p>
          <w:p w14:paraId="7F20DC78" w14:textId="77777777" w:rsidR="007347FD" w:rsidRDefault="00C40D8C">
            <w:pPr>
              <w:spacing w:after="120"/>
              <w:rPr>
                <w:b/>
                <w:iCs/>
                <w:lang w:val="en-US"/>
              </w:rPr>
            </w:pPr>
            <w:r>
              <w:rPr>
                <w:rFonts w:hint="eastAsia"/>
                <w:b/>
                <w:iCs/>
                <w:lang w:val="en-US"/>
              </w:rPr>
              <w:t>P</w:t>
            </w:r>
            <w:r>
              <w:rPr>
                <w:b/>
                <w:iCs/>
                <w:lang w:val="en-US"/>
              </w:rPr>
              <w:t xml:space="preserve">roposal 6: </w:t>
            </w:r>
            <w:r>
              <w:rPr>
                <w:bCs/>
                <w:iCs/>
                <w:lang w:val="en-US"/>
              </w:rPr>
              <w:t>The number of slots can be indicated through a TDRA field in the DCI format for dynamic scheduling of a TBoMS.</w:t>
            </w:r>
          </w:p>
          <w:p w14:paraId="2AB6DAE9" w14:textId="77777777" w:rsidR="007347FD" w:rsidRDefault="00C40D8C">
            <w:pPr>
              <w:spacing w:after="120"/>
              <w:rPr>
                <w:iCs/>
                <w:lang w:val="en-US"/>
              </w:rPr>
            </w:pPr>
            <w:r>
              <w:rPr>
                <w:rFonts w:hint="eastAsia"/>
                <w:b/>
                <w:iCs/>
                <w:lang w:val="en-US"/>
              </w:rPr>
              <w:t>P</w:t>
            </w:r>
            <w:r>
              <w:rPr>
                <w:b/>
                <w:iCs/>
                <w:lang w:val="en-US"/>
              </w:rPr>
              <w:t>roposal 7:</w:t>
            </w:r>
            <w:r>
              <w:rPr>
                <w:bCs/>
                <w:iCs/>
                <w:lang w:val="en-US"/>
              </w:rPr>
              <w:t xml:space="preserve"> The number of slots can be indicated through a value provided by RRC for configured scheduling of a TBoMS.</w:t>
            </w:r>
          </w:p>
          <w:p w14:paraId="43F8E51A" w14:textId="77777777" w:rsidR="007347FD" w:rsidRDefault="00C40D8C">
            <w:pPr>
              <w:spacing w:after="120"/>
              <w:rPr>
                <w:bCs/>
                <w:iCs/>
                <w:lang w:val="en-US"/>
              </w:rPr>
            </w:pPr>
            <w:r>
              <w:rPr>
                <w:rFonts w:hint="eastAsia"/>
                <w:b/>
                <w:iCs/>
                <w:lang w:val="en-US"/>
              </w:rPr>
              <w:t>P</w:t>
            </w:r>
            <w:r>
              <w:rPr>
                <w:b/>
                <w:iCs/>
                <w:lang w:val="en-US"/>
              </w:rPr>
              <w:t xml:space="preserve">roposal 8: </w:t>
            </w:r>
            <w:r>
              <w:rPr>
                <w:bCs/>
                <w:iCs/>
                <w:lang w:val="en-US"/>
              </w:rPr>
              <w:t>The number of slots can be indicated through a TDRA field in the DCI format for retransmission of the TBoMS.</w:t>
            </w:r>
          </w:p>
          <w:p w14:paraId="3E79E2B9" w14:textId="77777777" w:rsidR="007347FD" w:rsidRDefault="007347FD">
            <w:pPr>
              <w:spacing w:after="120"/>
              <w:jc w:val="both"/>
              <w:rPr>
                <w:bCs/>
                <w:iCs/>
                <w:lang w:val="en-US" w:eastAsia="ko-KR"/>
              </w:rPr>
            </w:pPr>
          </w:p>
        </w:tc>
      </w:tr>
    </w:tbl>
    <w:p w14:paraId="25A63CFB" w14:textId="77777777" w:rsidR="007347FD" w:rsidRDefault="007347FD">
      <w:pPr>
        <w:spacing w:after="0"/>
        <w:contextualSpacing/>
        <w:jc w:val="both"/>
        <w:rPr>
          <w:sz w:val="22"/>
          <w:szCs w:val="22"/>
          <w:lang w:val="en-US"/>
        </w:rPr>
      </w:pPr>
    </w:p>
    <w:p w14:paraId="757E4052" w14:textId="77777777" w:rsidR="007347FD" w:rsidRDefault="007347FD">
      <w:pPr>
        <w:spacing w:after="0"/>
        <w:contextualSpacing/>
        <w:jc w:val="both"/>
        <w:rPr>
          <w:sz w:val="22"/>
          <w:szCs w:val="22"/>
          <w:lang w:val="en-US"/>
        </w:rPr>
      </w:pPr>
    </w:p>
    <w:p w14:paraId="07769383" w14:textId="77777777" w:rsidR="007347FD" w:rsidRDefault="00C40D8C">
      <w:pPr>
        <w:spacing w:after="0"/>
        <w:contextualSpacing/>
        <w:jc w:val="both"/>
        <w:rPr>
          <w:b/>
          <w:bCs/>
          <w:sz w:val="22"/>
          <w:szCs w:val="22"/>
          <w:lang w:val="en-US"/>
        </w:rPr>
      </w:pPr>
      <w:r>
        <w:rPr>
          <w:b/>
          <w:bCs/>
          <w:sz w:val="22"/>
          <w:szCs w:val="22"/>
          <w:lang w:val="en-US"/>
        </w:rPr>
        <w:t>How slots allocated for TBoMS are counted</w:t>
      </w:r>
    </w:p>
    <w:tbl>
      <w:tblPr>
        <w:tblStyle w:val="TableGrid"/>
        <w:tblW w:w="0" w:type="auto"/>
        <w:tblLook w:val="04A0" w:firstRow="1" w:lastRow="0" w:firstColumn="1" w:lastColumn="0" w:noHBand="0" w:noVBand="1"/>
      </w:tblPr>
      <w:tblGrid>
        <w:gridCol w:w="9629"/>
      </w:tblGrid>
      <w:tr w:rsidR="007347FD" w14:paraId="72AF5F9A" w14:textId="77777777">
        <w:tc>
          <w:tcPr>
            <w:tcW w:w="9629" w:type="dxa"/>
          </w:tcPr>
          <w:p w14:paraId="6B05B6AB" w14:textId="77777777" w:rsidR="007347FD" w:rsidRDefault="00C40D8C">
            <w:pPr>
              <w:pStyle w:val="TableofFigures"/>
              <w:tabs>
                <w:tab w:val="right" w:leader="dot" w:pos="9629"/>
              </w:tabs>
              <w:jc w:val="both"/>
              <w:rPr>
                <w:rFonts w:ascii="Times New Roman" w:hAnsi="Times New Roman" w:cs="Times New Roman"/>
              </w:rPr>
            </w:pPr>
            <w:r>
              <w:rPr>
                <w:rFonts w:ascii="Times New Roman" w:hAnsi="Times New Roman" w:cs="Times New Roman"/>
              </w:rPr>
              <w:t>R1-2106656 Nokia/NSB</w:t>
            </w:r>
          </w:p>
          <w:p w14:paraId="553DB328" w14:textId="77777777" w:rsidR="007347FD" w:rsidRDefault="00C40D8C">
            <w:pPr>
              <w:pStyle w:val="TableofFigures"/>
              <w:tabs>
                <w:tab w:val="right" w:leader="dot" w:pos="9629"/>
              </w:tabs>
              <w:jc w:val="both"/>
              <w:rPr>
                <w:rFonts w:ascii="Times New Roman" w:hAnsi="Times New Roman" w:cs="Times New Roman"/>
                <w:b w:val="0"/>
                <w:bCs/>
                <w:color w:val="000000" w:themeColor="text1"/>
                <w:sz w:val="20"/>
                <w:szCs w:val="20"/>
              </w:rPr>
            </w:pPr>
            <w:r>
              <w:rPr>
                <w:rFonts w:ascii="Times New Roman" w:hAnsi="Times New Roman" w:cs="Times New Roman"/>
                <w:color w:val="000000" w:themeColor="text1"/>
                <w:sz w:val="20"/>
                <w:szCs w:val="20"/>
              </w:rPr>
              <w:t>Proposal 5</w:t>
            </w:r>
            <w:r>
              <w:rPr>
                <w:rFonts w:ascii="Times New Roman" w:hAnsi="Times New Roman" w:cs="Times New Roman"/>
                <w:b w:val="0"/>
                <w:bCs/>
                <w:color w:val="000000" w:themeColor="text1"/>
                <w:sz w:val="20"/>
                <w:szCs w:val="20"/>
              </w:rPr>
              <w:t>. The number of slots allocated for TBoMS is counted based on the available slots.</w:t>
            </w:r>
          </w:p>
          <w:p w14:paraId="3B0EFB3F" w14:textId="77777777" w:rsidR="007347FD" w:rsidRDefault="007347FD">
            <w:pPr>
              <w:rPr>
                <w:lang w:val="en-US" w:eastAsia="zh-CN"/>
              </w:rPr>
            </w:pPr>
          </w:p>
          <w:p w14:paraId="48C96113"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R1-2107117 Panasonic</w:t>
            </w:r>
          </w:p>
          <w:p w14:paraId="709DF0CA" w14:textId="77777777" w:rsidR="007347FD" w:rsidRDefault="00C40D8C">
            <w:pPr>
              <w:spacing w:beforeLines="50" w:before="120" w:after="0"/>
              <w:rPr>
                <w:b/>
                <w:lang w:val="en-US" w:eastAsia="ja-JP"/>
              </w:rPr>
            </w:pPr>
            <w:r>
              <w:rPr>
                <w:b/>
                <w:lang w:val="en-US" w:eastAsia="ja-JP"/>
              </w:rPr>
              <w:t xml:space="preserve">Proposal 2: </w:t>
            </w:r>
            <w:r>
              <w:rPr>
                <w:bCs/>
                <w:lang w:val="en-US" w:eastAsia="ja-JP"/>
              </w:rPr>
              <w:t>For the time domain resource determination for TBoMS, unified solution of determination of available slot is supported.</w:t>
            </w:r>
          </w:p>
          <w:p w14:paraId="762B5BE2" w14:textId="77777777" w:rsidR="007347FD" w:rsidRDefault="007347FD">
            <w:pPr>
              <w:spacing w:before="120" w:after="120" w:line="276" w:lineRule="auto"/>
              <w:jc w:val="both"/>
              <w:rPr>
                <w:lang w:eastAsia="zh-CN"/>
              </w:rPr>
            </w:pPr>
          </w:p>
          <w:p w14:paraId="7870D985" w14:textId="77777777" w:rsidR="007347FD" w:rsidRDefault="00C40D8C">
            <w:pPr>
              <w:spacing w:after="120"/>
              <w:rPr>
                <w:b/>
                <w:bCs/>
                <w:sz w:val="22"/>
                <w:szCs w:val="22"/>
              </w:rPr>
            </w:pPr>
            <w:r>
              <w:rPr>
                <w:b/>
                <w:bCs/>
                <w:sz w:val="22"/>
                <w:szCs w:val="22"/>
              </w:rPr>
              <w:t>R1-2107560 Ericsson</w:t>
            </w:r>
          </w:p>
          <w:p w14:paraId="1C55BD3A"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204921EE" w14:textId="77777777" w:rsidR="007347FD" w:rsidRDefault="00C40D8C">
            <w:pPr>
              <w:pStyle w:val="Observation"/>
              <w:numPr>
                <w:ilvl w:val="0"/>
                <w:numId w:val="89"/>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If TBoMS with more than 2 slots is to be supported, TBoMS configuration uses the number of available slots, otherwise physical slots are used. </w:t>
            </w:r>
          </w:p>
          <w:p w14:paraId="30A7625B" w14:textId="77777777" w:rsidR="007347FD" w:rsidRDefault="007347FD">
            <w:pPr>
              <w:pStyle w:val="Observation"/>
              <w:numPr>
                <w:ilvl w:val="0"/>
                <w:numId w:val="0"/>
              </w:numPr>
              <w:spacing w:after="0" w:line="257" w:lineRule="auto"/>
              <w:jc w:val="both"/>
              <w:rPr>
                <w:rFonts w:ascii="Times New Roman" w:hAnsi="Times New Roman" w:cs="Times New Roman"/>
                <w:b w:val="0"/>
                <w:bCs w:val="0"/>
                <w:sz w:val="20"/>
                <w:szCs w:val="20"/>
                <w:lang w:val="en-US"/>
              </w:rPr>
            </w:pPr>
          </w:p>
          <w:p w14:paraId="20750E0F" w14:textId="77777777" w:rsidR="007347FD" w:rsidRDefault="00C40D8C">
            <w:pPr>
              <w:spacing w:after="120"/>
              <w:rPr>
                <w:b/>
                <w:bCs/>
                <w:sz w:val="22"/>
                <w:szCs w:val="22"/>
                <w:lang w:val="en-US"/>
              </w:rPr>
            </w:pPr>
            <w:r>
              <w:rPr>
                <w:b/>
                <w:bCs/>
                <w:sz w:val="22"/>
                <w:szCs w:val="22"/>
                <w:lang w:val="en-US"/>
              </w:rPr>
              <w:t>R1-2107603 Intel</w:t>
            </w:r>
          </w:p>
          <w:p w14:paraId="45A9167D" w14:textId="77777777" w:rsidR="007347FD" w:rsidRDefault="00C40D8C">
            <w:pPr>
              <w:spacing w:after="0"/>
              <w:jc w:val="both"/>
              <w:rPr>
                <w:b/>
              </w:rPr>
            </w:pPr>
            <w:r>
              <w:rPr>
                <w:b/>
              </w:rPr>
              <w:t>Proposal 3</w:t>
            </w:r>
          </w:p>
          <w:p w14:paraId="02D0865E" w14:textId="77777777" w:rsidR="007347FD" w:rsidRDefault="00C40D8C">
            <w:pPr>
              <w:numPr>
                <w:ilvl w:val="0"/>
                <w:numId w:val="90"/>
              </w:numPr>
              <w:spacing w:before="60" w:after="0"/>
              <w:ind w:left="288" w:hanging="288"/>
              <w:jc w:val="both"/>
              <w:rPr>
                <w:i/>
              </w:rPr>
            </w:pPr>
            <w:r>
              <w:rPr>
                <w:i/>
              </w:rPr>
              <w:t>TBoMS can be transmitted on the basis of available UL slots.</w:t>
            </w:r>
          </w:p>
          <w:p w14:paraId="14BF662B" w14:textId="77777777" w:rsidR="007347FD" w:rsidRDefault="007347FD">
            <w:pPr>
              <w:spacing w:before="120" w:after="120" w:line="276" w:lineRule="auto"/>
              <w:jc w:val="both"/>
              <w:rPr>
                <w:lang w:eastAsia="zh-CN"/>
              </w:rPr>
            </w:pPr>
          </w:p>
          <w:p w14:paraId="0DBF44EF" w14:textId="77777777" w:rsidR="007347FD" w:rsidRDefault="00C40D8C">
            <w:pPr>
              <w:rPr>
                <w:b/>
                <w:bCs/>
                <w:sz w:val="22"/>
                <w:szCs w:val="22"/>
              </w:rPr>
            </w:pPr>
            <w:r>
              <w:rPr>
                <w:b/>
                <w:bCs/>
                <w:sz w:val="22"/>
                <w:szCs w:val="22"/>
              </w:rPr>
              <w:t>R1-2107754 Apple</w:t>
            </w:r>
          </w:p>
          <w:p w14:paraId="7DC44FF9" w14:textId="77777777" w:rsidR="007347FD" w:rsidRDefault="00C40D8C">
            <w:pPr>
              <w:spacing w:before="120" w:after="120"/>
              <w:rPr>
                <w:b/>
                <w:bCs/>
                <w:color w:val="000000"/>
                <w:lang w:val="en-US"/>
              </w:rPr>
            </w:pPr>
            <w:r>
              <w:rPr>
                <w:b/>
                <w:bCs/>
                <w:color w:val="000000"/>
                <w:lang w:val="en-US"/>
              </w:rPr>
              <w:t>Proposal 2</w:t>
            </w:r>
            <w:r>
              <w:rPr>
                <w:color w:val="000000"/>
                <w:lang w:val="en-US"/>
              </w:rPr>
              <w:t>:  The number of slots for TBoMS transmission is counted based on available slot.</w:t>
            </w:r>
          </w:p>
          <w:p w14:paraId="6F3D0AC6" w14:textId="77777777" w:rsidR="007347FD" w:rsidRDefault="007347FD">
            <w:pPr>
              <w:spacing w:before="120" w:after="120" w:line="276" w:lineRule="auto"/>
              <w:jc w:val="both"/>
              <w:rPr>
                <w:lang w:val="en-US" w:eastAsia="zh-CN"/>
              </w:rPr>
            </w:pPr>
          </w:p>
          <w:p w14:paraId="13D34FEF" w14:textId="77777777" w:rsidR="007347FD" w:rsidRDefault="00C40D8C">
            <w:pPr>
              <w:spacing w:before="120" w:after="120" w:line="276" w:lineRule="auto"/>
              <w:jc w:val="both"/>
              <w:rPr>
                <w:b/>
                <w:bCs/>
                <w:sz w:val="22"/>
                <w:szCs w:val="22"/>
                <w:lang w:val="en-US" w:eastAsia="zh-CN"/>
              </w:rPr>
            </w:pPr>
            <w:r>
              <w:rPr>
                <w:b/>
                <w:bCs/>
                <w:sz w:val="22"/>
                <w:szCs w:val="22"/>
                <w:lang w:val="en-US" w:eastAsia="zh-CN"/>
              </w:rPr>
              <w:t>R1-2107800 Sharp</w:t>
            </w:r>
          </w:p>
          <w:p w14:paraId="2CAE3CFF" w14:textId="77777777" w:rsidR="007347FD" w:rsidRDefault="00C40D8C">
            <w:pPr>
              <w:pStyle w:val="Style1"/>
              <w:snapToGrid w:val="0"/>
              <w:spacing w:after="120" w:afterAutospacing="0" w:line="240" w:lineRule="auto"/>
              <w:ind w:firstLine="0"/>
              <w:contextualSpacing w:val="0"/>
              <w:rPr>
                <w:rFonts w:eastAsiaTheme="minorEastAsia"/>
                <w:bCs/>
                <w:iCs/>
                <w:lang w:val="en-GB" w:eastAsia="ja-JP"/>
              </w:rPr>
            </w:pPr>
            <w:r>
              <w:rPr>
                <w:rFonts w:eastAsiaTheme="minorEastAsia" w:hint="eastAsia"/>
                <w:b/>
                <w:iCs/>
                <w:lang w:val="en-GB" w:eastAsia="ja-JP"/>
              </w:rPr>
              <w:t>P</w:t>
            </w:r>
            <w:r>
              <w:rPr>
                <w:rFonts w:eastAsiaTheme="minorEastAsia"/>
                <w:b/>
                <w:iCs/>
                <w:lang w:val="en-GB" w:eastAsia="ja-JP"/>
              </w:rPr>
              <w:t xml:space="preserve">roposal 1: </w:t>
            </w:r>
            <w:r>
              <w:rPr>
                <w:rFonts w:eastAsiaTheme="minorEastAsia"/>
                <w:bCs/>
                <w:iCs/>
                <w:lang w:val="en-GB" w:eastAsia="ja-JP"/>
              </w:rPr>
              <w:t xml:space="preserve">Repetition type A-like TDRA employs </w:t>
            </w:r>
            <w:r>
              <w:rPr>
                <w:rFonts w:eastAsiaTheme="minorEastAsia" w:hint="eastAsia"/>
                <w:bCs/>
                <w:iCs/>
                <w:lang w:val="en-GB" w:eastAsia="ja-JP"/>
              </w:rPr>
              <w:t>c</w:t>
            </w:r>
            <w:r>
              <w:rPr>
                <w:rFonts w:eastAsiaTheme="minorEastAsia"/>
                <w:bCs/>
                <w:iCs/>
                <w:lang w:val="en-GB" w:eastAsia="ja-JP"/>
              </w:rPr>
              <w:t>ounting on the basis of available slots.</w:t>
            </w:r>
          </w:p>
          <w:p w14:paraId="3366CCD1" w14:textId="77777777" w:rsidR="007347FD" w:rsidRDefault="007347FD">
            <w:pPr>
              <w:jc w:val="both"/>
              <w:rPr>
                <w:b/>
                <w:bCs/>
                <w:lang w:eastAsia="zh-CN"/>
              </w:rPr>
            </w:pPr>
          </w:p>
          <w:p w14:paraId="09CC4106" w14:textId="77777777" w:rsidR="007347FD" w:rsidRDefault="00C40D8C">
            <w:pPr>
              <w:rPr>
                <w:b/>
                <w:bCs/>
                <w:sz w:val="22"/>
                <w:szCs w:val="22"/>
              </w:rPr>
            </w:pPr>
            <w:r>
              <w:rPr>
                <w:b/>
                <w:bCs/>
                <w:sz w:val="22"/>
                <w:szCs w:val="22"/>
              </w:rPr>
              <w:t>R1-2107873 NTT DOCOMO</w:t>
            </w:r>
          </w:p>
          <w:p w14:paraId="7BE74783" w14:textId="77777777" w:rsidR="007347FD" w:rsidRDefault="00C40D8C">
            <w:pPr>
              <w:spacing w:afterLines="50" w:after="120"/>
              <w:jc w:val="both"/>
              <w:rPr>
                <w:rFonts w:eastAsia="Yu Mincho"/>
                <w:lang w:val="en-US"/>
              </w:rPr>
            </w:pPr>
            <w:r>
              <w:rPr>
                <w:rFonts w:eastAsia="Yu Mincho"/>
                <w:b/>
                <w:bCs/>
                <w:lang w:val="en-US"/>
              </w:rPr>
              <w:t>Proposal 5</w:t>
            </w:r>
            <w:r>
              <w:rPr>
                <w:rFonts w:eastAsia="Yu Mincho"/>
                <w:lang w:val="en-US"/>
              </w:rPr>
              <w:t xml:space="preserve">: The number of slots allocated for TBoMS should be counted on the basis of available slots. </w:t>
            </w:r>
          </w:p>
        </w:tc>
      </w:tr>
    </w:tbl>
    <w:p w14:paraId="4CF39041" w14:textId="77777777" w:rsidR="007347FD" w:rsidRDefault="007347FD">
      <w:pPr>
        <w:spacing w:after="0"/>
        <w:contextualSpacing/>
        <w:jc w:val="both"/>
        <w:rPr>
          <w:lang w:val="en-US"/>
        </w:rPr>
      </w:pPr>
    </w:p>
    <w:p w14:paraId="36F1EA73" w14:textId="77777777" w:rsidR="007347FD" w:rsidRDefault="007347FD">
      <w:pPr>
        <w:spacing w:after="0"/>
        <w:contextualSpacing/>
        <w:jc w:val="both"/>
        <w:rPr>
          <w:sz w:val="22"/>
          <w:szCs w:val="22"/>
          <w:lang w:val="en-US"/>
        </w:rPr>
      </w:pPr>
    </w:p>
    <w:p w14:paraId="79BC19A3" w14:textId="77777777" w:rsidR="007347FD" w:rsidRDefault="00C40D8C">
      <w:pPr>
        <w:spacing w:after="0"/>
        <w:contextualSpacing/>
        <w:jc w:val="both"/>
        <w:rPr>
          <w:b/>
          <w:bCs/>
          <w:sz w:val="22"/>
          <w:szCs w:val="22"/>
          <w:lang w:val="en-US"/>
        </w:rPr>
      </w:pPr>
      <w:r>
        <w:rPr>
          <w:b/>
          <w:bCs/>
          <w:sz w:val="22"/>
          <w:szCs w:val="22"/>
          <w:lang w:val="en-US"/>
        </w:rPr>
        <w:t>Others</w:t>
      </w:r>
    </w:p>
    <w:tbl>
      <w:tblPr>
        <w:tblStyle w:val="TableGrid"/>
        <w:tblW w:w="0" w:type="auto"/>
        <w:tblLook w:val="04A0" w:firstRow="1" w:lastRow="0" w:firstColumn="1" w:lastColumn="0" w:noHBand="0" w:noVBand="1"/>
      </w:tblPr>
      <w:tblGrid>
        <w:gridCol w:w="9629"/>
      </w:tblGrid>
      <w:tr w:rsidR="007347FD" w14:paraId="1612027E" w14:textId="77777777">
        <w:tc>
          <w:tcPr>
            <w:tcW w:w="9629" w:type="dxa"/>
          </w:tcPr>
          <w:p w14:paraId="40307694" w14:textId="77777777" w:rsidR="007347FD" w:rsidRDefault="00C40D8C">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1E41E90E" w14:textId="77777777" w:rsidR="007347FD" w:rsidRDefault="00C40D8C">
            <w:pPr>
              <w:pStyle w:val="BodyText"/>
              <w:rPr>
                <w:rFonts w:ascii="Times New Roman" w:hAnsi="Times New Roman" w:cs="Times New Roman"/>
                <w:bCs/>
                <w:iCs/>
                <w:sz w:val="20"/>
                <w:szCs w:val="20"/>
              </w:rPr>
            </w:pPr>
            <w:r>
              <w:rPr>
                <w:rFonts w:ascii="Times New Roman" w:hAnsi="Times New Roman" w:cs="Times New Roman"/>
                <w:b/>
                <w:iCs/>
                <w:sz w:val="20"/>
                <w:szCs w:val="20"/>
              </w:rPr>
              <w:t>Proposal 1</w:t>
            </w:r>
            <w:r>
              <w:rPr>
                <w:rFonts w:ascii="Times New Roman" w:hAnsi="Times New Roman" w:cs="Times New Roman"/>
                <w:bCs/>
                <w:iCs/>
                <w:sz w:val="20"/>
                <w:szCs w:val="20"/>
              </w:rPr>
              <w:t>: In TBoMS, TB size determination over multiple slots is configured with PUSCH repetition operation.</w:t>
            </w:r>
          </w:p>
          <w:p w14:paraId="61967708" w14:textId="77777777" w:rsidR="007347FD" w:rsidRDefault="00C40D8C">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The TB can be transmitted in the multi-slot configured in the PUSCH repetition.</w:t>
            </w:r>
          </w:p>
          <w:p w14:paraId="6461498B" w14:textId="77777777" w:rsidR="007347FD" w:rsidRDefault="00C40D8C">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The enhanced Type A PUSCH repetition is included.</w:t>
            </w:r>
          </w:p>
          <w:p w14:paraId="034F38F5" w14:textId="77777777" w:rsidR="007347FD" w:rsidRDefault="007347FD">
            <w:pPr>
              <w:rPr>
                <w:lang w:val="en-US" w:eastAsia="zh-CN"/>
              </w:rPr>
            </w:pPr>
          </w:p>
          <w:p w14:paraId="1148D238" w14:textId="77777777" w:rsidR="007347FD" w:rsidRDefault="00C40D8C">
            <w:pPr>
              <w:rPr>
                <w:b/>
                <w:bCs/>
                <w:sz w:val="22"/>
                <w:szCs w:val="22"/>
                <w:lang w:val="en-US" w:eastAsia="zh-CN"/>
              </w:rPr>
            </w:pPr>
            <w:r>
              <w:rPr>
                <w:b/>
                <w:bCs/>
                <w:sz w:val="22"/>
                <w:szCs w:val="22"/>
                <w:lang w:val="en-US" w:eastAsia="zh-CN"/>
              </w:rPr>
              <w:t>R1-2107360 Qualcomm</w:t>
            </w:r>
          </w:p>
          <w:p w14:paraId="31B55F33" w14:textId="77777777" w:rsidR="007347FD" w:rsidRDefault="00C40D8C">
            <w:pPr>
              <w:spacing w:before="120" w:after="120" w:line="276" w:lineRule="auto"/>
              <w:jc w:val="both"/>
              <w:rPr>
                <w:lang w:eastAsia="zh-CN"/>
              </w:rPr>
            </w:pPr>
            <w:r>
              <w:rPr>
                <w:b/>
                <w:lang w:eastAsia="zh-CN"/>
              </w:rPr>
              <w:t>Proposal 1:</w:t>
            </w:r>
            <w:r>
              <w:rPr>
                <w:lang w:eastAsia="zh-CN"/>
              </w:rPr>
              <w:t xml:space="preserve"> Prioritize a modular approach to TBoMS transmission, i.e., when resources for TBoMS span across multiple contiguous/noncontiguous slots, view resources in each slot as one self-contained segment of a longer transmission.</w:t>
            </w:r>
          </w:p>
        </w:tc>
      </w:tr>
    </w:tbl>
    <w:p w14:paraId="4BF662E1" w14:textId="77777777" w:rsidR="007347FD" w:rsidRDefault="007347FD">
      <w:pPr>
        <w:spacing w:after="0"/>
        <w:contextualSpacing/>
        <w:jc w:val="both"/>
        <w:rPr>
          <w:lang w:val="en-US"/>
        </w:rPr>
      </w:pPr>
    </w:p>
    <w:p w14:paraId="463C3A0A" w14:textId="77777777" w:rsidR="007347FD" w:rsidRDefault="007347FD">
      <w:pPr>
        <w:spacing w:after="0"/>
        <w:contextualSpacing/>
        <w:jc w:val="both"/>
        <w:rPr>
          <w:lang w:val="en-US"/>
        </w:rPr>
      </w:pPr>
    </w:p>
    <w:p w14:paraId="0F8B657B" w14:textId="77777777" w:rsidR="007347FD" w:rsidRDefault="00C40D8C">
      <w:pPr>
        <w:pStyle w:val="Heading2"/>
        <w:spacing w:after="240"/>
        <w:rPr>
          <w:lang w:val="en-US"/>
        </w:rPr>
      </w:pPr>
      <w:r>
        <w:rPr>
          <w:lang w:val="en-US"/>
        </w:rPr>
        <w:t xml:space="preserve">A.2 TOT definition </w:t>
      </w:r>
    </w:p>
    <w:tbl>
      <w:tblPr>
        <w:tblStyle w:val="TableGrid"/>
        <w:tblW w:w="9634" w:type="dxa"/>
        <w:tblLook w:val="04A0" w:firstRow="1" w:lastRow="0" w:firstColumn="1" w:lastColumn="0" w:noHBand="0" w:noVBand="1"/>
      </w:tblPr>
      <w:tblGrid>
        <w:gridCol w:w="9634"/>
      </w:tblGrid>
      <w:tr w:rsidR="007347FD" w14:paraId="3A07032B" w14:textId="77777777">
        <w:tc>
          <w:tcPr>
            <w:tcW w:w="9634" w:type="dxa"/>
          </w:tcPr>
          <w:p w14:paraId="71C0DCF9" w14:textId="77777777" w:rsidR="007347FD" w:rsidRDefault="00C40D8C">
            <w:pPr>
              <w:rPr>
                <w:b/>
                <w:bCs/>
                <w:sz w:val="22"/>
                <w:szCs w:val="22"/>
                <w:lang w:val="en-US" w:eastAsia="ja-JP"/>
              </w:rPr>
            </w:pPr>
            <w:r>
              <w:rPr>
                <w:b/>
                <w:bCs/>
                <w:sz w:val="22"/>
                <w:szCs w:val="22"/>
                <w:lang w:val="en-US" w:eastAsia="ja-JP"/>
              </w:rPr>
              <w:t>R1-2106612 vivo</w:t>
            </w:r>
          </w:p>
          <w:p w14:paraId="0EEA2CA1" w14:textId="77777777" w:rsidR="007347FD" w:rsidRDefault="00C40D8C">
            <w:pPr>
              <w:pStyle w:val="BodyText"/>
              <w:spacing w:after="0"/>
              <w:rPr>
                <w:bCs/>
                <w:sz w:val="20"/>
                <w:szCs w:val="20"/>
              </w:rPr>
            </w:pPr>
            <w:r>
              <w:rPr>
                <w:rFonts w:ascii="Times" w:hAnsi="Times" w:cs="Times"/>
                <w:b/>
                <w:sz w:val="20"/>
                <w:szCs w:val="20"/>
              </w:rPr>
              <w:t>Proposal 5</w:t>
            </w:r>
            <w:r>
              <w:rPr>
                <w:rFonts w:ascii="Times New Roman" w:eastAsia="SimSun" w:hAnsi="Times New Roman"/>
                <w:b/>
                <w:sz w:val="20"/>
                <w:szCs w:val="20"/>
              </w:rPr>
              <w:t>:</w:t>
            </w:r>
            <w:r>
              <w:rPr>
                <w:rFonts w:ascii="Times New Roman" w:hAnsi="Times New Roman"/>
                <w:b/>
                <w:sz w:val="20"/>
                <w:szCs w:val="20"/>
              </w:rPr>
              <w:t xml:space="preserve"> </w:t>
            </w:r>
            <w:r>
              <w:rPr>
                <w:rFonts w:ascii="Times New Roman" w:hAnsi="Times New Roman"/>
                <w:bCs/>
                <w:sz w:val="20"/>
                <w:szCs w:val="20"/>
              </w:rPr>
              <w:t>Concept of TOT should be specified at least for the following purposes</w:t>
            </w:r>
          </w:p>
          <w:p w14:paraId="48BECCD1" w14:textId="77777777" w:rsidR="007347FD" w:rsidRDefault="00C40D8C">
            <w:pPr>
              <w:pStyle w:val="ListParagraph"/>
              <w:widowControl w:val="0"/>
              <w:numPr>
                <w:ilvl w:val="0"/>
                <w:numId w:val="91"/>
              </w:numPr>
              <w:spacing w:after="0"/>
              <w:ind w:left="357" w:hanging="357"/>
              <w:contextualSpacing w:val="0"/>
              <w:jc w:val="both"/>
              <w:rPr>
                <w:bCs/>
              </w:rPr>
            </w:pPr>
            <w:r>
              <w:rPr>
                <w:rFonts w:hint="eastAsia"/>
                <w:bCs/>
              </w:rPr>
              <w:t>R</w:t>
            </w:r>
            <w:r>
              <w:rPr>
                <w:bCs/>
              </w:rPr>
              <w:t>V refreshing</w:t>
            </w:r>
            <w:r>
              <w:rPr>
                <w:rFonts w:hint="eastAsia"/>
                <w:bCs/>
              </w:rPr>
              <w:t>;</w:t>
            </w:r>
          </w:p>
          <w:p w14:paraId="5AC44DD5" w14:textId="77777777" w:rsidR="007347FD" w:rsidRDefault="00C40D8C">
            <w:pPr>
              <w:pStyle w:val="ListParagraph"/>
              <w:widowControl w:val="0"/>
              <w:numPr>
                <w:ilvl w:val="0"/>
                <w:numId w:val="91"/>
              </w:numPr>
              <w:spacing w:after="0"/>
              <w:ind w:left="357" w:hanging="357"/>
              <w:contextualSpacing w:val="0"/>
              <w:jc w:val="both"/>
              <w:rPr>
                <w:bCs/>
              </w:rPr>
            </w:pPr>
            <w:r>
              <w:rPr>
                <w:rFonts w:hint="eastAsia"/>
                <w:bCs/>
              </w:rPr>
              <w:t>U</w:t>
            </w:r>
            <w:r>
              <w:rPr>
                <w:bCs/>
              </w:rPr>
              <w:t>CI multiplexing;</w:t>
            </w:r>
          </w:p>
          <w:p w14:paraId="37EAD166" w14:textId="77777777" w:rsidR="007347FD" w:rsidRDefault="00C40D8C">
            <w:pPr>
              <w:pStyle w:val="ListParagraph"/>
              <w:widowControl w:val="0"/>
              <w:numPr>
                <w:ilvl w:val="0"/>
                <w:numId w:val="91"/>
              </w:numPr>
              <w:spacing w:after="0"/>
              <w:ind w:left="357" w:hanging="357"/>
              <w:contextualSpacing w:val="0"/>
              <w:jc w:val="both"/>
              <w:rPr>
                <w:bCs/>
              </w:rPr>
            </w:pPr>
            <w:r>
              <w:rPr>
                <w:rFonts w:hint="eastAsia"/>
                <w:bCs/>
              </w:rPr>
              <w:t>T</w:t>
            </w:r>
            <w:r>
              <w:rPr>
                <w:bCs/>
              </w:rPr>
              <w:t>B size determination.</w:t>
            </w:r>
          </w:p>
          <w:p w14:paraId="46701AE8" w14:textId="77777777" w:rsidR="007347FD" w:rsidRDefault="007347FD">
            <w:pPr>
              <w:spacing w:beforeLines="50" w:before="120"/>
              <w:jc w:val="both"/>
              <w:rPr>
                <w:rFonts w:eastAsia="SimSun"/>
                <w:lang w:eastAsia="zh-CN"/>
              </w:rPr>
            </w:pPr>
          </w:p>
          <w:p w14:paraId="55C522DA" w14:textId="77777777" w:rsidR="007347FD" w:rsidRDefault="00C40D8C">
            <w:pPr>
              <w:spacing w:beforeLines="50" w:before="120"/>
              <w:jc w:val="both"/>
              <w:rPr>
                <w:rFonts w:eastAsia="SimSun"/>
                <w:b/>
                <w:bCs/>
                <w:sz w:val="22"/>
                <w:szCs w:val="22"/>
                <w:lang w:eastAsia="zh-CN"/>
              </w:rPr>
            </w:pPr>
            <w:r>
              <w:rPr>
                <w:rFonts w:eastAsia="SimSun"/>
                <w:b/>
                <w:bCs/>
                <w:sz w:val="22"/>
                <w:szCs w:val="22"/>
                <w:lang w:eastAsia="zh-CN"/>
              </w:rPr>
              <w:t>R1-2106656 Nokia/NSB</w:t>
            </w:r>
          </w:p>
          <w:p w14:paraId="06D6E69B" w14:textId="77777777" w:rsidR="007347FD" w:rsidRDefault="00C40D8C">
            <w:pPr>
              <w:pStyle w:val="TableofFigures"/>
              <w:tabs>
                <w:tab w:val="right" w:leader="dot" w:pos="9629"/>
              </w:tabs>
              <w:spacing w:line="257" w:lineRule="auto"/>
              <w:ind w:left="0" w:firstLine="0"/>
              <w:jc w:val="both"/>
              <w:rPr>
                <w:rStyle w:val="Hyperlink"/>
                <w:rFonts w:ascii="Times New Roman" w:hAnsi="Times New Roman" w:cs="Times New Roman"/>
                <w:b w:val="0"/>
                <w:bCs/>
                <w:sz w:val="20"/>
                <w:szCs w:val="20"/>
              </w:rPr>
            </w:pPr>
            <w:r>
              <w:rPr>
                <w:rFonts w:ascii="Times New Roman" w:hAnsi="Times New Roman" w:cs="Times New Roman"/>
                <w:sz w:val="20"/>
                <w:szCs w:val="20"/>
              </w:rPr>
              <w:t>Proposal 1</w:t>
            </w:r>
            <w:r>
              <w:rPr>
                <w:rFonts w:ascii="Times New Roman" w:hAnsi="Times New Roman" w:cs="Times New Roman"/>
                <w:b w:val="0"/>
                <w:bCs/>
                <w:sz w:val="20"/>
                <w:szCs w:val="20"/>
              </w:rPr>
              <w:t xml:space="preserve">. The following definition of </w:t>
            </w:r>
            <w:r>
              <w:rPr>
                <w:rFonts w:ascii="Times New Roman" w:eastAsia="Batang" w:hAnsi="Times New Roman" w:cs="Times New Roman"/>
                <w:b w:val="0"/>
                <w:bCs/>
                <w:kern w:val="24"/>
                <w:sz w:val="20"/>
                <w:szCs w:val="20"/>
              </w:rPr>
              <w:t>transmission occasion for TBoMS (TOT) and approach for rate-matching for TBoMS is supported:</w:t>
            </w:r>
          </w:p>
          <w:p w14:paraId="7D5980E0" w14:textId="77777777" w:rsidR="007347FD" w:rsidRDefault="00C40D8C">
            <w:pPr>
              <w:pStyle w:val="Caption"/>
              <w:numPr>
                <w:ilvl w:val="0"/>
                <w:numId w:val="92"/>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Pr>
                <w:rFonts w:ascii="Times New Roman" w:eastAsia="Batang" w:hAnsi="Times New Roman" w:cs="Times New Roman"/>
                <w:b w:val="0"/>
                <w:bCs/>
                <w:i/>
                <w:iCs/>
                <w:color w:val="000000"/>
                <w:kern w:val="24"/>
                <w:sz w:val="20"/>
                <w:szCs w:val="20"/>
              </w:rPr>
              <w:t xml:space="preserve">A TOT is one slot </w:t>
            </w:r>
            <w:r>
              <w:rPr>
                <w:rFonts w:ascii="Times New Roman" w:hAnsi="Times New Roman" w:cs="Times New Roman"/>
                <w:b w:val="0"/>
                <w:bCs/>
                <w:i/>
                <w:iCs/>
                <w:sz w:val="20"/>
                <w:szCs w:val="20"/>
              </w:rPr>
              <w:t>and rate-matching is performed per slot.</w:t>
            </w:r>
          </w:p>
          <w:p w14:paraId="6DB216E5" w14:textId="77777777" w:rsidR="007347FD" w:rsidRDefault="00C40D8C">
            <w:pPr>
              <w:rPr>
                <w:b/>
                <w:bCs/>
                <w:sz w:val="22"/>
                <w:szCs w:val="22"/>
                <w:lang w:val="en-US" w:eastAsia="ja-JP"/>
              </w:rPr>
            </w:pPr>
            <w:r>
              <w:rPr>
                <w:b/>
                <w:bCs/>
                <w:sz w:val="22"/>
                <w:szCs w:val="22"/>
                <w:lang w:val="en-US" w:eastAsia="ja-JP"/>
              </w:rPr>
              <w:tab/>
            </w:r>
          </w:p>
          <w:p w14:paraId="64254367" w14:textId="77777777" w:rsidR="007347FD" w:rsidRDefault="00C40D8C">
            <w:pPr>
              <w:rPr>
                <w:b/>
                <w:iCs/>
                <w:sz w:val="22"/>
                <w:szCs w:val="22"/>
                <w:lang w:eastAsia="ko-KR"/>
              </w:rPr>
            </w:pPr>
            <w:r>
              <w:rPr>
                <w:b/>
                <w:iCs/>
                <w:sz w:val="22"/>
                <w:szCs w:val="22"/>
                <w:lang w:eastAsia="ko-KR"/>
              </w:rPr>
              <w:lastRenderedPageBreak/>
              <w:t>R1-2106740 ZTE</w:t>
            </w:r>
          </w:p>
          <w:p w14:paraId="0497BC22" w14:textId="77777777" w:rsidR="007347FD" w:rsidRDefault="00C40D8C">
            <w:pPr>
              <w:numPr>
                <w:ilvl w:val="255"/>
                <w:numId w:val="0"/>
              </w:numPr>
              <w:spacing w:afterLines="60" w:after="144" w:line="252" w:lineRule="auto"/>
              <w:rPr>
                <w:i/>
                <w:iCs/>
                <w:lang w:eastAsia="zh-CN"/>
              </w:rPr>
            </w:pPr>
            <w:r>
              <w:rPr>
                <w:rFonts w:hint="eastAsia"/>
                <w:b/>
                <w:bCs/>
                <w:i/>
                <w:iCs/>
                <w:color w:val="000000"/>
                <w:lang w:val="en-US" w:eastAsia="zh-CN"/>
              </w:rPr>
              <w:t>Proposal 7</w:t>
            </w:r>
            <w:r>
              <w:rPr>
                <w:rFonts w:hint="eastAsia"/>
                <w:i/>
                <w:iCs/>
                <w:color w:val="000000"/>
                <w:lang w:val="en-US" w:eastAsia="zh-CN"/>
              </w:rPr>
              <w:t>: Confirming the WA of a</w:t>
            </w:r>
            <w:r>
              <w:rPr>
                <w:i/>
                <w:iCs/>
                <w:lang w:val="en-US"/>
              </w:rPr>
              <w:t xml:space="preserve"> transmission occasion for TBoMS (TOT) is constituted of at least one slot or multiple consecutive physical slots for UL transmission</w:t>
            </w:r>
            <w:r>
              <w:rPr>
                <w:rFonts w:hint="eastAsia"/>
                <w:i/>
                <w:iCs/>
                <w:lang w:val="en-US" w:eastAsia="zh-CN"/>
              </w:rPr>
              <w:t>.</w:t>
            </w:r>
          </w:p>
          <w:p w14:paraId="4C19258A" w14:textId="77777777" w:rsidR="007347FD" w:rsidRDefault="00C40D8C">
            <w:pPr>
              <w:numPr>
                <w:ilvl w:val="0"/>
                <w:numId w:val="93"/>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No need to specify the concept of TOT.</w:t>
            </w:r>
          </w:p>
          <w:p w14:paraId="7BC1FA04" w14:textId="77777777" w:rsidR="007347FD" w:rsidRDefault="00C40D8C">
            <w:pPr>
              <w:numPr>
                <w:ilvl w:val="0"/>
                <w:numId w:val="93"/>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T</w:t>
            </w:r>
            <w:r>
              <w:rPr>
                <w:i/>
                <w:iCs/>
                <w:lang w:val="en-US"/>
              </w:rPr>
              <w:t>he concept of TOT will be</w:t>
            </w:r>
            <w:r>
              <w:rPr>
                <w:rFonts w:hint="eastAsia"/>
                <w:i/>
                <w:iCs/>
                <w:lang w:val="en-US" w:eastAsia="zh-CN"/>
              </w:rPr>
              <w:t xml:space="preserve"> not</w:t>
            </w:r>
            <w:r>
              <w:rPr>
                <w:i/>
                <w:iCs/>
                <w:lang w:val="en-US"/>
              </w:rPr>
              <w:t xml:space="preserve"> used for designing aspects related to signal generation</w:t>
            </w:r>
            <w:r>
              <w:rPr>
                <w:rFonts w:hint="eastAsia"/>
                <w:i/>
                <w:iCs/>
                <w:lang w:val="en-US" w:eastAsia="zh-CN"/>
              </w:rPr>
              <w:t>.</w:t>
            </w:r>
          </w:p>
          <w:p w14:paraId="5BA17851" w14:textId="77777777" w:rsidR="007347FD" w:rsidRDefault="007347FD">
            <w:pPr>
              <w:overflowPunct w:val="0"/>
              <w:autoSpaceDE w:val="0"/>
              <w:autoSpaceDN w:val="0"/>
              <w:adjustRightInd w:val="0"/>
              <w:snapToGrid w:val="0"/>
              <w:spacing w:after="0" w:line="252" w:lineRule="auto"/>
              <w:jc w:val="both"/>
              <w:textAlignment w:val="baseline"/>
              <w:rPr>
                <w:i/>
                <w:iCs/>
                <w:lang w:eastAsia="zh-CN"/>
              </w:rPr>
            </w:pPr>
          </w:p>
          <w:p w14:paraId="5C91A7D8" w14:textId="77777777" w:rsidR="007347FD" w:rsidRDefault="00C40D8C">
            <w:pPr>
              <w:spacing w:after="0"/>
              <w:contextualSpacing/>
              <w:jc w:val="both"/>
              <w:rPr>
                <w:b/>
                <w:bCs/>
                <w:sz w:val="22"/>
                <w:szCs w:val="22"/>
                <w:lang w:val="en-US" w:eastAsia="ja-JP"/>
              </w:rPr>
            </w:pPr>
            <w:r>
              <w:rPr>
                <w:b/>
                <w:bCs/>
                <w:sz w:val="22"/>
                <w:szCs w:val="22"/>
                <w:lang w:val="en-US" w:eastAsia="ja-JP"/>
              </w:rPr>
              <w:t>R1-2107418 CMCC</w:t>
            </w:r>
          </w:p>
          <w:p w14:paraId="5AE1034D" w14:textId="77777777" w:rsidR="007347FD" w:rsidRDefault="00C40D8C">
            <w:pPr>
              <w:adjustRightInd w:val="0"/>
              <w:snapToGrid w:val="0"/>
              <w:spacing w:before="60" w:after="0"/>
              <w:rPr>
                <w:lang w:eastAsia="zh-CN"/>
              </w:rPr>
            </w:pPr>
            <w:r>
              <w:rPr>
                <w:b/>
                <w:bCs/>
                <w:lang w:eastAsia="zh-CN"/>
              </w:rPr>
              <w:t xml:space="preserve">Proposal 1: </w:t>
            </w:r>
            <w:r>
              <w:rPr>
                <w:lang w:eastAsia="zh-CN"/>
              </w:rPr>
              <w:t xml:space="preserve">The un-consecutive slots, such as multiple sets of consecutive slots, carrying a single TB should be discussed. </w:t>
            </w:r>
          </w:p>
          <w:p w14:paraId="05488827" w14:textId="77777777" w:rsidR="007347FD" w:rsidRDefault="007347FD">
            <w:pPr>
              <w:overflowPunct w:val="0"/>
              <w:autoSpaceDE w:val="0"/>
              <w:autoSpaceDN w:val="0"/>
              <w:adjustRightInd w:val="0"/>
              <w:snapToGrid w:val="0"/>
              <w:spacing w:after="0" w:line="252" w:lineRule="auto"/>
              <w:jc w:val="both"/>
              <w:textAlignment w:val="baseline"/>
              <w:rPr>
                <w:i/>
                <w:iCs/>
                <w:lang w:eastAsia="zh-CN"/>
              </w:rPr>
            </w:pPr>
          </w:p>
          <w:p w14:paraId="4A9BF837" w14:textId="77777777" w:rsidR="007347FD" w:rsidRDefault="00C40D8C">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5C8E2AB9" w14:textId="77777777" w:rsidR="007347FD" w:rsidRDefault="00C40D8C">
            <w:pPr>
              <w:pStyle w:val="LGTdoc"/>
              <w:rPr>
                <w:rFonts w:ascii="Times New Roman" w:hAnsi="Times New Roman"/>
                <w:bCs/>
                <w:lang w:val="en-US" w:eastAsia="ja-JP"/>
              </w:rPr>
            </w:pPr>
            <w:r>
              <w:rPr>
                <w:rFonts w:ascii="Times New Roman" w:hAnsi="Times New Roman"/>
                <w:b/>
                <w:lang w:val="en-US" w:eastAsia="ja-JP"/>
              </w:rPr>
              <w:t>Proposal 1</w:t>
            </w:r>
            <w:r>
              <w:rPr>
                <w:rFonts w:ascii="Times New Roman" w:hAnsi="Times New Roman"/>
                <w:bCs/>
                <w:lang w:val="en-US" w:eastAsia="ja-JP"/>
              </w:rPr>
              <w:t>: Both consecutive slots and non-consecutive slots can be contained in a TOT.</w:t>
            </w:r>
          </w:p>
          <w:p w14:paraId="5509E5C1" w14:textId="77777777" w:rsidR="007347FD" w:rsidRDefault="007347FD">
            <w:pPr>
              <w:pStyle w:val="LGTdoc"/>
              <w:spacing w:before="120" w:after="120"/>
              <w:rPr>
                <w:rFonts w:ascii="Times New Roman" w:hAnsi="Times New Roman"/>
                <w:b/>
                <w:lang w:val="en-US" w:eastAsia="ja-JP"/>
              </w:rPr>
            </w:pPr>
          </w:p>
          <w:p w14:paraId="77C00230"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1C20ECEB" w14:textId="77777777" w:rsidR="007347FD" w:rsidRDefault="00C40D8C">
            <w:pPr>
              <w:spacing w:before="240"/>
              <w:jc w:val="both"/>
              <w:rPr>
                <w:b/>
                <w:bCs/>
                <w:lang w:val="en-US"/>
              </w:rPr>
            </w:pPr>
            <w:r>
              <w:rPr>
                <w:b/>
                <w:bCs/>
                <w:lang w:val="en-US"/>
              </w:rPr>
              <w:t xml:space="preserve">Proposal 1: </w:t>
            </w:r>
            <w:r>
              <w:rPr>
                <w:lang w:val="en-US"/>
              </w:rPr>
              <w:t>For PUSCH coverage enhancements in NR Rel-17 with TBoMS, the concept of a transmission occasion for TBoMS (TOT) should be specified, where a TOT constitutes of at least on slot or multiple consecutive physical slots for UL transmission.</w:t>
            </w:r>
          </w:p>
          <w:p w14:paraId="362DA20D" w14:textId="77777777" w:rsidR="007347FD" w:rsidRDefault="00C40D8C">
            <w:pPr>
              <w:spacing w:before="240"/>
              <w:jc w:val="both"/>
              <w:rPr>
                <w:b/>
                <w:bCs/>
                <w:lang w:val="en-US"/>
              </w:rPr>
            </w:pPr>
            <w:r>
              <w:rPr>
                <w:b/>
                <w:bCs/>
                <w:lang w:val="en-US"/>
              </w:rPr>
              <w:t xml:space="preserve">Proposal 2: </w:t>
            </w:r>
            <w:r>
              <w:rPr>
                <w:lang w:val="en-US"/>
              </w:rPr>
              <w:t>For PUSCH coverage enhancements in NR Rel-17 with TBoMS, if TOT is specified, then it could be used for further design aspect including redundancy version, rate-matching, power control, partial retransmissions of TBoMS and others (if any).</w:t>
            </w:r>
          </w:p>
          <w:p w14:paraId="0FAEACC9" w14:textId="77777777" w:rsidR="007347FD" w:rsidRDefault="007347FD">
            <w:pPr>
              <w:pStyle w:val="LGTdoc"/>
              <w:rPr>
                <w:rFonts w:ascii="Times New Roman" w:hAnsi="Times New Roman"/>
                <w:b/>
                <w:lang w:val="en-US" w:eastAsia="ja-JP"/>
              </w:rPr>
            </w:pPr>
          </w:p>
          <w:p w14:paraId="3B274940" w14:textId="77777777" w:rsidR="007347FD" w:rsidRDefault="00C40D8C">
            <w:pPr>
              <w:rPr>
                <w:b/>
                <w:bCs/>
                <w:sz w:val="22"/>
                <w:szCs w:val="22"/>
                <w:lang w:val="en-US" w:eastAsia="zh-CN"/>
              </w:rPr>
            </w:pPr>
            <w:r>
              <w:rPr>
                <w:b/>
                <w:bCs/>
                <w:sz w:val="22"/>
                <w:szCs w:val="22"/>
                <w:lang w:val="en-US" w:eastAsia="zh-CN"/>
              </w:rPr>
              <w:t>R1-2107360 Qualcomm</w:t>
            </w:r>
          </w:p>
          <w:p w14:paraId="6D31F8DC" w14:textId="77777777" w:rsidR="007347FD" w:rsidRDefault="00C40D8C">
            <w:pPr>
              <w:spacing w:line="252" w:lineRule="auto"/>
            </w:pPr>
            <w:r>
              <w:rPr>
                <w:b/>
                <w:bCs/>
              </w:rPr>
              <w:t>Proposal 3:</w:t>
            </w:r>
            <w:r>
              <w:t xml:space="preserve"> A transmission occasion for TBoMS (TOT) constitutes one slot of transmission. </w:t>
            </w:r>
          </w:p>
          <w:p w14:paraId="3124FD3E" w14:textId="77777777" w:rsidR="007347FD" w:rsidRDefault="007347FD">
            <w:pPr>
              <w:pStyle w:val="LGTdoc"/>
              <w:rPr>
                <w:rFonts w:ascii="Times New Roman" w:hAnsi="Times New Roman"/>
                <w:b/>
                <w:lang w:val="en-GB" w:eastAsia="ja-JP"/>
              </w:rPr>
            </w:pPr>
          </w:p>
          <w:p w14:paraId="73140DF6" w14:textId="77777777" w:rsidR="007347FD" w:rsidRDefault="00C40D8C">
            <w:pPr>
              <w:jc w:val="both"/>
              <w:rPr>
                <w:b/>
                <w:iCs/>
                <w:sz w:val="22"/>
                <w:szCs w:val="22"/>
              </w:rPr>
            </w:pPr>
            <w:r>
              <w:rPr>
                <w:b/>
                <w:iCs/>
                <w:sz w:val="22"/>
                <w:szCs w:val="22"/>
              </w:rPr>
              <w:t>R1-2107549 LGE</w:t>
            </w:r>
          </w:p>
          <w:p w14:paraId="6368796C" w14:textId="77777777" w:rsidR="007347FD" w:rsidRDefault="00C40D8C">
            <w:pPr>
              <w:rPr>
                <w:b/>
                <w:iCs/>
                <w:lang w:eastAsia="ko-KR"/>
              </w:rPr>
            </w:pPr>
            <w:r>
              <w:rPr>
                <w:b/>
                <w:iCs/>
                <w:lang w:eastAsia="ko-KR"/>
              </w:rPr>
              <w:t>Proposal 1</w:t>
            </w:r>
            <w:r>
              <w:rPr>
                <w:bCs/>
                <w:iCs/>
                <w:lang w:eastAsia="ko-KR"/>
              </w:rPr>
              <w:t>: Define the maximum number of slots constituting a TOT.</w:t>
            </w:r>
          </w:p>
        </w:tc>
      </w:tr>
    </w:tbl>
    <w:p w14:paraId="3A1167C8" w14:textId="77777777" w:rsidR="007347FD" w:rsidRDefault="007347FD"/>
    <w:p w14:paraId="48C7315B" w14:textId="77777777" w:rsidR="007347FD" w:rsidRDefault="007347FD"/>
    <w:p w14:paraId="1CBD57C3" w14:textId="77777777" w:rsidR="007347FD" w:rsidRDefault="00C40D8C">
      <w:pPr>
        <w:pStyle w:val="Heading2"/>
        <w:spacing w:after="240"/>
      </w:pPr>
      <w:r>
        <w:t xml:space="preserve">A.3 </w:t>
      </w:r>
      <w:r>
        <w:rPr>
          <w:lang w:val="en-US"/>
        </w:rPr>
        <w:t>Single TBoMS structure</w:t>
      </w:r>
    </w:p>
    <w:tbl>
      <w:tblPr>
        <w:tblStyle w:val="TableGrid"/>
        <w:tblW w:w="9634" w:type="dxa"/>
        <w:tblLook w:val="04A0" w:firstRow="1" w:lastRow="0" w:firstColumn="1" w:lastColumn="0" w:noHBand="0" w:noVBand="1"/>
      </w:tblPr>
      <w:tblGrid>
        <w:gridCol w:w="9634"/>
      </w:tblGrid>
      <w:tr w:rsidR="007347FD" w14:paraId="54AD96E9" w14:textId="77777777">
        <w:tc>
          <w:tcPr>
            <w:tcW w:w="9634" w:type="dxa"/>
          </w:tcPr>
          <w:p w14:paraId="26DC964E" w14:textId="77777777" w:rsidR="007347FD" w:rsidRDefault="00C40D8C">
            <w:pPr>
              <w:pStyle w:val="Observation"/>
              <w:numPr>
                <w:ilvl w:val="0"/>
                <w:numId w:val="0"/>
              </w:numPr>
              <w:spacing w:before="72" w:after="0"/>
              <w:contextualSpacing/>
              <w:jc w:val="both"/>
              <w:rPr>
                <w:rFonts w:ascii="Times New Roman" w:hAnsi="Times New Roman" w:cs="Times New Roman"/>
                <w:lang w:val="en-US" w:eastAsia="ja-JP"/>
              </w:rPr>
            </w:pPr>
            <w:r>
              <w:rPr>
                <w:rFonts w:ascii="Times New Roman" w:hAnsi="Times New Roman" w:cs="Times New Roman"/>
                <w:lang w:val="en-US" w:eastAsia="ja-JP"/>
              </w:rPr>
              <w:t>R1-2106496 Huawei/HiSi</w:t>
            </w:r>
          </w:p>
          <w:p w14:paraId="777EE63B" w14:textId="77777777" w:rsidR="007347FD" w:rsidRDefault="00C40D8C">
            <w:pPr>
              <w:spacing w:before="72"/>
              <w:rPr>
                <w:i/>
              </w:rPr>
            </w:pPr>
            <w:r>
              <w:rPr>
                <w:rFonts w:hint="eastAsia"/>
                <w:b/>
                <w:i/>
              </w:rPr>
              <w:t>P</w:t>
            </w:r>
            <w:r>
              <w:rPr>
                <w:b/>
                <w:i/>
              </w:rPr>
              <w:t>roposal 6</w:t>
            </w:r>
            <w:r>
              <w:rPr>
                <w:i/>
              </w:rPr>
              <w:t>: The TB is transmitted on the multiple TOTs using a single RV.</w:t>
            </w:r>
          </w:p>
          <w:p w14:paraId="5A53529A" w14:textId="77777777" w:rsidR="007347FD" w:rsidRDefault="007347FD">
            <w:pPr>
              <w:pStyle w:val="BodyText"/>
              <w:spacing w:line="276" w:lineRule="auto"/>
              <w:rPr>
                <w:rFonts w:ascii="Times New Roman" w:hAnsi="Times New Roman" w:cs="Times New Roman"/>
                <w:b/>
                <w:bCs/>
                <w:sz w:val="20"/>
                <w:szCs w:val="20"/>
                <w:lang w:val="en-GB" w:eastAsia="ko-KR"/>
              </w:rPr>
            </w:pPr>
          </w:p>
          <w:p w14:paraId="4994D0CF" w14:textId="77777777" w:rsidR="007347FD" w:rsidRDefault="00C40D8C">
            <w:pPr>
              <w:pStyle w:val="BodyText"/>
              <w:spacing w:line="276" w:lineRule="auto"/>
              <w:rPr>
                <w:rFonts w:ascii="Times New Roman" w:hAnsi="Times New Roman" w:cs="Times New Roman"/>
                <w:b/>
                <w:bCs/>
                <w:lang w:val="en-GB" w:eastAsia="ko-KR"/>
              </w:rPr>
            </w:pPr>
            <w:r>
              <w:rPr>
                <w:rFonts w:ascii="Times New Roman" w:hAnsi="Times New Roman" w:cs="Times New Roman"/>
                <w:b/>
                <w:bCs/>
                <w:lang w:val="en-GB" w:eastAsia="ko-KR"/>
              </w:rPr>
              <w:t>R1-2106612 vivo</w:t>
            </w:r>
          </w:p>
          <w:p w14:paraId="6D1B807E" w14:textId="77777777" w:rsidR="007347FD" w:rsidRDefault="00C40D8C">
            <w:pPr>
              <w:spacing w:beforeLines="50" w:before="120" w:after="120"/>
              <w:jc w:val="both"/>
              <w:rPr>
                <w:b/>
                <w:lang w:eastAsia="zh-CN"/>
              </w:rPr>
            </w:pPr>
            <w:r>
              <w:rPr>
                <w:rFonts w:ascii="Times" w:hAnsi="Times" w:cs="Times"/>
                <w:b/>
              </w:rPr>
              <w:t xml:space="preserve">Proposal 2: </w:t>
            </w:r>
            <w:r>
              <w:rPr>
                <w:rFonts w:ascii="Times" w:hAnsi="Times" w:cs="Times"/>
                <w:bCs/>
              </w:rPr>
              <w:t>TBoMS definition Option-3 is supported together with rate-matching method Option-c, and TBoMS definition Option-4 is supported together with rate-matching method Option-c.</w:t>
            </w:r>
          </w:p>
          <w:p w14:paraId="531D662C" w14:textId="77777777" w:rsidR="007347FD" w:rsidRDefault="007347FD">
            <w:pPr>
              <w:spacing w:beforeLines="50" w:before="120" w:after="120"/>
              <w:jc w:val="both"/>
              <w:rPr>
                <w:b/>
                <w:i/>
                <w:iCs/>
                <w:lang w:eastAsia="ko-KR"/>
              </w:rPr>
            </w:pPr>
          </w:p>
          <w:p w14:paraId="29E57E54" w14:textId="77777777" w:rsidR="007347FD" w:rsidRDefault="00C40D8C">
            <w:pPr>
              <w:pStyle w:val="TableofFigures"/>
              <w:tabs>
                <w:tab w:val="right" w:leader="dot" w:pos="9629"/>
              </w:tabs>
              <w:jc w:val="both"/>
              <w:rPr>
                <w:i/>
                <w:iCs/>
              </w:rPr>
            </w:pPr>
            <w:r>
              <w:rPr>
                <w:rFonts w:ascii="Times New Roman" w:eastAsia="Times New Roman" w:hAnsi="Times New Roman"/>
              </w:rPr>
              <w:t>R1-2106656 Nokia/NSB</w:t>
            </w:r>
          </w:p>
          <w:p w14:paraId="642C15E9" w14:textId="77777777" w:rsidR="007347FD" w:rsidRDefault="00C40D8C">
            <w:pPr>
              <w:pStyle w:val="TableofFigures"/>
              <w:tabs>
                <w:tab w:val="right" w:leader="dot" w:pos="9629"/>
              </w:tabs>
              <w:spacing w:line="257" w:lineRule="auto"/>
              <w:ind w:left="0" w:firstLine="0"/>
              <w:jc w:val="both"/>
              <w:rPr>
                <w:rFonts w:ascii="Times New Roman" w:hAnsi="Times New Roman" w:cs="Times New Roman"/>
                <w:b w:val="0"/>
                <w:bCs/>
                <w:sz w:val="20"/>
                <w:szCs w:val="20"/>
                <w:lang w:eastAsia="fr-FR"/>
              </w:rPr>
            </w:pPr>
            <w:r>
              <w:rPr>
                <w:rFonts w:ascii="Times New Roman" w:hAnsi="Times New Roman" w:cs="Times New Roman"/>
                <w:sz w:val="20"/>
                <w:szCs w:val="20"/>
              </w:rPr>
              <w:t>Proposal</w:t>
            </w:r>
            <w:r>
              <w:rPr>
                <w:rFonts w:ascii="Times New Roman" w:hAnsi="Times New Roman" w:cs="Times New Roman"/>
                <w:b w:val="0"/>
                <w:bCs/>
                <w:sz w:val="20"/>
                <w:szCs w:val="20"/>
              </w:rPr>
              <w:t xml:space="preserve"> </w:t>
            </w:r>
            <w:r>
              <w:rPr>
                <w:rFonts w:ascii="Times New Roman" w:hAnsi="Times New Roman" w:cs="Times New Roman"/>
                <w:sz w:val="20"/>
                <w:szCs w:val="20"/>
              </w:rPr>
              <w:t>2</w:t>
            </w:r>
            <w:r>
              <w:rPr>
                <w:rFonts w:ascii="Times New Roman" w:hAnsi="Times New Roman" w:cs="Times New Roman"/>
                <w:b w:val="0"/>
                <w:bCs/>
                <w:sz w:val="20"/>
                <w:szCs w:val="20"/>
              </w:rPr>
              <w:t xml:space="preserve">. </w:t>
            </w:r>
            <w:r>
              <w:rPr>
                <w:rFonts w:ascii="Times New Roman" w:eastAsia="Batang" w:hAnsi="Times New Roman" w:cs="Times New Roman"/>
                <w:b w:val="0"/>
                <w:bCs/>
                <w:kern w:val="24"/>
                <w:sz w:val="20"/>
                <w:szCs w:val="20"/>
              </w:rPr>
              <w:t>For definition of a single TBoMS, Option 3 should be adopted, i.e., t</w:t>
            </w:r>
            <w:r>
              <w:rPr>
                <w:rFonts w:ascii="Times New Roman" w:hAnsi="Times New Roman" w:cs="Times New Roman"/>
                <w:b w:val="0"/>
                <w:bCs/>
                <w:sz w:val="20"/>
                <w:szCs w:val="20"/>
              </w:rPr>
              <w:t>he TB is transmitted using a single RV.</w:t>
            </w:r>
          </w:p>
          <w:p w14:paraId="0A516ABB" w14:textId="77777777" w:rsidR="007347FD" w:rsidRDefault="007347FD">
            <w:pPr>
              <w:spacing w:beforeLines="50" w:before="120" w:after="120"/>
              <w:jc w:val="both"/>
              <w:rPr>
                <w:i/>
                <w:iCs/>
                <w:lang w:eastAsia="ko-KR"/>
              </w:rPr>
            </w:pPr>
          </w:p>
          <w:p w14:paraId="70784EAA" w14:textId="77777777" w:rsidR="007347FD" w:rsidRDefault="00C40D8C">
            <w:pPr>
              <w:spacing w:beforeLines="50" w:before="120" w:after="120"/>
              <w:jc w:val="both"/>
              <w:rPr>
                <w:b/>
                <w:bCs/>
                <w:sz w:val="22"/>
                <w:szCs w:val="22"/>
                <w:lang w:eastAsia="ko-KR"/>
              </w:rPr>
            </w:pPr>
            <w:r>
              <w:rPr>
                <w:b/>
                <w:bCs/>
                <w:sz w:val="22"/>
                <w:szCs w:val="22"/>
                <w:lang w:eastAsia="ko-KR"/>
              </w:rPr>
              <w:t>R1-2106740 ZTE</w:t>
            </w:r>
          </w:p>
          <w:p w14:paraId="526EBB94" w14:textId="77777777" w:rsidR="007347FD" w:rsidRDefault="00C40D8C">
            <w:pPr>
              <w:numPr>
                <w:ilvl w:val="255"/>
                <w:numId w:val="0"/>
              </w:numPr>
              <w:spacing w:afterLines="60" w:after="144"/>
              <w:rPr>
                <w:i/>
                <w:iCs/>
                <w:lang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w:t>
            </w:r>
            <w:r>
              <w:rPr>
                <w:rFonts w:hint="eastAsia"/>
                <w:i/>
                <w:iCs/>
                <w:lang w:val="en-US" w:eastAsia="zh-CN"/>
              </w:rPr>
              <w:t>Option 3 should be supported for TBoMS.</w:t>
            </w:r>
          </w:p>
          <w:p w14:paraId="7D1F054A" w14:textId="77777777" w:rsidR="007347FD" w:rsidRDefault="007347FD">
            <w:pPr>
              <w:spacing w:beforeLines="50" w:before="120" w:after="120"/>
              <w:jc w:val="both"/>
              <w:rPr>
                <w:i/>
                <w:iCs/>
                <w:lang w:eastAsia="ko-KR"/>
              </w:rPr>
            </w:pPr>
          </w:p>
          <w:p w14:paraId="2A1AD0A2" w14:textId="77777777" w:rsidR="007347FD" w:rsidRDefault="00C40D8C">
            <w:pPr>
              <w:spacing w:beforeLines="50" w:before="120" w:after="120"/>
              <w:jc w:val="both"/>
              <w:rPr>
                <w:b/>
                <w:bCs/>
                <w:sz w:val="22"/>
                <w:szCs w:val="22"/>
                <w:lang w:eastAsia="ko-KR"/>
              </w:rPr>
            </w:pPr>
            <w:r>
              <w:rPr>
                <w:b/>
                <w:bCs/>
                <w:sz w:val="22"/>
                <w:szCs w:val="22"/>
                <w:lang w:eastAsia="ko-KR"/>
              </w:rPr>
              <w:t>R1-2106903 Samsung</w:t>
            </w:r>
          </w:p>
          <w:p w14:paraId="61C2AE4B" w14:textId="77777777" w:rsidR="007347FD" w:rsidRDefault="00C40D8C">
            <w:pPr>
              <w:spacing w:before="240" w:after="0" w:line="276" w:lineRule="auto"/>
              <w:rPr>
                <w:rFonts w:eastAsia="DengXian"/>
                <w:bCs/>
                <w:i/>
                <w:lang w:eastAsia="zh-CN"/>
              </w:rPr>
            </w:pPr>
            <w:r>
              <w:rPr>
                <w:rFonts w:eastAsia="DengXian"/>
                <w:b/>
                <w:i/>
                <w:lang w:eastAsia="zh-CN"/>
              </w:rPr>
              <w:t xml:space="preserve">Proposal </w:t>
            </w:r>
            <w:r>
              <w:rPr>
                <w:rFonts w:eastAsia="DengXian" w:hint="eastAsia"/>
                <w:b/>
                <w:i/>
                <w:lang w:eastAsia="zh-CN"/>
              </w:rPr>
              <w:t>7</w:t>
            </w:r>
            <w:r>
              <w:rPr>
                <w:rFonts w:eastAsia="DengXian"/>
                <w:bCs/>
                <w:i/>
                <w:lang w:eastAsia="zh-CN"/>
              </w:rPr>
              <w:t>:</w:t>
            </w:r>
            <w:r>
              <w:rPr>
                <w:rFonts w:eastAsia="DengXian" w:hint="eastAsia"/>
                <w:bCs/>
                <w:i/>
                <w:lang w:eastAsia="zh-CN"/>
              </w:rPr>
              <w:t xml:space="preserve"> Option 4(different RV) is slightly </w:t>
            </w:r>
            <w:r>
              <w:rPr>
                <w:rFonts w:eastAsia="DengXian"/>
                <w:bCs/>
                <w:i/>
                <w:lang w:eastAsia="zh-CN"/>
              </w:rPr>
              <w:t>preferred</w:t>
            </w:r>
            <w:r>
              <w:rPr>
                <w:rFonts w:eastAsia="DengXian" w:hint="eastAsia"/>
                <w:bCs/>
                <w:i/>
                <w:lang w:eastAsia="zh-CN"/>
              </w:rPr>
              <w:t xml:space="preserve"> for the </w:t>
            </w:r>
            <w:r>
              <w:rPr>
                <w:rFonts w:eastAsia="DengXian"/>
                <w:bCs/>
                <w:i/>
                <w:lang w:eastAsia="zh-CN"/>
              </w:rPr>
              <w:t>definition</w:t>
            </w:r>
            <w:r>
              <w:rPr>
                <w:rFonts w:eastAsia="DengXian" w:hint="eastAsia"/>
                <w:bCs/>
                <w:i/>
                <w:lang w:eastAsia="zh-CN"/>
              </w:rPr>
              <w:t xml:space="preserve"> of a single TBoMS.</w:t>
            </w:r>
          </w:p>
          <w:p w14:paraId="04A54C1D" w14:textId="77777777" w:rsidR="007347FD" w:rsidRDefault="007347FD">
            <w:pPr>
              <w:spacing w:after="0" w:line="276" w:lineRule="auto"/>
              <w:rPr>
                <w:rFonts w:eastAsia="DengXian"/>
                <w:b/>
                <w:bCs/>
                <w:i/>
                <w:lang w:eastAsia="zh-CN"/>
              </w:rPr>
            </w:pPr>
          </w:p>
          <w:p w14:paraId="5465B858" w14:textId="77777777" w:rsidR="007347FD" w:rsidRDefault="00C40D8C">
            <w:pPr>
              <w:spacing w:before="240" w:line="276" w:lineRule="auto"/>
              <w:rPr>
                <w:rFonts w:eastAsia="DengXian"/>
                <w:b/>
                <w:bCs/>
                <w:iCs/>
                <w:sz w:val="22"/>
                <w:szCs w:val="22"/>
                <w:lang w:eastAsia="zh-CN"/>
              </w:rPr>
            </w:pPr>
            <w:r>
              <w:rPr>
                <w:rFonts w:eastAsia="DengXian"/>
                <w:b/>
                <w:bCs/>
                <w:iCs/>
                <w:sz w:val="22"/>
                <w:szCs w:val="22"/>
                <w:lang w:eastAsia="zh-CN"/>
              </w:rPr>
              <w:t>R1-2106989 CATT</w:t>
            </w:r>
          </w:p>
          <w:p w14:paraId="5D5DF091" w14:textId="77777777" w:rsidR="007347FD" w:rsidRDefault="00C40D8C">
            <w:pPr>
              <w:spacing w:before="120"/>
              <w:jc w:val="both"/>
              <w:rPr>
                <w:bCs/>
              </w:rPr>
            </w:pPr>
            <w:r>
              <w:rPr>
                <w:rFonts w:hint="eastAsia"/>
                <w:b/>
              </w:rPr>
              <w:t>Proposal 3</w:t>
            </w:r>
            <w:r>
              <w:rPr>
                <w:rFonts w:hint="eastAsia"/>
                <w:bCs/>
              </w:rPr>
              <w:t xml:space="preserve">: For the structure of TBoMS, at least Option 3 with single RV and continuous rate-matching across </w:t>
            </w:r>
            <w:r>
              <w:rPr>
                <w:bCs/>
              </w:rPr>
              <w:t xml:space="preserve">all the allocated slots/TOTs for TBoMS </w:t>
            </w:r>
            <w:r>
              <w:rPr>
                <w:rFonts w:hint="eastAsia"/>
                <w:bCs/>
              </w:rPr>
              <w:t>is supported.</w:t>
            </w:r>
          </w:p>
          <w:p w14:paraId="77E2DA64" w14:textId="77777777" w:rsidR="007347FD" w:rsidRDefault="00C40D8C">
            <w:pPr>
              <w:pStyle w:val="ListParagraph"/>
              <w:numPr>
                <w:ilvl w:val="0"/>
                <w:numId w:val="94"/>
              </w:numPr>
              <w:spacing w:before="240" w:line="276" w:lineRule="auto"/>
              <w:rPr>
                <w:rFonts w:eastAsia="DengXian"/>
                <w:b/>
                <w:bCs/>
                <w:iCs/>
                <w:lang w:eastAsia="zh-CN"/>
              </w:rPr>
            </w:pPr>
            <w:r>
              <w:rPr>
                <w:rFonts w:hint="eastAsia"/>
                <w:bCs/>
              </w:rPr>
              <w:t xml:space="preserve">FFS whether/how to additionally support Option 4 with multiple RVs and continuous rate-matching across </w:t>
            </w:r>
            <w:r>
              <w:rPr>
                <w:bCs/>
              </w:rPr>
              <w:t>all the allocated slot(s) per TOT</w:t>
            </w:r>
            <w:r>
              <w:rPr>
                <w:rFonts w:hint="eastAsia"/>
                <w:bCs/>
              </w:rPr>
              <w:t>.</w:t>
            </w:r>
          </w:p>
          <w:p w14:paraId="54E127DC" w14:textId="77777777" w:rsidR="007347FD" w:rsidRDefault="007347FD">
            <w:pPr>
              <w:spacing w:before="240" w:after="0" w:line="276" w:lineRule="auto"/>
              <w:rPr>
                <w:rFonts w:eastAsia="DengXian"/>
                <w:b/>
                <w:bCs/>
                <w:iCs/>
                <w:lang w:eastAsia="zh-CN"/>
              </w:rPr>
            </w:pPr>
          </w:p>
          <w:p w14:paraId="5CC314BD"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R1-2107117 Panasonic</w:t>
            </w:r>
          </w:p>
          <w:p w14:paraId="42FF6D21" w14:textId="77777777" w:rsidR="007347FD" w:rsidRDefault="00C40D8C">
            <w:pPr>
              <w:spacing w:beforeLines="50" w:before="120" w:after="0"/>
              <w:rPr>
                <w:bCs/>
                <w:lang w:val="en-US" w:eastAsia="ja-JP"/>
              </w:rPr>
            </w:pPr>
            <w:r>
              <w:rPr>
                <w:b/>
                <w:lang w:val="en-US" w:eastAsia="ja-JP"/>
              </w:rPr>
              <w:t xml:space="preserve">Proposal 3: </w:t>
            </w:r>
            <w:r>
              <w:rPr>
                <w:bCs/>
                <w:lang w:val="en-US" w:eastAsia="ja-JP"/>
              </w:rPr>
              <w:t>TB is transmitted on the multiple TOTs using different RVs. The (maximum) length of TOT is 4 slots.</w:t>
            </w:r>
          </w:p>
          <w:p w14:paraId="5C0A55FD" w14:textId="77777777" w:rsidR="007347FD" w:rsidRDefault="007347FD">
            <w:pPr>
              <w:spacing w:beforeLines="50" w:before="120" w:after="0"/>
              <w:rPr>
                <w:b/>
                <w:bCs/>
                <w:lang w:val="en-US" w:eastAsia="ja-JP"/>
              </w:rPr>
            </w:pPr>
          </w:p>
          <w:p w14:paraId="1391C44C" w14:textId="77777777" w:rsidR="007347FD" w:rsidRDefault="00C40D8C">
            <w:pPr>
              <w:spacing w:beforeLines="50" w:before="120" w:after="120"/>
              <w:rPr>
                <w:b/>
                <w:sz w:val="22"/>
                <w:szCs w:val="22"/>
                <w:lang w:val="en-US" w:eastAsia="ja-JP"/>
              </w:rPr>
            </w:pPr>
            <w:r>
              <w:rPr>
                <w:b/>
                <w:sz w:val="22"/>
                <w:szCs w:val="22"/>
                <w:lang w:val="en-US" w:eastAsia="ja-JP"/>
              </w:rPr>
              <w:t>R1-2107124 China Telecom</w:t>
            </w:r>
          </w:p>
          <w:p w14:paraId="5A2454F9" w14:textId="77777777" w:rsidR="007347FD" w:rsidRDefault="00C40D8C">
            <w:pPr>
              <w:pStyle w:val="BodyText"/>
              <w:rPr>
                <w:rFonts w:ascii="Times New Roman" w:hAnsi="Times New Roman" w:cs="Times New Roman"/>
                <w:b/>
                <w:sz w:val="20"/>
                <w:szCs w:val="20"/>
              </w:rPr>
            </w:pPr>
            <w:r>
              <w:rPr>
                <w:rFonts w:ascii="Times New Roman" w:hAnsi="Times New Roman" w:cs="Times New Roman"/>
                <w:b/>
                <w:sz w:val="20"/>
                <w:szCs w:val="20"/>
              </w:rPr>
              <w:t xml:space="preserve">Proposal 2: </w:t>
            </w:r>
            <w:r>
              <w:rPr>
                <w:rFonts w:ascii="Times New Roman" w:hAnsi="Times New Roman" w:cs="Times New Roman"/>
                <w:bCs/>
                <w:sz w:val="20"/>
                <w:szCs w:val="20"/>
              </w:rPr>
              <w:t>Option 3 is supported. Multiple TOTs are determined for a TBoMS. The TB is transmitted on the multiple TOTs using a single RV.</w:t>
            </w:r>
          </w:p>
          <w:p w14:paraId="3EDCCB98" w14:textId="77777777" w:rsidR="007347FD" w:rsidRDefault="007347FD">
            <w:pPr>
              <w:pStyle w:val="BodyText"/>
              <w:rPr>
                <w:rFonts w:eastAsia="Times New Roman"/>
                <w:b/>
                <w:lang w:eastAsia="ja-JP"/>
              </w:rPr>
            </w:pPr>
          </w:p>
          <w:p w14:paraId="377B58B7" w14:textId="77777777" w:rsidR="007347FD" w:rsidRDefault="00C40D8C">
            <w:pPr>
              <w:pStyle w:val="BodyText"/>
              <w:rPr>
                <w:rFonts w:ascii="Times New Roman" w:hAnsi="Times New Roman" w:cs="Times New Roman"/>
                <w:b/>
              </w:rPr>
            </w:pPr>
            <w:r>
              <w:rPr>
                <w:rFonts w:ascii="Times New Roman" w:hAnsi="Times New Roman" w:cs="Times New Roman"/>
                <w:b/>
              </w:rPr>
              <w:t>R1-2107141 NEC</w:t>
            </w:r>
          </w:p>
          <w:p w14:paraId="12073DCC" w14:textId="77777777" w:rsidR="007347FD" w:rsidRDefault="00C40D8C">
            <w:pPr>
              <w:rPr>
                <w:rFonts w:eastAsia="SimSun"/>
                <w:bCs/>
                <w:iCs/>
                <w:color w:val="000000" w:themeColor="text1"/>
                <w:lang w:eastAsia="zh-CN"/>
              </w:rPr>
            </w:pPr>
            <w:r>
              <w:rPr>
                <w:rFonts w:eastAsia="SimSun"/>
                <w:b/>
                <w:iCs/>
                <w:color w:val="000000" w:themeColor="text1"/>
                <w:lang w:eastAsia="zh-CN"/>
              </w:rPr>
              <w:t xml:space="preserve">Proposal 1: </w:t>
            </w:r>
            <w:r>
              <w:rPr>
                <w:rFonts w:eastAsia="SimSun"/>
                <w:bCs/>
                <w:iCs/>
                <w:color w:val="000000" w:themeColor="text1"/>
                <w:lang w:eastAsia="zh-CN"/>
              </w:rPr>
              <w:t>Select Option 4, i.e. if a design based on different RVs is adopted.</w:t>
            </w:r>
          </w:p>
          <w:p w14:paraId="3ADA825E" w14:textId="77777777" w:rsidR="007347FD" w:rsidRDefault="00C40D8C">
            <w:pPr>
              <w:rPr>
                <w:rFonts w:eastAsia="SimSun"/>
                <w:bCs/>
                <w:iCs/>
                <w:color w:val="000000" w:themeColor="text1"/>
                <w:lang w:eastAsia="zh-CN"/>
              </w:rPr>
            </w:pPr>
            <w:r>
              <w:rPr>
                <w:rFonts w:eastAsia="SimSun"/>
                <w:b/>
                <w:iCs/>
                <w:color w:val="000000" w:themeColor="text1"/>
                <w:lang w:eastAsia="zh-CN"/>
              </w:rPr>
              <w:t xml:space="preserve">Proposal 2: </w:t>
            </w:r>
            <w:r>
              <w:rPr>
                <w:rFonts w:eastAsia="SimSun"/>
                <w:bCs/>
                <w:iCs/>
                <w:color w:val="000000" w:themeColor="text1"/>
                <w:lang w:eastAsia="zh-CN"/>
              </w:rPr>
              <w:t>If a design based on different RVs is adopted and resource in TBoMS is not transmitted due to collision with other resources, the RV should be counted.</w:t>
            </w:r>
          </w:p>
          <w:p w14:paraId="6BC82005" w14:textId="77777777" w:rsidR="007347FD" w:rsidRDefault="007347FD">
            <w:pPr>
              <w:rPr>
                <w:rFonts w:eastAsia="SimSun"/>
                <w:b/>
                <w:bCs/>
                <w:iCs/>
                <w:color w:val="000000" w:themeColor="text1"/>
                <w:lang w:eastAsia="zh-CN"/>
              </w:rPr>
            </w:pPr>
          </w:p>
          <w:p w14:paraId="778151C7"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372B4A23" w14:textId="77777777" w:rsidR="007347FD" w:rsidRDefault="00C40D8C">
            <w:pPr>
              <w:spacing w:before="60"/>
              <w:jc w:val="both"/>
              <w:rPr>
                <w:lang w:val="en-US"/>
              </w:rPr>
            </w:pPr>
            <w:r>
              <w:rPr>
                <w:b/>
                <w:bCs/>
                <w:lang w:val="en-US"/>
              </w:rPr>
              <w:t xml:space="preserve">Proposal 3: </w:t>
            </w:r>
            <w:r>
              <w:rPr>
                <w:lang w:val="en-US"/>
              </w:rPr>
              <w:t>For PUSCH coverage enhancements in NR Rel-17 with TBoMS, option 3 is adopted where a single RV is applied across entire TBoMS.</w:t>
            </w:r>
          </w:p>
          <w:p w14:paraId="12C7EA86" w14:textId="77777777" w:rsidR="007347FD" w:rsidRDefault="007347FD">
            <w:pPr>
              <w:jc w:val="both"/>
              <w:rPr>
                <w:b/>
                <w:bCs/>
                <w:lang w:val="en-US"/>
              </w:rPr>
            </w:pPr>
          </w:p>
          <w:p w14:paraId="1A7CC6F0" w14:textId="77777777" w:rsidR="007347FD" w:rsidRDefault="00C40D8C">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3FE897C4" w14:textId="77777777" w:rsidR="007347FD" w:rsidRDefault="00C40D8C">
            <w:pPr>
              <w:pStyle w:val="BodyText"/>
              <w:rPr>
                <w:rFonts w:ascii="Times New Roman" w:hAnsi="Times New Roman" w:cs="Times New Roman"/>
                <w:b/>
                <w:bCs/>
                <w:iCs/>
                <w:sz w:val="20"/>
                <w:szCs w:val="20"/>
              </w:rPr>
            </w:pPr>
            <w:r>
              <w:rPr>
                <w:rFonts w:ascii="Times New Roman" w:hAnsi="Times New Roman" w:cs="Times New Roman"/>
                <w:b/>
                <w:bCs/>
                <w:iCs/>
                <w:sz w:val="20"/>
                <w:szCs w:val="20"/>
              </w:rPr>
              <w:t>Proposal 3</w:t>
            </w:r>
            <w:r>
              <w:rPr>
                <w:rFonts w:ascii="Times New Roman" w:hAnsi="Times New Roman" w:cs="Times New Roman"/>
                <w:iCs/>
                <w:sz w:val="20"/>
                <w:szCs w:val="20"/>
              </w:rPr>
              <w:t>: TBoMS support multiple TOTs to enable non-consecutive/consecutive physical slots for UL transmission.</w:t>
            </w:r>
          </w:p>
          <w:p w14:paraId="591304FB" w14:textId="77777777" w:rsidR="007347FD" w:rsidRDefault="00C40D8C">
            <w:pPr>
              <w:pStyle w:val="BodyText"/>
              <w:rPr>
                <w:rFonts w:ascii="Times New Roman" w:hAnsi="Times New Roman" w:cs="Times New Roman"/>
                <w:bCs/>
                <w:iCs/>
                <w:sz w:val="20"/>
                <w:szCs w:val="20"/>
              </w:rPr>
            </w:pPr>
            <w:r>
              <w:rPr>
                <w:rFonts w:ascii="Times New Roman" w:hAnsi="Times New Roman" w:cs="Times New Roman"/>
                <w:b/>
                <w:iCs/>
                <w:sz w:val="20"/>
                <w:szCs w:val="20"/>
              </w:rPr>
              <w:t>Proposal 6</w:t>
            </w:r>
            <w:r>
              <w:rPr>
                <w:rFonts w:ascii="Times New Roman" w:hAnsi="Times New Roman" w:cs="Times New Roman"/>
                <w:bCs/>
                <w:iCs/>
                <w:sz w:val="20"/>
                <w:szCs w:val="20"/>
              </w:rPr>
              <w:t>: Single RV scheme can be used across all the TOTs in one TBoMS transmission over multi-slot.</w:t>
            </w:r>
          </w:p>
          <w:p w14:paraId="49B2F5AA" w14:textId="77777777" w:rsidR="007347FD" w:rsidRDefault="00C40D8C">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Reducing the complexity of TB and RE processing in each slot, e.g., restricting TB size.</w:t>
            </w:r>
          </w:p>
          <w:p w14:paraId="7187447C" w14:textId="77777777" w:rsidR="007347FD" w:rsidRDefault="00C40D8C">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Consider an offset factor for bit selection.</w:t>
            </w:r>
          </w:p>
          <w:p w14:paraId="6D5B3F0E" w14:textId="77777777" w:rsidR="007347FD" w:rsidRDefault="007347FD">
            <w:pPr>
              <w:pStyle w:val="BodyText"/>
              <w:rPr>
                <w:rFonts w:ascii="Times New Roman" w:eastAsia="Times New Roman" w:hAnsi="Times New Roman" w:cs="Times New Roman"/>
                <w:b/>
                <w:bCs/>
                <w:lang w:eastAsia="en-US"/>
              </w:rPr>
            </w:pPr>
          </w:p>
          <w:p w14:paraId="608EFF95" w14:textId="77777777" w:rsidR="007347FD" w:rsidRDefault="00C40D8C">
            <w:pPr>
              <w:rPr>
                <w:b/>
                <w:bCs/>
                <w:sz w:val="22"/>
                <w:szCs w:val="22"/>
                <w:lang w:val="en-US" w:eastAsia="zh-CN"/>
              </w:rPr>
            </w:pPr>
            <w:r>
              <w:rPr>
                <w:b/>
                <w:bCs/>
                <w:sz w:val="22"/>
                <w:szCs w:val="22"/>
                <w:lang w:val="en-US" w:eastAsia="zh-CN"/>
              </w:rPr>
              <w:t>R1-2107360 Qualcomm</w:t>
            </w:r>
          </w:p>
          <w:p w14:paraId="68EFEEF0" w14:textId="77777777" w:rsidR="007347FD" w:rsidRDefault="00C40D8C">
            <w:pPr>
              <w:jc w:val="both"/>
            </w:pPr>
            <w:r>
              <w:rPr>
                <w:b/>
                <w:bCs/>
              </w:rPr>
              <w:t>Proposal 5:</w:t>
            </w:r>
            <w:r>
              <w:t xml:space="preserve"> For TBoMS, refresh RV indices once every S transmission occasions.</w:t>
            </w:r>
          </w:p>
          <w:p w14:paraId="57AE5809" w14:textId="77777777" w:rsidR="007347FD" w:rsidRDefault="00C40D8C">
            <w:pPr>
              <w:pStyle w:val="ListParagraph"/>
              <w:numPr>
                <w:ilvl w:val="0"/>
                <w:numId w:val="83"/>
              </w:numPr>
              <w:overflowPunct w:val="0"/>
              <w:autoSpaceDE w:val="0"/>
              <w:autoSpaceDN w:val="0"/>
              <w:adjustRightInd w:val="0"/>
              <w:jc w:val="both"/>
              <w:textAlignment w:val="baseline"/>
            </w:pPr>
            <w:r>
              <w:t>FFS: Value of S.</w:t>
            </w:r>
          </w:p>
          <w:p w14:paraId="56742BDB" w14:textId="77777777" w:rsidR="007347FD" w:rsidRDefault="007347FD">
            <w:pPr>
              <w:pStyle w:val="BodyText"/>
              <w:rPr>
                <w:rFonts w:ascii="Times New Roman" w:eastAsia="Times New Roman" w:hAnsi="Times New Roman" w:cs="Times New Roman"/>
                <w:b/>
                <w:bCs/>
                <w:lang w:eastAsia="en-US"/>
              </w:rPr>
            </w:pPr>
          </w:p>
          <w:p w14:paraId="41C3618D" w14:textId="77777777" w:rsidR="007347FD" w:rsidRDefault="00C40D8C">
            <w:pPr>
              <w:spacing w:after="0"/>
              <w:contextualSpacing/>
              <w:jc w:val="both"/>
              <w:rPr>
                <w:b/>
                <w:bCs/>
                <w:sz w:val="22"/>
                <w:szCs w:val="22"/>
                <w:lang w:val="en-US" w:eastAsia="ja-JP"/>
              </w:rPr>
            </w:pPr>
            <w:r>
              <w:rPr>
                <w:b/>
                <w:bCs/>
                <w:sz w:val="22"/>
                <w:szCs w:val="22"/>
                <w:lang w:val="en-US" w:eastAsia="ja-JP"/>
              </w:rPr>
              <w:t>R1-2107418 CMCC</w:t>
            </w:r>
          </w:p>
          <w:p w14:paraId="7F8234C3" w14:textId="77777777" w:rsidR="007347FD" w:rsidRDefault="007347FD">
            <w:pPr>
              <w:adjustRightInd w:val="0"/>
              <w:snapToGrid w:val="0"/>
              <w:spacing w:after="0"/>
              <w:rPr>
                <w:b/>
                <w:bCs/>
                <w:lang w:eastAsia="zh-CN"/>
              </w:rPr>
            </w:pPr>
          </w:p>
          <w:p w14:paraId="412F152D" w14:textId="77777777" w:rsidR="007347FD" w:rsidRDefault="00C40D8C">
            <w:pPr>
              <w:adjustRightInd w:val="0"/>
              <w:snapToGrid w:val="0"/>
              <w:spacing w:after="0"/>
              <w:rPr>
                <w:lang w:eastAsia="zh-CN"/>
              </w:rPr>
            </w:pPr>
            <w:r>
              <w:rPr>
                <w:b/>
                <w:bCs/>
                <w:lang w:eastAsia="zh-CN"/>
              </w:rPr>
              <w:t xml:space="preserve">Proposal 2: </w:t>
            </w:r>
            <w:r>
              <w:rPr>
                <w:lang w:eastAsia="zh-CN"/>
              </w:rPr>
              <w:t>The option 4, a design based on different RVs is preferred.</w:t>
            </w:r>
          </w:p>
          <w:p w14:paraId="464C2E66" w14:textId="77777777" w:rsidR="007347FD" w:rsidRDefault="007347FD">
            <w:pPr>
              <w:adjustRightInd w:val="0"/>
              <w:snapToGrid w:val="0"/>
              <w:spacing w:after="0"/>
              <w:rPr>
                <w:b/>
                <w:bCs/>
                <w:lang w:eastAsia="zh-CN"/>
              </w:rPr>
            </w:pPr>
          </w:p>
          <w:p w14:paraId="739CCABB" w14:textId="77777777" w:rsidR="007347FD" w:rsidRDefault="007347FD">
            <w:pPr>
              <w:adjustRightInd w:val="0"/>
              <w:snapToGrid w:val="0"/>
              <w:spacing w:after="0"/>
              <w:rPr>
                <w:b/>
                <w:bCs/>
              </w:rPr>
            </w:pPr>
          </w:p>
          <w:p w14:paraId="611A534E" w14:textId="77777777" w:rsidR="007347FD" w:rsidRDefault="00C40D8C">
            <w:pPr>
              <w:jc w:val="both"/>
              <w:rPr>
                <w:b/>
                <w:bCs/>
                <w:sz w:val="22"/>
                <w:szCs w:val="22"/>
                <w:lang w:val="en-US"/>
              </w:rPr>
            </w:pPr>
            <w:r>
              <w:rPr>
                <w:b/>
                <w:bCs/>
                <w:sz w:val="22"/>
                <w:szCs w:val="22"/>
                <w:lang w:val="en-US"/>
              </w:rPr>
              <w:t>R1-2107523 MediaTek</w:t>
            </w:r>
          </w:p>
          <w:p w14:paraId="49FABC6A" w14:textId="77777777" w:rsidR="007347FD" w:rsidRDefault="00C40D8C">
            <w:pPr>
              <w:jc w:val="both"/>
              <w:rPr>
                <w:b/>
                <w:iCs/>
              </w:rPr>
            </w:pPr>
            <w:r>
              <w:rPr>
                <w:b/>
                <w:iCs/>
              </w:rPr>
              <w:t>Proposal 1</w:t>
            </w:r>
            <w:r>
              <w:rPr>
                <w:bCs/>
                <w:iCs/>
              </w:rPr>
              <w:t>: Option-4 to be down selected because it allows each PUSCH transmission (or one slot) to be independent with different RV.</w:t>
            </w:r>
            <w:r>
              <w:rPr>
                <w:b/>
                <w:iCs/>
              </w:rPr>
              <w:t xml:space="preserve"> </w:t>
            </w:r>
          </w:p>
          <w:p w14:paraId="331B099F" w14:textId="77777777" w:rsidR="007347FD" w:rsidRDefault="007347FD">
            <w:pPr>
              <w:jc w:val="both"/>
              <w:rPr>
                <w:b/>
                <w:iCs/>
              </w:rPr>
            </w:pPr>
          </w:p>
          <w:p w14:paraId="2F4CEDCF" w14:textId="77777777" w:rsidR="007347FD" w:rsidRDefault="00C40D8C">
            <w:pPr>
              <w:jc w:val="both"/>
              <w:rPr>
                <w:b/>
                <w:iCs/>
                <w:sz w:val="22"/>
                <w:szCs w:val="22"/>
              </w:rPr>
            </w:pPr>
            <w:r>
              <w:rPr>
                <w:b/>
                <w:iCs/>
                <w:sz w:val="22"/>
                <w:szCs w:val="22"/>
              </w:rPr>
              <w:t>R1-2107549 LGE</w:t>
            </w:r>
          </w:p>
          <w:p w14:paraId="354BD7E5" w14:textId="77777777" w:rsidR="007347FD" w:rsidRDefault="00C40D8C">
            <w:pPr>
              <w:rPr>
                <w:bCs/>
                <w:iCs/>
                <w:lang w:eastAsia="ko-KR"/>
              </w:rPr>
            </w:pPr>
            <w:r>
              <w:rPr>
                <w:b/>
                <w:iCs/>
                <w:lang w:eastAsia="ko-KR"/>
              </w:rPr>
              <w:t>Proposal 3</w:t>
            </w:r>
            <w:r>
              <w:rPr>
                <w:bCs/>
                <w:iCs/>
                <w:lang w:eastAsia="ko-KR"/>
              </w:rPr>
              <w:t>: RV values applied for TBoMS are cycled for each TOT.</w:t>
            </w:r>
          </w:p>
          <w:p w14:paraId="39A640C9" w14:textId="77777777" w:rsidR="007347FD" w:rsidRDefault="007347FD">
            <w:pPr>
              <w:rPr>
                <w:b/>
                <w:iCs/>
                <w:lang w:eastAsia="ko-KR"/>
              </w:rPr>
            </w:pPr>
          </w:p>
          <w:p w14:paraId="3A103BA2" w14:textId="77777777" w:rsidR="007347FD" w:rsidRDefault="00C40D8C">
            <w:pPr>
              <w:spacing w:after="120"/>
              <w:rPr>
                <w:b/>
                <w:bCs/>
                <w:sz w:val="22"/>
                <w:szCs w:val="22"/>
              </w:rPr>
            </w:pPr>
            <w:r>
              <w:rPr>
                <w:b/>
                <w:bCs/>
                <w:sz w:val="22"/>
                <w:szCs w:val="22"/>
              </w:rPr>
              <w:t>R1-2107560 Ericsson</w:t>
            </w:r>
          </w:p>
          <w:p w14:paraId="1BCC7CD0"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0EDCEB91" w14:textId="77777777" w:rsidR="007347FD" w:rsidRDefault="00C40D8C">
            <w:pPr>
              <w:pStyle w:val="BodyText"/>
              <w:numPr>
                <w:ilvl w:val="0"/>
                <w:numId w:val="95"/>
              </w:numPr>
              <w:spacing w:after="0" w:line="259" w:lineRule="auto"/>
              <w:rPr>
                <w:rFonts w:ascii="Times New Roman" w:hAnsi="Times New Roman" w:cs="Times New Roman"/>
                <w:sz w:val="20"/>
                <w:szCs w:val="20"/>
              </w:rPr>
            </w:pPr>
            <w:r>
              <w:rPr>
                <w:rFonts w:ascii="Times New Roman" w:hAnsi="Times New Roman" w:cs="Times New Roman"/>
                <w:sz w:val="20"/>
                <w:szCs w:val="20"/>
              </w:rPr>
              <w:t>TBoMS is transmitted using a single RV.</w:t>
            </w:r>
          </w:p>
          <w:p w14:paraId="4C45CF66" w14:textId="77777777" w:rsidR="007347FD" w:rsidRDefault="007347FD">
            <w:pPr>
              <w:pStyle w:val="BodyText"/>
              <w:spacing w:after="0" w:line="259" w:lineRule="auto"/>
              <w:ind w:left="720"/>
              <w:rPr>
                <w:rFonts w:ascii="Times New Roman" w:hAnsi="Times New Roman" w:cs="Times New Roman"/>
                <w:sz w:val="20"/>
                <w:szCs w:val="20"/>
              </w:rPr>
            </w:pPr>
          </w:p>
          <w:p w14:paraId="2D325EF6" w14:textId="77777777" w:rsidR="007347FD" w:rsidRDefault="007347FD">
            <w:pPr>
              <w:pStyle w:val="BodyText"/>
              <w:spacing w:after="0" w:line="259" w:lineRule="auto"/>
              <w:rPr>
                <w:rFonts w:ascii="Times New Roman" w:hAnsi="Times New Roman" w:cs="Times New Roman"/>
                <w:sz w:val="20"/>
                <w:szCs w:val="20"/>
              </w:rPr>
            </w:pPr>
          </w:p>
          <w:p w14:paraId="0071D438" w14:textId="77777777" w:rsidR="007347FD" w:rsidRDefault="00C40D8C">
            <w:pPr>
              <w:spacing w:after="0"/>
              <w:rPr>
                <w:b/>
                <w:bCs/>
                <w:sz w:val="22"/>
                <w:szCs w:val="22"/>
                <w:lang w:val="en-US"/>
              </w:rPr>
            </w:pPr>
            <w:r>
              <w:rPr>
                <w:b/>
                <w:bCs/>
                <w:sz w:val="22"/>
                <w:szCs w:val="22"/>
                <w:lang w:val="en-US"/>
              </w:rPr>
              <w:t>R1-2107603 Intel</w:t>
            </w:r>
          </w:p>
          <w:p w14:paraId="29E71B72" w14:textId="77777777" w:rsidR="007347FD" w:rsidRDefault="00C40D8C">
            <w:pPr>
              <w:spacing w:before="120" w:after="0"/>
              <w:jc w:val="both"/>
              <w:rPr>
                <w:b/>
              </w:rPr>
            </w:pPr>
            <w:r>
              <w:rPr>
                <w:b/>
              </w:rPr>
              <w:t>Proposal 1</w:t>
            </w:r>
          </w:p>
          <w:p w14:paraId="2214B99C" w14:textId="77777777" w:rsidR="007347FD" w:rsidRDefault="00C40D8C">
            <w:pPr>
              <w:numPr>
                <w:ilvl w:val="0"/>
                <w:numId w:val="90"/>
              </w:numPr>
              <w:spacing w:before="60" w:after="0"/>
              <w:ind w:left="288" w:hanging="288"/>
              <w:jc w:val="both"/>
              <w:rPr>
                <w:i/>
              </w:rPr>
            </w:pPr>
            <w:r>
              <w:rPr>
                <w:i/>
              </w:rPr>
              <w:t xml:space="preserve">For the definition of a single TBoMS, Option 3 is supported.  </w:t>
            </w:r>
          </w:p>
          <w:p w14:paraId="102168CF" w14:textId="77777777" w:rsidR="007347FD" w:rsidRDefault="00C40D8C">
            <w:pPr>
              <w:numPr>
                <w:ilvl w:val="0"/>
                <w:numId w:val="90"/>
              </w:numPr>
              <w:spacing w:before="60" w:after="0"/>
              <w:ind w:left="288" w:hanging="288"/>
              <w:jc w:val="both"/>
              <w:rPr>
                <w:i/>
              </w:rPr>
            </w:pPr>
            <w:r>
              <w:rPr>
                <w:i/>
              </w:rPr>
              <w:t xml:space="preserve">For the rate-matching of TBoMS, Option C is supported. </w:t>
            </w:r>
          </w:p>
          <w:p w14:paraId="6CBE81D5" w14:textId="77777777" w:rsidR="007347FD" w:rsidRDefault="007347FD">
            <w:pPr>
              <w:spacing w:before="60" w:after="0"/>
              <w:jc w:val="both"/>
              <w:rPr>
                <w:lang w:eastAsia="zh-CN"/>
              </w:rPr>
            </w:pPr>
          </w:p>
          <w:p w14:paraId="6387CC83" w14:textId="77777777" w:rsidR="007347FD" w:rsidRDefault="00C40D8C">
            <w:pPr>
              <w:spacing w:before="60" w:after="0"/>
              <w:jc w:val="both"/>
              <w:rPr>
                <w:b/>
                <w:bCs/>
                <w:sz w:val="22"/>
                <w:szCs w:val="22"/>
                <w:lang w:eastAsia="zh-CN"/>
              </w:rPr>
            </w:pPr>
            <w:r>
              <w:rPr>
                <w:b/>
                <w:bCs/>
                <w:sz w:val="22"/>
                <w:szCs w:val="22"/>
                <w:lang w:eastAsia="zh-CN"/>
              </w:rPr>
              <w:t>R1-2107635 Sierra Wireless</w:t>
            </w:r>
          </w:p>
          <w:p w14:paraId="6BBDB70C" w14:textId="77777777" w:rsidR="007347FD" w:rsidRDefault="00C40D8C">
            <w:pPr>
              <w:spacing w:before="120" w:after="0"/>
              <w:jc w:val="both"/>
              <w:rPr>
                <w:b/>
              </w:rPr>
            </w:pPr>
            <w:r>
              <w:rPr>
                <w:b/>
              </w:rPr>
              <w:t xml:space="preserve">Proposal 1: </w:t>
            </w:r>
            <w:r>
              <w:rPr>
                <w:bCs/>
              </w:rPr>
              <w:t>TBoMS encoding follows option 3:</w:t>
            </w:r>
          </w:p>
          <w:p w14:paraId="6824320E" w14:textId="77777777" w:rsidR="007347FD" w:rsidRDefault="00C40D8C">
            <w:pPr>
              <w:pStyle w:val="ListBullet"/>
              <w:tabs>
                <w:tab w:val="left" w:pos="1987"/>
              </w:tabs>
              <w:spacing w:after="0"/>
              <w:ind w:left="0" w:firstLine="0"/>
              <w:contextualSpacing/>
              <w:rPr>
                <w:bCs/>
              </w:rPr>
            </w:pPr>
            <w:r>
              <w:rPr>
                <w:bCs/>
              </w:rPr>
              <w:t xml:space="preserve">Option 3: Multiple TOTs are determined for a TBoMS. The TB is transmitted on the multiple TOTs using a single RV. </w:t>
            </w:r>
          </w:p>
          <w:p w14:paraId="4FA1361A" w14:textId="77777777" w:rsidR="007347FD" w:rsidRDefault="00C40D8C">
            <w:pPr>
              <w:pStyle w:val="ListBullet"/>
              <w:tabs>
                <w:tab w:val="left" w:pos="2347"/>
              </w:tabs>
              <w:spacing w:after="0"/>
              <w:ind w:left="0" w:firstLine="0"/>
              <w:contextualSpacing/>
              <w:rPr>
                <w:bCs/>
              </w:rPr>
            </w:pPr>
            <w:r>
              <w:rPr>
                <w:bCs/>
              </w:rPr>
              <w:t>Repetition is not supported with TBoMS.</w:t>
            </w:r>
          </w:p>
          <w:p w14:paraId="76A55650" w14:textId="77777777" w:rsidR="007347FD" w:rsidRDefault="00C40D8C">
            <w:pPr>
              <w:pStyle w:val="ListBullet"/>
              <w:tabs>
                <w:tab w:val="left" w:pos="2347"/>
              </w:tabs>
              <w:spacing w:after="0"/>
              <w:ind w:left="0" w:firstLine="0"/>
              <w:contextualSpacing/>
              <w:rPr>
                <w:bCs/>
              </w:rPr>
            </w:pPr>
            <w:r>
              <w:rPr>
                <w:bCs/>
              </w:rPr>
              <w:t xml:space="preserve">FFS: Maximum number of slots </w:t>
            </w:r>
          </w:p>
          <w:p w14:paraId="3FED3738" w14:textId="77777777" w:rsidR="007347FD" w:rsidRDefault="00C40D8C">
            <w:pPr>
              <w:pStyle w:val="ListBullet"/>
              <w:tabs>
                <w:tab w:val="left" w:pos="2347"/>
              </w:tabs>
              <w:spacing w:after="0"/>
              <w:ind w:left="0" w:firstLine="0"/>
              <w:contextualSpacing/>
              <w:rPr>
                <w:bCs/>
              </w:rPr>
            </w:pPr>
            <w:r>
              <w:rPr>
                <w:bCs/>
              </w:rPr>
              <w:t>FFS: If and how to support early termination</w:t>
            </w:r>
          </w:p>
          <w:p w14:paraId="0A6C3870" w14:textId="77777777" w:rsidR="007347FD" w:rsidRDefault="007347FD">
            <w:pPr>
              <w:spacing w:before="60" w:after="120"/>
              <w:jc w:val="both"/>
              <w:rPr>
                <w:lang w:eastAsia="zh-CN"/>
              </w:rPr>
            </w:pPr>
          </w:p>
          <w:p w14:paraId="74BDD309" w14:textId="77777777" w:rsidR="007347FD" w:rsidRDefault="00C40D8C">
            <w:pPr>
              <w:rPr>
                <w:b/>
                <w:bCs/>
                <w:sz w:val="22"/>
                <w:szCs w:val="22"/>
              </w:rPr>
            </w:pPr>
            <w:r>
              <w:rPr>
                <w:b/>
                <w:bCs/>
                <w:sz w:val="22"/>
                <w:szCs w:val="22"/>
              </w:rPr>
              <w:t>R1-2107651 InterDigital</w:t>
            </w:r>
          </w:p>
          <w:p w14:paraId="315602DF" w14:textId="77777777" w:rsidR="007347FD" w:rsidRDefault="00C40D8C">
            <w:pPr>
              <w:rPr>
                <w:b/>
                <w:bCs/>
              </w:rPr>
            </w:pPr>
            <w:r>
              <w:rPr>
                <w:b/>
                <w:bCs/>
              </w:rPr>
              <w:t xml:space="preserve">Proposal 2: </w:t>
            </w:r>
            <w:r>
              <w:t>Single RV is supported for TBoMS transmission.</w:t>
            </w:r>
          </w:p>
          <w:p w14:paraId="4BB8EF91" w14:textId="77777777" w:rsidR="007347FD" w:rsidRDefault="00C40D8C">
            <w:pPr>
              <w:rPr>
                <w:b/>
                <w:bCs/>
              </w:rPr>
            </w:pPr>
            <w:r>
              <w:rPr>
                <w:b/>
                <w:bCs/>
              </w:rPr>
              <w:t xml:space="preserve">Proposal 3: </w:t>
            </w:r>
            <w:r>
              <w:t>For the structure of TBoMS, Option 3 is supported.</w:t>
            </w:r>
          </w:p>
          <w:p w14:paraId="10CB5D41" w14:textId="77777777" w:rsidR="007347FD" w:rsidRDefault="007347FD">
            <w:pPr>
              <w:spacing w:before="60" w:after="120"/>
              <w:jc w:val="both"/>
              <w:rPr>
                <w:lang w:eastAsia="zh-CN"/>
              </w:rPr>
            </w:pPr>
          </w:p>
          <w:p w14:paraId="64C53657" w14:textId="77777777" w:rsidR="007347FD" w:rsidRDefault="00C40D8C">
            <w:pPr>
              <w:rPr>
                <w:b/>
                <w:bCs/>
                <w:sz w:val="22"/>
                <w:szCs w:val="22"/>
              </w:rPr>
            </w:pPr>
            <w:r>
              <w:rPr>
                <w:b/>
                <w:bCs/>
                <w:sz w:val="22"/>
                <w:szCs w:val="22"/>
              </w:rPr>
              <w:t>R1-2107754 Apple</w:t>
            </w:r>
          </w:p>
          <w:p w14:paraId="7CC29C7D" w14:textId="77777777" w:rsidR="007347FD" w:rsidRDefault="00C40D8C">
            <w:pPr>
              <w:spacing w:before="120" w:after="120"/>
              <w:rPr>
                <w:b/>
                <w:bCs/>
                <w:color w:val="000000"/>
                <w:lang w:val="en-US"/>
              </w:rPr>
            </w:pPr>
            <w:r>
              <w:rPr>
                <w:b/>
                <w:bCs/>
                <w:color w:val="000000"/>
                <w:lang w:val="en-US"/>
              </w:rPr>
              <w:t xml:space="preserve">Proposal 5: </w:t>
            </w:r>
            <w:r>
              <w:rPr>
                <w:color w:val="000000"/>
                <w:lang w:val="en-US"/>
              </w:rPr>
              <w:t>A transmission block for TBoMBS is transmitted on multiple TOTs using different RVs, and the rate matching is performed across all slots per TOT</w:t>
            </w:r>
            <w:r>
              <w:rPr>
                <w:color w:val="000000"/>
              </w:rPr>
              <w:t>.</w:t>
            </w:r>
          </w:p>
          <w:p w14:paraId="50FA7566" w14:textId="77777777" w:rsidR="007347FD" w:rsidRDefault="007347FD">
            <w:pPr>
              <w:spacing w:before="60" w:after="0"/>
              <w:jc w:val="both"/>
              <w:rPr>
                <w:lang w:val="en-US" w:eastAsia="zh-CN"/>
              </w:rPr>
            </w:pPr>
          </w:p>
          <w:p w14:paraId="3376ABFD" w14:textId="77777777" w:rsidR="007347FD" w:rsidRDefault="00C40D8C">
            <w:pPr>
              <w:rPr>
                <w:b/>
                <w:bCs/>
                <w:sz w:val="22"/>
                <w:szCs w:val="22"/>
              </w:rPr>
            </w:pPr>
            <w:r>
              <w:rPr>
                <w:b/>
                <w:bCs/>
                <w:sz w:val="22"/>
                <w:szCs w:val="22"/>
              </w:rPr>
              <w:t>R1-2107873 NTT DOCOMO</w:t>
            </w:r>
          </w:p>
          <w:p w14:paraId="6AB0CBE5" w14:textId="77777777" w:rsidR="007347FD" w:rsidRDefault="00C40D8C">
            <w:pPr>
              <w:spacing w:afterLines="50" w:after="120"/>
              <w:jc w:val="both"/>
              <w:rPr>
                <w:rFonts w:eastAsia="Yu Mincho"/>
                <w:bCs/>
                <w:lang w:val="en-US"/>
              </w:rPr>
            </w:pPr>
            <w:r>
              <w:rPr>
                <w:rFonts w:eastAsia="Yu Mincho" w:hint="eastAsia"/>
                <w:b/>
              </w:rPr>
              <w:t xml:space="preserve">Proposal </w:t>
            </w:r>
            <w:r>
              <w:rPr>
                <w:rFonts w:eastAsia="Yu Mincho"/>
                <w:b/>
              </w:rPr>
              <w:t>2</w:t>
            </w:r>
            <w:r>
              <w:rPr>
                <w:rFonts w:eastAsia="Yu Mincho"/>
                <w:bCs/>
              </w:rPr>
              <w:t>: A single RV should be transmitted over one TOT for consecutive slots or multiple TOTs for non-consecutive slots in a single TBoMS, where starting points of bit selections other than the first bit selection are right after encoded bits taken from circular buffer in the previous bit selection (Opt.3-2)</w:t>
            </w:r>
            <w:r>
              <w:rPr>
                <w:rFonts w:eastAsia="Yu Mincho"/>
                <w:bCs/>
                <w:lang w:val="en-US"/>
              </w:rPr>
              <w:t xml:space="preserve">. </w:t>
            </w:r>
          </w:p>
          <w:p w14:paraId="1B8AF8DE" w14:textId="77777777" w:rsidR="007347FD" w:rsidRDefault="007347FD">
            <w:pPr>
              <w:spacing w:afterLines="50" w:after="120"/>
              <w:jc w:val="both"/>
              <w:rPr>
                <w:rFonts w:eastAsia="Yu Mincho"/>
                <w:bCs/>
                <w:lang w:val="en-US"/>
              </w:rPr>
            </w:pPr>
          </w:p>
          <w:p w14:paraId="3D7A2CF9" w14:textId="77777777" w:rsidR="007347FD" w:rsidRDefault="00C40D8C">
            <w:pPr>
              <w:spacing w:after="120"/>
              <w:jc w:val="both"/>
              <w:rPr>
                <w:rFonts w:eastAsia="Yu Mincho"/>
                <w:b/>
                <w:sz w:val="22"/>
                <w:szCs w:val="22"/>
                <w:lang w:val="en-US"/>
              </w:rPr>
            </w:pPr>
            <w:r>
              <w:rPr>
                <w:rFonts w:eastAsia="Yu Mincho"/>
                <w:b/>
                <w:sz w:val="22"/>
                <w:szCs w:val="22"/>
                <w:lang w:val="en-US"/>
              </w:rPr>
              <w:t>R1-2107936 Xiaomi</w:t>
            </w:r>
          </w:p>
          <w:p w14:paraId="131C1B82" w14:textId="77777777" w:rsidR="007347FD" w:rsidRDefault="00C40D8C">
            <w:pPr>
              <w:spacing w:after="120"/>
              <w:jc w:val="both"/>
              <w:rPr>
                <w:rFonts w:eastAsia="SimSun"/>
                <w:b/>
                <w:sz w:val="21"/>
                <w:lang w:eastAsia="zh-CN"/>
              </w:rPr>
            </w:pPr>
            <w:r>
              <w:rPr>
                <w:rFonts w:eastAsia="SimSun" w:hint="eastAsia"/>
                <w:b/>
                <w:sz w:val="21"/>
                <w:lang w:eastAsia="zh-CN"/>
              </w:rPr>
              <w:lastRenderedPageBreak/>
              <w:t>Proposal</w:t>
            </w:r>
            <w:r>
              <w:rPr>
                <w:rFonts w:eastAsia="SimSun"/>
                <w:b/>
                <w:sz w:val="21"/>
                <w:lang w:eastAsia="zh-CN"/>
              </w:rPr>
              <w:t xml:space="preserve"> 1</w:t>
            </w:r>
            <w:r>
              <w:rPr>
                <w:rFonts w:eastAsia="SimSun"/>
                <w:bCs/>
                <w:sz w:val="21"/>
                <w:lang w:eastAsia="zh-CN"/>
              </w:rPr>
              <w:t xml:space="preserve">: Support transmitting a single RV on multiple slots for </w:t>
            </w:r>
            <w:r>
              <w:rPr>
                <w:rFonts w:eastAsia="SimSun" w:hint="eastAsia"/>
                <w:bCs/>
                <w:sz w:val="21"/>
                <w:lang w:eastAsia="zh-CN"/>
              </w:rPr>
              <w:t>TBo</w:t>
            </w:r>
            <w:r>
              <w:rPr>
                <w:rFonts w:eastAsia="SimSun"/>
                <w:bCs/>
                <w:sz w:val="21"/>
                <w:lang w:eastAsia="zh-CN"/>
              </w:rPr>
              <w:t>MS.</w:t>
            </w:r>
          </w:p>
          <w:p w14:paraId="385815E8" w14:textId="77777777" w:rsidR="007347FD" w:rsidRDefault="007347FD">
            <w:pPr>
              <w:spacing w:afterLines="50" w:after="120"/>
              <w:jc w:val="both"/>
              <w:rPr>
                <w:rFonts w:eastAsia="Yu Mincho"/>
                <w:b/>
                <w:sz w:val="22"/>
                <w:szCs w:val="22"/>
              </w:rPr>
            </w:pPr>
          </w:p>
          <w:p w14:paraId="264D2A4B" w14:textId="77777777" w:rsidR="007347FD" w:rsidRDefault="00C40D8C">
            <w:pPr>
              <w:spacing w:afterLines="50" w:after="120"/>
              <w:jc w:val="both"/>
              <w:rPr>
                <w:rFonts w:eastAsia="Yu Mincho"/>
                <w:b/>
                <w:sz w:val="22"/>
                <w:szCs w:val="22"/>
              </w:rPr>
            </w:pPr>
            <w:r>
              <w:rPr>
                <w:rFonts w:eastAsia="Yu Mincho"/>
                <w:b/>
                <w:sz w:val="22"/>
                <w:szCs w:val="22"/>
              </w:rPr>
              <w:t>R1-2108158 WILUS</w:t>
            </w:r>
          </w:p>
          <w:p w14:paraId="795C3DE2" w14:textId="77777777" w:rsidR="007347FD" w:rsidRDefault="00C40D8C">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For TBoMS, the TB is transmitted on multiple TOTs using a single RV (Option-3), and the single RV is continuously rate-matched across all the allocated slot(s) per TOT (Option-b).</w:t>
            </w:r>
            <w:r>
              <w:rPr>
                <w:rFonts w:ascii="Times New Roman" w:hAnsi="Times New Roman" w:cs="Times New Roman"/>
                <w:b/>
                <w:bCs/>
                <w:sz w:val="20"/>
                <w:szCs w:val="20"/>
                <w:lang w:eastAsia="ko-KR"/>
              </w:rPr>
              <w:t xml:space="preserve"> </w:t>
            </w:r>
          </w:p>
          <w:p w14:paraId="62BF019C" w14:textId="77777777" w:rsidR="007347FD" w:rsidRDefault="00C40D8C">
            <w:pPr>
              <w:pStyle w:val="BodyText"/>
              <w:numPr>
                <w:ilvl w:val="1"/>
                <w:numId w:val="96"/>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FFS: Handling for issues on rate-matching, such as UCI multiplexing.</w:t>
            </w:r>
          </w:p>
        </w:tc>
      </w:tr>
    </w:tbl>
    <w:p w14:paraId="22834F4C" w14:textId="77777777" w:rsidR="007347FD" w:rsidRDefault="007347FD"/>
    <w:p w14:paraId="2285EA9B" w14:textId="77777777" w:rsidR="007347FD" w:rsidRDefault="00C40D8C">
      <w:pPr>
        <w:rPr>
          <w:b/>
          <w:bCs/>
        </w:rPr>
      </w:pPr>
      <w:r>
        <w:rPr>
          <w:b/>
          <w:bCs/>
        </w:rPr>
        <w:t>Relationship between TBoMS and PUSCH repetitions</w:t>
      </w:r>
    </w:p>
    <w:tbl>
      <w:tblPr>
        <w:tblStyle w:val="TableGrid"/>
        <w:tblW w:w="9634" w:type="dxa"/>
        <w:tblLook w:val="04A0" w:firstRow="1" w:lastRow="0" w:firstColumn="1" w:lastColumn="0" w:noHBand="0" w:noVBand="1"/>
      </w:tblPr>
      <w:tblGrid>
        <w:gridCol w:w="9634"/>
      </w:tblGrid>
      <w:tr w:rsidR="007347FD" w14:paraId="4BB446A1" w14:textId="77777777">
        <w:tc>
          <w:tcPr>
            <w:tcW w:w="9634" w:type="dxa"/>
          </w:tcPr>
          <w:p w14:paraId="0686078A" w14:textId="77777777" w:rsidR="007347FD" w:rsidRDefault="00C40D8C">
            <w:pPr>
              <w:spacing w:beforeLines="50" w:before="120" w:afterLines="50" w:after="120"/>
              <w:rPr>
                <w:b/>
                <w:bCs/>
                <w:sz w:val="22"/>
                <w:szCs w:val="22"/>
                <w:lang w:val="en-US" w:eastAsia="ja-JP"/>
              </w:rPr>
            </w:pPr>
            <w:r>
              <w:rPr>
                <w:b/>
                <w:bCs/>
                <w:sz w:val="22"/>
                <w:szCs w:val="22"/>
                <w:lang w:val="en-US" w:eastAsia="ja-JP"/>
              </w:rPr>
              <w:t>R1-2106656 Nokia/NSB</w:t>
            </w:r>
          </w:p>
          <w:p w14:paraId="5EDBFAB2" w14:textId="77777777" w:rsidR="007347FD" w:rsidRDefault="00C40D8C">
            <w:pPr>
              <w:pStyle w:val="TableofFigures"/>
              <w:tabs>
                <w:tab w:val="right" w:leader="dot" w:pos="9629"/>
              </w:tabs>
              <w:spacing w:line="257" w:lineRule="auto"/>
              <w:ind w:left="0" w:firstLine="0"/>
              <w:jc w:val="both"/>
              <w:rPr>
                <w:rFonts w:ascii="Times New Roman" w:hAnsi="Times New Roman" w:cs="Times New Roman"/>
                <w:b w:val="0"/>
                <w:bCs/>
                <w:color w:val="000000" w:themeColor="text1"/>
                <w:sz w:val="20"/>
                <w:szCs w:val="20"/>
                <w:lang w:eastAsia="fr-FR"/>
              </w:rPr>
            </w:pPr>
            <w:r>
              <w:rPr>
                <w:rFonts w:ascii="Times New Roman" w:hAnsi="Times New Roman" w:cs="Times New Roman"/>
                <w:color w:val="000000" w:themeColor="text1"/>
                <w:sz w:val="20"/>
                <w:szCs w:val="20"/>
              </w:rPr>
              <w:t>Proposal 3</w:t>
            </w:r>
            <w:r>
              <w:rPr>
                <w:rFonts w:ascii="Times New Roman" w:hAnsi="Times New Roman" w:cs="Times New Roman"/>
                <w:b w:val="0"/>
                <w:bCs/>
                <w:color w:val="000000" w:themeColor="text1"/>
                <w:sz w:val="20"/>
                <w:szCs w:val="20"/>
              </w:rPr>
              <w:t>. RAN1 should specify TBoMS as an independent feature according to WID. It should not be considered as an enhancement of PUSCH repetition type A, regardless of how time domain resource determination is indicated.</w:t>
            </w:r>
          </w:p>
          <w:p w14:paraId="382D5608" w14:textId="77777777" w:rsidR="007347FD" w:rsidRDefault="007347FD">
            <w:pPr>
              <w:spacing w:beforeLines="50" w:before="120" w:afterLines="50" w:after="120"/>
            </w:pPr>
          </w:p>
          <w:p w14:paraId="3E4A42CE" w14:textId="77777777" w:rsidR="007347FD" w:rsidRDefault="00C40D8C">
            <w:pPr>
              <w:spacing w:after="120"/>
              <w:rPr>
                <w:b/>
                <w:bCs/>
                <w:sz w:val="22"/>
                <w:szCs w:val="22"/>
              </w:rPr>
            </w:pPr>
            <w:r>
              <w:rPr>
                <w:b/>
                <w:bCs/>
                <w:sz w:val="22"/>
                <w:szCs w:val="22"/>
              </w:rPr>
              <w:t>R1-2107560 Ericsson</w:t>
            </w:r>
          </w:p>
          <w:p w14:paraId="41F1A0C4"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DB1676D" w14:textId="77777777" w:rsidR="007347FD" w:rsidRDefault="00C40D8C">
            <w:pPr>
              <w:pStyle w:val="CommentText"/>
              <w:numPr>
                <w:ilvl w:val="0"/>
                <w:numId w:val="97"/>
              </w:numPr>
              <w:spacing w:after="0" w:line="259" w:lineRule="auto"/>
              <w:jc w:val="both"/>
              <w:rPr>
                <w:lang w:val="en-US"/>
              </w:rPr>
            </w:pPr>
            <w:r>
              <w:rPr>
                <w:lang w:val="en-US"/>
              </w:rPr>
              <w:t xml:space="preserve">From an interleaving and RV perspective, TBoMS is designed as a new feature, rather than a Type A PUSCH repetitions enhancement. </w:t>
            </w:r>
          </w:p>
          <w:p w14:paraId="49D9B3D6" w14:textId="77777777" w:rsidR="007347FD" w:rsidRDefault="007347FD"/>
          <w:p w14:paraId="3FD500AB" w14:textId="77777777" w:rsidR="007347FD" w:rsidRDefault="00C40D8C">
            <w:pPr>
              <w:rPr>
                <w:b/>
                <w:bCs/>
                <w:sz w:val="22"/>
                <w:szCs w:val="22"/>
              </w:rPr>
            </w:pPr>
            <w:r>
              <w:rPr>
                <w:b/>
                <w:bCs/>
                <w:sz w:val="22"/>
                <w:szCs w:val="22"/>
              </w:rPr>
              <w:t>R1-2107873 NTT DOCOMO</w:t>
            </w:r>
          </w:p>
          <w:p w14:paraId="6987777C" w14:textId="77777777" w:rsidR="007347FD" w:rsidRDefault="00C40D8C">
            <w:pPr>
              <w:spacing w:afterLines="50" w:after="120"/>
              <w:jc w:val="both"/>
              <w:rPr>
                <w:rFonts w:eastAsia="Yu Mincho"/>
                <w:bCs/>
                <w:lang w:val="en-US"/>
              </w:rPr>
            </w:pPr>
            <w:r>
              <w:rPr>
                <w:rFonts w:eastAsia="Yu Mincho" w:hint="eastAsia"/>
                <w:b/>
              </w:rPr>
              <w:t xml:space="preserve">Proposal </w:t>
            </w:r>
            <w:r>
              <w:rPr>
                <w:rFonts w:eastAsia="Yu Mincho"/>
                <w:b/>
              </w:rPr>
              <w:t>1</w:t>
            </w:r>
            <w:r>
              <w:rPr>
                <w:rFonts w:eastAsia="Yu Mincho" w:hint="eastAsia"/>
                <w:bCs/>
              </w:rPr>
              <w:t>:</w:t>
            </w:r>
            <w:r>
              <w:rPr>
                <w:rFonts w:eastAsia="Yu Mincho"/>
                <w:bCs/>
              </w:rPr>
              <w:t xml:space="preserve"> Performance gain of TBoMS compared to PUSCH repetition type A should be taken into consideration, when designing TBoMS</w:t>
            </w:r>
            <w:r>
              <w:rPr>
                <w:rFonts w:eastAsia="Yu Mincho"/>
                <w:bCs/>
                <w:lang w:val="en-US"/>
              </w:rPr>
              <w:t>.</w:t>
            </w:r>
          </w:p>
          <w:p w14:paraId="0CFFC84F" w14:textId="77777777" w:rsidR="007347FD" w:rsidRDefault="007347FD">
            <w:pPr>
              <w:spacing w:afterLines="50" w:after="120"/>
              <w:jc w:val="both"/>
              <w:rPr>
                <w:b/>
                <w:bCs/>
                <w:lang w:val="en-US"/>
              </w:rPr>
            </w:pPr>
          </w:p>
        </w:tc>
      </w:tr>
    </w:tbl>
    <w:p w14:paraId="5E0676B6" w14:textId="77777777" w:rsidR="007347FD" w:rsidRDefault="007347FD"/>
    <w:p w14:paraId="3905175C" w14:textId="77777777" w:rsidR="007347FD" w:rsidRDefault="00C40D8C">
      <w:pPr>
        <w:pStyle w:val="Heading2"/>
        <w:spacing w:after="240"/>
      </w:pPr>
      <w:r>
        <w:t xml:space="preserve">A.4 Rate-matching </w:t>
      </w:r>
    </w:p>
    <w:tbl>
      <w:tblPr>
        <w:tblStyle w:val="TableGrid"/>
        <w:tblW w:w="9634" w:type="dxa"/>
        <w:tblLook w:val="04A0" w:firstRow="1" w:lastRow="0" w:firstColumn="1" w:lastColumn="0" w:noHBand="0" w:noVBand="1"/>
      </w:tblPr>
      <w:tblGrid>
        <w:gridCol w:w="9634"/>
      </w:tblGrid>
      <w:tr w:rsidR="007347FD" w14:paraId="6584A358" w14:textId="77777777">
        <w:tc>
          <w:tcPr>
            <w:tcW w:w="9634" w:type="dxa"/>
          </w:tcPr>
          <w:p w14:paraId="135DE5D6" w14:textId="77777777" w:rsidR="007347FD" w:rsidRDefault="00C40D8C">
            <w:pPr>
              <w:pStyle w:val="CommentText"/>
              <w:spacing w:after="0" w:line="259" w:lineRule="auto"/>
              <w:jc w:val="both"/>
              <w:rPr>
                <w:b/>
                <w:bCs/>
                <w:sz w:val="22"/>
                <w:szCs w:val="22"/>
                <w:lang w:val="en-US" w:eastAsia="ja-JP"/>
              </w:rPr>
            </w:pPr>
            <w:r>
              <w:rPr>
                <w:b/>
                <w:bCs/>
                <w:sz w:val="22"/>
                <w:szCs w:val="22"/>
                <w:lang w:val="en-US" w:eastAsia="ja-JP"/>
              </w:rPr>
              <w:t>R1-2106496 Huawei/HiSi</w:t>
            </w:r>
            <w:r>
              <w:rPr>
                <w:b/>
                <w:bCs/>
                <w:sz w:val="22"/>
                <w:szCs w:val="22"/>
                <w:lang w:val="en-US" w:eastAsia="ja-JP"/>
              </w:rPr>
              <w:tab/>
            </w:r>
          </w:p>
          <w:p w14:paraId="14470C2D" w14:textId="77777777" w:rsidR="007347FD" w:rsidRDefault="00C40D8C">
            <w:pPr>
              <w:spacing w:before="72"/>
              <w:rPr>
                <w:rFonts w:eastAsia="SimSun"/>
                <w:i/>
              </w:rPr>
            </w:pPr>
            <w:r>
              <w:rPr>
                <w:rFonts w:eastAsia="SimSun"/>
                <w:b/>
                <w:i/>
              </w:rPr>
              <w:t>Proposal 7</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04AACE21" w14:textId="77777777" w:rsidR="007347FD" w:rsidRDefault="00C66EBC">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27B268CF" w14:textId="77777777" w:rsidR="007347FD" w:rsidRDefault="00C40D8C">
            <w:pPr>
              <w:spacing w:before="72"/>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p>
          <w:p w14:paraId="026B961C" w14:textId="77777777" w:rsidR="007347FD" w:rsidRDefault="007347FD">
            <w:pPr>
              <w:spacing w:before="72"/>
              <w:rPr>
                <w:rFonts w:eastAsia="SimSun"/>
                <w:i/>
              </w:rPr>
            </w:pPr>
          </w:p>
          <w:p w14:paraId="746A5988" w14:textId="77777777" w:rsidR="007347FD" w:rsidRDefault="00C40D8C">
            <w:pPr>
              <w:spacing w:before="72"/>
              <w:rPr>
                <w:rFonts w:eastAsia="SimSun"/>
                <w:b/>
                <w:bCs/>
                <w:iCs/>
                <w:sz w:val="22"/>
                <w:szCs w:val="22"/>
              </w:rPr>
            </w:pPr>
            <w:r>
              <w:rPr>
                <w:rFonts w:eastAsia="SimSun"/>
                <w:b/>
                <w:bCs/>
                <w:iCs/>
                <w:sz w:val="22"/>
                <w:szCs w:val="22"/>
              </w:rPr>
              <w:t>R1-2106612 vivo</w:t>
            </w:r>
          </w:p>
          <w:p w14:paraId="2EF99A70" w14:textId="77777777" w:rsidR="007347FD" w:rsidRDefault="00C40D8C">
            <w:pPr>
              <w:spacing w:beforeLines="50" w:before="120"/>
              <w:jc w:val="both"/>
              <w:rPr>
                <w:bCs/>
                <w:lang w:val="en-US" w:eastAsia="zh-CN"/>
              </w:rPr>
            </w:pPr>
            <w:r>
              <w:rPr>
                <w:rFonts w:ascii="Times" w:hAnsi="Times" w:cs="Times"/>
                <w:b/>
              </w:rPr>
              <w:t>Proposal 1:</w:t>
            </w:r>
            <w:r>
              <w:rPr>
                <w:rFonts w:eastAsia="MS Mincho"/>
                <w:b/>
                <w:i/>
              </w:rPr>
              <w:t xml:space="preserve"> </w:t>
            </w:r>
            <w:r>
              <w:rPr>
                <w:bCs/>
                <w:lang w:val="en-US" w:eastAsia="zh-CN"/>
              </w:rPr>
              <w:t xml:space="preserve">Both rate-matching per TOT (Option-b) and </w:t>
            </w:r>
            <w:r>
              <w:rPr>
                <w:bCs/>
              </w:rPr>
              <w:t>rate matching across TOTs (Option-c)</w:t>
            </w:r>
            <w:r>
              <w:rPr>
                <w:bCs/>
                <w:lang w:val="en-US" w:eastAsia="zh-CN"/>
              </w:rPr>
              <w:t xml:space="preserve"> can be supported based on UE capability reporting.</w:t>
            </w:r>
          </w:p>
          <w:p w14:paraId="38A697F9" w14:textId="77777777" w:rsidR="007347FD" w:rsidRDefault="00C40D8C">
            <w:pPr>
              <w:pStyle w:val="ListParagraph"/>
              <w:widowControl w:val="0"/>
              <w:numPr>
                <w:ilvl w:val="0"/>
                <w:numId w:val="98"/>
              </w:numPr>
              <w:spacing w:after="120"/>
              <w:ind w:left="357" w:hanging="357"/>
              <w:contextualSpacing w:val="0"/>
              <w:jc w:val="both"/>
              <w:rPr>
                <w:bCs/>
              </w:rPr>
            </w:pPr>
            <w:r>
              <w:rPr>
                <w:bCs/>
              </w:rPr>
              <w:t xml:space="preserve">Rate matching per TOT (Option-b) can be considered as baseline capability for TBoMS. </w:t>
            </w:r>
          </w:p>
          <w:p w14:paraId="6A210AC3" w14:textId="77777777" w:rsidR="007347FD" w:rsidRDefault="00C40D8C">
            <w:pPr>
              <w:spacing w:beforeLines="50" w:before="120" w:after="120"/>
              <w:jc w:val="both"/>
              <w:rPr>
                <w:b/>
                <w:lang w:eastAsia="zh-CN"/>
              </w:rPr>
            </w:pPr>
            <w:r>
              <w:rPr>
                <w:rFonts w:ascii="Times" w:hAnsi="Times" w:cs="Times"/>
                <w:b/>
              </w:rPr>
              <w:t xml:space="preserve">Proposal 2: </w:t>
            </w:r>
            <w:r>
              <w:rPr>
                <w:rFonts w:ascii="Times" w:hAnsi="Times" w:cs="Times"/>
                <w:bCs/>
              </w:rPr>
              <w:t>TBoMS definition Option-3 is supported together with rate-matching method Option-c, and TBoMS definition Option-4 is supported together with rate-matching method Option-c.</w:t>
            </w:r>
          </w:p>
          <w:p w14:paraId="10A6DCD8" w14:textId="77777777" w:rsidR="007347FD" w:rsidRDefault="00C40D8C">
            <w:pPr>
              <w:spacing w:beforeLines="50" w:before="120" w:after="120"/>
              <w:jc w:val="both"/>
              <w:rPr>
                <w:rFonts w:eastAsia="SimSun"/>
                <w:i/>
              </w:rPr>
            </w:pPr>
            <w:r>
              <w:rPr>
                <w:rFonts w:eastAsia="SimSun"/>
                <w:i/>
              </w:rPr>
              <w:t xml:space="preserve"> </w:t>
            </w:r>
          </w:p>
          <w:p w14:paraId="6C730390" w14:textId="77777777" w:rsidR="007347FD" w:rsidRDefault="00C40D8C">
            <w:pPr>
              <w:spacing w:beforeLines="50" w:before="120"/>
              <w:jc w:val="both"/>
              <w:rPr>
                <w:rFonts w:eastAsia="SimSun"/>
                <w:b/>
                <w:bCs/>
                <w:sz w:val="22"/>
                <w:szCs w:val="22"/>
                <w:lang w:eastAsia="zh-CN"/>
              </w:rPr>
            </w:pPr>
            <w:r>
              <w:rPr>
                <w:rFonts w:eastAsia="SimSun"/>
                <w:b/>
                <w:bCs/>
                <w:sz w:val="22"/>
                <w:szCs w:val="22"/>
                <w:lang w:eastAsia="zh-CN"/>
              </w:rPr>
              <w:t>R1-2106656 Nokia/NSB</w:t>
            </w:r>
          </w:p>
          <w:p w14:paraId="135C94E4" w14:textId="77777777" w:rsidR="007347FD" w:rsidRDefault="00C40D8C">
            <w:pPr>
              <w:pStyle w:val="TableofFigures"/>
              <w:tabs>
                <w:tab w:val="right" w:leader="dot" w:pos="9629"/>
              </w:tabs>
              <w:spacing w:line="257" w:lineRule="auto"/>
              <w:ind w:left="0" w:firstLine="0"/>
              <w:jc w:val="both"/>
              <w:rPr>
                <w:rStyle w:val="Hyperlink"/>
                <w:rFonts w:ascii="Times New Roman" w:hAnsi="Times New Roman" w:cs="Times New Roman"/>
                <w:b w:val="0"/>
                <w:bCs/>
                <w:sz w:val="20"/>
                <w:szCs w:val="20"/>
              </w:rPr>
            </w:pPr>
            <w:r>
              <w:rPr>
                <w:rFonts w:ascii="Times New Roman" w:hAnsi="Times New Roman" w:cs="Times New Roman"/>
                <w:sz w:val="20"/>
                <w:szCs w:val="20"/>
              </w:rPr>
              <w:lastRenderedPageBreak/>
              <w:t>Proposal 1</w:t>
            </w:r>
            <w:r>
              <w:rPr>
                <w:rFonts w:ascii="Times New Roman" w:hAnsi="Times New Roman" w:cs="Times New Roman"/>
                <w:b w:val="0"/>
                <w:bCs/>
                <w:sz w:val="20"/>
                <w:szCs w:val="20"/>
              </w:rPr>
              <w:t xml:space="preserve">. The following definition of </w:t>
            </w:r>
            <w:r>
              <w:rPr>
                <w:rFonts w:ascii="Times New Roman" w:eastAsia="Batang" w:hAnsi="Times New Roman" w:cs="Times New Roman"/>
                <w:b w:val="0"/>
                <w:bCs/>
                <w:kern w:val="24"/>
                <w:sz w:val="20"/>
                <w:szCs w:val="20"/>
              </w:rPr>
              <w:t>transmission occasion for TBoMS (TOT) and approach for rate-matching for TBoMS is supported:</w:t>
            </w:r>
          </w:p>
          <w:p w14:paraId="61C89FC1" w14:textId="77777777" w:rsidR="007347FD" w:rsidRDefault="00C40D8C">
            <w:pPr>
              <w:pStyle w:val="Caption"/>
              <w:numPr>
                <w:ilvl w:val="0"/>
                <w:numId w:val="92"/>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Pr>
                <w:rFonts w:ascii="Times New Roman" w:eastAsia="Batang" w:hAnsi="Times New Roman" w:cs="Times New Roman"/>
                <w:b w:val="0"/>
                <w:bCs/>
                <w:i/>
                <w:iCs/>
                <w:color w:val="000000"/>
                <w:kern w:val="24"/>
                <w:sz w:val="20"/>
                <w:szCs w:val="20"/>
              </w:rPr>
              <w:t xml:space="preserve">A TOT is one slot </w:t>
            </w:r>
            <w:r>
              <w:rPr>
                <w:rFonts w:ascii="Times New Roman" w:hAnsi="Times New Roman" w:cs="Times New Roman"/>
                <w:b w:val="0"/>
                <w:bCs/>
                <w:i/>
                <w:iCs/>
                <w:sz w:val="20"/>
                <w:szCs w:val="20"/>
              </w:rPr>
              <w:t>and rate-matching is performed per slot.</w:t>
            </w:r>
          </w:p>
          <w:p w14:paraId="68A5A067" w14:textId="77777777" w:rsidR="007347FD" w:rsidRDefault="007347FD">
            <w:pPr>
              <w:spacing w:before="72"/>
              <w:rPr>
                <w:rFonts w:eastAsia="SimSun"/>
                <w:i/>
              </w:rPr>
            </w:pPr>
          </w:p>
          <w:p w14:paraId="350781D6" w14:textId="77777777" w:rsidR="007347FD" w:rsidRDefault="00C40D8C">
            <w:pPr>
              <w:spacing w:before="72"/>
              <w:rPr>
                <w:rFonts w:eastAsia="SimSun"/>
                <w:b/>
                <w:bCs/>
                <w:iCs/>
                <w:sz w:val="22"/>
                <w:szCs w:val="22"/>
              </w:rPr>
            </w:pPr>
            <w:r>
              <w:rPr>
                <w:rFonts w:eastAsia="SimSun"/>
                <w:b/>
                <w:bCs/>
                <w:iCs/>
                <w:sz w:val="22"/>
                <w:szCs w:val="22"/>
              </w:rPr>
              <w:t>R1-2106740 ZTE</w:t>
            </w:r>
          </w:p>
          <w:p w14:paraId="7C0CB03A" w14:textId="77777777" w:rsidR="007347FD" w:rsidRDefault="00C40D8C">
            <w:pPr>
              <w:numPr>
                <w:ilvl w:val="255"/>
                <w:numId w:val="0"/>
              </w:numPr>
              <w:spacing w:afterLines="60" w:after="144"/>
              <w:rPr>
                <w:i/>
                <w:iCs/>
                <w:lang w:eastAsia="zh-CN"/>
              </w:rPr>
            </w:pPr>
            <w:r>
              <w:rPr>
                <w:rFonts w:hint="eastAsia"/>
                <w:b/>
                <w:bCs/>
                <w:i/>
                <w:iCs/>
                <w:lang w:val="en-US" w:eastAsia="zh-CN"/>
              </w:rPr>
              <w:t>Proposal 6:</w:t>
            </w:r>
            <w:r>
              <w:rPr>
                <w:rFonts w:hint="eastAsia"/>
                <w:i/>
                <w:iCs/>
                <w:lang w:val="en-US" w:eastAsia="zh-CN"/>
              </w:rPr>
              <w:t xml:space="preserve"> </w:t>
            </w:r>
            <w:r>
              <w:rPr>
                <w:i/>
                <w:iCs/>
                <w:lang w:val="en-US"/>
              </w:rPr>
              <w:t>Rate matching is performed continuously across all the allocated slots/TOTs for TBoMS</w:t>
            </w:r>
            <w:r>
              <w:rPr>
                <w:rFonts w:hint="eastAsia"/>
                <w:i/>
                <w:iCs/>
                <w:lang w:val="en-US" w:eastAsia="zh-CN"/>
              </w:rPr>
              <w:t>.</w:t>
            </w:r>
          </w:p>
          <w:p w14:paraId="0DD197D6" w14:textId="77777777" w:rsidR="007347FD" w:rsidRDefault="007347FD">
            <w:pPr>
              <w:spacing w:before="72"/>
              <w:rPr>
                <w:rFonts w:eastAsia="SimSun"/>
                <w:i/>
              </w:rPr>
            </w:pPr>
          </w:p>
          <w:p w14:paraId="3CBA9C79" w14:textId="77777777" w:rsidR="007347FD" w:rsidRDefault="00C40D8C">
            <w:pPr>
              <w:spacing w:before="72"/>
              <w:rPr>
                <w:rFonts w:eastAsia="SimSun"/>
                <w:b/>
                <w:bCs/>
                <w:iCs/>
                <w:sz w:val="22"/>
                <w:szCs w:val="22"/>
              </w:rPr>
            </w:pPr>
            <w:r>
              <w:rPr>
                <w:rFonts w:eastAsia="SimSun"/>
                <w:b/>
                <w:bCs/>
                <w:iCs/>
                <w:sz w:val="22"/>
                <w:szCs w:val="22"/>
              </w:rPr>
              <w:t>R1-2106903 Samsung</w:t>
            </w:r>
          </w:p>
          <w:p w14:paraId="5E119C7B" w14:textId="77777777" w:rsidR="007347FD" w:rsidRDefault="00C40D8C">
            <w:pPr>
              <w:spacing w:before="240" w:line="276" w:lineRule="auto"/>
              <w:rPr>
                <w:rFonts w:eastAsia="DengXian"/>
                <w:i/>
                <w:lang w:eastAsia="zh-CN"/>
              </w:rPr>
            </w:pPr>
            <w:r>
              <w:rPr>
                <w:rFonts w:eastAsia="DengXian"/>
                <w:b/>
                <w:bCs/>
                <w:i/>
                <w:lang w:eastAsia="zh-CN"/>
              </w:rPr>
              <w:t>Proposal</w:t>
            </w:r>
            <w:r>
              <w:rPr>
                <w:rFonts w:eastAsia="DengXian" w:hint="eastAsia"/>
                <w:b/>
                <w:bCs/>
                <w:i/>
                <w:lang w:eastAsia="zh-CN"/>
              </w:rPr>
              <w:t xml:space="preserve"> 8</w:t>
            </w:r>
            <w:r>
              <w:rPr>
                <w:rFonts w:eastAsia="DengXian" w:hint="eastAsia"/>
                <w:i/>
                <w:lang w:eastAsia="zh-CN"/>
              </w:rPr>
              <w:t>: option a (</w:t>
            </w:r>
            <w:r>
              <w:t>Rate-matching is performed per slot</w:t>
            </w:r>
            <w:r>
              <w:rPr>
                <w:rFonts w:eastAsia="DengXian" w:hint="eastAsia"/>
                <w:i/>
                <w:lang w:eastAsia="zh-CN"/>
              </w:rPr>
              <w:t>) shall be supported for TBoMS.</w:t>
            </w:r>
          </w:p>
          <w:p w14:paraId="64AD024F" w14:textId="77777777" w:rsidR="007347FD" w:rsidRDefault="007347FD">
            <w:pPr>
              <w:pStyle w:val="CommentText"/>
              <w:spacing w:after="0" w:line="259" w:lineRule="auto"/>
              <w:jc w:val="both"/>
            </w:pPr>
          </w:p>
          <w:p w14:paraId="5C3E728E" w14:textId="77777777" w:rsidR="007347FD" w:rsidRDefault="00C40D8C">
            <w:pPr>
              <w:pStyle w:val="CommentText"/>
              <w:spacing w:after="0" w:line="259" w:lineRule="auto"/>
              <w:jc w:val="both"/>
              <w:rPr>
                <w:b/>
                <w:bCs/>
                <w:sz w:val="22"/>
                <w:szCs w:val="22"/>
              </w:rPr>
            </w:pPr>
            <w:r>
              <w:rPr>
                <w:b/>
                <w:bCs/>
                <w:sz w:val="22"/>
                <w:szCs w:val="22"/>
              </w:rPr>
              <w:t>R1-2106989 CATT</w:t>
            </w:r>
          </w:p>
          <w:p w14:paraId="62BD93F7" w14:textId="77777777" w:rsidR="007347FD" w:rsidRDefault="00C40D8C">
            <w:pPr>
              <w:jc w:val="both"/>
              <w:rPr>
                <w:bCs/>
              </w:rPr>
            </w:pPr>
            <w:r>
              <w:rPr>
                <w:rFonts w:hint="eastAsia"/>
                <w:b/>
              </w:rPr>
              <w:t>Proposal 2</w:t>
            </w:r>
            <w:r>
              <w:rPr>
                <w:rFonts w:hint="eastAsia"/>
                <w:bCs/>
              </w:rPr>
              <w:t>: For rate-matching for TBoMS, at least Option c is supported, i.e. r</w:t>
            </w:r>
            <w:r>
              <w:rPr>
                <w:bCs/>
              </w:rPr>
              <w:t>ate matching is performed continuously across all the allocated slots/TOTs for TBoMS</w:t>
            </w:r>
            <w:r>
              <w:rPr>
                <w:rFonts w:hint="eastAsia"/>
                <w:bCs/>
              </w:rPr>
              <w:t>.</w:t>
            </w:r>
          </w:p>
          <w:p w14:paraId="1DE25787" w14:textId="77777777" w:rsidR="007347FD" w:rsidRDefault="00C40D8C">
            <w:pPr>
              <w:pStyle w:val="ListParagraph"/>
              <w:widowControl w:val="0"/>
              <w:numPr>
                <w:ilvl w:val="0"/>
                <w:numId w:val="99"/>
              </w:numPr>
              <w:spacing w:after="120"/>
              <w:contextualSpacing w:val="0"/>
              <w:jc w:val="both"/>
              <w:rPr>
                <w:bCs/>
              </w:rPr>
            </w:pPr>
            <w:r>
              <w:rPr>
                <w:rFonts w:hint="eastAsia"/>
                <w:bCs/>
              </w:rPr>
              <w:t>FFS whether/how to additionally support Option b, i.e. r</w:t>
            </w:r>
            <w:r>
              <w:rPr>
                <w:bCs/>
              </w:rPr>
              <w:t>ate matching is performed continuously across all the allocated slot(s) per TOT</w:t>
            </w:r>
            <w:r>
              <w:rPr>
                <w:rFonts w:hint="eastAsia"/>
                <w:bCs/>
              </w:rPr>
              <w:t>.</w:t>
            </w:r>
          </w:p>
          <w:p w14:paraId="0F44A5FF" w14:textId="77777777" w:rsidR="007347FD" w:rsidRDefault="007347FD">
            <w:pPr>
              <w:pStyle w:val="CommentText"/>
              <w:spacing w:after="0" w:line="259" w:lineRule="auto"/>
              <w:jc w:val="both"/>
              <w:rPr>
                <w:b/>
                <w:bCs/>
              </w:rPr>
            </w:pPr>
          </w:p>
          <w:p w14:paraId="57A0D3D8" w14:textId="77777777" w:rsidR="007347FD" w:rsidRDefault="00C40D8C">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4FEBE5C0" w14:textId="77777777" w:rsidR="007347FD" w:rsidRDefault="00C40D8C">
            <w:pPr>
              <w:pStyle w:val="LGTdoc"/>
              <w:rPr>
                <w:rFonts w:ascii="Times New Roman" w:hAnsi="Times New Roman"/>
                <w:b/>
                <w:lang w:val="en-US" w:eastAsia="ja-JP"/>
              </w:rPr>
            </w:pPr>
            <w:r>
              <w:rPr>
                <w:rFonts w:ascii="Times New Roman" w:hAnsi="Times New Roman"/>
                <w:b/>
                <w:lang w:val="en-US" w:eastAsia="ja-JP"/>
              </w:rPr>
              <w:t xml:space="preserve">Proposal 2: </w:t>
            </w:r>
            <w:r>
              <w:rPr>
                <w:rFonts w:ascii="Times New Roman" w:hAnsi="Times New Roman"/>
                <w:bCs/>
                <w:lang w:val="en-US" w:eastAsia="ja-JP"/>
              </w:rPr>
              <w:t xml:space="preserve">Option b for rate-matching for TBoMS is supported. In other words, </w:t>
            </w:r>
            <w:r>
              <w:rPr>
                <w:rFonts w:ascii="Times New Roman" w:hAnsi="Times New Roman"/>
                <w:bCs/>
                <w:lang w:val="en-US"/>
              </w:rPr>
              <w:t>rate matching is performed continuously across all the allocated slot(s) per TOT.</w:t>
            </w:r>
          </w:p>
          <w:p w14:paraId="27D9E040" w14:textId="77777777" w:rsidR="007347FD" w:rsidRDefault="007347FD">
            <w:pPr>
              <w:pStyle w:val="CommentText"/>
              <w:spacing w:after="0" w:line="259" w:lineRule="auto"/>
              <w:jc w:val="both"/>
              <w:rPr>
                <w:b/>
                <w:bCs/>
                <w:lang w:val="en-US"/>
              </w:rPr>
            </w:pPr>
          </w:p>
          <w:p w14:paraId="6C7CC77F" w14:textId="77777777" w:rsidR="007347FD" w:rsidRDefault="00C40D8C">
            <w:pPr>
              <w:pStyle w:val="CommentText"/>
              <w:spacing w:after="0" w:line="259" w:lineRule="auto"/>
              <w:jc w:val="both"/>
              <w:rPr>
                <w:b/>
                <w:bCs/>
                <w:sz w:val="22"/>
                <w:szCs w:val="22"/>
                <w:lang w:val="en-US"/>
              </w:rPr>
            </w:pPr>
            <w:r>
              <w:rPr>
                <w:b/>
                <w:bCs/>
                <w:sz w:val="22"/>
                <w:szCs w:val="22"/>
                <w:lang w:val="en-US"/>
              </w:rPr>
              <w:t>R1-2107117 Panasonic</w:t>
            </w:r>
          </w:p>
          <w:p w14:paraId="09FE4196" w14:textId="77777777" w:rsidR="007347FD" w:rsidRDefault="00C40D8C">
            <w:pPr>
              <w:spacing w:beforeLines="50" w:before="120" w:after="0"/>
              <w:rPr>
                <w:bCs/>
                <w:lang w:val="en-US" w:eastAsia="ja-JP"/>
              </w:rPr>
            </w:pPr>
            <w:r>
              <w:rPr>
                <w:b/>
                <w:lang w:val="en-US" w:eastAsia="ja-JP"/>
              </w:rPr>
              <w:t xml:space="preserve">Proposal 4: </w:t>
            </w:r>
            <w:r>
              <w:rPr>
                <w:bCs/>
                <w:lang w:val="en-US" w:eastAsia="ja-JP"/>
              </w:rPr>
              <w:t>Rate matching is performed per slot. Starting point (bit position in circular buffer) for rate matching in the subsequent slots in a TOT is based on the number of REs determined in the first L symbols over which the TBoMS transmission is allocated.</w:t>
            </w:r>
          </w:p>
          <w:p w14:paraId="7A26C113" w14:textId="77777777" w:rsidR="007347FD" w:rsidRDefault="00C40D8C">
            <w:pPr>
              <w:pStyle w:val="ListParagraph"/>
              <w:numPr>
                <w:ilvl w:val="1"/>
                <w:numId w:val="100"/>
              </w:numPr>
              <w:spacing w:beforeLines="50" w:before="120" w:after="0"/>
              <w:contextualSpacing w:val="0"/>
              <w:rPr>
                <w:bCs/>
                <w:vertAlign w:val="subscript"/>
                <w:lang w:eastAsia="ja-JP"/>
              </w:rPr>
            </w:pPr>
            <w:r>
              <w:rPr>
                <w:bCs/>
                <w:lang w:val="en-US" w:eastAsia="ja-JP"/>
              </w:rPr>
              <w:t xml:space="preserve">For example, the start position of rate matching in the circular buffer on TOT i can be given by </w:t>
            </w:r>
            <w:r>
              <w:rPr>
                <w:bCs/>
                <w:lang w:eastAsia="ja-JP"/>
              </w:rPr>
              <w:tab/>
            </w:r>
            <w:r>
              <w:rPr>
                <w:bCs/>
                <w:lang w:eastAsia="ja-JP"/>
              </w:rPr>
              <w:tab/>
            </w:r>
            <m:oMath>
              <m:sSub>
                <m:sSubPr>
                  <m:ctrlPr>
                    <w:rPr>
                      <w:rFonts w:ascii="Cambria Math" w:hAnsi="Cambria Math"/>
                      <w:bCs/>
                      <w:i/>
                      <w:lang w:val="en-US" w:eastAsia="ja-JP"/>
                    </w:rPr>
                  </m:ctrlPr>
                </m:sSubPr>
                <m:e>
                  <m:r>
                    <w:rPr>
                      <w:rFonts w:ascii="Cambria Math" w:hAnsi="Cambria Math"/>
                      <w:lang w:val="en-US" w:eastAsia="ja-JP"/>
                    </w:rPr>
                    <m:t>k</m:t>
                  </m:r>
                </m:e>
                <m:sub>
                  <m:r>
                    <w:rPr>
                      <w:rFonts w:ascii="Cambria Math" w:hAnsi="Cambria Math"/>
                      <w:lang w:val="en-US" w:eastAsia="ja-JP"/>
                    </w:rPr>
                    <m:t>i</m:t>
                  </m:r>
                </m:sub>
              </m:sSub>
              <m:r>
                <w:rPr>
                  <w:rFonts w:ascii="Cambria Math" w:hAnsi="Cambria Math"/>
                  <w:lang w:val="en-US" w:eastAsia="ja-JP"/>
                </w:rPr>
                <m:t>=</m:t>
              </m:r>
              <m:d>
                <m:dPr>
                  <m:begChr m:val="{"/>
                  <m:endChr m:val=""/>
                  <m:ctrlPr>
                    <w:rPr>
                      <w:rFonts w:ascii="Cambria Math" w:hAnsi="Cambria Math"/>
                      <w:bCs/>
                      <w:i/>
                      <w:lang w:val="en-US" w:eastAsia="ja-JP"/>
                    </w:rPr>
                  </m:ctrlPr>
                </m:dPr>
                <m:e>
                  <m:m>
                    <m:mPr>
                      <m:mcs>
                        <m:mc>
                          <m:mcPr>
                            <m:count m:val="2"/>
                            <m:mcJc m:val="center"/>
                          </m:mcPr>
                        </m:mc>
                      </m:mcs>
                      <m:ctrlPr>
                        <w:rPr>
                          <w:rFonts w:ascii="Cambria Math" w:hAnsi="Cambria Math"/>
                          <w:bCs/>
                          <w:i/>
                          <w:lang w:val="en-US" w:eastAsia="ja-JP"/>
                        </w:rPr>
                      </m:ctrlPr>
                    </m:mPr>
                    <m:mr>
                      <m:e>
                        <m:r>
                          <w:rPr>
                            <w:rFonts w:ascii="Cambria Math" w:hAnsi="Cambria Math"/>
                            <w:lang w:val="en-US" w:eastAsia="ja-JP"/>
                          </w:rPr>
                          <m:t>0</m:t>
                        </m:r>
                      </m:e>
                      <m:e>
                        <m:r>
                          <w:rPr>
                            <w:rFonts w:ascii="Cambria Math" w:hAnsi="Cambria Math"/>
                            <w:lang w:val="en-US" w:eastAsia="ja-JP"/>
                          </w:rPr>
                          <m:t>i=0</m:t>
                        </m:r>
                      </m:e>
                    </m:mr>
                    <m:mr>
                      <m:e>
                        <m:r>
                          <w:rPr>
                            <w:rFonts w:ascii="Cambria Math" w:hAnsi="Cambria Math"/>
                            <w:lang w:val="en-US" w:eastAsia="ja-JP"/>
                          </w:rPr>
                          <m:t>i∙</m:t>
                        </m:r>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r>
                          <w:rPr>
                            <w:rFonts w:ascii="Cambria Math" w:hAnsi="Cambria Math"/>
                            <w:lang w:val="en-US" w:eastAsia="ja-JP"/>
                          </w:rPr>
                          <m:t>+1</m:t>
                        </m:r>
                      </m:e>
                      <m:e>
                        <m:r>
                          <w:rPr>
                            <w:rFonts w:ascii="Cambria Math" w:hAnsi="Cambria Math"/>
                            <w:lang w:val="en-US" w:eastAsia="ja-JP"/>
                          </w:rPr>
                          <m:t>i&gt;0</m:t>
                        </m:r>
                      </m:e>
                    </m:mr>
                  </m:m>
                </m:e>
              </m:d>
            </m:oMath>
            <w:r>
              <w:rPr>
                <w:bCs/>
                <w:lang w:val="en-US" w:eastAsia="ja-JP"/>
              </w:rPr>
              <w:t xml:space="preserve">, where </w:t>
            </w:r>
            <m:oMath>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oMath>
            <w:r>
              <w:rPr>
                <w:bCs/>
                <w:lang w:val="en-US" w:eastAsia="ja-JP"/>
              </w:rPr>
              <w:t xml:space="preserve"> is the reference number of bits based on </w:t>
            </w:r>
            <w:r>
              <w:rPr>
                <w:bCs/>
                <w:lang w:eastAsia="ja-JP"/>
              </w:rPr>
              <w:t>the number of REs determined in the first L symbols over which the TBoMS transmission is allocated.</w:t>
            </w:r>
          </w:p>
          <w:p w14:paraId="3BC9EED6" w14:textId="77777777" w:rsidR="007347FD" w:rsidRDefault="007347FD">
            <w:pPr>
              <w:spacing w:beforeLines="50" w:before="120" w:after="0"/>
              <w:rPr>
                <w:bCs/>
                <w:vertAlign w:val="subscript"/>
                <w:lang w:eastAsia="ja-JP"/>
              </w:rPr>
            </w:pPr>
          </w:p>
          <w:p w14:paraId="4CDC682D" w14:textId="77777777" w:rsidR="007347FD" w:rsidRDefault="00C40D8C">
            <w:pPr>
              <w:spacing w:beforeLines="50" w:before="120" w:after="120"/>
              <w:rPr>
                <w:b/>
                <w:sz w:val="22"/>
                <w:szCs w:val="22"/>
                <w:lang w:val="en-US" w:eastAsia="ja-JP"/>
              </w:rPr>
            </w:pPr>
            <w:r>
              <w:rPr>
                <w:b/>
                <w:sz w:val="22"/>
                <w:szCs w:val="22"/>
                <w:lang w:val="en-US" w:eastAsia="ja-JP"/>
              </w:rPr>
              <w:t>R1-2107124 China Telecom</w:t>
            </w:r>
          </w:p>
          <w:p w14:paraId="3E95576C" w14:textId="77777777" w:rsidR="007347FD" w:rsidRDefault="00C40D8C">
            <w:pPr>
              <w:pStyle w:val="BodyText"/>
              <w:rPr>
                <w:rFonts w:ascii="Times New Roman" w:hAnsi="Times New Roman" w:cs="Times New Roman"/>
                <w:b/>
                <w:sz w:val="20"/>
                <w:szCs w:val="20"/>
              </w:rPr>
            </w:pPr>
            <w:r>
              <w:rPr>
                <w:rFonts w:ascii="Times New Roman" w:hAnsi="Times New Roman" w:cs="Times New Roman"/>
                <w:b/>
                <w:sz w:val="20"/>
                <w:szCs w:val="20"/>
              </w:rPr>
              <w:t xml:space="preserve">Proposal 3: </w:t>
            </w:r>
            <w:r>
              <w:rPr>
                <w:rFonts w:ascii="Times New Roman" w:hAnsi="Times New Roman" w:cs="Times New Roman"/>
                <w:bCs/>
                <w:sz w:val="20"/>
                <w:szCs w:val="20"/>
              </w:rPr>
              <w:t>Rate matching is performed continuously across all the allocated slots/TOTs for TBoMS.</w:t>
            </w:r>
          </w:p>
          <w:p w14:paraId="0247923F" w14:textId="77777777" w:rsidR="007347FD" w:rsidRDefault="007347FD">
            <w:pPr>
              <w:spacing w:beforeLines="50" w:before="120" w:after="0"/>
              <w:rPr>
                <w:bCs/>
                <w:vertAlign w:val="subscript"/>
                <w:lang w:val="en-US" w:eastAsia="ja-JP"/>
              </w:rPr>
            </w:pPr>
          </w:p>
          <w:p w14:paraId="0EC21D5B" w14:textId="77777777" w:rsidR="007347FD" w:rsidRDefault="00C40D8C">
            <w:pPr>
              <w:pStyle w:val="BodyText"/>
              <w:rPr>
                <w:rFonts w:ascii="Times New Roman" w:hAnsi="Times New Roman" w:cs="Times New Roman"/>
                <w:b/>
              </w:rPr>
            </w:pPr>
            <w:r>
              <w:rPr>
                <w:rFonts w:ascii="Times New Roman" w:hAnsi="Times New Roman" w:cs="Times New Roman"/>
                <w:b/>
              </w:rPr>
              <w:t>R1-2107141 NEC</w:t>
            </w:r>
          </w:p>
          <w:p w14:paraId="47ECF4D1" w14:textId="77777777" w:rsidR="007347FD" w:rsidRDefault="00C40D8C">
            <w:pPr>
              <w:rPr>
                <w:rFonts w:eastAsia="SimSun"/>
                <w:bCs/>
                <w:i/>
                <w:color w:val="000000" w:themeColor="text1"/>
                <w:lang w:eastAsia="zh-CN"/>
              </w:rPr>
            </w:pPr>
            <w:r>
              <w:rPr>
                <w:rFonts w:eastAsia="SimSun"/>
                <w:b/>
                <w:i/>
                <w:color w:val="000000" w:themeColor="text1"/>
                <w:lang w:eastAsia="zh-CN"/>
              </w:rPr>
              <w:t xml:space="preserve">Proposal 3: </w:t>
            </w:r>
            <w:r>
              <w:rPr>
                <w:rFonts w:eastAsia="SimSun"/>
                <w:bCs/>
                <w:i/>
                <w:color w:val="000000" w:themeColor="text1"/>
                <w:lang w:eastAsia="zh-CN"/>
              </w:rPr>
              <w:t>For rate-matching for TBoMS, support option a, i.e. Rate-matching is performed per slot.</w:t>
            </w:r>
          </w:p>
          <w:p w14:paraId="6878CEB7" w14:textId="77777777" w:rsidR="007347FD" w:rsidRDefault="007347FD">
            <w:pPr>
              <w:jc w:val="both"/>
              <w:rPr>
                <w:b/>
                <w:bCs/>
                <w:lang w:val="en-US"/>
              </w:rPr>
            </w:pPr>
          </w:p>
          <w:p w14:paraId="7D9F25AF"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5D75974B" w14:textId="77777777" w:rsidR="007347FD" w:rsidRDefault="00C40D8C">
            <w:pPr>
              <w:spacing w:before="240"/>
              <w:jc w:val="both"/>
              <w:rPr>
                <w:b/>
                <w:bCs/>
                <w:lang w:val="en-US"/>
              </w:rPr>
            </w:pPr>
            <w:r>
              <w:rPr>
                <w:b/>
                <w:bCs/>
                <w:lang w:val="en-US"/>
              </w:rPr>
              <w:t xml:space="preserve">Proposal 5: </w:t>
            </w:r>
            <w:r>
              <w:rPr>
                <w:lang w:val="en-US"/>
              </w:rPr>
              <w:t>For PUSCH coverage enhancements in NR Rel-17 with TBoMS, option a should be adopted for rate-matching i.e., the rate-matching is performed per slot basis.</w:t>
            </w:r>
            <w:r>
              <w:rPr>
                <w:b/>
                <w:bCs/>
                <w:lang w:val="en-US"/>
              </w:rPr>
              <w:t xml:space="preserve"> </w:t>
            </w:r>
          </w:p>
          <w:p w14:paraId="033A07AB" w14:textId="77777777" w:rsidR="007347FD" w:rsidRDefault="007347FD">
            <w:pPr>
              <w:spacing w:after="0"/>
              <w:jc w:val="both"/>
              <w:rPr>
                <w:b/>
                <w:bCs/>
                <w:lang w:val="en-US"/>
              </w:rPr>
            </w:pPr>
          </w:p>
          <w:p w14:paraId="6444E26B" w14:textId="77777777" w:rsidR="007347FD" w:rsidRDefault="00C40D8C">
            <w:pPr>
              <w:rPr>
                <w:b/>
                <w:bCs/>
                <w:sz w:val="22"/>
                <w:szCs w:val="22"/>
                <w:lang w:val="en-US" w:eastAsia="zh-CN"/>
              </w:rPr>
            </w:pPr>
            <w:r>
              <w:rPr>
                <w:b/>
                <w:bCs/>
                <w:sz w:val="22"/>
                <w:szCs w:val="22"/>
                <w:lang w:val="en-US" w:eastAsia="zh-CN"/>
              </w:rPr>
              <w:t>R1-2107360 Qualcomm</w:t>
            </w:r>
          </w:p>
          <w:p w14:paraId="41AEFEA9" w14:textId="77777777" w:rsidR="007347FD" w:rsidRDefault="00C40D8C">
            <w:r>
              <w:rPr>
                <w:b/>
                <w:bCs/>
              </w:rPr>
              <w:t>Proposal 4:</w:t>
            </w:r>
            <w:r>
              <w:t xml:space="preserve"> Adopt per-slot rate matching for TBoMS.</w:t>
            </w:r>
          </w:p>
          <w:p w14:paraId="716C776D" w14:textId="77777777" w:rsidR="007347FD" w:rsidRDefault="007347FD">
            <w:pPr>
              <w:spacing w:after="0"/>
              <w:jc w:val="both"/>
              <w:rPr>
                <w:b/>
                <w:bCs/>
              </w:rPr>
            </w:pPr>
          </w:p>
          <w:p w14:paraId="692E8F39" w14:textId="77777777" w:rsidR="007347FD" w:rsidRDefault="00C40D8C">
            <w:pPr>
              <w:jc w:val="both"/>
              <w:rPr>
                <w:b/>
                <w:bCs/>
                <w:sz w:val="22"/>
                <w:szCs w:val="22"/>
                <w:lang w:val="en-US" w:eastAsia="ja-JP"/>
              </w:rPr>
            </w:pPr>
            <w:r>
              <w:rPr>
                <w:b/>
                <w:bCs/>
                <w:sz w:val="22"/>
                <w:szCs w:val="22"/>
                <w:lang w:val="en-US" w:eastAsia="ja-JP"/>
              </w:rPr>
              <w:t>R1-2107418 CMCC</w:t>
            </w:r>
          </w:p>
          <w:p w14:paraId="3A397D03" w14:textId="77777777" w:rsidR="007347FD" w:rsidRDefault="00C40D8C">
            <w:pPr>
              <w:spacing w:after="60"/>
              <w:jc w:val="both"/>
              <w:rPr>
                <w:b/>
                <w:bCs/>
                <w:sz w:val="22"/>
                <w:szCs w:val="22"/>
                <w:lang w:val="en-US" w:eastAsia="ja-JP"/>
              </w:rPr>
            </w:pPr>
            <w:r>
              <w:rPr>
                <w:b/>
                <w:bCs/>
                <w:lang w:val="en-US" w:eastAsia="zh-CN"/>
              </w:rPr>
              <w:t xml:space="preserve">Proposal 3: </w:t>
            </w:r>
            <w:r>
              <w:rPr>
                <w:lang w:val="en-US" w:eastAsia="zh-CN"/>
              </w:rPr>
              <w:t>For the rate matching for TBoMS, the option b with all the allocated slot(s) per TOT is preferred.</w:t>
            </w:r>
          </w:p>
          <w:p w14:paraId="4A7DA6DE" w14:textId="77777777" w:rsidR="007347FD" w:rsidRDefault="00C40D8C">
            <w:pPr>
              <w:adjustRightInd w:val="0"/>
              <w:snapToGrid w:val="0"/>
              <w:spacing w:after="60"/>
              <w:rPr>
                <w:b/>
                <w:bCs/>
                <w:lang w:val="en-US" w:eastAsia="zh-CN"/>
              </w:rPr>
            </w:pPr>
            <w:r>
              <w:rPr>
                <w:b/>
                <w:bCs/>
                <w:lang w:val="en-US" w:eastAsia="zh-CN"/>
              </w:rPr>
              <w:t xml:space="preserve">Proposal 4: </w:t>
            </w:r>
            <w:r>
              <w:rPr>
                <w:lang w:val="en-US" w:eastAsia="zh-CN"/>
              </w:rPr>
              <w:t>An updated version of option b should be considered for the further discussion.</w:t>
            </w:r>
          </w:p>
          <w:p w14:paraId="51777720" w14:textId="77777777" w:rsidR="007347FD" w:rsidRDefault="00C40D8C">
            <w:pPr>
              <w:pStyle w:val="ListParagraph"/>
              <w:numPr>
                <w:ilvl w:val="0"/>
                <w:numId w:val="101"/>
              </w:numPr>
              <w:adjustRightInd w:val="0"/>
              <w:snapToGrid w:val="0"/>
              <w:spacing w:after="60"/>
              <w:contextualSpacing w:val="0"/>
              <w:rPr>
                <w:lang w:val="en-US"/>
              </w:rPr>
            </w:pPr>
            <w:r>
              <w:rPr>
                <w:lang w:val="en-US"/>
              </w:rPr>
              <w:t>Option b’: Rate matching is performed continuously across all the allocated slots over X TOTs;</w:t>
            </w:r>
          </w:p>
          <w:p w14:paraId="6F21F6B7" w14:textId="77777777" w:rsidR="007347FD" w:rsidRDefault="007347FD">
            <w:pPr>
              <w:adjustRightInd w:val="0"/>
              <w:snapToGrid w:val="0"/>
              <w:spacing w:after="0"/>
              <w:rPr>
                <w:b/>
                <w:lang w:eastAsia="zh-CN"/>
              </w:rPr>
            </w:pPr>
          </w:p>
          <w:p w14:paraId="0502C07F" w14:textId="77777777" w:rsidR="007347FD" w:rsidRDefault="007347FD">
            <w:pPr>
              <w:spacing w:after="0"/>
              <w:jc w:val="both"/>
              <w:rPr>
                <w:b/>
                <w:bCs/>
                <w:sz w:val="22"/>
                <w:szCs w:val="22"/>
                <w:lang w:val="en-US"/>
              </w:rPr>
            </w:pPr>
          </w:p>
          <w:p w14:paraId="559F7EE9" w14:textId="77777777" w:rsidR="007347FD" w:rsidRDefault="00C40D8C">
            <w:pPr>
              <w:jc w:val="both"/>
              <w:rPr>
                <w:b/>
                <w:bCs/>
                <w:sz w:val="22"/>
                <w:szCs w:val="22"/>
                <w:lang w:val="en-US"/>
              </w:rPr>
            </w:pPr>
            <w:r>
              <w:rPr>
                <w:b/>
                <w:bCs/>
                <w:sz w:val="22"/>
                <w:szCs w:val="22"/>
                <w:lang w:val="en-US"/>
              </w:rPr>
              <w:t>R1-2107523 MediaTek</w:t>
            </w:r>
          </w:p>
          <w:p w14:paraId="62D48204" w14:textId="77777777" w:rsidR="007347FD" w:rsidRDefault="00C40D8C">
            <w:pPr>
              <w:jc w:val="both"/>
              <w:rPr>
                <w:b/>
                <w:iCs/>
              </w:rPr>
            </w:pPr>
            <w:r>
              <w:rPr>
                <w:b/>
                <w:iCs/>
              </w:rPr>
              <w:t>Proposal 2</w:t>
            </w:r>
            <w:r>
              <w:rPr>
                <w:bCs/>
                <w:iCs/>
              </w:rPr>
              <w:t>: Rate-matching has to be done for every PUSCH transmission (i.e per slot approach). Option-a is preferred as it allows UE to transmit each PUSCH as a fresh transmission.</w:t>
            </w:r>
          </w:p>
          <w:p w14:paraId="0D8CB756" w14:textId="77777777" w:rsidR="007347FD" w:rsidRDefault="007347FD">
            <w:pPr>
              <w:jc w:val="both"/>
              <w:rPr>
                <w:b/>
                <w:bCs/>
              </w:rPr>
            </w:pPr>
          </w:p>
          <w:p w14:paraId="6A621696" w14:textId="77777777" w:rsidR="007347FD" w:rsidRDefault="00C40D8C">
            <w:pPr>
              <w:jc w:val="both"/>
              <w:rPr>
                <w:b/>
                <w:iCs/>
                <w:sz w:val="22"/>
                <w:szCs w:val="22"/>
              </w:rPr>
            </w:pPr>
            <w:r>
              <w:rPr>
                <w:b/>
                <w:iCs/>
                <w:sz w:val="22"/>
                <w:szCs w:val="22"/>
              </w:rPr>
              <w:t>R1-2107549 LGE</w:t>
            </w:r>
          </w:p>
          <w:p w14:paraId="5009691C" w14:textId="77777777" w:rsidR="007347FD" w:rsidRDefault="00C40D8C">
            <w:pPr>
              <w:rPr>
                <w:bCs/>
                <w:iCs/>
                <w:lang w:eastAsia="ko-KR"/>
              </w:rPr>
            </w:pPr>
            <w:r>
              <w:rPr>
                <w:rFonts w:hint="eastAsia"/>
                <w:b/>
                <w:iCs/>
                <w:lang w:eastAsia="ko-KR"/>
              </w:rPr>
              <w:t>Proposal 2</w:t>
            </w:r>
            <w:r>
              <w:rPr>
                <w:rFonts w:hint="eastAsia"/>
                <w:bCs/>
                <w:iCs/>
                <w:lang w:eastAsia="ko-KR"/>
              </w:rPr>
              <w:t xml:space="preserve">: </w:t>
            </w:r>
            <w:r>
              <w:rPr>
                <w:bCs/>
                <w:iCs/>
                <w:lang w:eastAsia="ko-KR"/>
              </w:rPr>
              <w:t>Select one option among TOT based r</w:t>
            </w:r>
            <w:r>
              <w:rPr>
                <w:rFonts w:hint="eastAsia"/>
                <w:bCs/>
                <w:iCs/>
                <w:lang w:eastAsia="ko-KR"/>
              </w:rPr>
              <w:t xml:space="preserve">ate-matching </w:t>
            </w:r>
            <w:r>
              <w:rPr>
                <w:bCs/>
                <w:iCs/>
                <w:lang w:eastAsia="ko-KR"/>
              </w:rPr>
              <w:t>and slot based rate-matching</w:t>
            </w:r>
            <w:r>
              <w:rPr>
                <w:rFonts w:hint="eastAsia"/>
                <w:bCs/>
                <w:iCs/>
                <w:lang w:eastAsia="ko-KR"/>
              </w:rPr>
              <w:t xml:space="preserve"> for TBoMS.</w:t>
            </w:r>
          </w:p>
          <w:p w14:paraId="1412313D" w14:textId="77777777" w:rsidR="007347FD" w:rsidRDefault="007347FD">
            <w:pPr>
              <w:rPr>
                <w:iCs/>
                <w:lang w:eastAsia="ko-KR"/>
              </w:rPr>
            </w:pPr>
          </w:p>
          <w:p w14:paraId="18F7B160" w14:textId="77777777" w:rsidR="007347FD" w:rsidRDefault="00C40D8C">
            <w:pPr>
              <w:spacing w:after="120"/>
              <w:rPr>
                <w:b/>
                <w:bCs/>
                <w:sz w:val="22"/>
                <w:szCs w:val="22"/>
              </w:rPr>
            </w:pPr>
            <w:r>
              <w:rPr>
                <w:b/>
                <w:bCs/>
                <w:sz w:val="22"/>
                <w:szCs w:val="22"/>
              </w:rPr>
              <w:t>R1-2107560 Ericsson</w:t>
            </w:r>
          </w:p>
          <w:p w14:paraId="715C7CE6"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04307945" w14:textId="77777777" w:rsidR="007347FD" w:rsidRDefault="00C40D8C">
            <w:pPr>
              <w:pStyle w:val="Observation"/>
              <w:numPr>
                <w:ilvl w:val="0"/>
                <w:numId w:val="10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Rate matching is performed continuously across all the allocated slots/TOTs for TBoMS, if CB segmentation doesn't happen. Otherwise every CB is rate matched once</w:t>
            </w:r>
          </w:p>
          <w:p w14:paraId="52A90D54" w14:textId="77777777" w:rsidR="007347FD" w:rsidRDefault="007347FD">
            <w:pPr>
              <w:pStyle w:val="Observation"/>
              <w:numPr>
                <w:ilvl w:val="0"/>
                <w:numId w:val="0"/>
              </w:numPr>
              <w:spacing w:after="0" w:line="257" w:lineRule="auto"/>
              <w:jc w:val="both"/>
              <w:rPr>
                <w:rFonts w:ascii="Times New Roman" w:hAnsi="Times New Roman" w:cs="Times New Roman"/>
                <w:b w:val="0"/>
                <w:bCs w:val="0"/>
                <w:sz w:val="20"/>
                <w:szCs w:val="20"/>
                <w:lang w:val="en-GB"/>
              </w:rPr>
            </w:pPr>
          </w:p>
          <w:p w14:paraId="3A71315F" w14:textId="77777777" w:rsidR="007347FD" w:rsidRDefault="007347FD">
            <w:pPr>
              <w:spacing w:after="0"/>
              <w:rPr>
                <w:b/>
                <w:bCs/>
                <w:sz w:val="22"/>
                <w:szCs w:val="22"/>
                <w:lang w:val="en-US"/>
              </w:rPr>
            </w:pPr>
          </w:p>
          <w:p w14:paraId="237FEBE5" w14:textId="77777777" w:rsidR="007347FD" w:rsidRDefault="00C40D8C">
            <w:pPr>
              <w:spacing w:after="120"/>
              <w:rPr>
                <w:b/>
                <w:bCs/>
                <w:sz w:val="22"/>
                <w:szCs w:val="22"/>
                <w:lang w:val="en-US"/>
              </w:rPr>
            </w:pPr>
            <w:r>
              <w:rPr>
                <w:b/>
                <w:bCs/>
                <w:sz w:val="22"/>
                <w:szCs w:val="22"/>
                <w:lang w:val="en-US"/>
              </w:rPr>
              <w:t>R1-2107603 Intel</w:t>
            </w:r>
          </w:p>
          <w:p w14:paraId="7D89769F" w14:textId="77777777" w:rsidR="007347FD" w:rsidRDefault="00C40D8C">
            <w:pPr>
              <w:spacing w:after="0"/>
              <w:jc w:val="both"/>
              <w:rPr>
                <w:b/>
              </w:rPr>
            </w:pPr>
            <w:r>
              <w:rPr>
                <w:b/>
              </w:rPr>
              <w:t>Proposal 1</w:t>
            </w:r>
          </w:p>
          <w:p w14:paraId="1D98A813" w14:textId="77777777" w:rsidR="007347FD" w:rsidRDefault="00C40D8C">
            <w:pPr>
              <w:numPr>
                <w:ilvl w:val="0"/>
                <w:numId w:val="90"/>
              </w:numPr>
              <w:spacing w:before="60" w:after="0"/>
              <w:ind w:left="288" w:hanging="288"/>
              <w:jc w:val="both"/>
              <w:rPr>
                <w:i/>
              </w:rPr>
            </w:pPr>
            <w:r>
              <w:rPr>
                <w:i/>
              </w:rPr>
              <w:t xml:space="preserve">For the definition of a single TBoMS, Option 3 is supported.  </w:t>
            </w:r>
          </w:p>
          <w:p w14:paraId="0474B38D" w14:textId="77777777" w:rsidR="007347FD" w:rsidRDefault="00C40D8C">
            <w:pPr>
              <w:numPr>
                <w:ilvl w:val="0"/>
                <w:numId w:val="90"/>
              </w:numPr>
              <w:spacing w:before="60" w:after="0"/>
              <w:ind w:left="288" w:hanging="288"/>
              <w:jc w:val="both"/>
              <w:rPr>
                <w:i/>
              </w:rPr>
            </w:pPr>
            <w:r>
              <w:rPr>
                <w:i/>
              </w:rPr>
              <w:t xml:space="preserve">For the rate-matching of TBoMS, Option C is supported. </w:t>
            </w:r>
          </w:p>
          <w:p w14:paraId="0C18E91D" w14:textId="77777777" w:rsidR="007347FD" w:rsidRDefault="007347FD">
            <w:pPr>
              <w:spacing w:before="60"/>
              <w:jc w:val="both"/>
              <w:rPr>
                <w:i/>
              </w:rPr>
            </w:pPr>
          </w:p>
          <w:p w14:paraId="32B3BC8D" w14:textId="77777777" w:rsidR="007347FD" w:rsidRDefault="00C40D8C">
            <w:pPr>
              <w:rPr>
                <w:b/>
                <w:bCs/>
                <w:sz w:val="22"/>
                <w:szCs w:val="22"/>
              </w:rPr>
            </w:pPr>
            <w:r>
              <w:rPr>
                <w:b/>
                <w:bCs/>
                <w:sz w:val="22"/>
                <w:szCs w:val="22"/>
              </w:rPr>
              <w:t>R1-2107651 InterDigital</w:t>
            </w:r>
          </w:p>
          <w:p w14:paraId="34553DD9" w14:textId="77777777" w:rsidR="007347FD" w:rsidRDefault="00C40D8C">
            <w:r>
              <w:rPr>
                <w:b/>
                <w:bCs/>
              </w:rPr>
              <w:t xml:space="preserve">Proposal 4: </w:t>
            </w:r>
            <w:r>
              <w:t>Rate matching is performed per slot (Option a).</w:t>
            </w:r>
          </w:p>
          <w:p w14:paraId="45327264" w14:textId="77777777" w:rsidR="007347FD" w:rsidRDefault="007347FD">
            <w:pPr>
              <w:spacing w:before="60"/>
              <w:jc w:val="both"/>
              <w:rPr>
                <w:i/>
              </w:rPr>
            </w:pPr>
          </w:p>
          <w:p w14:paraId="3B5B47E3" w14:textId="77777777" w:rsidR="007347FD" w:rsidRDefault="00C40D8C">
            <w:pPr>
              <w:rPr>
                <w:b/>
                <w:bCs/>
                <w:sz w:val="22"/>
                <w:szCs w:val="22"/>
              </w:rPr>
            </w:pPr>
            <w:r>
              <w:rPr>
                <w:b/>
                <w:bCs/>
                <w:sz w:val="22"/>
                <w:szCs w:val="22"/>
              </w:rPr>
              <w:t>R1-2107754 Apple</w:t>
            </w:r>
          </w:p>
          <w:p w14:paraId="37E195F9" w14:textId="77777777" w:rsidR="007347FD" w:rsidRDefault="00C40D8C">
            <w:pPr>
              <w:spacing w:before="120" w:after="120"/>
              <w:rPr>
                <w:color w:val="000000"/>
              </w:rPr>
            </w:pPr>
            <w:r>
              <w:rPr>
                <w:b/>
                <w:bCs/>
                <w:color w:val="000000"/>
                <w:lang w:val="en-US"/>
              </w:rPr>
              <w:t xml:space="preserve">Proposal 5: </w:t>
            </w:r>
            <w:r>
              <w:rPr>
                <w:color w:val="000000"/>
                <w:lang w:val="en-US"/>
              </w:rPr>
              <w:t>A transmission block for TBoMBS is transmitted on multiple TOTs using different RVs, and the rate matching is performed across all slots per TOT</w:t>
            </w:r>
            <w:r>
              <w:rPr>
                <w:color w:val="000000"/>
              </w:rPr>
              <w:t>.</w:t>
            </w:r>
          </w:p>
          <w:p w14:paraId="6443485F" w14:textId="77777777" w:rsidR="007347FD" w:rsidRDefault="007347FD">
            <w:pPr>
              <w:spacing w:before="120" w:after="120"/>
              <w:rPr>
                <w:color w:val="000000"/>
              </w:rPr>
            </w:pPr>
          </w:p>
          <w:p w14:paraId="043C5954" w14:textId="77777777" w:rsidR="007347FD" w:rsidRDefault="00C40D8C">
            <w:pPr>
              <w:spacing w:before="120" w:after="120" w:line="276" w:lineRule="auto"/>
              <w:jc w:val="both"/>
              <w:rPr>
                <w:b/>
                <w:bCs/>
                <w:sz w:val="22"/>
                <w:szCs w:val="22"/>
                <w:lang w:val="en-US" w:eastAsia="zh-CN"/>
              </w:rPr>
            </w:pPr>
            <w:r>
              <w:rPr>
                <w:b/>
                <w:bCs/>
                <w:sz w:val="22"/>
                <w:szCs w:val="22"/>
                <w:lang w:val="en-US" w:eastAsia="zh-CN"/>
              </w:rPr>
              <w:t>R1-2107800 Sharp</w:t>
            </w:r>
          </w:p>
          <w:p w14:paraId="1A3BA5D0" w14:textId="77777777" w:rsidR="007347FD" w:rsidRDefault="00C40D8C">
            <w:pPr>
              <w:pStyle w:val="Style1"/>
              <w:snapToGrid w:val="0"/>
              <w:spacing w:after="120" w:afterAutospacing="0" w:line="240" w:lineRule="auto"/>
              <w:ind w:firstLine="0"/>
              <w:contextualSpacing w:val="0"/>
              <w:rPr>
                <w:rFonts w:eastAsiaTheme="minorEastAsia"/>
                <w:b/>
                <w:iCs/>
                <w:lang w:val="en-GB" w:eastAsia="ja-JP"/>
              </w:rPr>
            </w:pPr>
            <w:r>
              <w:rPr>
                <w:rFonts w:eastAsiaTheme="minorEastAsia"/>
                <w:b/>
                <w:iCs/>
                <w:lang w:val="en-GB" w:eastAsia="ja-JP"/>
              </w:rPr>
              <w:t xml:space="preserve">Proposal 3: </w:t>
            </w:r>
            <w:r>
              <w:rPr>
                <w:rFonts w:eastAsiaTheme="minorEastAsia"/>
                <w:bCs/>
                <w:iCs/>
                <w:lang w:val="en-GB" w:eastAsia="ja-JP"/>
              </w:rPr>
              <w:t>Bit-selection should be defined as a slot or a TOT. The size G should be defined by REs available for transmission of UL-SCH in a slot or a TOT.</w:t>
            </w:r>
          </w:p>
          <w:p w14:paraId="7D54DC2C" w14:textId="77777777" w:rsidR="007347FD" w:rsidRDefault="00C40D8C">
            <w:pPr>
              <w:pStyle w:val="Style1"/>
              <w:snapToGrid w:val="0"/>
              <w:spacing w:after="120" w:afterAutospacing="0" w:line="240" w:lineRule="auto"/>
              <w:ind w:firstLine="0"/>
              <w:contextualSpacing w:val="0"/>
              <w:rPr>
                <w:rFonts w:eastAsiaTheme="minorEastAsia"/>
                <w:b/>
                <w:iCs/>
                <w:lang w:val="en-GB" w:eastAsia="ja-JP"/>
              </w:rPr>
            </w:pPr>
            <w:r>
              <w:rPr>
                <w:rFonts w:eastAsiaTheme="minorEastAsia" w:hint="eastAsia"/>
                <w:b/>
                <w:iCs/>
                <w:lang w:val="en-GB" w:eastAsia="ja-JP"/>
              </w:rPr>
              <w:t>P</w:t>
            </w:r>
            <w:r>
              <w:rPr>
                <w:rFonts w:eastAsiaTheme="minorEastAsia"/>
                <w:b/>
                <w:iCs/>
                <w:lang w:val="en-GB" w:eastAsia="ja-JP"/>
              </w:rPr>
              <w:t xml:space="preserve">roposal 4: </w:t>
            </w:r>
            <w:r>
              <w:rPr>
                <w:rFonts w:eastAsiaTheme="minorEastAsia"/>
                <w:bCs/>
                <w:iCs/>
                <w:lang w:val="en-GB" w:eastAsia="ja-JP"/>
              </w:rPr>
              <w:t>RE mapping should be performed per a slot or a TOT.</w:t>
            </w:r>
          </w:p>
          <w:p w14:paraId="3B8F8C5B" w14:textId="77777777" w:rsidR="007347FD" w:rsidRDefault="007347FD">
            <w:pPr>
              <w:spacing w:before="120" w:after="120"/>
              <w:rPr>
                <w:b/>
                <w:bCs/>
                <w:color w:val="000000"/>
                <w:lang w:val="en-US"/>
              </w:rPr>
            </w:pPr>
          </w:p>
          <w:p w14:paraId="0D084904" w14:textId="77777777" w:rsidR="007347FD" w:rsidRDefault="00C40D8C">
            <w:pPr>
              <w:rPr>
                <w:b/>
                <w:bCs/>
                <w:sz w:val="22"/>
                <w:szCs w:val="22"/>
              </w:rPr>
            </w:pPr>
            <w:r>
              <w:rPr>
                <w:b/>
                <w:bCs/>
                <w:sz w:val="22"/>
                <w:szCs w:val="22"/>
              </w:rPr>
              <w:t>R1-2107873 NTT DOCOMO</w:t>
            </w:r>
          </w:p>
          <w:p w14:paraId="11E5DCA6" w14:textId="77777777" w:rsidR="007347FD" w:rsidRDefault="00C40D8C">
            <w:pPr>
              <w:spacing w:afterLines="50" w:after="120"/>
              <w:jc w:val="both"/>
              <w:rPr>
                <w:rFonts w:eastAsia="Yu Mincho"/>
                <w:bCs/>
                <w:lang w:val="en-US"/>
              </w:rPr>
            </w:pPr>
            <w:r>
              <w:rPr>
                <w:rFonts w:eastAsia="Yu Mincho" w:hint="eastAsia"/>
                <w:b/>
              </w:rPr>
              <w:t xml:space="preserve">Proposal </w:t>
            </w:r>
            <w:r>
              <w:rPr>
                <w:rFonts w:eastAsia="Yu Mincho"/>
                <w:b/>
              </w:rPr>
              <w:t>3</w:t>
            </w:r>
            <w:r>
              <w:rPr>
                <w:rFonts w:eastAsia="Yu Mincho" w:hint="eastAsia"/>
                <w:bCs/>
              </w:rPr>
              <w:t>:</w:t>
            </w:r>
            <w:r>
              <w:rPr>
                <w:rFonts w:eastAsia="Yu Mincho"/>
                <w:bCs/>
              </w:rPr>
              <w:t xml:space="preserve"> </w:t>
            </w:r>
            <w:r>
              <w:rPr>
                <w:rFonts w:eastAsia="Yu Mincho"/>
                <w:bCs/>
                <w:lang w:val="en-US"/>
              </w:rPr>
              <w:t>Support rate matching per slot for TBoMS, unless the CovEnh performance gap is large between rate matching per slot and rate matching per TOT.</w:t>
            </w:r>
          </w:p>
          <w:p w14:paraId="3A4E76A4" w14:textId="77777777" w:rsidR="007347FD" w:rsidRDefault="007347FD">
            <w:pPr>
              <w:spacing w:afterLines="50" w:after="120"/>
              <w:jc w:val="both"/>
              <w:rPr>
                <w:rFonts w:eastAsia="Yu Mincho"/>
                <w:b/>
                <w:bCs/>
                <w:lang w:val="en-US"/>
              </w:rPr>
            </w:pPr>
          </w:p>
          <w:p w14:paraId="6F2A3D1A" w14:textId="77777777" w:rsidR="007347FD" w:rsidRDefault="00C40D8C">
            <w:pPr>
              <w:spacing w:after="120"/>
              <w:jc w:val="both"/>
              <w:rPr>
                <w:rFonts w:eastAsia="Yu Mincho"/>
                <w:b/>
                <w:sz w:val="22"/>
                <w:szCs w:val="22"/>
                <w:lang w:val="en-US"/>
              </w:rPr>
            </w:pPr>
            <w:r>
              <w:rPr>
                <w:rFonts w:eastAsia="Yu Mincho"/>
                <w:b/>
                <w:sz w:val="22"/>
                <w:szCs w:val="22"/>
                <w:lang w:val="en-US"/>
              </w:rPr>
              <w:t>R1-2107936 Xiaomi</w:t>
            </w:r>
          </w:p>
          <w:p w14:paraId="4277123F" w14:textId="77777777" w:rsidR="007347FD" w:rsidRDefault="00C40D8C">
            <w:pPr>
              <w:spacing w:after="120"/>
              <w:jc w:val="both"/>
              <w:rPr>
                <w:rFonts w:eastAsia="SimSun"/>
                <w:b/>
                <w:sz w:val="21"/>
                <w:lang w:eastAsia="zh-CN"/>
              </w:rPr>
            </w:pPr>
            <w:r>
              <w:rPr>
                <w:rFonts w:eastAsia="SimSun"/>
                <w:b/>
                <w:sz w:val="21"/>
                <w:lang w:eastAsia="zh-CN"/>
              </w:rPr>
              <w:lastRenderedPageBreak/>
              <w:t>Proposal 2</w:t>
            </w:r>
            <w:r>
              <w:rPr>
                <w:rFonts w:eastAsia="SimSun"/>
                <w:bCs/>
                <w:sz w:val="21"/>
                <w:lang w:eastAsia="zh-CN"/>
              </w:rPr>
              <w:t xml:space="preserve">: Support continuous rate-matching for </w:t>
            </w:r>
            <w:r>
              <w:rPr>
                <w:rFonts w:eastAsia="SimSun" w:hint="eastAsia"/>
                <w:bCs/>
                <w:sz w:val="21"/>
                <w:lang w:eastAsia="zh-CN"/>
              </w:rPr>
              <w:t>TBo</w:t>
            </w:r>
            <w:r>
              <w:rPr>
                <w:rFonts w:eastAsia="SimSun"/>
                <w:bCs/>
                <w:sz w:val="21"/>
                <w:lang w:eastAsia="zh-CN"/>
              </w:rPr>
              <w:t>MS transmission.</w:t>
            </w:r>
          </w:p>
          <w:p w14:paraId="6D03C1D7" w14:textId="77777777" w:rsidR="007347FD" w:rsidRDefault="007347FD">
            <w:pPr>
              <w:spacing w:before="60" w:after="0"/>
              <w:jc w:val="both"/>
              <w:rPr>
                <w:i/>
              </w:rPr>
            </w:pPr>
          </w:p>
          <w:p w14:paraId="443055D5" w14:textId="77777777" w:rsidR="007347FD" w:rsidRDefault="00C40D8C">
            <w:pPr>
              <w:spacing w:afterLines="50" w:after="120"/>
              <w:jc w:val="both"/>
              <w:rPr>
                <w:rFonts w:eastAsia="Yu Mincho"/>
                <w:b/>
                <w:sz w:val="22"/>
                <w:szCs w:val="22"/>
              </w:rPr>
            </w:pPr>
            <w:r>
              <w:rPr>
                <w:rFonts w:eastAsia="Yu Mincho"/>
                <w:b/>
                <w:sz w:val="22"/>
                <w:szCs w:val="22"/>
              </w:rPr>
              <w:t>R1-2108158 WILUS</w:t>
            </w:r>
          </w:p>
          <w:p w14:paraId="0D59A89E" w14:textId="77777777" w:rsidR="007347FD" w:rsidRDefault="00C40D8C">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For TBoMS, the TB is transmitted on multiple TOTs using a single RV (Option-3), and the single RV is continuously rate-matched across all the allocated slot(s) per TOT (Option-b).</w:t>
            </w:r>
            <w:r>
              <w:rPr>
                <w:rFonts w:ascii="Times New Roman" w:hAnsi="Times New Roman" w:cs="Times New Roman"/>
                <w:b/>
                <w:bCs/>
                <w:sz w:val="20"/>
                <w:szCs w:val="20"/>
                <w:lang w:eastAsia="ko-KR"/>
              </w:rPr>
              <w:t xml:space="preserve"> </w:t>
            </w:r>
          </w:p>
          <w:p w14:paraId="43A67FE1" w14:textId="77777777" w:rsidR="007347FD" w:rsidRDefault="00C40D8C">
            <w:pPr>
              <w:pStyle w:val="BodyText"/>
              <w:numPr>
                <w:ilvl w:val="1"/>
                <w:numId w:val="96"/>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FFS: Handling for issues on rate-matching, such as UCI multiplexing.</w:t>
            </w:r>
          </w:p>
        </w:tc>
      </w:tr>
    </w:tbl>
    <w:p w14:paraId="2C7B412F" w14:textId="77777777" w:rsidR="007347FD" w:rsidRDefault="007347FD"/>
    <w:p w14:paraId="0F80763A" w14:textId="77777777" w:rsidR="007347FD" w:rsidRDefault="00C40D8C">
      <w:pPr>
        <w:rPr>
          <w:b/>
          <w:bCs/>
        </w:rPr>
      </w:pPr>
      <w:r>
        <w:rPr>
          <w:b/>
          <w:bCs/>
        </w:rPr>
        <w:t>How coded bits are selected</w:t>
      </w:r>
    </w:p>
    <w:tbl>
      <w:tblPr>
        <w:tblStyle w:val="TableGrid"/>
        <w:tblW w:w="9634" w:type="dxa"/>
        <w:tblLook w:val="04A0" w:firstRow="1" w:lastRow="0" w:firstColumn="1" w:lastColumn="0" w:noHBand="0" w:noVBand="1"/>
      </w:tblPr>
      <w:tblGrid>
        <w:gridCol w:w="9634"/>
      </w:tblGrid>
      <w:tr w:rsidR="007347FD" w14:paraId="4A6EAA24" w14:textId="77777777">
        <w:tc>
          <w:tcPr>
            <w:tcW w:w="9634" w:type="dxa"/>
          </w:tcPr>
          <w:p w14:paraId="4E4453DB" w14:textId="77777777" w:rsidR="007347FD" w:rsidRDefault="00C40D8C">
            <w:pPr>
              <w:pStyle w:val="CommentText"/>
              <w:spacing w:after="0" w:line="259" w:lineRule="auto"/>
              <w:jc w:val="both"/>
              <w:rPr>
                <w:b/>
                <w:bCs/>
                <w:sz w:val="22"/>
                <w:szCs w:val="22"/>
                <w:lang w:val="en-US" w:eastAsia="ja-JP"/>
              </w:rPr>
            </w:pPr>
            <w:bookmarkStart w:id="14" w:name="_Hlk79679735"/>
            <w:r>
              <w:rPr>
                <w:b/>
                <w:bCs/>
                <w:sz w:val="22"/>
                <w:szCs w:val="22"/>
                <w:lang w:val="en-US" w:eastAsia="ja-JP"/>
              </w:rPr>
              <w:t>R1-2106496 Huawei/HiSi</w:t>
            </w:r>
            <w:r>
              <w:rPr>
                <w:b/>
                <w:bCs/>
                <w:sz w:val="22"/>
                <w:szCs w:val="22"/>
                <w:lang w:val="en-US" w:eastAsia="ja-JP"/>
              </w:rPr>
              <w:tab/>
            </w:r>
          </w:p>
          <w:p w14:paraId="2E51C8A9" w14:textId="77777777" w:rsidR="007347FD" w:rsidRDefault="00C40D8C">
            <w:pPr>
              <w:spacing w:before="72"/>
              <w:rPr>
                <w:rFonts w:eastAsia="SimSun"/>
                <w:i/>
              </w:rPr>
            </w:pPr>
            <w:r>
              <w:rPr>
                <w:rFonts w:eastAsia="SimSun"/>
                <w:b/>
                <w:i/>
              </w:rPr>
              <w:t>Proposal 7</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128BB58B" w14:textId="77777777" w:rsidR="007347FD" w:rsidRDefault="00C66EBC">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14C0472D" w14:textId="77777777" w:rsidR="007347FD" w:rsidRDefault="00C40D8C">
            <w:pPr>
              <w:spacing w:before="72"/>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p>
          <w:p w14:paraId="2F774D3C" w14:textId="77777777" w:rsidR="007347FD" w:rsidRDefault="00C40D8C">
            <w:pPr>
              <w:spacing w:before="72"/>
              <w:rPr>
                <w:rFonts w:eastAsia="SimSun"/>
                <w:i/>
              </w:rPr>
            </w:pPr>
            <w:r>
              <w:rPr>
                <w:rFonts w:eastAsia="SimSun" w:hint="eastAsia"/>
                <w:b/>
                <w:i/>
              </w:rPr>
              <w:t>P</w:t>
            </w:r>
            <w:r>
              <w:rPr>
                <w:rFonts w:eastAsia="SimSun"/>
                <w:b/>
                <w:i/>
              </w:rPr>
              <w:t>roposal 8</w:t>
            </w:r>
            <w:r>
              <w:rPr>
                <w:rFonts w:eastAsia="SimSun"/>
                <w:i/>
              </w:rPr>
              <w:t>: The start position of bit selection in the circular buffer on the first TOT for each repetition is denoted by RV index and the RV index is cycled for each repetition in a configured sequence.</w:t>
            </w:r>
          </w:p>
          <w:p w14:paraId="0EDAC001" w14:textId="77777777" w:rsidR="007347FD" w:rsidRDefault="007347FD">
            <w:pPr>
              <w:pStyle w:val="Observation"/>
              <w:numPr>
                <w:ilvl w:val="0"/>
                <w:numId w:val="0"/>
              </w:numPr>
              <w:spacing w:before="72" w:after="0"/>
              <w:contextualSpacing/>
              <w:jc w:val="both"/>
              <w:rPr>
                <w:rFonts w:ascii="Times New Roman" w:hAnsi="Times New Roman" w:cs="Times New Roman"/>
                <w:b w:val="0"/>
                <w:bCs w:val="0"/>
                <w:lang w:val="en-GB"/>
              </w:rPr>
            </w:pPr>
          </w:p>
          <w:p w14:paraId="7904AB98"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4337E021" w14:textId="77777777" w:rsidR="007347FD" w:rsidRDefault="00C40D8C">
            <w:pPr>
              <w:spacing w:before="240"/>
              <w:jc w:val="both"/>
              <w:rPr>
                <w:lang w:val="en-US"/>
              </w:rPr>
            </w:pPr>
            <w:r>
              <w:rPr>
                <w:b/>
                <w:bCs/>
                <w:lang w:val="en-US"/>
              </w:rPr>
              <w:t xml:space="preserve">Proposal 4: </w:t>
            </w:r>
            <w:r>
              <w:rPr>
                <w:lang w:val="en-US"/>
              </w:rPr>
              <w:t>For PUSCH coverage enhancements in NR Rel-17 with TBoMS, if option 3 with single RV is adopted, then different starting points (to apply coded bits) from a single RV should be considered for different slots or TOTs.</w:t>
            </w:r>
          </w:p>
          <w:p w14:paraId="519E19D8" w14:textId="77777777" w:rsidR="007347FD" w:rsidRDefault="007347FD">
            <w:pPr>
              <w:spacing w:after="0"/>
              <w:jc w:val="both"/>
              <w:rPr>
                <w:lang w:val="en-US"/>
              </w:rPr>
            </w:pPr>
          </w:p>
          <w:p w14:paraId="395254BA" w14:textId="77777777" w:rsidR="007347FD" w:rsidRDefault="00C40D8C">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26893492" w14:textId="77777777" w:rsidR="007347FD" w:rsidRDefault="00C40D8C">
            <w:pPr>
              <w:pStyle w:val="BodyText"/>
              <w:rPr>
                <w:rFonts w:ascii="Times New Roman" w:hAnsi="Times New Roman" w:cs="Times New Roman"/>
                <w:bCs/>
                <w:iCs/>
                <w:sz w:val="20"/>
                <w:szCs w:val="20"/>
              </w:rPr>
            </w:pPr>
            <w:r>
              <w:rPr>
                <w:rFonts w:ascii="Times New Roman" w:hAnsi="Times New Roman" w:cs="Times New Roman"/>
                <w:b/>
                <w:iCs/>
                <w:sz w:val="20"/>
                <w:szCs w:val="20"/>
              </w:rPr>
              <w:t>Proposal 6</w:t>
            </w:r>
            <w:r>
              <w:rPr>
                <w:rFonts w:ascii="Times New Roman" w:hAnsi="Times New Roman" w:cs="Times New Roman"/>
                <w:bCs/>
                <w:iCs/>
                <w:sz w:val="20"/>
                <w:szCs w:val="20"/>
              </w:rPr>
              <w:t>: Single RV scheme can be used across all the TOTs in one TBoMS transmission over multi-slot.</w:t>
            </w:r>
          </w:p>
          <w:p w14:paraId="78B28613" w14:textId="77777777" w:rsidR="007347FD" w:rsidRDefault="00C40D8C">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Reducing the complexity of TB and RE processing in each slot, e.g., restricting TB size.</w:t>
            </w:r>
          </w:p>
          <w:p w14:paraId="73CE7A37" w14:textId="77777777" w:rsidR="007347FD" w:rsidRDefault="00C40D8C">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Consider an offset factor for bit selection.</w:t>
            </w:r>
          </w:p>
          <w:p w14:paraId="53337ECC" w14:textId="77777777" w:rsidR="007347FD" w:rsidRDefault="007347FD">
            <w:pPr>
              <w:pStyle w:val="BodyText"/>
            </w:pPr>
          </w:p>
          <w:p w14:paraId="79944AD2" w14:textId="77777777" w:rsidR="007347FD" w:rsidRDefault="00C40D8C">
            <w:pPr>
              <w:rPr>
                <w:b/>
                <w:bCs/>
                <w:sz w:val="22"/>
                <w:szCs w:val="22"/>
                <w:lang w:val="en-US" w:eastAsia="zh-CN"/>
              </w:rPr>
            </w:pPr>
            <w:r>
              <w:rPr>
                <w:b/>
                <w:bCs/>
                <w:sz w:val="22"/>
                <w:szCs w:val="22"/>
                <w:lang w:val="en-US" w:eastAsia="zh-CN"/>
              </w:rPr>
              <w:t>R1-2107360 Qualcomm</w:t>
            </w:r>
          </w:p>
          <w:p w14:paraId="49075E03" w14:textId="77777777" w:rsidR="007347FD" w:rsidRDefault="00C40D8C">
            <w:pPr>
              <w:jc w:val="both"/>
            </w:pPr>
            <w:r>
              <w:rPr>
                <w:b/>
              </w:rPr>
              <w:t>Proposal 6:</w:t>
            </w:r>
            <w:r>
              <w:t xml:space="preserve"> Defining a transmission occasion of TBoMS to span a single slot, the index of the starting coded bit for each transmission occasion is predetermined prior to the start of the TBoMS transmission.</w:t>
            </w:r>
          </w:p>
          <w:p w14:paraId="3AAE7F84" w14:textId="77777777" w:rsidR="007347FD" w:rsidRDefault="007347FD">
            <w:pPr>
              <w:jc w:val="both"/>
            </w:pPr>
          </w:p>
          <w:p w14:paraId="535ED068" w14:textId="77777777" w:rsidR="007347FD" w:rsidRDefault="00C40D8C">
            <w:pPr>
              <w:spacing w:after="120"/>
              <w:rPr>
                <w:b/>
                <w:bCs/>
                <w:sz w:val="22"/>
                <w:szCs w:val="22"/>
              </w:rPr>
            </w:pPr>
            <w:r>
              <w:rPr>
                <w:b/>
                <w:bCs/>
                <w:sz w:val="22"/>
                <w:szCs w:val="22"/>
              </w:rPr>
              <w:t>R1-2107560 Ericsson</w:t>
            </w:r>
          </w:p>
          <w:p w14:paraId="776DFD5F"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19E0C50" w14:textId="77777777" w:rsidR="007347FD" w:rsidRDefault="00C40D8C">
            <w:pPr>
              <w:pStyle w:val="Observation"/>
              <w:numPr>
                <w:ilvl w:val="0"/>
                <w:numId w:val="97"/>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For TBoMS based on single RV and Option a, b and c, continuous coded bits are selected for all slots/TOTs of TBoMS.</w:t>
            </w:r>
          </w:p>
          <w:p w14:paraId="374B3AFF" w14:textId="77777777" w:rsidR="007347FD" w:rsidRDefault="007347FD">
            <w:pPr>
              <w:jc w:val="both"/>
              <w:rPr>
                <w:lang w:val="en-US"/>
              </w:rPr>
            </w:pPr>
          </w:p>
          <w:p w14:paraId="5C230B9F" w14:textId="77777777" w:rsidR="007347FD" w:rsidRDefault="00C40D8C">
            <w:pPr>
              <w:rPr>
                <w:b/>
                <w:bCs/>
                <w:sz w:val="22"/>
                <w:szCs w:val="22"/>
              </w:rPr>
            </w:pPr>
            <w:r>
              <w:rPr>
                <w:b/>
                <w:bCs/>
                <w:sz w:val="22"/>
                <w:szCs w:val="22"/>
              </w:rPr>
              <w:t>R1-2107873 NTT DOCOMO</w:t>
            </w:r>
          </w:p>
          <w:p w14:paraId="4781BB70" w14:textId="77777777" w:rsidR="007347FD" w:rsidRDefault="00C40D8C">
            <w:pPr>
              <w:spacing w:afterLines="50" w:after="120"/>
              <w:jc w:val="both"/>
              <w:rPr>
                <w:rFonts w:eastAsia="Yu Mincho"/>
                <w:bCs/>
                <w:lang w:val="en-US"/>
              </w:rPr>
            </w:pPr>
            <w:r>
              <w:rPr>
                <w:rFonts w:eastAsia="Yu Mincho" w:hint="eastAsia"/>
                <w:b/>
              </w:rPr>
              <w:t xml:space="preserve">Proposal </w:t>
            </w:r>
            <w:r>
              <w:rPr>
                <w:rFonts w:eastAsia="Yu Mincho"/>
                <w:b/>
              </w:rPr>
              <w:t>2</w:t>
            </w:r>
            <w:r>
              <w:rPr>
                <w:rFonts w:eastAsia="Yu Mincho"/>
                <w:bCs/>
              </w:rPr>
              <w:t>: A single RV should be transmitted over one TOT for consecutive slots or multiple TOTs for non-consecutive slots in a single TBoMS, where starting points of bit selections other than the first bit selection are right after encoded bits taken from circular buffer in the previous bit selection (Opt.3-2)</w:t>
            </w:r>
            <w:r>
              <w:rPr>
                <w:rFonts w:eastAsia="Yu Mincho"/>
                <w:bCs/>
                <w:lang w:val="en-US"/>
              </w:rPr>
              <w:t xml:space="preserve">. </w:t>
            </w:r>
          </w:p>
          <w:p w14:paraId="57008802" w14:textId="77777777" w:rsidR="007347FD" w:rsidRDefault="00C40D8C">
            <w:pPr>
              <w:jc w:val="both"/>
              <w:rPr>
                <w:lang w:val="en-US"/>
              </w:rPr>
            </w:pPr>
            <w:r>
              <w:rPr>
                <w:rFonts w:eastAsia="Yu Mincho"/>
                <w:b/>
                <w:bCs/>
                <w:lang w:val="en-US"/>
              </w:rPr>
              <w:t>Proposal 6</w:t>
            </w:r>
            <w:r>
              <w:rPr>
                <w:rFonts w:eastAsia="Yu Mincho"/>
                <w:lang w:val="en-US"/>
              </w:rPr>
              <w:t>: The starting point of bit selections should be calculated based on available slots for PUSCH transmission</w:t>
            </w:r>
            <w:bookmarkEnd w:id="14"/>
          </w:p>
        </w:tc>
      </w:tr>
    </w:tbl>
    <w:p w14:paraId="1281F2C2" w14:textId="77777777" w:rsidR="007347FD" w:rsidRDefault="007347FD"/>
    <w:p w14:paraId="1E4AC17D" w14:textId="77777777" w:rsidR="007347FD" w:rsidRDefault="007347FD"/>
    <w:p w14:paraId="34ED970D" w14:textId="77777777" w:rsidR="007347FD" w:rsidRDefault="00C40D8C">
      <w:pPr>
        <w:pStyle w:val="Heading2"/>
        <w:spacing w:before="0" w:after="240"/>
        <w:contextualSpacing/>
        <w:jc w:val="both"/>
        <w:rPr>
          <w:lang w:val="en-US"/>
        </w:rPr>
      </w:pPr>
      <w:r>
        <w:rPr>
          <w:lang w:val="en-US"/>
        </w:rPr>
        <w:t xml:space="preserve">A.5 TBS determination </w:t>
      </w:r>
    </w:p>
    <w:p w14:paraId="19C8A1DF" w14:textId="77777777" w:rsidR="007347FD" w:rsidRDefault="00C40D8C">
      <w:pPr>
        <w:spacing w:after="0"/>
        <w:contextualSpacing/>
        <w:jc w:val="both"/>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7347FD" w14:paraId="34EB6D74" w14:textId="77777777">
        <w:tc>
          <w:tcPr>
            <w:tcW w:w="9634" w:type="dxa"/>
          </w:tcPr>
          <w:p w14:paraId="40F69AD0" w14:textId="77777777" w:rsidR="007347FD" w:rsidRDefault="00C40D8C">
            <w:pPr>
              <w:spacing w:after="0"/>
              <w:contextualSpacing/>
              <w:jc w:val="both"/>
              <w:rPr>
                <w:b/>
                <w:bCs/>
                <w:sz w:val="22"/>
                <w:szCs w:val="22"/>
                <w:lang w:val="en-US" w:eastAsia="ja-JP"/>
              </w:rPr>
            </w:pPr>
            <w:r>
              <w:rPr>
                <w:b/>
                <w:bCs/>
                <w:sz w:val="22"/>
                <w:szCs w:val="22"/>
                <w:lang w:val="en-US" w:eastAsia="ja-JP"/>
              </w:rPr>
              <w:t>R1-2106496 Huawei/Hisi</w:t>
            </w:r>
          </w:p>
          <w:p w14:paraId="4F9DFD3F" w14:textId="77777777" w:rsidR="007347FD" w:rsidRDefault="00C40D8C">
            <w:pPr>
              <w:spacing w:before="72"/>
              <w:rPr>
                <w:iCs/>
              </w:rPr>
            </w:pPr>
            <w:r>
              <w:rPr>
                <w:b/>
                <w:iCs/>
              </w:rPr>
              <w:t>Proposal 4</w:t>
            </w:r>
            <w:r>
              <w:rPr>
                <w:iCs/>
              </w:rPr>
              <w:t>: If the number of symbols in each slot allocated for TBoMS transmission is the same, K should be defined as the number of available slots allocated for TBoMS transmission.</w:t>
            </w:r>
          </w:p>
          <w:p w14:paraId="7B093200" w14:textId="77777777" w:rsidR="007347FD" w:rsidRDefault="00C40D8C">
            <w:pPr>
              <w:spacing w:before="72"/>
              <w:rPr>
                <w:iCs/>
              </w:rPr>
            </w:pPr>
            <w:r>
              <w:rPr>
                <w:rFonts w:hint="eastAsia"/>
                <w:b/>
                <w:iCs/>
              </w:rPr>
              <w:t>P</w:t>
            </w:r>
            <w:r>
              <w:rPr>
                <w:b/>
                <w:iCs/>
              </w:rPr>
              <w:t>roposal 5</w:t>
            </w:r>
            <w:r>
              <w:rPr>
                <w:iCs/>
              </w:rPr>
              <w:t>:</w:t>
            </w:r>
            <w:r>
              <w:rPr>
                <w:rFonts w:hint="eastAsia"/>
                <w:iCs/>
              </w:rPr>
              <w:t xml:space="preserve"> I</w:t>
            </w:r>
            <w:r>
              <w:rPr>
                <w:iCs/>
              </w:rPr>
              <w:t>f the number of symbols in an uplink slot allocated for TBoMS transmission and the one in a special slot allocated for TBoMS transmission are different, K can be defined as the ratio of the number of all the symbols allocated for TBoMS transmission excluding DMRS symbols and the one in an uplink slot allocated for TBoMS transmission excluding DMRS symbols.</w:t>
            </w:r>
          </w:p>
          <w:p w14:paraId="2AD01B38" w14:textId="77777777" w:rsidR="007347FD" w:rsidRDefault="007347FD">
            <w:pPr>
              <w:pStyle w:val="BodyText"/>
              <w:spacing w:after="0" w:line="276" w:lineRule="auto"/>
              <w:rPr>
                <w:rFonts w:ascii="Times New Roman" w:hAnsi="Times New Roman" w:cs="Times New Roman"/>
                <w:b/>
                <w:bCs/>
                <w:lang w:eastAsia="ja-JP"/>
              </w:rPr>
            </w:pPr>
          </w:p>
          <w:p w14:paraId="0CB0F882" w14:textId="77777777" w:rsidR="007347FD" w:rsidRDefault="00C40D8C">
            <w:pPr>
              <w:pStyle w:val="BodyText"/>
              <w:spacing w:after="0" w:line="276" w:lineRule="auto"/>
              <w:rPr>
                <w:rFonts w:ascii="Times New Roman" w:hAnsi="Times New Roman" w:cs="Times New Roman"/>
                <w:b/>
                <w:bCs/>
                <w:lang w:eastAsia="ja-JP"/>
              </w:rPr>
            </w:pPr>
            <w:r>
              <w:rPr>
                <w:rFonts w:ascii="Times New Roman" w:hAnsi="Times New Roman" w:cs="Times New Roman"/>
                <w:b/>
                <w:bCs/>
                <w:lang w:eastAsia="ja-JP"/>
              </w:rPr>
              <w:t>R1-2106612 vivo</w:t>
            </w:r>
          </w:p>
          <w:p w14:paraId="7C3A3970" w14:textId="77777777" w:rsidR="007347FD" w:rsidRDefault="00C40D8C">
            <w:pPr>
              <w:jc w:val="both"/>
              <w:rPr>
                <w:bCs/>
                <w:lang w:val="en-US"/>
              </w:rPr>
            </w:pPr>
            <w:r>
              <w:rPr>
                <w:rFonts w:ascii="Times" w:hAnsi="Times" w:cs="Times"/>
                <w:b/>
              </w:rPr>
              <w:t>Proposal 6</w:t>
            </w:r>
            <w:r>
              <w:rPr>
                <w:rFonts w:eastAsia="SimSun"/>
                <w:b/>
                <w:lang w:eastAsia="zh-CN"/>
              </w:rPr>
              <w:t>:</w:t>
            </w:r>
            <w:r>
              <w:rPr>
                <w:b/>
                <w:lang w:val="en-US"/>
              </w:rPr>
              <w:t xml:space="preserve"> </w:t>
            </w:r>
            <w:r>
              <w:rPr>
                <w:bCs/>
                <w:lang w:val="en-US" w:eastAsia="zh-CN"/>
              </w:rPr>
              <w:t xml:space="preserve">For definition of scaling factor K, it can be </w:t>
            </w:r>
          </w:p>
          <w:p w14:paraId="60BA6FF4" w14:textId="77777777" w:rsidR="007347FD" w:rsidRDefault="00C40D8C">
            <w:pPr>
              <w:pStyle w:val="ListParagraph"/>
              <w:widowControl w:val="0"/>
              <w:numPr>
                <w:ilvl w:val="0"/>
                <w:numId w:val="91"/>
              </w:numPr>
              <w:spacing w:after="0"/>
              <w:ind w:left="357" w:hanging="357"/>
              <w:contextualSpacing w:val="0"/>
              <w:jc w:val="both"/>
              <w:rPr>
                <w:bCs/>
              </w:rPr>
            </w:pPr>
            <w:r>
              <w:rPr>
                <w:bCs/>
              </w:rPr>
              <w:t>Number of slots in a TOT, if rate matching is performed per TOT;</w:t>
            </w:r>
          </w:p>
          <w:p w14:paraId="6B65BDA1" w14:textId="77777777" w:rsidR="007347FD" w:rsidRDefault="00C40D8C">
            <w:pPr>
              <w:pStyle w:val="ListParagraph"/>
              <w:widowControl w:val="0"/>
              <w:numPr>
                <w:ilvl w:val="0"/>
                <w:numId w:val="91"/>
              </w:numPr>
              <w:spacing w:after="0"/>
              <w:ind w:left="357" w:hanging="357"/>
              <w:contextualSpacing w:val="0"/>
              <w:jc w:val="both"/>
              <w:rPr>
                <w:bCs/>
              </w:rPr>
            </w:pPr>
            <w:r>
              <w:rPr>
                <w:bCs/>
              </w:rPr>
              <w:t>Number of slots of multiple TOTs which construct a TBoMS, if rate-matching is performed across the multiple TOTs.</w:t>
            </w:r>
          </w:p>
          <w:p w14:paraId="3928A919" w14:textId="77777777" w:rsidR="007347FD" w:rsidRDefault="007347FD">
            <w:pPr>
              <w:pStyle w:val="BodyText"/>
              <w:spacing w:beforeLines="50" w:before="120" w:after="0"/>
              <w:rPr>
                <w:rFonts w:ascii="Times New Roman" w:eastAsia="SimSun" w:hAnsi="Times New Roman"/>
              </w:rPr>
            </w:pPr>
          </w:p>
          <w:p w14:paraId="67EBF53A" w14:textId="77777777" w:rsidR="007347FD" w:rsidRDefault="00C40D8C">
            <w:pPr>
              <w:pStyle w:val="BodyText"/>
              <w:spacing w:after="0"/>
              <w:contextualSpacing/>
              <w:rPr>
                <w:rFonts w:ascii="Times New Roman" w:hAnsi="Times New Roman" w:cs="Times New Roman"/>
                <w:b/>
                <w:bCs/>
                <w:lang w:eastAsia="ja-JP"/>
              </w:rPr>
            </w:pPr>
            <w:r>
              <w:rPr>
                <w:rFonts w:ascii="Times New Roman" w:hAnsi="Times New Roman" w:cs="Times New Roman"/>
                <w:b/>
                <w:bCs/>
                <w:lang w:eastAsia="ja-JP"/>
              </w:rPr>
              <w:t>R1-2106656 Nokia/NSB</w:t>
            </w:r>
          </w:p>
          <w:p w14:paraId="622BA768" w14:textId="77777777" w:rsidR="007347FD" w:rsidRDefault="00C40D8C">
            <w:pPr>
              <w:pStyle w:val="TableofFigures"/>
              <w:tabs>
                <w:tab w:val="right" w:leader="dot" w:pos="9629"/>
              </w:tabs>
              <w:spacing w:line="257" w:lineRule="auto"/>
              <w:ind w:left="0" w:firstLine="0"/>
              <w:jc w:val="both"/>
              <w:rPr>
                <w:rStyle w:val="Hyperlink"/>
                <w:rFonts w:ascii="Times New Roman" w:eastAsia="Batang" w:hAnsi="Times New Roman" w:cs="Times New Roman"/>
                <w:bCs/>
                <w:color w:val="000000" w:themeColor="text1"/>
                <w:kern w:val="24"/>
                <w:sz w:val="20"/>
                <w:szCs w:val="20"/>
                <w:u w:val="none"/>
              </w:rPr>
            </w:pPr>
            <w:r>
              <w:rPr>
                <w:rFonts w:ascii="Times New Roman" w:hAnsi="Times New Roman" w:cs="Times New Roman"/>
                <w:color w:val="000000" w:themeColor="text1"/>
                <w:sz w:val="20"/>
                <w:szCs w:val="20"/>
              </w:rPr>
              <w:t>Proposal 7</w:t>
            </w:r>
            <w:r>
              <w:rPr>
                <w:rFonts w:ascii="Times New Roman" w:hAnsi="Times New Roman" w:cs="Times New Roman"/>
                <w:b w:val="0"/>
                <w:bCs/>
                <w:color w:val="000000" w:themeColor="text1"/>
                <w:sz w:val="20"/>
                <w:szCs w:val="20"/>
              </w:rPr>
              <w:t xml:space="preserve">. For </w:t>
            </w:r>
            <w:r>
              <w:rPr>
                <w:rFonts w:ascii="Times New Roman" w:hAnsi="Times New Roman" w:cs="Times New Roman"/>
                <w:b w:val="0"/>
                <w:bCs/>
                <w:color w:val="000000" w:themeColor="text1"/>
                <w:sz w:val="20"/>
                <w:szCs w:val="20"/>
                <w:lang w:eastAsia="ko-KR"/>
              </w:rPr>
              <w:t>N</w:t>
            </w:r>
            <w:r>
              <w:rPr>
                <w:rFonts w:ascii="Times New Roman" w:hAnsi="Times New Roman" w:cs="Times New Roman"/>
                <w:b w:val="0"/>
                <w:bCs/>
                <w:color w:val="000000" w:themeColor="text1"/>
                <w:sz w:val="20"/>
                <w:szCs w:val="20"/>
                <w:vertAlign w:val="subscript"/>
                <w:lang w:eastAsia="ko-KR"/>
              </w:rPr>
              <w:t>info</w:t>
            </w:r>
            <w:r>
              <w:rPr>
                <w:rFonts w:ascii="Times New Roman" w:hAnsi="Times New Roman" w:cs="Times New Roman"/>
                <w:b w:val="0"/>
                <w:bCs/>
                <w:color w:val="000000" w:themeColor="text1"/>
                <w:sz w:val="20"/>
                <w:szCs w:val="20"/>
              </w:rPr>
              <w:t xml:space="preserve"> calculation, </w:t>
            </w:r>
            <w:r>
              <w:rPr>
                <w:rFonts w:ascii="Times New Roman" w:hAnsi="Times New Roman" w:cs="Times New Roman"/>
                <w:b w:val="0"/>
                <w:bCs/>
                <w:color w:val="000000" w:themeColor="text1"/>
                <w:sz w:val="20"/>
                <w:szCs w:val="20"/>
                <w:lang w:eastAsia="ko-KR"/>
              </w:rPr>
              <w:t>N</w:t>
            </w:r>
            <w:r>
              <w:rPr>
                <w:rFonts w:ascii="Times New Roman" w:hAnsi="Times New Roman" w:cs="Times New Roman"/>
                <w:b w:val="0"/>
                <w:bCs/>
                <w:color w:val="000000" w:themeColor="text1"/>
                <w:sz w:val="20"/>
                <w:szCs w:val="20"/>
                <w:vertAlign w:val="subscript"/>
                <w:lang w:eastAsia="ko-KR"/>
              </w:rPr>
              <w:t xml:space="preserve">RE </w:t>
            </w:r>
            <w:r>
              <w:rPr>
                <w:rFonts w:ascii="Times New Roman" w:hAnsi="Times New Roman" w:cs="Times New Roman"/>
                <w:b w:val="0"/>
                <w:bCs/>
                <w:color w:val="000000" w:themeColor="text1"/>
                <w:sz w:val="20"/>
                <w:szCs w:val="20"/>
                <w:lang w:eastAsia="ko-KR"/>
              </w:rPr>
              <w:t xml:space="preserve">is scaled by K, where K equals the </w:t>
            </w:r>
            <w:r>
              <w:rPr>
                <w:rFonts w:ascii="Times New Roman" w:eastAsia="Batang" w:hAnsi="Times New Roman" w:cs="Times New Roman"/>
                <w:b w:val="0"/>
                <w:bCs/>
                <w:color w:val="000000" w:themeColor="text1"/>
                <w:kern w:val="24"/>
                <w:sz w:val="20"/>
                <w:szCs w:val="20"/>
              </w:rPr>
              <w:t>number of slots allocated for TBoMS counted based on the available UL slots.</w:t>
            </w:r>
          </w:p>
          <w:p w14:paraId="3FC22BDB" w14:textId="77777777" w:rsidR="007347FD" w:rsidRDefault="007347FD">
            <w:pPr>
              <w:pStyle w:val="BodyText"/>
              <w:spacing w:beforeLines="50" w:before="120" w:after="0"/>
              <w:rPr>
                <w:rFonts w:ascii="Times New Roman" w:hAnsi="Times New Roman" w:cs="Times New Roman"/>
                <w:b/>
                <w:bCs/>
                <w:lang w:eastAsia="ja-JP"/>
              </w:rPr>
            </w:pPr>
          </w:p>
          <w:p w14:paraId="171939B1" w14:textId="77777777" w:rsidR="007347FD" w:rsidRDefault="00C40D8C">
            <w:pPr>
              <w:pStyle w:val="BodyText"/>
              <w:spacing w:beforeLines="50" w:before="120" w:after="0"/>
              <w:rPr>
                <w:rFonts w:ascii="Times New Roman" w:hAnsi="Times New Roman" w:cs="Times New Roman"/>
                <w:b/>
                <w:bCs/>
                <w:lang w:eastAsia="ja-JP"/>
              </w:rPr>
            </w:pPr>
            <w:r>
              <w:rPr>
                <w:rFonts w:ascii="Times New Roman" w:hAnsi="Times New Roman" w:cs="Times New Roman"/>
                <w:b/>
                <w:bCs/>
                <w:lang w:eastAsia="ja-JP"/>
              </w:rPr>
              <w:t>R1-2106740 ZTE</w:t>
            </w:r>
          </w:p>
          <w:p w14:paraId="3DC6F991" w14:textId="77777777" w:rsidR="007347FD" w:rsidRDefault="00C40D8C">
            <w:pPr>
              <w:spacing w:afterLines="60" w:after="144"/>
              <w:rPr>
                <w:lang w:eastAsia="zh-CN"/>
              </w:rPr>
            </w:pPr>
            <w:r>
              <w:rPr>
                <w:rFonts w:eastAsia="SimSun"/>
                <w:b/>
                <w:lang w:val="en-US" w:eastAsia="zh-CN"/>
              </w:rPr>
              <w:t xml:space="preserve">Proposal </w:t>
            </w:r>
            <w:r>
              <w:rPr>
                <w:rFonts w:hint="eastAsia"/>
                <w:b/>
                <w:lang w:val="en-US" w:eastAsia="zh-CN"/>
              </w:rPr>
              <w:t>8</w:t>
            </w:r>
            <w:r>
              <w:rPr>
                <w:rFonts w:eastAsia="SimSun"/>
                <w:b/>
                <w:lang w:val="en-US" w:eastAsia="zh-CN"/>
              </w:rPr>
              <w:t xml:space="preserve">: </w:t>
            </w:r>
            <w:r>
              <w:rPr>
                <w:rFonts w:hint="eastAsia"/>
                <w:lang w:val="en-US" w:eastAsia="zh-CN"/>
              </w:rPr>
              <w:t xml:space="preserve">The number of slots for TBoMS could be reused as scaling factor K for </w:t>
            </w:r>
            <w:r>
              <w:t>N</w:t>
            </w:r>
            <w:r>
              <w:rPr>
                <w:vertAlign w:val="subscript"/>
              </w:rPr>
              <w:t>Info</w:t>
            </w:r>
            <w:r>
              <w:rPr>
                <w:rFonts w:hint="eastAsia"/>
                <w:lang w:val="en-US" w:eastAsia="zh-CN"/>
              </w:rPr>
              <w:t xml:space="preserve"> calculation.</w:t>
            </w:r>
            <w:r>
              <w:rPr>
                <w:rFonts w:eastAsia="SimSun"/>
                <w:lang w:val="en-US" w:eastAsia="zh-CN"/>
              </w:rPr>
              <w:t xml:space="preserve"> </w:t>
            </w:r>
          </w:p>
          <w:p w14:paraId="15610758" w14:textId="77777777" w:rsidR="007347FD" w:rsidRDefault="007347FD">
            <w:pPr>
              <w:pStyle w:val="BodyText"/>
              <w:spacing w:beforeLines="50" w:before="120" w:after="0"/>
              <w:rPr>
                <w:rFonts w:ascii="Times New Roman" w:hAnsi="Times New Roman" w:cs="Times New Roman"/>
                <w:b/>
                <w:bCs/>
                <w:lang w:val="en-GB" w:eastAsia="ja-JP"/>
              </w:rPr>
            </w:pPr>
          </w:p>
          <w:p w14:paraId="46638260" w14:textId="77777777" w:rsidR="007347FD" w:rsidRDefault="00C40D8C">
            <w:pPr>
              <w:pStyle w:val="BodyText"/>
              <w:spacing w:after="0" w:line="276" w:lineRule="auto"/>
              <w:rPr>
                <w:rFonts w:ascii="Times New Roman" w:hAnsi="Times New Roman" w:cs="Times New Roman"/>
                <w:b/>
                <w:bCs/>
              </w:rPr>
            </w:pPr>
            <w:r>
              <w:rPr>
                <w:rFonts w:ascii="Times New Roman" w:hAnsi="Times New Roman" w:cs="Times New Roman"/>
                <w:b/>
                <w:bCs/>
              </w:rPr>
              <w:t>R1-2106903 Samsung</w:t>
            </w:r>
          </w:p>
          <w:p w14:paraId="728D7AAF" w14:textId="77777777" w:rsidR="007347FD" w:rsidRDefault="00C40D8C">
            <w:pPr>
              <w:spacing w:line="276" w:lineRule="auto"/>
              <w:rPr>
                <w:rFonts w:eastAsia="DengXian"/>
                <w:lang w:eastAsia="zh-CN"/>
              </w:rPr>
            </w:pPr>
            <w:r>
              <w:rPr>
                <w:rFonts w:eastAsia="DengXian"/>
                <w:b/>
                <w:lang w:eastAsia="zh-CN"/>
              </w:rPr>
              <w:t xml:space="preserve">Proposal </w:t>
            </w:r>
            <w:r>
              <w:rPr>
                <w:rFonts w:eastAsia="DengXian" w:hint="eastAsia"/>
                <w:b/>
                <w:lang w:eastAsia="zh-CN"/>
              </w:rPr>
              <w:t>5</w:t>
            </w:r>
            <w:r>
              <w:rPr>
                <w:rFonts w:eastAsia="DengXian"/>
                <w:lang w:eastAsia="zh-CN"/>
              </w:rPr>
              <w:t xml:space="preserve">: </w:t>
            </w:r>
            <w:r>
              <w:rPr>
                <w:rFonts w:eastAsia="DengXian" w:hint="eastAsia"/>
                <w:lang w:eastAsia="zh-CN"/>
              </w:rPr>
              <w:t>K is the number of slots these are allocated to UE for one TBoMS transmission</w:t>
            </w:r>
            <w:r>
              <w:rPr>
                <w:rFonts w:eastAsia="DengXian"/>
                <w:lang w:eastAsia="zh-CN"/>
              </w:rPr>
              <w:t>.</w:t>
            </w:r>
          </w:p>
          <w:p w14:paraId="38A8754C" w14:textId="77777777" w:rsidR="007347FD" w:rsidRDefault="007347FD">
            <w:pPr>
              <w:spacing w:after="0" w:line="276" w:lineRule="auto"/>
              <w:rPr>
                <w:rFonts w:eastAsia="DengXian"/>
                <w:i/>
                <w:lang w:eastAsia="zh-CN"/>
              </w:rPr>
            </w:pPr>
          </w:p>
          <w:p w14:paraId="31A8C9D7" w14:textId="77777777" w:rsidR="007347FD" w:rsidRDefault="00C40D8C">
            <w:pPr>
              <w:spacing w:before="72"/>
              <w:rPr>
                <w:rFonts w:eastAsia="SimSun"/>
                <w:b/>
                <w:bCs/>
                <w:iCs/>
                <w:sz w:val="22"/>
                <w:szCs w:val="22"/>
              </w:rPr>
            </w:pPr>
            <w:r>
              <w:rPr>
                <w:rFonts w:eastAsia="SimSun"/>
                <w:b/>
                <w:bCs/>
                <w:iCs/>
                <w:sz w:val="22"/>
                <w:szCs w:val="22"/>
              </w:rPr>
              <w:t>R1-2106989 CATT</w:t>
            </w:r>
          </w:p>
          <w:p w14:paraId="3353FFCB" w14:textId="77777777" w:rsidR="007347FD" w:rsidRDefault="00C40D8C">
            <w:pPr>
              <w:jc w:val="both"/>
              <w:rPr>
                <w:iCs/>
              </w:rPr>
            </w:pPr>
            <w:r>
              <w:rPr>
                <w:b/>
                <w:bCs/>
                <w:iCs/>
              </w:rPr>
              <w:t xml:space="preserve">Proposal </w:t>
            </w:r>
            <w:r>
              <w:rPr>
                <w:rFonts w:hint="eastAsia"/>
                <w:b/>
                <w:bCs/>
                <w:iCs/>
              </w:rPr>
              <w:t>4</w:t>
            </w:r>
            <w:r>
              <w:rPr>
                <w:iCs/>
              </w:rPr>
              <w:t>: TBS of TBoMS is calculated by the following steps:</w:t>
            </w:r>
          </w:p>
          <w:p w14:paraId="3888DB8C" w14:textId="77777777" w:rsidR="007347FD" w:rsidRDefault="00C40D8C">
            <w:pPr>
              <w:widowControl w:val="0"/>
              <w:numPr>
                <w:ilvl w:val="1"/>
                <w:numId w:val="103"/>
              </w:numPr>
              <w:spacing w:after="120"/>
              <w:ind w:left="356" w:hangingChars="178" w:hanging="356"/>
              <w:jc w:val="both"/>
              <w:rPr>
                <w:iCs/>
              </w:rPr>
            </w:pPr>
            <w:r>
              <w:rPr>
                <w:iCs/>
              </w:rPr>
              <w:t>Step 1: A UE first determines the number of REs allocated for TBoMS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Pr>
                <w:iCs/>
              </w:rPr>
              <w:t xml:space="preserve">) by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=K∙(</m:t>
              </m:r>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DMRS</m:t>
                  </m:r>
                </m:sub>
                <m:sup>
                  <m:r>
                    <w:rPr>
                      <w:rFonts w:ascii="Cambria Math" w:hAnsi="Cambria Math"/>
                    </w:rPr>
                    <m:t>PRB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oh</m:t>
                  </m:r>
                </m:sub>
                <m:sup>
                  <m:r>
                    <w:rPr>
                      <w:rFonts w:ascii="Cambria Math" w:hAnsi="Cambria Math"/>
                    </w:rPr>
                    <m:t>PRB</m:t>
                  </m:r>
                </m:sup>
              </m:sSubSup>
              <m:r>
                <w:rPr>
                  <w:rFonts w:ascii="Cambria Math" w:hAnsi="Cambria Math"/>
                </w:rPr>
                <m:t>)</m:t>
              </m:r>
            </m:oMath>
            <w:r>
              <w:rPr>
                <w:rFonts w:hint="eastAsia"/>
                <w:iCs/>
              </w:rPr>
              <w:t>.</w:t>
            </w:r>
          </w:p>
          <w:p w14:paraId="755B6AAA" w14:textId="77777777" w:rsidR="007347FD" w:rsidRDefault="00C40D8C">
            <w:pPr>
              <w:widowControl w:val="0"/>
              <w:numPr>
                <w:ilvl w:val="1"/>
                <w:numId w:val="103"/>
              </w:numPr>
              <w:spacing w:after="120"/>
              <w:ind w:left="356" w:hangingChars="178" w:hanging="356"/>
              <w:jc w:val="both"/>
              <w:rPr>
                <w:iCs/>
              </w:rPr>
            </w:pPr>
            <w:r>
              <w:rPr>
                <w:iCs/>
              </w:rPr>
              <w:t>Step 2: A UE determines the total number of REs allocated for TBoMS (</w:t>
            </w:r>
            <m:oMath>
              <m:sSub>
                <m:sSubPr>
                  <m:ctrlPr>
                    <w:rPr>
                      <w:rFonts w:ascii="Cambria Math" w:hAnsi="Cambria Math"/>
                      <w:i/>
                      <w:iCs/>
                    </w:rPr>
                  </m:ctrlPr>
                </m:sSubPr>
                <m:e>
                  <m:r>
                    <w:rPr>
                      <w:rFonts w:ascii="Cambria Math" w:hAnsi="Cambria Math"/>
                    </w:rPr>
                    <m:t>N</m:t>
                  </m:r>
                </m:e>
                <m:sub>
                  <m:r>
                    <w:rPr>
                      <w:rFonts w:ascii="Cambria Math" w:hAnsi="Cambria Math"/>
                    </w:rPr>
                    <m:t>RE</m:t>
                  </m:r>
                </m:sub>
              </m:sSub>
            </m:oMath>
            <w:r>
              <w:rPr>
                <w:iCs/>
              </w:rPr>
              <w:t xml:space="preserve">) by </w:t>
            </w:r>
            <m:oMath>
              <m:sSub>
                <m:sSubPr>
                  <m:ctrlPr>
                    <w:rPr>
                      <w:rFonts w:ascii="Cambria Math" w:hAnsi="Cambria Math"/>
                      <w:i/>
                      <w:iCs/>
                    </w:rPr>
                  </m:ctrlPr>
                </m:sSubPr>
                <m:e>
                  <m:r>
                    <w:rPr>
                      <w:rFonts w:ascii="Cambria Math" w:hAnsi="Cambria Math"/>
                    </w:rPr>
                    <m:t>N</m:t>
                  </m:r>
                </m:e>
                <m:sub>
                  <m:r>
                    <w:rPr>
                      <w:rFonts w:ascii="Cambria Math" w:hAnsi="Cambria Math"/>
                    </w:rPr>
                    <m:t>RE</m:t>
                  </m:r>
                </m:sub>
              </m:sSub>
              <m:r>
                <m:rPr>
                  <m:sty m:val="p"/>
                </m:rPr>
                <w:rPr>
                  <w:rFonts w:ascii="Cambria Math" w:hAnsi="Cambria Math"/>
                </w:rPr>
                <m:t>=</m:t>
              </m:r>
              <m:r>
                <w:rPr>
                  <w:rFonts w:ascii="Cambria Math" w:hAnsi="Cambria Math"/>
                </w:rPr>
                <m:t>min</m:t>
              </m:r>
              <m:r>
                <m:rPr>
                  <m:sty m:val="p"/>
                </m:rP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 , 156∙</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m:t>
              </m:r>
            </m:oMath>
            <w:r>
              <w:rPr>
                <w:rFonts w:hint="eastAsia"/>
                <w:iCs/>
              </w:rPr>
              <w:t>.</w:t>
            </w:r>
          </w:p>
          <w:p w14:paraId="4F17EFAC" w14:textId="77777777" w:rsidR="007347FD" w:rsidRDefault="00C40D8C">
            <w:pPr>
              <w:widowControl w:val="0"/>
              <w:numPr>
                <w:ilvl w:val="1"/>
                <w:numId w:val="103"/>
              </w:numPr>
              <w:spacing w:after="120"/>
              <w:ind w:left="356" w:hangingChars="178" w:hanging="356"/>
              <w:jc w:val="both"/>
              <w:rPr>
                <w:iCs/>
              </w:rPr>
            </w:pPr>
            <w:r>
              <w:rPr>
                <w:iCs/>
              </w:rPr>
              <w:t xml:space="preserve">Step 3: </w:t>
            </w:r>
            <w:r>
              <w:rPr>
                <w:rFonts w:hint="eastAsia"/>
              </w:rPr>
              <w:t>Obtain u</w:t>
            </w:r>
            <w:r>
              <w:rPr>
                <w:iCs/>
              </w:rPr>
              <w:t>nquantized intermediate variable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Pr>
                <w:iCs/>
              </w:rPr>
              <w:t xml:space="preserve">) </w:t>
            </w:r>
            <w:r>
              <w:rPr>
                <w:rFonts w:hint="eastAsia"/>
                <w:iCs/>
              </w:rPr>
              <w:t>by</w:t>
            </w:r>
            <w:r>
              <w:rPr>
                <w:iC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Info</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∙v</m:t>
              </m:r>
            </m:oMath>
            <w:r>
              <w:rPr>
                <w:rFonts w:hint="eastAsia"/>
                <w:iCs/>
              </w:rPr>
              <w:t>.</w:t>
            </w:r>
          </w:p>
          <w:p w14:paraId="64527352" w14:textId="77777777" w:rsidR="007347FD" w:rsidRDefault="00C40D8C">
            <w:pPr>
              <w:spacing w:after="0"/>
              <w:jc w:val="both"/>
              <w:rPr>
                <w:iCs/>
              </w:rPr>
            </w:pPr>
            <w:r>
              <w:rPr>
                <w:iCs/>
              </w:rPr>
              <w:t xml:space="preserve">Where </w:t>
            </w:r>
            <w:r>
              <w:rPr>
                <w:i/>
                <w:iCs/>
              </w:rPr>
              <w:t>K</w:t>
            </w:r>
            <w:r>
              <w:rPr>
                <w:iCs/>
              </w:rPr>
              <w:t xml:space="preserve"> is the total number of the allocated </w:t>
            </w:r>
            <w:r>
              <w:rPr>
                <w:rFonts w:hint="eastAsia"/>
                <w:iCs/>
              </w:rPr>
              <w:t xml:space="preserve">available </w:t>
            </w:r>
            <w:r>
              <w:rPr>
                <w:iCs/>
              </w:rPr>
              <w:t>slot</w:t>
            </w:r>
            <w:r>
              <w:rPr>
                <w:rFonts w:hint="eastAsia"/>
                <w:iCs/>
              </w:rPr>
              <w:t>s</w:t>
            </w:r>
            <w:r>
              <w:rPr>
                <w:iCs/>
              </w:rPr>
              <w:t xml:space="preserve"> for TBoMS, and </w:t>
            </w:r>
            <m:oMath>
              <m:sSub>
                <m:sSubPr>
                  <m:ctrlPr>
                    <w:rPr>
                      <w:rFonts w:ascii="Cambria Math" w:hAnsi="Cambria Math"/>
                      <w:i/>
                      <w:iCs/>
                    </w:rPr>
                  </m:ctrlPr>
                </m:sSubPr>
                <m:e>
                  <m:r>
                    <w:rPr>
                      <w:rFonts w:ascii="Cambria Math" w:hAnsi="Cambria Math"/>
                    </w:rPr>
                    <m:t>N</m:t>
                  </m:r>
                </m:e>
                <m:sub>
                  <m:r>
                    <w:rPr>
                      <w:rFonts w:ascii="Cambria Math" w:hAnsi="Cambria Math"/>
                    </w:rPr>
                    <m:t>PRB</m:t>
                  </m:r>
                </m:sub>
              </m:sSub>
            </m:oMath>
            <w:r>
              <w:rPr>
                <w:iCs/>
              </w:rPr>
              <w:t xml:space="preserve"> is the </w:t>
            </w:r>
            <w:r>
              <w:rPr>
                <w:rFonts w:hint="eastAsia"/>
                <w:iCs/>
              </w:rPr>
              <w:t xml:space="preserve">maximum </w:t>
            </w:r>
            <w:r>
              <w:rPr>
                <w:iCs/>
              </w:rPr>
              <w:t xml:space="preserve">bandwidth </w:t>
            </w:r>
            <w:r>
              <w:rPr>
                <w:rFonts w:hint="eastAsia"/>
                <w:iCs/>
              </w:rPr>
              <w:t>o</w:t>
            </w:r>
            <w:r>
              <w:rPr>
                <w:iCs/>
              </w:rPr>
              <w:t xml:space="preserve">f the active </w:t>
            </w:r>
            <w:r>
              <w:rPr>
                <w:rFonts w:hint="eastAsia"/>
                <w:iCs/>
              </w:rPr>
              <w:t>U</w:t>
            </w:r>
            <w:r>
              <w:rPr>
                <w:iCs/>
              </w:rPr>
              <w:t>L BWP.</w:t>
            </w:r>
          </w:p>
          <w:p w14:paraId="4A1F08D3" w14:textId="77777777" w:rsidR="007347FD" w:rsidRDefault="007347FD">
            <w:pPr>
              <w:spacing w:after="0"/>
              <w:jc w:val="both"/>
              <w:rPr>
                <w:iCs/>
              </w:rPr>
            </w:pPr>
          </w:p>
          <w:p w14:paraId="23A2600B" w14:textId="77777777" w:rsidR="007347FD" w:rsidRDefault="00C40D8C">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274B5439" w14:textId="77777777" w:rsidR="007347FD" w:rsidRDefault="00C40D8C">
            <w:pPr>
              <w:pStyle w:val="LGTdoc"/>
              <w:rPr>
                <w:rFonts w:ascii="Times New Roman" w:hAnsi="Times New Roman"/>
                <w:bCs/>
                <w:lang w:val="en-US" w:eastAsia="ja-JP"/>
              </w:rPr>
            </w:pPr>
            <w:r>
              <w:rPr>
                <w:rFonts w:ascii="Times New Roman" w:hAnsi="Times New Roman"/>
                <w:b/>
                <w:lang w:val="en-US" w:eastAsia="ja-JP"/>
              </w:rPr>
              <w:t>Proposal 3</w:t>
            </w:r>
            <w:r>
              <w:rPr>
                <w:rFonts w:ascii="Times New Roman" w:hAnsi="Times New Roman"/>
                <w:bCs/>
                <w:lang w:val="en-US" w:eastAsia="ja-JP"/>
              </w:rPr>
              <w:t>: Scaling factor K is equal to the number of slots per TOT assuming that a TOT can be configured to contain one or more consecutive and/or non-consecutive physical slots for UL transmission.</w:t>
            </w:r>
          </w:p>
          <w:p w14:paraId="0FEADA76" w14:textId="77777777" w:rsidR="007347FD" w:rsidRDefault="007347FD">
            <w:pPr>
              <w:pStyle w:val="LGTdoc"/>
              <w:spacing w:before="120" w:after="120"/>
              <w:rPr>
                <w:rFonts w:ascii="Times New Roman" w:hAnsi="Times New Roman"/>
                <w:lang w:val="en-US" w:eastAsia="ja-JP"/>
              </w:rPr>
            </w:pPr>
          </w:p>
          <w:p w14:paraId="3FCBACD8" w14:textId="77777777" w:rsidR="007347FD" w:rsidRDefault="00C40D8C">
            <w:pPr>
              <w:pStyle w:val="LGTdoc"/>
              <w:rPr>
                <w:rFonts w:ascii="Times New Roman" w:hAnsi="Times New Roman"/>
                <w:b/>
                <w:bCs/>
                <w:sz w:val="22"/>
                <w:szCs w:val="22"/>
                <w:lang w:val="en-US" w:eastAsia="ja-JP"/>
              </w:rPr>
            </w:pPr>
            <w:r>
              <w:rPr>
                <w:rFonts w:ascii="Times New Roman" w:hAnsi="Times New Roman"/>
                <w:b/>
                <w:bCs/>
                <w:sz w:val="22"/>
                <w:szCs w:val="22"/>
                <w:lang w:val="en-US" w:eastAsia="ja-JP"/>
              </w:rPr>
              <w:t>R1-2107117 Panasonic</w:t>
            </w:r>
          </w:p>
          <w:p w14:paraId="03B2BB5B" w14:textId="77777777" w:rsidR="007347FD" w:rsidRDefault="00C40D8C">
            <w:pPr>
              <w:spacing w:beforeLines="50" w:before="120" w:after="0"/>
              <w:rPr>
                <w:bCs/>
                <w:lang w:val="en-US" w:eastAsia="ja-JP"/>
              </w:rPr>
            </w:pPr>
            <w:r>
              <w:rPr>
                <w:b/>
                <w:lang w:val="en-US" w:eastAsia="ja-JP"/>
              </w:rPr>
              <w:lastRenderedPageBreak/>
              <w:t>Proposal 5</w:t>
            </w:r>
            <w:r>
              <w:rPr>
                <w:bCs/>
                <w:lang w:val="en-US" w:eastAsia="ja-JP"/>
              </w:rPr>
              <w:t>: For TBS determination, scaling factor K is indicated via DCI (separate field or TDRA).</w:t>
            </w:r>
          </w:p>
          <w:p w14:paraId="7ACA4036" w14:textId="77777777" w:rsidR="007347FD" w:rsidRDefault="007347FD">
            <w:pPr>
              <w:pStyle w:val="LGTdoc"/>
              <w:rPr>
                <w:rFonts w:ascii="Times New Roman" w:hAnsi="Times New Roman"/>
                <w:b/>
                <w:bCs/>
                <w:sz w:val="22"/>
                <w:szCs w:val="22"/>
                <w:lang w:val="en-GB" w:eastAsia="ja-JP"/>
              </w:rPr>
            </w:pPr>
          </w:p>
          <w:p w14:paraId="3C0E53A0" w14:textId="77777777" w:rsidR="007347FD" w:rsidRDefault="00C40D8C">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0CAAEC48" w14:textId="77777777" w:rsidR="007347FD" w:rsidRDefault="00C40D8C">
            <w:pPr>
              <w:pStyle w:val="BodyText"/>
              <w:rPr>
                <w:rFonts w:ascii="Times New Roman" w:hAnsi="Times New Roman" w:cs="Times New Roman"/>
                <w:bCs/>
                <w:iCs/>
                <w:sz w:val="20"/>
                <w:szCs w:val="20"/>
              </w:rPr>
            </w:pPr>
            <w:r>
              <w:rPr>
                <w:rFonts w:ascii="Times New Roman" w:hAnsi="Times New Roman" w:cs="Times New Roman"/>
                <w:b/>
                <w:iCs/>
                <w:sz w:val="20"/>
                <w:szCs w:val="20"/>
              </w:rPr>
              <w:t>Proposal 4</w:t>
            </w:r>
            <w:r>
              <w:rPr>
                <w:rFonts w:ascii="Times New Roman" w:hAnsi="Times New Roman" w:cs="Times New Roman"/>
                <w:bCs/>
                <w:iCs/>
                <w:sz w:val="20"/>
                <w:szCs w:val="20"/>
              </w:rPr>
              <w:t>: For coverage enhancement, TB size of PUSCH can be derived by a larger than 1 factor in case when PUSCH repetition is configured.</w:t>
            </w:r>
          </w:p>
          <w:p w14:paraId="143740C1" w14:textId="77777777" w:rsidR="007347FD" w:rsidRDefault="00C40D8C">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Ninfo can be multiplied by factor of 2, 4, 8 for determining TBS.</w:t>
            </w:r>
          </w:p>
          <w:p w14:paraId="26BBE13D" w14:textId="77777777" w:rsidR="007347FD" w:rsidRDefault="00C40D8C">
            <w:pPr>
              <w:pStyle w:val="BodyText"/>
              <w:rPr>
                <w:rFonts w:ascii="Times New Roman" w:hAnsi="Times New Roman" w:cs="Times New Roman"/>
                <w:bCs/>
                <w:iCs/>
                <w:sz w:val="20"/>
                <w:szCs w:val="20"/>
              </w:rPr>
            </w:pPr>
            <w:r>
              <w:rPr>
                <w:rFonts w:ascii="Times New Roman" w:hAnsi="Times New Roman" w:cs="Times New Roman"/>
                <w:b/>
                <w:iCs/>
                <w:sz w:val="20"/>
                <w:szCs w:val="20"/>
              </w:rPr>
              <w:t>Proposal 5</w:t>
            </w:r>
            <w:r>
              <w:rPr>
                <w:rFonts w:ascii="Times New Roman" w:hAnsi="Times New Roman" w:cs="Times New Roman"/>
                <w:bCs/>
                <w:iCs/>
                <w:sz w:val="20"/>
                <w:szCs w:val="20"/>
              </w:rPr>
              <w:t>: A multi-slot TB size factor is introduced for TB size determination in case when PUSCH repetition is configured.</w:t>
            </w:r>
          </w:p>
          <w:p w14:paraId="10BCB2AF" w14:textId="77777777" w:rsidR="007347FD" w:rsidRDefault="00C40D8C">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The multi-slot TB size factor is not larger than configured number of slots for repetition.</w:t>
            </w:r>
          </w:p>
          <w:p w14:paraId="321FAF07" w14:textId="77777777" w:rsidR="007347FD" w:rsidRDefault="007347FD">
            <w:pPr>
              <w:pStyle w:val="LGTdoc"/>
              <w:rPr>
                <w:rFonts w:ascii="Times New Roman" w:hAnsi="Times New Roman"/>
                <w:b/>
                <w:bCs/>
                <w:sz w:val="22"/>
                <w:szCs w:val="22"/>
                <w:lang w:val="en-US" w:eastAsia="ja-JP"/>
              </w:rPr>
            </w:pPr>
          </w:p>
          <w:p w14:paraId="048A7604" w14:textId="77777777" w:rsidR="007347FD" w:rsidRDefault="00C40D8C">
            <w:pPr>
              <w:rPr>
                <w:b/>
                <w:bCs/>
                <w:sz w:val="22"/>
                <w:szCs w:val="22"/>
                <w:lang w:val="en-US" w:eastAsia="zh-CN"/>
              </w:rPr>
            </w:pPr>
            <w:r>
              <w:rPr>
                <w:b/>
                <w:bCs/>
                <w:sz w:val="22"/>
                <w:szCs w:val="22"/>
                <w:lang w:val="en-US" w:eastAsia="zh-CN"/>
              </w:rPr>
              <w:t>R1-2107360 Qualcomm</w:t>
            </w:r>
          </w:p>
          <w:p w14:paraId="4EDE1C18" w14:textId="77777777" w:rsidR="007347FD" w:rsidRDefault="00C40D8C">
            <w:pPr>
              <w:jc w:val="both"/>
            </w:pPr>
            <w:r>
              <w:rPr>
                <w:b/>
              </w:rPr>
              <w:t>Proposal 7:</w:t>
            </w:r>
            <w:r>
              <w:t xml:space="preserve"> 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one slot of a TBoMS transmission as indicated by the SLIV in the TDRA and the FDRA. Further,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is computed as </w:t>
            </w:r>
            <m:oMath>
              <m:r>
                <w:rPr>
                  <w:rFonts w:ascii="Cambria Math" w:hAnsi="Cambria Math"/>
                </w:rPr>
                <m:t>K* </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*ν</m:t>
              </m:r>
            </m:oMath>
            <w:r>
              <w:t xml:space="preserve">, where </w:t>
            </w:r>
            <m:oMath>
              <m:r>
                <w:rPr>
                  <w:rFonts w:ascii="Cambria Math" w:hAnsi="Cambria Math"/>
                </w:rPr>
                <m:t>R</m:t>
              </m:r>
            </m:oMath>
            <w:r>
              <w:t xml:space="preserve"> denotes the code rate, </w:t>
            </w:r>
            <m:oMath>
              <m:sSub>
                <m:sSubPr>
                  <m:ctrlPr>
                    <w:rPr>
                      <w:rFonts w:ascii="Cambria Math" w:hAnsi="Cambria Math"/>
                      <w:i/>
                    </w:rPr>
                  </m:ctrlPr>
                </m:sSubPr>
                <m:e>
                  <m:r>
                    <w:rPr>
                      <w:rFonts w:ascii="Cambria Math" w:hAnsi="Cambria Math"/>
                    </w:rPr>
                    <m:t>Q</m:t>
                  </m:r>
                </m:e>
                <m:sub>
                  <m:r>
                    <w:rPr>
                      <w:rFonts w:ascii="Cambria Math" w:hAnsi="Cambria Math"/>
                    </w:rPr>
                    <m:t>m</m:t>
                  </m:r>
                </m:sub>
              </m:sSub>
            </m:oMath>
            <w:r>
              <w:t xml:space="preserve"> denotes the modulation order and </w:t>
            </w:r>
            <m:oMath>
              <m:r>
                <w:rPr>
                  <w:rFonts w:ascii="Cambria Math" w:hAnsi="Cambria Math"/>
                </w:rPr>
                <m:t>ν</m:t>
              </m:r>
            </m:oMath>
            <w:r>
              <w:t xml:space="preserve"> denotes the number of layers.</w:t>
            </w:r>
          </w:p>
          <w:p w14:paraId="39E897BD" w14:textId="77777777" w:rsidR="007347FD" w:rsidRDefault="00C40D8C">
            <w:pPr>
              <w:jc w:val="both"/>
            </w:pPr>
            <w:r>
              <w:rPr>
                <w:b/>
                <w:bCs/>
              </w:rPr>
              <w:t>Proposal 8:</w:t>
            </w:r>
            <w:r>
              <w:t xml:space="preserve"> The scale factor </w:t>
            </w:r>
            <m:oMath>
              <m:r>
                <w:rPr>
                  <w:rFonts w:ascii="Cambria Math" w:hAnsi="Cambria Math"/>
                </w:rPr>
                <m:t>K</m:t>
              </m:r>
            </m:oMath>
            <w:r>
              <w:t xml:space="preserve"> used to determine the TBS of TBoMS is determined independently of the number of slots over which TBoMS transmission is scheduled. The scale factor may take at least the following values: 2, 4, 8, 16.</w:t>
            </w:r>
          </w:p>
          <w:p w14:paraId="2B121164" w14:textId="77777777" w:rsidR="007347FD" w:rsidRDefault="00C40D8C">
            <w:pPr>
              <w:ind w:left="720"/>
              <w:jc w:val="both"/>
            </w:pPr>
            <w:r>
              <w:t>FFS: signaling aspects of the scale factor.</w:t>
            </w:r>
          </w:p>
          <w:p w14:paraId="6F31FA19" w14:textId="77777777" w:rsidR="007347FD" w:rsidRDefault="007347FD">
            <w:pPr>
              <w:pStyle w:val="LGTdoc"/>
              <w:rPr>
                <w:rFonts w:ascii="Times New Roman" w:hAnsi="Times New Roman"/>
                <w:b/>
                <w:bCs/>
                <w:sz w:val="22"/>
                <w:szCs w:val="22"/>
                <w:lang w:val="en-GB" w:eastAsia="ja-JP"/>
              </w:rPr>
            </w:pPr>
          </w:p>
          <w:p w14:paraId="6B5489F0" w14:textId="77777777" w:rsidR="007347FD" w:rsidRDefault="00C40D8C">
            <w:pPr>
              <w:jc w:val="both"/>
              <w:rPr>
                <w:b/>
                <w:iCs/>
                <w:sz w:val="22"/>
                <w:szCs w:val="22"/>
              </w:rPr>
            </w:pPr>
            <w:r>
              <w:rPr>
                <w:b/>
                <w:iCs/>
                <w:sz w:val="22"/>
                <w:szCs w:val="22"/>
              </w:rPr>
              <w:t>R1-2107549 LGE</w:t>
            </w:r>
          </w:p>
          <w:p w14:paraId="253CBBF1" w14:textId="77777777" w:rsidR="007347FD" w:rsidRDefault="00C40D8C">
            <w:pPr>
              <w:rPr>
                <w:bCs/>
                <w:iCs/>
                <w:lang w:eastAsia="ko-KR"/>
              </w:rPr>
            </w:pPr>
            <w:r>
              <w:rPr>
                <w:b/>
                <w:iCs/>
                <w:lang w:eastAsia="ko-KR"/>
              </w:rPr>
              <w:t>Proposal 6</w:t>
            </w:r>
            <w:r>
              <w:rPr>
                <w:bCs/>
                <w:iCs/>
                <w:lang w:eastAsia="ko-KR"/>
              </w:rPr>
              <w:t>: Discuss following alternatives for the scaling factor K for TB size determination.</w:t>
            </w:r>
          </w:p>
          <w:p w14:paraId="2602DADA" w14:textId="77777777" w:rsidR="007347FD" w:rsidRDefault="00C40D8C">
            <w:pPr>
              <w:pStyle w:val="ListParagraph"/>
              <w:numPr>
                <w:ilvl w:val="0"/>
                <w:numId w:val="88"/>
              </w:numPr>
              <w:overflowPunct w:val="0"/>
              <w:autoSpaceDE w:val="0"/>
              <w:autoSpaceDN w:val="0"/>
              <w:adjustRightInd w:val="0"/>
              <w:spacing w:after="120"/>
              <w:contextualSpacing w:val="0"/>
              <w:jc w:val="both"/>
              <w:textAlignment w:val="baseline"/>
              <w:rPr>
                <w:bCs/>
                <w:iCs/>
                <w:lang w:eastAsia="ko-KR"/>
              </w:rPr>
            </w:pPr>
            <w:r>
              <w:rPr>
                <w:rFonts w:hint="eastAsia"/>
                <w:bCs/>
                <w:iCs/>
                <w:lang w:eastAsia="ko-KR"/>
              </w:rPr>
              <w:t>Alt</w:t>
            </w:r>
            <w:r>
              <w:rPr>
                <w:bCs/>
                <w:iCs/>
                <w:lang w:eastAsia="ko-KR"/>
              </w:rPr>
              <w:t>ernative</w:t>
            </w:r>
            <w:r>
              <w:rPr>
                <w:rFonts w:hint="eastAsia"/>
                <w:bCs/>
                <w:iCs/>
                <w:lang w:eastAsia="ko-KR"/>
              </w:rPr>
              <w:t xml:space="preserve"> 1: </w:t>
            </w:r>
            <w:r>
              <w:rPr>
                <w:bCs/>
                <w:iCs/>
                <w:lang w:eastAsia="ko-KR"/>
              </w:rPr>
              <w:t>K is t</w:t>
            </w:r>
            <w:r>
              <w:rPr>
                <w:rFonts w:hint="eastAsia"/>
                <w:bCs/>
                <w:iCs/>
                <w:lang w:eastAsia="ko-KR"/>
              </w:rPr>
              <w:t xml:space="preserve">he number of slots </w:t>
            </w:r>
            <w:r>
              <w:rPr>
                <w:bCs/>
                <w:iCs/>
                <w:lang w:eastAsia="ko-KR"/>
              </w:rPr>
              <w:t>consisting a TOT.</w:t>
            </w:r>
          </w:p>
          <w:p w14:paraId="5692AFEA" w14:textId="77777777" w:rsidR="007347FD" w:rsidRDefault="00C40D8C">
            <w:pPr>
              <w:pStyle w:val="ListParagraph"/>
              <w:numPr>
                <w:ilvl w:val="0"/>
                <w:numId w:val="88"/>
              </w:numPr>
              <w:overflowPunct w:val="0"/>
              <w:autoSpaceDE w:val="0"/>
              <w:autoSpaceDN w:val="0"/>
              <w:adjustRightInd w:val="0"/>
              <w:spacing w:after="120"/>
              <w:contextualSpacing w:val="0"/>
              <w:jc w:val="both"/>
              <w:textAlignment w:val="baseline"/>
              <w:rPr>
                <w:bCs/>
                <w:iCs/>
                <w:lang w:eastAsia="ko-KR"/>
              </w:rPr>
            </w:pPr>
            <w:r>
              <w:rPr>
                <w:bCs/>
                <w:iCs/>
                <w:lang w:eastAsia="ko-KR"/>
              </w:rPr>
              <w:t>Alternative 2: K is indicated independently of the number of slots consisting the</w:t>
            </w:r>
            <w:r>
              <w:rPr>
                <w:rFonts w:hint="eastAsia"/>
                <w:bCs/>
                <w:iCs/>
                <w:lang w:eastAsia="ko-KR"/>
              </w:rPr>
              <w:t xml:space="preserve"> </w:t>
            </w:r>
            <w:r>
              <w:rPr>
                <w:bCs/>
                <w:iCs/>
                <w:lang w:eastAsia="ko-KR"/>
              </w:rPr>
              <w:t>TOT/TBoMS.</w:t>
            </w:r>
          </w:p>
          <w:p w14:paraId="5473923A" w14:textId="77777777" w:rsidR="007347FD" w:rsidRDefault="007347FD">
            <w:pPr>
              <w:overflowPunct w:val="0"/>
              <w:autoSpaceDE w:val="0"/>
              <w:autoSpaceDN w:val="0"/>
              <w:adjustRightInd w:val="0"/>
              <w:spacing w:after="120"/>
              <w:jc w:val="both"/>
              <w:textAlignment w:val="baseline"/>
              <w:rPr>
                <w:bCs/>
                <w:iCs/>
                <w:lang w:eastAsia="ko-KR"/>
              </w:rPr>
            </w:pPr>
          </w:p>
          <w:p w14:paraId="70BD9C53" w14:textId="77777777" w:rsidR="007347FD" w:rsidRDefault="00C40D8C">
            <w:pPr>
              <w:spacing w:after="120"/>
              <w:rPr>
                <w:b/>
                <w:bCs/>
                <w:sz w:val="22"/>
                <w:szCs w:val="22"/>
              </w:rPr>
            </w:pPr>
            <w:r>
              <w:rPr>
                <w:b/>
                <w:bCs/>
                <w:sz w:val="22"/>
                <w:szCs w:val="22"/>
              </w:rPr>
              <w:t>R1-2107560 Ericsson</w:t>
            </w:r>
          </w:p>
          <w:p w14:paraId="35231384"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1DB07011" w14:textId="77777777" w:rsidR="007347FD" w:rsidRDefault="00C40D8C">
            <w:pPr>
              <w:pStyle w:val="Observation"/>
              <w:numPr>
                <w:ilvl w:val="0"/>
                <w:numId w:val="104"/>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NInfo for TBoMS should be based on the number of REs across all slots of the TBoMS, no matter if the TBoMS is based on single RV or multiple RVs. Namely, K= the number of slots for the TBoMS.</w:t>
            </w:r>
          </w:p>
          <w:p w14:paraId="14C81019" w14:textId="77777777" w:rsidR="007347FD" w:rsidRDefault="00C40D8C">
            <w:pPr>
              <w:pStyle w:val="Observation"/>
              <w:numPr>
                <w:ilvl w:val="0"/>
                <w:numId w:val="105"/>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When the number of symbols in each slot is the same for TBoMS,</w:t>
            </w:r>
          </w:p>
          <w:p w14:paraId="5A1E5357" w14:textId="77777777" w:rsidR="007347FD" w:rsidRDefault="00C40D8C">
            <w:pPr>
              <w:pStyle w:val="Observation"/>
              <w:numPr>
                <w:ilvl w:val="0"/>
                <w:numId w:val="106"/>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If the number of physical slots is configured, use TDD UL/DL configuration for TBS determination</w:t>
            </w:r>
          </w:p>
          <w:p w14:paraId="58701CA7" w14:textId="77777777" w:rsidR="007347FD" w:rsidRDefault="00C40D8C">
            <w:pPr>
              <w:pStyle w:val="Observation"/>
              <w:numPr>
                <w:ilvl w:val="0"/>
                <w:numId w:val="106"/>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If the number of available slots is configured, TBS determination is according to the number of available slots.</w:t>
            </w:r>
          </w:p>
          <w:p w14:paraId="600809A8" w14:textId="77777777" w:rsidR="007347FD" w:rsidRDefault="007347FD">
            <w:pPr>
              <w:overflowPunct w:val="0"/>
              <w:autoSpaceDE w:val="0"/>
              <w:autoSpaceDN w:val="0"/>
              <w:adjustRightInd w:val="0"/>
              <w:spacing w:after="120"/>
              <w:jc w:val="both"/>
              <w:textAlignment w:val="baseline"/>
              <w:rPr>
                <w:bCs/>
                <w:iCs/>
                <w:lang w:val="en-US" w:eastAsia="ko-KR"/>
              </w:rPr>
            </w:pPr>
          </w:p>
          <w:p w14:paraId="2F676DD0" w14:textId="77777777" w:rsidR="007347FD" w:rsidRDefault="00C40D8C">
            <w:pPr>
              <w:spacing w:before="120" w:after="120" w:line="276" w:lineRule="auto"/>
              <w:jc w:val="both"/>
              <w:rPr>
                <w:b/>
                <w:bCs/>
                <w:sz w:val="22"/>
                <w:szCs w:val="22"/>
                <w:lang w:val="en-US" w:eastAsia="zh-CN"/>
              </w:rPr>
            </w:pPr>
            <w:r>
              <w:rPr>
                <w:b/>
                <w:bCs/>
                <w:sz w:val="22"/>
                <w:szCs w:val="22"/>
                <w:lang w:val="en-US" w:eastAsia="zh-CN"/>
              </w:rPr>
              <w:t>R1-2107800 Sharp</w:t>
            </w:r>
          </w:p>
          <w:p w14:paraId="2DECA11A" w14:textId="77777777" w:rsidR="007347FD" w:rsidRDefault="00C40D8C">
            <w:pPr>
              <w:spacing w:after="120"/>
              <w:rPr>
                <w:bCs/>
                <w:iCs/>
              </w:rPr>
            </w:pPr>
            <w:r>
              <w:rPr>
                <w:rFonts w:hint="eastAsia"/>
                <w:b/>
                <w:iCs/>
              </w:rPr>
              <w:t>P</w:t>
            </w:r>
            <w:r>
              <w:rPr>
                <w:b/>
                <w:iCs/>
              </w:rPr>
              <w:t xml:space="preserve">roposal 5: </w:t>
            </w:r>
            <w:r>
              <w:rPr>
                <w:bCs/>
                <w:iCs/>
              </w:rPr>
              <w:t>K is dynamically adapted or signalled by the scheduling DCI for TBoMS.</w:t>
            </w:r>
          </w:p>
          <w:p w14:paraId="69ED226F" w14:textId="77777777" w:rsidR="007347FD" w:rsidRDefault="007347FD">
            <w:pPr>
              <w:spacing w:after="120"/>
              <w:rPr>
                <w:b/>
                <w:bCs/>
                <w:iCs/>
              </w:rPr>
            </w:pPr>
          </w:p>
          <w:p w14:paraId="494EDACF" w14:textId="77777777" w:rsidR="007347FD" w:rsidRDefault="00C40D8C">
            <w:pPr>
              <w:rPr>
                <w:b/>
                <w:bCs/>
                <w:sz w:val="22"/>
                <w:szCs w:val="22"/>
              </w:rPr>
            </w:pPr>
            <w:r>
              <w:rPr>
                <w:b/>
                <w:bCs/>
                <w:sz w:val="22"/>
                <w:szCs w:val="22"/>
              </w:rPr>
              <w:t>R1-2107873 NTT DOCOMO</w:t>
            </w:r>
          </w:p>
          <w:p w14:paraId="712D12E9" w14:textId="77777777" w:rsidR="007347FD" w:rsidRDefault="00C40D8C">
            <w:pPr>
              <w:spacing w:afterLines="50" w:after="120"/>
              <w:jc w:val="both"/>
              <w:rPr>
                <w:rFonts w:eastAsia="Yu Mincho"/>
                <w:b/>
              </w:rPr>
            </w:pPr>
            <w:r>
              <w:rPr>
                <w:rFonts w:eastAsia="Yu Mincho" w:hint="eastAsia"/>
                <w:b/>
              </w:rPr>
              <w:t xml:space="preserve">Proposal </w:t>
            </w:r>
            <w:r>
              <w:rPr>
                <w:rFonts w:eastAsia="Yu Mincho"/>
                <w:b/>
              </w:rPr>
              <w:t>4</w:t>
            </w:r>
            <w:r>
              <w:rPr>
                <w:rFonts w:eastAsia="Yu Mincho" w:hint="eastAsia"/>
                <w:bCs/>
              </w:rPr>
              <w:t>:</w:t>
            </w:r>
            <w:r>
              <w:rPr>
                <w:rFonts w:eastAsia="Yu Mincho"/>
                <w:bCs/>
              </w:rPr>
              <w:t xml:space="preserve"> Scaling factor </w:t>
            </w:r>
            <w:r>
              <w:rPr>
                <w:rFonts w:eastAsia="Yu Mincho"/>
                <w:bCs/>
                <w:i/>
                <w:iCs/>
              </w:rPr>
              <w:t>K</w:t>
            </w:r>
            <w:r>
              <w:rPr>
                <w:rFonts w:eastAsia="Yu Mincho"/>
                <w:bCs/>
              </w:rPr>
              <w:t xml:space="preserve"> for the number of REs in TBS determination should be the number of slots allocated for one TB, considering the overhead and the issue of code rate in PUSCH repetition type A</w:t>
            </w:r>
            <w:r>
              <w:rPr>
                <w:rFonts w:eastAsia="Yu Mincho"/>
                <w:b/>
              </w:rPr>
              <w:t>.</w:t>
            </w:r>
          </w:p>
          <w:p w14:paraId="693B5B12" w14:textId="77777777" w:rsidR="007347FD" w:rsidRDefault="007347FD">
            <w:pPr>
              <w:spacing w:after="120"/>
              <w:rPr>
                <w:b/>
                <w:iCs/>
              </w:rPr>
            </w:pPr>
          </w:p>
          <w:p w14:paraId="2521A712" w14:textId="77777777" w:rsidR="007347FD" w:rsidRDefault="00C40D8C">
            <w:pPr>
              <w:spacing w:afterLines="50" w:after="120"/>
              <w:jc w:val="both"/>
              <w:rPr>
                <w:rFonts w:eastAsia="Yu Mincho"/>
                <w:b/>
                <w:sz w:val="22"/>
                <w:szCs w:val="22"/>
              </w:rPr>
            </w:pPr>
            <w:r>
              <w:rPr>
                <w:rFonts w:eastAsia="Yu Mincho"/>
                <w:b/>
                <w:sz w:val="22"/>
                <w:szCs w:val="22"/>
              </w:rPr>
              <w:t>R1-2108158 WILUS</w:t>
            </w:r>
          </w:p>
          <w:p w14:paraId="171315BD" w14:textId="77777777" w:rsidR="007347FD" w:rsidRDefault="00C40D8C">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definition of K in Approach 2 is the number of slots allocated for TBoMS determined by using a row index of a TDRA list, configured via RRC.</w:t>
            </w:r>
            <w:r>
              <w:rPr>
                <w:rFonts w:ascii="Times New Roman" w:hAnsi="Times New Roman" w:cs="Times New Roman"/>
                <w:b/>
                <w:bCs/>
                <w:sz w:val="20"/>
                <w:szCs w:val="20"/>
                <w:lang w:eastAsia="ko-KR"/>
              </w:rPr>
              <w:t xml:space="preserve"> </w:t>
            </w:r>
          </w:p>
          <w:p w14:paraId="5235AFFA" w14:textId="77777777" w:rsidR="007347FD" w:rsidRDefault="00C40D8C">
            <w:pPr>
              <w:pStyle w:val="BodyText"/>
              <w:spacing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lastRenderedPageBreak/>
              <w:t>Proposal 3</w:t>
            </w:r>
            <w:r>
              <w:rPr>
                <w:rFonts w:ascii="Times New Roman" w:hAnsi="Times New Roman" w:cs="Times New Roman"/>
                <w:sz w:val="20"/>
                <w:szCs w:val="20"/>
                <w:lang w:eastAsia="ko-KR"/>
              </w:rPr>
              <w:t xml:space="preserve">: </w:t>
            </w:r>
            <w:r>
              <w:rPr>
                <w:rFonts w:ascii="Times New Roman" w:hAnsi="Times New Roman" w:cs="Times New Roman"/>
                <w:sz w:val="20"/>
                <w:szCs w:val="20"/>
              </w:rPr>
              <w:t>N</w:t>
            </w:r>
            <w:r>
              <w:rPr>
                <w:rFonts w:ascii="Times New Roman" w:hAnsi="Times New Roman" w:cs="Times New Roman"/>
                <w:sz w:val="20"/>
                <w:szCs w:val="20"/>
                <w:vertAlign w:val="subscript"/>
              </w:rPr>
              <w:t>info</w:t>
            </w:r>
            <w:r>
              <w:rPr>
                <w:rFonts w:ascii="Times New Roman" w:hAnsi="Times New Roman" w:cs="Times New Roman"/>
                <w:sz w:val="20"/>
                <w:szCs w:val="20"/>
              </w:rPr>
              <w:t xml:space="preserve"> is calculated based on the symbols over which TBoMS transmission is allocated.</w:t>
            </w:r>
          </w:p>
          <w:p w14:paraId="70ACEC20" w14:textId="77777777" w:rsidR="007347FD" w:rsidRDefault="007347FD">
            <w:pPr>
              <w:pStyle w:val="BodyText"/>
              <w:spacing w:line="276" w:lineRule="auto"/>
              <w:rPr>
                <w:rFonts w:ascii="Times New Roman" w:hAnsi="Times New Roman"/>
                <w:b/>
                <w:iCs/>
                <w:lang w:eastAsia="en-US"/>
              </w:rPr>
            </w:pPr>
          </w:p>
        </w:tc>
      </w:tr>
    </w:tbl>
    <w:p w14:paraId="46D2CF49" w14:textId="77777777" w:rsidR="007347FD" w:rsidRDefault="007347FD">
      <w:pPr>
        <w:pStyle w:val="3GPPNormalText"/>
        <w:spacing w:after="0"/>
        <w:contextualSpacing/>
        <w:rPr>
          <w:lang w:val="en-US"/>
        </w:rPr>
      </w:pPr>
    </w:p>
    <w:p w14:paraId="2066FCB0" w14:textId="77777777" w:rsidR="007347FD" w:rsidRDefault="007347FD">
      <w:pPr>
        <w:pStyle w:val="3GPPNormalText"/>
        <w:spacing w:after="0"/>
        <w:contextualSpacing/>
        <w:rPr>
          <w:szCs w:val="22"/>
          <w:lang w:val="en-US"/>
        </w:rPr>
      </w:pPr>
    </w:p>
    <w:p w14:paraId="29F8A542" w14:textId="77777777" w:rsidR="007347FD" w:rsidRDefault="00C40D8C">
      <w:pPr>
        <w:pStyle w:val="3GPPNormalText"/>
        <w:spacing w:after="0"/>
        <w:contextualSpacing/>
        <w:rPr>
          <w:b/>
          <w:bCs/>
          <w:sz w:val="22"/>
          <w:lang w:val="en-US"/>
        </w:rPr>
      </w:pPr>
      <w:r>
        <w:rPr>
          <w:b/>
          <w:bCs/>
          <w:sz w:val="22"/>
          <w:lang w:val="en-US"/>
        </w:rPr>
        <w:t>Specific TBS values for TBoMS [</w:t>
      </w:r>
      <w:r>
        <w:rPr>
          <w:b/>
          <w:bCs/>
          <w:color w:val="FF0000"/>
          <w:sz w:val="22"/>
          <w:lang w:val="en-US"/>
        </w:rPr>
        <w:t>To be included to ask companies if they envision new TBS values to be introduced, without touching max TBS value – Mid priority</w:t>
      </w:r>
      <w:r>
        <w:rPr>
          <w:b/>
          <w:bCs/>
          <w:sz w:val="22"/>
          <w:lang w:val="en-US"/>
        </w:rPr>
        <w:t>]</w:t>
      </w:r>
    </w:p>
    <w:p w14:paraId="42E8AD18" w14:textId="77777777" w:rsidR="007347FD" w:rsidRDefault="007347FD">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7347FD" w14:paraId="10B18677" w14:textId="77777777">
        <w:tc>
          <w:tcPr>
            <w:tcW w:w="9629" w:type="dxa"/>
          </w:tcPr>
          <w:p w14:paraId="73453C92" w14:textId="77777777" w:rsidR="007347FD" w:rsidRDefault="00C40D8C">
            <w:pPr>
              <w:spacing w:before="120" w:after="120"/>
              <w:jc w:val="both"/>
              <w:rPr>
                <w:b/>
                <w:bCs/>
                <w:sz w:val="22"/>
                <w:szCs w:val="22"/>
                <w:lang w:val="en-US" w:eastAsia="ja-JP"/>
              </w:rPr>
            </w:pPr>
            <w:r>
              <w:rPr>
                <w:b/>
                <w:bCs/>
                <w:sz w:val="22"/>
                <w:szCs w:val="22"/>
                <w:lang w:val="en-US" w:eastAsia="ja-JP"/>
              </w:rPr>
              <w:t>R1-2106740 ZTE</w:t>
            </w:r>
          </w:p>
          <w:p w14:paraId="4231987D" w14:textId="77777777" w:rsidR="007347FD" w:rsidRDefault="00C40D8C">
            <w:pPr>
              <w:spacing w:afterLines="60" w:after="144"/>
              <w:rPr>
                <w:sz w:val="22"/>
                <w:szCs w:val="22"/>
                <w:lang w:eastAsia="zh-CN"/>
              </w:rPr>
            </w:pPr>
            <w:r>
              <w:rPr>
                <w:b/>
                <w:bCs/>
                <w:i/>
                <w:iCs/>
                <w:lang w:val="en-US" w:eastAsia="zh-CN"/>
              </w:rPr>
              <w:t xml:space="preserve">Proposal </w:t>
            </w:r>
            <w:r>
              <w:rPr>
                <w:rFonts w:hint="eastAsia"/>
                <w:b/>
                <w:bCs/>
                <w:i/>
                <w:iCs/>
                <w:lang w:val="en-US" w:eastAsia="zh-CN"/>
              </w:rPr>
              <w:t>9</w:t>
            </w:r>
            <w:r>
              <w:rPr>
                <w:b/>
                <w:bCs/>
                <w:i/>
                <w:iCs/>
                <w:lang w:val="en-US" w:eastAsia="zh-CN"/>
              </w:rPr>
              <w:t>:</w:t>
            </w:r>
            <w:r>
              <w:rPr>
                <w:i/>
                <w:iCs/>
                <w:lang w:val="en-US" w:eastAsia="zh-CN"/>
              </w:rPr>
              <w:t xml:space="preserve"> The maximum TBS can be limited by the conditions of date rate limitations DataRate and DataRateCC.</w:t>
            </w:r>
          </w:p>
          <w:p w14:paraId="03B3B92C" w14:textId="77777777" w:rsidR="007347FD" w:rsidRDefault="007347FD">
            <w:pPr>
              <w:spacing w:before="120" w:after="120"/>
              <w:jc w:val="both"/>
              <w:rPr>
                <w:szCs w:val="22"/>
              </w:rPr>
            </w:pPr>
          </w:p>
          <w:p w14:paraId="20D38495" w14:textId="77777777" w:rsidR="007347FD" w:rsidRDefault="00C40D8C">
            <w:pPr>
              <w:spacing w:before="72"/>
              <w:rPr>
                <w:rFonts w:eastAsia="SimSun"/>
                <w:b/>
                <w:bCs/>
                <w:iCs/>
                <w:sz w:val="22"/>
                <w:szCs w:val="22"/>
              </w:rPr>
            </w:pPr>
            <w:r>
              <w:rPr>
                <w:rFonts w:eastAsia="SimSun"/>
                <w:b/>
                <w:bCs/>
                <w:iCs/>
                <w:sz w:val="22"/>
                <w:szCs w:val="22"/>
              </w:rPr>
              <w:t>R1-2106989 CATT</w:t>
            </w:r>
          </w:p>
          <w:p w14:paraId="6D92196C" w14:textId="77777777" w:rsidR="007347FD" w:rsidRDefault="00C40D8C">
            <w:pPr>
              <w:spacing w:beforeLines="50" w:before="120"/>
              <w:jc w:val="both"/>
            </w:pPr>
            <w:r>
              <w:rPr>
                <w:rFonts w:hint="eastAsia"/>
                <w:b/>
              </w:rPr>
              <w:t>Proposal 6</w:t>
            </w:r>
            <w:r>
              <w:rPr>
                <w:rFonts w:hint="eastAsia"/>
                <w:bCs/>
              </w:rPr>
              <w:t xml:space="preserve">: For TBoMS, no restriction is specified except for the maximum TBS. </w:t>
            </w:r>
          </w:p>
          <w:p w14:paraId="18E64783" w14:textId="77777777" w:rsidR="007347FD" w:rsidRDefault="007347FD">
            <w:pPr>
              <w:spacing w:before="120" w:after="120"/>
              <w:jc w:val="both"/>
              <w:rPr>
                <w:szCs w:val="22"/>
              </w:rPr>
            </w:pPr>
          </w:p>
          <w:p w14:paraId="5552290E" w14:textId="77777777" w:rsidR="007347FD" w:rsidRDefault="00C40D8C">
            <w:pPr>
              <w:spacing w:before="120" w:after="120"/>
              <w:jc w:val="both"/>
              <w:rPr>
                <w:b/>
                <w:bCs/>
                <w:sz w:val="22"/>
                <w:szCs w:val="24"/>
              </w:rPr>
            </w:pPr>
            <w:r>
              <w:rPr>
                <w:b/>
                <w:bCs/>
                <w:sz w:val="22"/>
                <w:szCs w:val="24"/>
              </w:rPr>
              <w:t>R1-2107141 NEC</w:t>
            </w:r>
          </w:p>
          <w:p w14:paraId="4BFDEE54" w14:textId="77777777" w:rsidR="007347FD" w:rsidRDefault="00C40D8C">
            <w:pPr>
              <w:jc w:val="both"/>
              <w:rPr>
                <w:rFonts w:eastAsia="SimSun"/>
                <w:b/>
                <w:iCs/>
                <w:color w:val="000000" w:themeColor="text1"/>
                <w:lang w:eastAsia="zh-CN"/>
              </w:rPr>
            </w:pPr>
            <w:r>
              <w:rPr>
                <w:rFonts w:eastAsia="SimSun"/>
                <w:b/>
                <w:iCs/>
                <w:color w:val="000000" w:themeColor="text1"/>
                <w:lang w:eastAsia="zh-CN"/>
              </w:rPr>
              <w:t>Proposal 4</w:t>
            </w:r>
            <w:r>
              <w:rPr>
                <w:rFonts w:eastAsia="SimSun"/>
                <w:bCs/>
                <w:iCs/>
                <w:color w:val="000000" w:themeColor="text1"/>
                <w:lang w:eastAsia="zh-CN"/>
              </w:rPr>
              <w:t>: Limit N</w:t>
            </w:r>
            <w:r>
              <w:rPr>
                <w:rFonts w:eastAsia="SimSun"/>
                <w:bCs/>
                <w:iCs/>
                <w:color w:val="000000" w:themeColor="text1"/>
                <w:vertAlign w:val="subscript"/>
                <w:lang w:eastAsia="zh-CN"/>
              </w:rPr>
              <w:t>info</w:t>
            </w:r>
            <w:r>
              <w:rPr>
                <w:rFonts w:eastAsia="SimSun"/>
                <w:bCs/>
                <w:iCs/>
                <w:color w:val="000000" w:themeColor="text1"/>
                <w:lang w:eastAsia="zh-CN"/>
              </w:rPr>
              <w:t xml:space="preserve"> upper bound to make sure that the maximum supported TBS not exceeds legacy maximum supported TBS in Rel-15/16 for TBoMS.</w:t>
            </w:r>
          </w:p>
          <w:p w14:paraId="67ACEA19" w14:textId="77777777" w:rsidR="007347FD" w:rsidRDefault="007347FD">
            <w:pPr>
              <w:spacing w:before="120" w:after="120"/>
              <w:jc w:val="both"/>
              <w:rPr>
                <w:b/>
                <w:bCs/>
                <w:szCs w:val="22"/>
              </w:rPr>
            </w:pPr>
          </w:p>
          <w:p w14:paraId="6F9DBC43" w14:textId="77777777" w:rsidR="007347FD" w:rsidRDefault="00C40D8C">
            <w:pPr>
              <w:rPr>
                <w:b/>
                <w:bCs/>
                <w:sz w:val="22"/>
                <w:szCs w:val="22"/>
                <w:lang w:val="en-US" w:eastAsia="zh-CN"/>
              </w:rPr>
            </w:pPr>
            <w:r>
              <w:rPr>
                <w:b/>
                <w:bCs/>
                <w:sz w:val="22"/>
                <w:szCs w:val="22"/>
                <w:lang w:val="en-US" w:eastAsia="zh-CN"/>
              </w:rPr>
              <w:t>R1-2107360 Qualcomm</w:t>
            </w:r>
          </w:p>
          <w:p w14:paraId="114C47DC" w14:textId="77777777" w:rsidR="007347FD" w:rsidRDefault="00C40D8C">
            <w:pPr>
              <w:jc w:val="both"/>
            </w:pPr>
            <w:r>
              <w:rPr>
                <w:b/>
                <w:bCs/>
              </w:rPr>
              <w:t>Proposal 9:</w:t>
            </w:r>
            <w:r>
              <w:t xml:space="preserve"> For TBoMS, no new TB sizes are introduced.</w:t>
            </w:r>
          </w:p>
          <w:p w14:paraId="366D7D97" w14:textId="77777777" w:rsidR="007347FD" w:rsidRDefault="00C40D8C">
            <w:pPr>
              <w:jc w:val="both"/>
            </w:pPr>
            <w:r>
              <w:rPr>
                <w:b/>
                <w:bCs/>
              </w:rPr>
              <w:t xml:space="preserve">Proposal 10: </w:t>
            </w:r>
            <w:r>
              <w:t xml:space="preserve">Restrict TBoMS transmissions to TB sizes that permit single codeblock transmissions (i.e., entire TB can be encoded as a single codeblock). Furthermore, restrict TBoMS transmission to single layer transmissions. </w:t>
            </w:r>
          </w:p>
          <w:p w14:paraId="2177EC50" w14:textId="77777777" w:rsidR="007347FD" w:rsidRDefault="007347FD">
            <w:pPr>
              <w:jc w:val="both"/>
              <w:rPr>
                <w:b/>
                <w:bCs/>
                <w:szCs w:val="22"/>
              </w:rPr>
            </w:pPr>
          </w:p>
        </w:tc>
      </w:tr>
    </w:tbl>
    <w:p w14:paraId="05804F10" w14:textId="77777777" w:rsidR="007347FD" w:rsidRDefault="007347FD">
      <w:pPr>
        <w:pStyle w:val="3GPPNormalText"/>
        <w:spacing w:after="0"/>
        <w:contextualSpacing/>
        <w:rPr>
          <w:i/>
          <w:iCs/>
          <w:lang w:val="en-US"/>
        </w:rPr>
      </w:pPr>
    </w:p>
    <w:p w14:paraId="2665C566" w14:textId="77777777" w:rsidR="007347FD" w:rsidRDefault="00C40D8C">
      <w:pPr>
        <w:pStyle w:val="Heading2"/>
        <w:spacing w:before="0" w:after="240"/>
        <w:contextualSpacing/>
        <w:jc w:val="both"/>
        <w:rPr>
          <w:lang w:val="en-US"/>
        </w:rPr>
      </w:pPr>
      <w:r>
        <w:rPr>
          <w:lang w:val="en-US"/>
        </w:rPr>
        <w:t xml:space="preserve">A.6 FDRA </w:t>
      </w:r>
    </w:p>
    <w:tbl>
      <w:tblPr>
        <w:tblStyle w:val="TableGrid"/>
        <w:tblW w:w="9634" w:type="dxa"/>
        <w:tblLook w:val="04A0" w:firstRow="1" w:lastRow="0" w:firstColumn="1" w:lastColumn="0" w:noHBand="0" w:noVBand="1"/>
      </w:tblPr>
      <w:tblGrid>
        <w:gridCol w:w="9634"/>
      </w:tblGrid>
      <w:tr w:rsidR="007347FD" w14:paraId="2A0C1BE9" w14:textId="77777777">
        <w:tc>
          <w:tcPr>
            <w:tcW w:w="9634" w:type="dxa"/>
          </w:tcPr>
          <w:p w14:paraId="29529074" w14:textId="77777777" w:rsidR="007347FD" w:rsidRDefault="00C40D8C">
            <w:pPr>
              <w:rPr>
                <w:b/>
                <w:bCs/>
                <w:sz w:val="22"/>
                <w:szCs w:val="22"/>
                <w:lang w:val="en-US" w:eastAsia="ja-JP"/>
              </w:rPr>
            </w:pPr>
            <w:r>
              <w:rPr>
                <w:b/>
                <w:bCs/>
                <w:sz w:val="22"/>
                <w:szCs w:val="22"/>
                <w:lang w:val="en-US" w:eastAsia="ja-JP"/>
              </w:rPr>
              <w:t>R1-2106740 ZTE</w:t>
            </w:r>
          </w:p>
          <w:p w14:paraId="5F7C8708" w14:textId="77777777" w:rsidR="007347FD" w:rsidRDefault="00C40D8C">
            <w:pPr>
              <w:spacing w:after="0"/>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TBoMS is enabled. </w:t>
            </w:r>
          </w:p>
          <w:p w14:paraId="47553664" w14:textId="77777777" w:rsidR="007347FD" w:rsidRDefault="00C40D8C">
            <w:pPr>
              <w:numPr>
                <w:ilvl w:val="0"/>
                <w:numId w:val="107"/>
              </w:numPr>
              <w:overflowPunct w:val="0"/>
              <w:autoSpaceDE w:val="0"/>
              <w:autoSpaceDN w:val="0"/>
              <w:adjustRightInd w:val="0"/>
              <w:snapToGrid w:val="0"/>
              <w:spacing w:afterLines="60" w:after="144" w:line="259" w:lineRule="auto"/>
              <w:jc w:val="both"/>
              <w:textAlignment w:val="baseline"/>
              <w:rPr>
                <w:i/>
                <w:iCs/>
                <w:lang w:eastAsia="zh-CN"/>
              </w:rPr>
            </w:pPr>
            <w:r>
              <w:rPr>
                <w:i/>
                <w:iCs/>
                <w:lang w:val="en-US" w:eastAsia="zh-CN"/>
              </w:rPr>
              <w:t xml:space="preserve"> FFS how to determine the maximum number of PRBs. </w:t>
            </w:r>
            <w:r>
              <w:rPr>
                <w:b/>
                <w:bCs/>
                <w:sz w:val="22"/>
                <w:szCs w:val="22"/>
                <w:lang w:val="en-US" w:eastAsia="ja-JP"/>
              </w:rPr>
              <w:tab/>
            </w:r>
          </w:p>
          <w:p w14:paraId="2B14772A" w14:textId="77777777" w:rsidR="007347FD" w:rsidRDefault="007347FD">
            <w:pPr>
              <w:overflowPunct w:val="0"/>
              <w:autoSpaceDE w:val="0"/>
              <w:autoSpaceDN w:val="0"/>
              <w:adjustRightInd w:val="0"/>
              <w:snapToGrid w:val="0"/>
              <w:spacing w:afterLines="60" w:after="144" w:line="259" w:lineRule="auto"/>
              <w:jc w:val="both"/>
              <w:textAlignment w:val="baseline"/>
              <w:rPr>
                <w:i/>
                <w:lang w:val="en-US" w:eastAsia="ja-JP"/>
              </w:rPr>
            </w:pPr>
          </w:p>
          <w:p w14:paraId="4B2C621F" w14:textId="77777777" w:rsidR="007347FD" w:rsidRDefault="00C40D8C">
            <w:pPr>
              <w:overflowPunct w:val="0"/>
              <w:autoSpaceDE w:val="0"/>
              <w:autoSpaceDN w:val="0"/>
              <w:adjustRightInd w:val="0"/>
              <w:snapToGrid w:val="0"/>
              <w:spacing w:after="0" w:line="259" w:lineRule="auto"/>
              <w:jc w:val="both"/>
              <w:textAlignment w:val="baseline"/>
              <w:rPr>
                <w:b/>
                <w:bCs/>
                <w:iCs/>
                <w:sz w:val="22"/>
                <w:szCs w:val="22"/>
                <w:lang w:val="en-US" w:eastAsia="ja-JP"/>
              </w:rPr>
            </w:pPr>
            <w:r>
              <w:rPr>
                <w:b/>
                <w:bCs/>
                <w:iCs/>
                <w:sz w:val="22"/>
                <w:szCs w:val="22"/>
                <w:lang w:val="en-US" w:eastAsia="ja-JP"/>
              </w:rPr>
              <w:t>R1-2106903 Samsung</w:t>
            </w:r>
          </w:p>
          <w:p w14:paraId="00BD0D44" w14:textId="77777777" w:rsidR="007347FD" w:rsidRDefault="00C40D8C">
            <w:pPr>
              <w:spacing w:before="120" w:line="276" w:lineRule="auto"/>
              <w:rPr>
                <w:rFonts w:eastAsia="DengXian"/>
                <w:b/>
                <w:iCs/>
                <w:lang w:eastAsia="zh-CN"/>
              </w:rPr>
            </w:pPr>
            <w:r>
              <w:rPr>
                <w:rFonts w:eastAsia="DengXian" w:hint="eastAsia"/>
                <w:b/>
                <w:iCs/>
                <w:lang w:eastAsia="zh-CN"/>
              </w:rPr>
              <w:t>P</w:t>
            </w:r>
            <w:r>
              <w:rPr>
                <w:rFonts w:eastAsia="DengXian"/>
                <w:b/>
                <w:iCs/>
                <w:lang w:eastAsia="zh-CN"/>
              </w:rPr>
              <w:t xml:space="preserve">roposal </w:t>
            </w:r>
            <w:r>
              <w:rPr>
                <w:rFonts w:eastAsia="DengXian" w:hint="eastAsia"/>
                <w:b/>
                <w:iCs/>
                <w:lang w:eastAsia="zh-CN"/>
              </w:rPr>
              <w:t>4</w:t>
            </w:r>
            <w:r>
              <w:rPr>
                <w:rFonts w:eastAsia="DengXian"/>
                <w:bCs/>
                <w:iCs/>
                <w:lang w:eastAsia="zh-CN"/>
              </w:rPr>
              <w:t>: The maximal number of PRB allocated in time domain is reduced for TB over multi-slot.</w:t>
            </w:r>
            <w:r>
              <w:rPr>
                <w:rFonts w:eastAsia="DengXian"/>
                <w:b/>
                <w:iCs/>
                <w:lang w:eastAsia="zh-CN"/>
              </w:rPr>
              <w:t xml:space="preserve"> </w:t>
            </w:r>
          </w:p>
          <w:p w14:paraId="6FB2A08C" w14:textId="77777777" w:rsidR="007347FD" w:rsidRDefault="007347FD">
            <w:pPr>
              <w:spacing w:line="276" w:lineRule="auto"/>
              <w:rPr>
                <w:b/>
                <w:bCs/>
                <w:iCs/>
                <w:lang w:eastAsia="zh-CN"/>
              </w:rPr>
            </w:pPr>
          </w:p>
          <w:p w14:paraId="32C61991" w14:textId="77777777" w:rsidR="007347FD" w:rsidRDefault="00C40D8C">
            <w:pPr>
              <w:spacing w:after="120"/>
              <w:jc w:val="both"/>
              <w:rPr>
                <w:rFonts w:eastAsia="Yu Mincho"/>
                <w:b/>
                <w:sz w:val="22"/>
                <w:szCs w:val="22"/>
                <w:lang w:val="en-US"/>
              </w:rPr>
            </w:pPr>
            <w:r>
              <w:rPr>
                <w:rFonts w:eastAsia="Yu Mincho"/>
                <w:b/>
                <w:sz w:val="22"/>
                <w:szCs w:val="22"/>
                <w:lang w:val="en-US"/>
              </w:rPr>
              <w:t>R1-2107936 Xiaomi</w:t>
            </w:r>
          </w:p>
          <w:p w14:paraId="74CF94AF" w14:textId="77777777" w:rsidR="007347FD" w:rsidRDefault="00C40D8C">
            <w:pPr>
              <w:spacing w:after="120"/>
              <w:jc w:val="both"/>
              <w:rPr>
                <w:rFonts w:eastAsia="SimSun"/>
                <w:b/>
                <w:szCs w:val="18"/>
                <w:lang w:eastAsia="zh-CN"/>
              </w:rPr>
            </w:pPr>
            <w:r>
              <w:rPr>
                <w:rFonts w:eastAsia="SimSun"/>
                <w:b/>
                <w:szCs w:val="18"/>
                <w:lang w:eastAsia="zh-CN"/>
              </w:rPr>
              <w:t>Proposal 5</w:t>
            </w:r>
            <w:r>
              <w:rPr>
                <w:rFonts w:eastAsia="SimSun"/>
                <w:bCs/>
                <w:szCs w:val="18"/>
                <w:lang w:eastAsia="zh-CN"/>
              </w:rPr>
              <w:t xml:space="preserve">: </w:t>
            </w:r>
            <w:r>
              <w:rPr>
                <w:rFonts w:eastAsia="SimSun" w:hint="eastAsia"/>
                <w:bCs/>
                <w:szCs w:val="18"/>
                <w:lang w:eastAsia="zh-CN"/>
              </w:rPr>
              <w:t>Limit</w:t>
            </w:r>
            <w:r>
              <w:rPr>
                <w:rFonts w:eastAsia="SimSun"/>
                <w:bCs/>
                <w:szCs w:val="18"/>
                <w:lang w:eastAsia="zh-CN"/>
              </w:rPr>
              <w:t xml:space="preserve"> </w:t>
            </w:r>
            <w:r>
              <w:rPr>
                <w:rFonts w:eastAsia="SimSun" w:hint="eastAsia"/>
                <w:bCs/>
                <w:szCs w:val="18"/>
                <w:lang w:eastAsia="zh-CN"/>
              </w:rPr>
              <w:t>the</w:t>
            </w:r>
            <w:r>
              <w:rPr>
                <w:rFonts w:eastAsia="SimSun"/>
                <w:bCs/>
                <w:szCs w:val="18"/>
                <w:lang w:eastAsia="zh-CN"/>
              </w:rPr>
              <w:t xml:space="preserve"> number of RBs allocated for TB processing over multi-slot PUSCH by gNB scheduling.</w:t>
            </w:r>
          </w:p>
          <w:p w14:paraId="5A87E294" w14:textId="77777777" w:rsidR="007347FD" w:rsidRDefault="007347FD">
            <w:pPr>
              <w:spacing w:after="120"/>
              <w:jc w:val="both"/>
              <w:rPr>
                <w:b/>
                <w:bCs/>
                <w:iCs/>
                <w:lang w:eastAsia="zh-CN"/>
              </w:rPr>
            </w:pPr>
          </w:p>
        </w:tc>
      </w:tr>
    </w:tbl>
    <w:p w14:paraId="2D9792D0" w14:textId="77777777" w:rsidR="007347FD" w:rsidRDefault="007347FD">
      <w:pPr>
        <w:spacing w:after="0"/>
        <w:contextualSpacing/>
        <w:jc w:val="both"/>
        <w:rPr>
          <w:lang w:val="en-US"/>
        </w:rPr>
      </w:pPr>
    </w:p>
    <w:p w14:paraId="2AE7EEE2" w14:textId="77777777" w:rsidR="007347FD" w:rsidRDefault="00C40D8C">
      <w:pPr>
        <w:pStyle w:val="Heading2"/>
        <w:spacing w:before="0" w:after="240"/>
        <w:contextualSpacing/>
        <w:jc w:val="both"/>
        <w:rPr>
          <w:lang w:val="en-US"/>
        </w:rPr>
      </w:pPr>
      <w:r>
        <w:rPr>
          <w:lang w:val="en-US"/>
        </w:rPr>
        <w:t>A.7 TBoMS repetitions [</w:t>
      </w:r>
      <w:r>
        <w:rPr>
          <w:color w:val="FF0000"/>
          <w:lang w:val="en-US"/>
        </w:rPr>
        <w:t>mid priority – comment on the fact that this depends on the TBoMS structure decisions and several companies would like to study this further]</w:t>
      </w:r>
    </w:p>
    <w:tbl>
      <w:tblPr>
        <w:tblStyle w:val="TableGrid"/>
        <w:tblW w:w="9634" w:type="dxa"/>
        <w:tblLook w:val="04A0" w:firstRow="1" w:lastRow="0" w:firstColumn="1" w:lastColumn="0" w:noHBand="0" w:noVBand="1"/>
      </w:tblPr>
      <w:tblGrid>
        <w:gridCol w:w="9634"/>
      </w:tblGrid>
      <w:tr w:rsidR="007347FD" w14:paraId="25D5ABAD" w14:textId="77777777">
        <w:tc>
          <w:tcPr>
            <w:tcW w:w="9634" w:type="dxa"/>
          </w:tcPr>
          <w:p w14:paraId="1EC42C38" w14:textId="77777777" w:rsidR="007347FD" w:rsidRDefault="00C40D8C">
            <w:pPr>
              <w:spacing w:after="0"/>
              <w:contextualSpacing/>
              <w:jc w:val="both"/>
              <w:rPr>
                <w:b/>
                <w:bCs/>
                <w:sz w:val="22"/>
                <w:szCs w:val="22"/>
                <w:lang w:val="en-US" w:eastAsia="ja-JP"/>
              </w:rPr>
            </w:pPr>
            <w:r>
              <w:rPr>
                <w:b/>
                <w:bCs/>
                <w:sz w:val="22"/>
                <w:szCs w:val="22"/>
                <w:lang w:val="en-US" w:eastAsia="ja-JP"/>
              </w:rPr>
              <w:t>R1-2106612 vivo</w:t>
            </w:r>
          </w:p>
          <w:p w14:paraId="66E12B32" w14:textId="77777777" w:rsidR="007347FD" w:rsidRDefault="00C40D8C">
            <w:pPr>
              <w:spacing w:beforeLines="50" w:before="120"/>
              <w:jc w:val="both"/>
              <w:rPr>
                <w:bCs/>
              </w:rPr>
            </w:pPr>
            <w:r>
              <w:rPr>
                <w:rFonts w:ascii="Times" w:hAnsi="Times" w:cs="Times"/>
                <w:b/>
              </w:rPr>
              <w:lastRenderedPageBreak/>
              <w:t>Proposal 4</w:t>
            </w:r>
            <w:r>
              <w:rPr>
                <w:rFonts w:eastAsia="SimSun"/>
                <w:b/>
                <w:lang w:eastAsia="zh-CN"/>
              </w:rPr>
              <w:t>:</w:t>
            </w:r>
            <w:r>
              <w:rPr>
                <w:b/>
                <w:lang w:val="en-US"/>
              </w:rPr>
              <w:t xml:space="preserve"> </w:t>
            </w:r>
            <w:r>
              <w:rPr>
                <w:bCs/>
                <w:lang w:eastAsia="zh-CN"/>
              </w:rPr>
              <w:t xml:space="preserve">Repetition on top </w:t>
            </w:r>
            <w:r>
              <w:rPr>
                <w:rFonts w:hint="eastAsia"/>
                <w:bCs/>
                <w:lang w:eastAsia="zh-CN"/>
              </w:rPr>
              <w:t>of</w:t>
            </w:r>
            <w:r>
              <w:rPr>
                <w:bCs/>
                <w:lang w:eastAsia="zh-CN"/>
              </w:rPr>
              <w:t xml:space="preserve"> TBoMS is supported, and the repetition number </w:t>
            </w:r>
            <w:r>
              <w:rPr>
                <w:bCs/>
                <w:i/>
                <w:lang w:eastAsia="zh-CN"/>
              </w:rPr>
              <w:t>M</w:t>
            </w:r>
            <w:r>
              <w:rPr>
                <w:bCs/>
                <w:lang w:eastAsia="zh-CN"/>
              </w:rPr>
              <w:t xml:space="preserve"> is indicated in TDRA table.</w:t>
            </w:r>
          </w:p>
          <w:p w14:paraId="6743089C" w14:textId="77777777" w:rsidR="007347FD" w:rsidRDefault="00C40D8C">
            <w:pPr>
              <w:pStyle w:val="ListParagraph"/>
              <w:widowControl w:val="0"/>
              <w:numPr>
                <w:ilvl w:val="0"/>
                <w:numId w:val="98"/>
              </w:numPr>
              <w:spacing w:afterLines="50" w:after="120"/>
              <w:ind w:left="357" w:hanging="357"/>
              <w:contextualSpacing w:val="0"/>
              <w:jc w:val="both"/>
              <w:rPr>
                <w:bCs/>
              </w:rPr>
            </w:pPr>
            <w:r>
              <w:rPr>
                <w:bCs/>
              </w:rPr>
              <w:t xml:space="preserve">Where </w:t>
            </w:r>
            <w:r>
              <w:rPr>
                <w:bCs/>
                <w:i/>
              </w:rPr>
              <w:t>M</w:t>
            </w:r>
            <w:r>
              <w:rPr>
                <w:bCs/>
              </w:rPr>
              <w:t xml:space="preserve"> is the repetition times of </w:t>
            </w:r>
            <w:r>
              <w:rPr>
                <w:bCs/>
                <w:i/>
              </w:rPr>
              <w:t>X</w:t>
            </w:r>
            <w:r>
              <w:rPr>
                <w:bCs/>
              </w:rPr>
              <w:t xml:space="preserve"> TOTs which composes the TBoMS.</w:t>
            </w:r>
          </w:p>
          <w:p w14:paraId="11AE34A6" w14:textId="77777777" w:rsidR="007347FD" w:rsidRDefault="00C40D8C">
            <w:pPr>
              <w:pStyle w:val="BodyText"/>
              <w:spacing w:after="0"/>
              <w:rPr>
                <w:b/>
                <w:bCs/>
                <w:lang w:eastAsia="ja-JP"/>
              </w:rPr>
            </w:pPr>
            <w:r>
              <w:t xml:space="preserve"> </w:t>
            </w:r>
          </w:p>
          <w:p w14:paraId="63266DF7" w14:textId="77777777" w:rsidR="007347FD" w:rsidRDefault="00C40D8C">
            <w:pPr>
              <w:spacing w:after="60"/>
              <w:jc w:val="both"/>
              <w:rPr>
                <w:rFonts w:eastAsia="SimSun"/>
                <w:b/>
                <w:sz w:val="22"/>
                <w:lang w:eastAsia="zh-CN"/>
              </w:rPr>
            </w:pPr>
            <w:r>
              <w:rPr>
                <w:rFonts w:eastAsia="SimSun"/>
                <w:b/>
                <w:sz w:val="22"/>
                <w:lang w:eastAsia="zh-CN"/>
              </w:rPr>
              <w:t>R1-2106903 Samsung</w:t>
            </w:r>
          </w:p>
          <w:p w14:paraId="54557645" w14:textId="77777777" w:rsidR="007347FD" w:rsidRDefault="00C40D8C">
            <w:pPr>
              <w:spacing w:line="276" w:lineRule="auto"/>
              <w:rPr>
                <w:rFonts w:eastAsia="DengXian"/>
                <w:b/>
                <w:iCs/>
                <w:lang w:eastAsia="zh-CN"/>
              </w:rPr>
            </w:pPr>
            <w:r>
              <w:rPr>
                <w:rFonts w:eastAsia="DengXian" w:hint="eastAsia"/>
                <w:b/>
                <w:iCs/>
                <w:lang w:eastAsia="zh-CN"/>
              </w:rPr>
              <w:t>P</w:t>
            </w:r>
            <w:r>
              <w:rPr>
                <w:rFonts w:eastAsia="DengXian"/>
                <w:b/>
                <w:iCs/>
                <w:lang w:eastAsia="zh-CN"/>
              </w:rPr>
              <w:t xml:space="preserve">roposal </w:t>
            </w:r>
            <w:r>
              <w:rPr>
                <w:rFonts w:eastAsia="DengXian" w:hint="eastAsia"/>
                <w:b/>
                <w:iCs/>
                <w:lang w:eastAsia="zh-CN"/>
              </w:rPr>
              <w:t>3</w:t>
            </w:r>
            <w:r>
              <w:rPr>
                <w:rFonts w:eastAsia="DengXian"/>
                <w:bCs/>
                <w:iCs/>
                <w:lang w:eastAsia="zh-CN"/>
              </w:rPr>
              <w:t>: Repetition is supported for TB over multi-slot.</w:t>
            </w:r>
            <w:r>
              <w:rPr>
                <w:rFonts w:eastAsia="DengXian"/>
                <w:b/>
                <w:iCs/>
                <w:lang w:eastAsia="zh-CN"/>
              </w:rPr>
              <w:t xml:space="preserve"> </w:t>
            </w:r>
          </w:p>
          <w:p w14:paraId="6DA7113A" w14:textId="77777777" w:rsidR="007347FD" w:rsidRDefault="007347FD">
            <w:pPr>
              <w:spacing w:after="0" w:line="276" w:lineRule="auto"/>
              <w:rPr>
                <w:rFonts w:eastAsia="DengXian"/>
                <w:b/>
                <w:i/>
                <w:lang w:eastAsia="zh-CN"/>
              </w:rPr>
            </w:pPr>
          </w:p>
          <w:p w14:paraId="3D4CC7F2" w14:textId="77777777" w:rsidR="007347FD" w:rsidRDefault="00C40D8C">
            <w:pPr>
              <w:spacing w:beforeLines="50" w:before="120" w:after="120"/>
              <w:rPr>
                <w:b/>
                <w:sz w:val="22"/>
                <w:szCs w:val="22"/>
                <w:lang w:val="en-US" w:eastAsia="ja-JP"/>
              </w:rPr>
            </w:pPr>
            <w:r>
              <w:rPr>
                <w:b/>
                <w:sz w:val="22"/>
                <w:szCs w:val="22"/>
                <w:lang w:val="en-US" w:eastAsia="ja-JP"/>
              </w:rPr>
              <w:t>R1-2107124 China Telecom</w:t>
            </w:r>
          </w:p>
          <w:p w14:paraId="459F5BB7" w14:textId="77777777" w:rsidR="007347FD" w:rsidRDefault="00C40D8C">
            <w:pPr>
              <w:pStyle w:val="BodyText"/>
              <w:rPr>
                <w:rFonts w:ascii="Times New Roman" w:hAnsi="Times New Roman" w:cs="Times New Roman"/>
                <w:bCs/>
                <w:sz w:val="20"/>
                <w:szCs w:val="20"/>
              </w:rPr>
            </w:pPr>
            <w:r>
              <w:rPr>
                <w:rFonts w:ascii="Times New Roman" w:hAnsi="Times New Roman" w:cs="Times New Roman"/>
                <w:b/>
                <w:sz w:val="20"/>
                <w:szCs w:val="20"/>
              </w:rPr>
              <w:t xml:space="preserve">Proposal 4: </w:t>
            </w:r>
            <w:r>
              <w:rPr>
                <w:rFonts w:ascii="Times New Roman" w:hAnsi="Times New Roman" w:cs="Times New Roman"/>
                <w:bCs/>
                <w:sz w:val="20"/>
                <w:szCs w:val="20"/>
              </w:rPr>
              <w:t>Down selection on the following options for TBoMS:</w:t>
            </w:r>
          </w:p>
          <w:p w14:paraId="0D8E5C4B" w14:textId="77777777" w:rsidR="007347FD" w:rsidRDefault="00C40D8C">
            <w:pPr>
              <w:numPr>
                <w:ilvl w:val="0"/>
                <w:numId w:val="108"/>
              </w:numPr>
              <w:spacing w:afterLines="50" w:after="120"/>
              <w:jc w:val="both"/>
              <w:rPr>
                <w:bCs/>
                <w:lang w:eastAsia="zh-CN"/>
              </w:rPr>
            </w:pPr>
            <w:r>
              <w:rPr>
                <w:bCs/>
                <w:lang w:eastAsia="zh-CN"/>
              </w:rPr>
              <w:t>Option 1: The maximum number of aggregated slots for TBoMS is the same as the maximum number of repetition for PUSCH repetition type A in Rel-17.</w:t>
            </w:r>
          </w:p>
          <w:p w14:paraId="2977506F" w14:textId="77777777" w:rsidR="007347FD" w:rsidRDefault="00C40D8C">
            <w:pPr>
              <w:numPr>
                <w:ilvl w:val="0"/>
                <w:numId w:val="108"/>
              </w:numPr>
              <w:spacing w:afterLines="50" w:after="120"/>
              <w:jc w:val="both"/>
              <w:rPr>
                <w:bCs/>
                <w:lang w:eastAsia="zh-CN"/>
              </w:rPr>
            </w:pPr>
            <w:r>
              <w:rPr>
                <w:bCs/>
                <w:lang w:eastAsia="zh-CN"/>
              </w:rPr>
              <w:t>Option 2: Repetition on top of TBoMS is supported.</w:t>
            </w:r>
          </w:p>
          <w:p w14:paraId="61558C16" w14:textId="77777777" w:rsidR="007347FD" w:rsidRDefault="007347FD">
            <w:pPr>
              <w:pStyle w:val="BodyText"/>
              <w:rPr>
                <w:rFonts w:eastAsia="DengXian"/>
                <w:b/>
                <w:i/>
                <w:szCs w:val="20"/>
              </w:rPr>
            </w:pPr>
          </w:p>
          <w:p w14:paraId="29EC1910"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618A31F5" w14:textId="77777777" w:rsidR="007347FD" w:rsidRDefault="00C40D8C">
            <w:pPr>
              <w:spacing w:before="240"/>
              <w:jc w:val="both"/>
              <w:rPr>
                <w:b/>
                <w:bCs/>
              </w:rPr>
            </w:pPr>
            <w:r>
              <w:rPr>
                <w:b/>
                <w:bCs/>
              </w:rPr>
              <w:t xml:space="preserve">Proposal 8:  </w:t>
            </w:r>
            <w:r>
              <w:rPr>
                <w:lang w:val="en-US"/>
              </w:rPr>
              <w:t>For PUSCH coverage enhancements in NR Rel-17 with TBoMS, repetitions of TBoMS should be further discussed.</w:t>
            </w:r>
          </w:p>
          <w:p w14:paraId="0DAB7839" w14:textId="77777777" w:rsidR="007347FD" w:rsidRDefault="00C40D8C">
            <w:pPr>
              <w:spacing w:before="240"/>
              <w:jc w:val="both"/>
              <w:rPr>
                <w:lang w:val="en-US"/>
              </w:rPr>
            </w:pPr>
            <w:r>
              <w:rPr>
                <w:b/>
                <w:bCs/>
              </w:rPr>
              <w:t xml:space="preserve">Proposal 9: </w:t>
            </w:r>
            <w:r>
              <w:rPr>
                <w:lang w:val="en-US"/>
              </w:rPr>
              <w:t>For PUSCH coverage enhancements in NR Rel-17 with TBoMS, if repetition of TBoMS is supported, then only PUSCH repetition type A should be considered</w:t>
            </w:r>
          </w:p>
          <w:p w14:paraId="062FCB9F" w14:textId="77777777" w:rsidR="007347FD" w:rsidRDefault="00C40D8C">
            <w:pPr>
              <w:spacing w:after="0"/>
              <w:jc w:val="both"/>
              <w:rPr>
                <w:lang w:val="en-US"/>
              </w:rPr>
            </w:pPr>
            <w:r>
              <w:rPr>
                <w:b/>
                <w:bCs/>
              </w:rPr>
              <w:t xml:space="preserve">Proposal 12: </w:t>
            </w:r>
            <w:r>
              <w:rPr>
                <w:lang w:val="en-US"/>
              </w:rPr>
              <w:t>For PUSCH coverage enhancements in NR Rel-17 with TBoMS, if PUSCH repetition is allowed when TBoMS feature is enabled, then following two methods can be considered to indicate the number of slots for TBoMS and repetition factor for TBoMS repetition:</w:t>
            </w:r>
          </w:p>
          <w:p w14:paraId="72A34CFA" w14:textId="77777777" w:rsidR="007347FD" w:rsidRDefault="00C40D8C">
            <w:pPr>
              <w:pStyle w:val="ListParagraph"/>
              <w:numPr>
                <w:ilvl w:val="0"/>
                <w:numId w:val="109"/>
              </w:numPr>
              <w:overflowPunct w:val="0"/>
              <w:autoSpaceDE w:val="0"/>
              <w:autoSpaceDN w:val="0"/>
              <w:adjustRightInd w:val="0"/>
              <w:spacing w:after="0"/>
              <w:jc w:val="both"/>
              <w:textAlignment w:val="baseline"/>
              <w:rPr>
                <w:lang w:val="en-US"/>
              </w:rPr>
            </w:pPr>
            <w:r>
              <w:rPr>
                <w:lang w:val="en-US"/>
              </w:rPr>
              <w:t>Introduce indication for number of slots for TBoMS in addition to repetition factor via TDRA row index</w:t>
            </w:r>
          </w:p>
          <w:p w14:paraId="7DCD1830" w14:textId="77777777" w:rsidR="007347FD" w:rsidRDefault="00C40D8C">
            <w:pPr>
              <w:pStyle w:val="ListParagraph"/>
              <w:numPr>
                <w:ilvl w:val="0"/>
                <w:numId w:val="110"/>
              </w:numPr>
              <w:overflowPunct w:val="0"/>
              <w:autoSpaceDE w:val="0"/>
              <w:autoSpaceDN w:val="0"/>
              <w:adjustRightInd w:val="0"/>
              <w:spacing w:before="240"/>
              <w:jc w:val="both"/>
              <w:textAlignment w:val="baseline"/>
              <w:rPr>
                <w:lang w:val="en-US"/>
              </w:rPr>
            </w:pPr>
            <w:r>
              <w:rPr>
                <w:lang w:val="en-US"/>
              </w:rPr>
              <w:t>Only support dynamic indication for number of slots for TBoMS via TDRA, but the repetition factor for TBoMS repetition is indicated only via RRC configuration</w:t>
            </w:r>
          </w:p>
          <w:p w14:paraId="4025F5EE" w14:textId="77777777" w:rsidR="007347FD" w:rsidRDefault="007347FD">
            <w:pPr>
              <w:spacing w:before="240"/>
              <w:jc w:val="both"/>
              <w:rPr>
                <w:b/>
                <w:bCs/>
                <w:lang w:val="en-US"/>
              </w:rPr>
            </w:pPr>
          </w:p>
          <w:p w14:paraId="0B58751E" w14:textId="77777777" w:rsidR="007347FD" w:rsidRDefault="00C40D8C">
            <w:pPr>
              <w:spacing w:after="120"/>
              <w:rPr>
                <w:b/>
                <w:bCs/>
                <w:sz w:val="22"/>
                <w:szCs w:val="22"/>
              </w:rPr>
            </w:pPr>
            <w:r>
              <w:rPr>
                <w:b/>
                <w:bCs/>
                <w:sz w:val="22"/>
                <w:szCs w:val="22"/>
              </w:rPr>
              <w:t>R1-2107560 Ericsson</w:t>
            </w:r>
          </w:p>
          <w:p w14:paraId="5B91C894"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02C8B6F4" w14:textId="77777777" w:rsidR="007347FD" w:rsidRDefault="00C40D8C">
            <w:pPr>
              <w:pStyle w:val="CommentText"/>
              <w:numPr>
                <w:ilvl w:val="0"/>
                <w:numId w:val="111"/>
              </w:numPr>
              <w:spacing w:after="0" w:line="259" w:lineRule="auto"/>
              <w:jc w:val="both"/>
              <w:rPr>
                <w:lang w:val="en-US"/>
              </w:rPr>
            </w:pPr>
            <w:r>
              <w:rPr>
                <w:lang w:val="en-US"/>
              </w:rPr>
              <w:t>The need for repetition of TBoMS is further considered.</w:t>
            </w:r>
          </w:p>
          <w:p w14:paraId="691F524E" w14:textId="77777777" w:rsidR="007347FD" w:rsidRDefault="007347FD">
            <w:pPr>
              <w:pStyle w:val="CommentText"/>
              <w:spacing w:line="259" w:lineRule="auto"/>
              <w:jc w:val="both"/>
              <w:rPr>
                <w:lang w:val="en-US"/>
              </w:rPr>
            </w:pPr>
          </w:p>
          <w:p w14:paraId="71A565DC" w14:textId="77777777" w:rsidR="007347FD" w:rsidRDefault="00C40D8C">
            <w:pPr>
              <w:spacing w:after="120"/>
              <w:rPr>
                <w:b/>
                <w:bCs/>
                <w:sz w:val="22"/>
                <w:szCs w:val="22"/>
                <w:lang w:val="en-US"/>
              </w:rPr>
            </w:pPr>
            <w:r>
              <w:rPr>
                <w:b/>
                <w:bCs/>
                <w:sz w:val="22"/>
                <w:szCs w:val="22"/>
                <w:lang w:val="en-US"/>
              </w:rPr>
              <w:t>R1-2107603 Intel</w:t>
            </w:r>
          </w:p>
          <w:p w14:paraId="71418C80" w14:textId="77777777" w:rsidR="007347FD" w:rsidRDefault="00C40D8C">
            <w:pPr>
              <w:spacing w:after="0"/>
              <w:jc w:val="both"/>
              <w:rPr>
                <w:b/>
              </w:rPr>
            </w:pPr>
            <w:r>
              <w:rPr>
                <w:b/>
              </w:rPr>
              <w:t>Proposal 2</w:t>
            </w:r>
          </w:p>
          <w:p w14:paraId="7AB7F3C5" w14:textId="77777777" w:rsidR="007347FD" w:rsidRDefault="00C40D8C">
            <w:pPr>
              <w:numPr>
                <w:ilvl w:val="0"/>
                <w:numId w:val="90"/>
              </w:numPr>
              <w:spacing w:before="60" w:after="0"/>
              <w:ind w:left="288" w:hanging="288"/>
              <w:jc w:val="both"/>
              <w:rPr>
                <w:iCs/>
              </w:rPr>
            </w:pPr>
            <w:r>
              <w:rPr>
                <w:iCs/>
              </w:rPr>
              <w:t xml:space="preserve">Repetition is supported for the transmission of TBoMS. </w:t>
            </w:r>
          </w:p>
          <w:p w14:paraId="7E0FD4B5" w14:textId="77777777" w:rsidR="007347FD" w:rsidRDefault="007347FD">
            <w:pPr>
              <w:spacing w:before="60"/>
              <w:jc w:val="both"/>
            </w:pPr>
          </w:p>
          <w:p w14:paraId="4060259B" w14:textId="77777777" w:rsidR="007347FD" w:rsidRDefault="00C40D8C">
            <w:pPr>
              <w:spacing w:before="60" w:after="0"/>
              <w:jc w:val="both"/>
              <w:rPr>
                <w:b/>
                <w:bCs/>
                <w:sz w:val="22"/>
                <w:szCs w:val="22"/>
                <w:lang w:eastAsia="zh-CN"/>
              </w:rPr>
            </w:pPr>
            <w:r>
              <w:rPr>
                <w:b/>
                <w:bCs/>
                <w:sz w:val="22"/>
                <w:szCs w:val="22"/>
                <w:lang w:eastAsia="zh-CN"/>
              </w:rPr>
              <w:t>R1-2107635 Sierra Wireless</w:t>
            </w:r>
          </w:p>
          <w:p w14:paraId="438F7CE8" w14:textId="77777777" w:rsidR="007347FD" w:rsidRDefault="00C40D8C">
            <w:pPr>
              <w:spacing w:before="120" w:after="0"/>
              <w:jc w:val="both"/>
              <w:rPr>
                <w:b/>
              </w:rPr>
            </w:pPr>
            <w:r>
              <w:rPr>
                <w:b/>
              </w:rPr>
              <w:t xml:space="preserve">Proposal 1: </w:t>
            </w:r>
            <w:r>
              <w:rPr>
                <w:bCs/>
              </w:rPr>
              <w:t>TBoMS encoding follows option 3:</w:t>
            </w:r>
          </w:p>
          <w:p w14:paraId="72B7A2B3" w14:textId="77777777" w:rsidR="007347FD" w:rsidRDefault="00C40D8C">
            <w:pPr>
              <w:pStyle w:val="ListBullet"/>
              <w:tabs>
                <w:tab w:val="left" w:pos="1987"/>
              </w:tabs>
              <w:spacing w:after="0"/>
              <w:ind w:left="0" w:firstLine="0"/>
              <w:contextualSpacing/>
              <w:rPr>
                <w:bCs/>
              </w:rPr>
            </w:pPr>
            <w:r>
              <w:rPr>
                <w:bCs/>
              </w:rPr>
              <w:t xml:space="preserve">Option 3: Multiple TOTs are determined for a TBoMS. The TB is transmitted on the multiple TOTs using a single RV. </w:t>
            </w:r>
          </w:p>
          <w:p w14:paraId="09E9A5BE" w14:textId="77777777" w:rsidR="007347FD" w:rsidRDefault="00C40D8C">
            <w:pPr>
              <w:pStyle w:val="ListBullet"/>
              <w:tabs>
                <w:tab w:val="left" w:pos="2347"/>
              </w:tabs>
              <w:spacing w:after="0"/>
              <w:ind w:left="0" w:firstLine="0"/>
              <w:contextualSpacing/>
              <w:rPr>
                <w:bCs/>
              </w:rPr>
            </w:pPr>
            <w:r>
              <w:rPr>
                <w:bCs/>
              </w:rPr>
              <w:t>Repetition is not supported with TBoMS.</w:t>
            </w:r>
          </w:p>
          <w:p w14:paraId="63880F1C" w14:textId="77777777" w:rsidR="007347FD" w:rsidRDefault="00C40D8C">
            <w:pPr>
              <w:pStyle w:val="ListBullet"/>
              <w:tabs>
                <w:tab w:val="left" w:pos="2347"/>
              </w:tabs>
              <w:spacing w:after="0"/>
              <w:ind w:left="0" w:firstLine="0"/>
              <w:contextualSpacing/>
              <w:rPr>
                <w:bCs/>
              </w:rPr>
            </w:pPr>
            <w:r>
              <w:rPr>
                <w:bCs/>
              </w:rPr>
              <w:t xml:space="preserve">FFS: Maximum number of slots </w:t>
            </w:r>
          </w:p>
          <w:p w14:paraId="75B8A200" w14:textId="77777777" w:rsidR="007347FD" w:rsidRDefault="00C40D8C">
            <w:pPr>
              <w:pStyle w:val="ListBullet"/>
              <w:tabs>
                <w:tab w:val="left" w:pos="2347"/>
              </w:tabs>
              <w:spacing w:after="0"/>
              <w:ind w:left="0" w:firstLine="0"/>
              <w:contextualSpacing/>
              <w:rPr>
                <w:bCs/>
              </w:rPr>
            </w:pPr>
            <w:r>
              <w:rPr>
                <w:bCs/>
              </w:rPr>
              <w:t>FFS: If and how to support early termination</w:t>
            </w:r>
          </w:p>
          <w:p w14:paraId="472BCB5E" w14:textId="77777777" w:rsidR="007347FD" w:rsidRDefault="007347FD">
            <w:pPr>
              <w:spacing w:before="60"/>
              <w:jc w:val="both"/>
            </w:pPr>
          </w:p>
          <w:p w14:paraId="7625A83E" w14:textId="77777777" w:rsidR="007347FD" w:rsidRDefault="00C40D8C">
            <w:pPr>
              <w:rPr>
                <w:b/>
                <w:bCs/>
                <w:sz w:val="22"/>
                <w:szCs w:val="22"/>
              </w:rPr>
            </w:pPr>
            <w:r>
              <w:rPr>
                <w:b/>
                <w:bCs/>
                <w:sz w:val="22"/>
                <w:szCs w:val="22"/>
              </w:rPr>
              <w:t>R1-2107754 Apple</w:t>
            </w:r>
          </w:p>
          <w:p w14:paraId="1DB43D39" w14:textId="77777777" w:rsidR="007347FD" w:rsidRDefault="00C40D8C">
            <w:pPr>
              <w:spacing w:before="120" w:after="120"/>
              <w:rPr>
                <w:b/>
                <w:bCs/>
                <w:color w:val="000000"/>
                <w:lang w:val="en-US"/>
              </w:rPr>
            </w:pPr>
            <w:r>
              <w:rPr>
                <w:b/>
                <w:bCs/>
                <w:color w:val="000000"/>
                <w:lang w:val="en-US"/>
              </w:rPr>
              <w:t xml:space="preserve">Proposal 4: </w:t>
            </w:r>
            <w:r>
              <w:rPr>
                <w:color w:val="000000"/>
                <w:lang w:val="en-US"/>
              </w:rPr>
              <w:t>For TB transmission over consecutive UL slots, repetition can be supported on top of TBoMS.</w:t>
            </w:r>
          </w:p>
          <w:p w14:paraId="269D805C" w14:textId="77777777" w:rsidR="007347FD" w:rsidRDefault="007347FD">
            <w:pPr>
              <w:spacing w:before="120" w:after="120"/>
              <w:rPr>
                <w:lang w:val="en-US"/>
              </w:rPr>
            </w:pPr>
          </w:p>
          <w:p w14:paraId="03521C4C" w14:textId="77777777" w:rsidR="007347FD" w:rsidRDefault="00C40D8C">
            <w:pPr>
              <w:spacing w:before="120" w:after="120" w:line="276" w:lineRule="auto"/>
              <w:jc w:val="both"/>
              <w:rPr>
                <w:b/>
                <w:bCs/>
                <w:sz w:val="22"/>
                <w:szCs w:val="22"/>
                <w:lang w:val="en-US" w:eastAsia="zh-CN"/>
              </w:rPr>
            </w:pPr>
            <w:r>
              <w:rPr>
                <w:b/>
                <w:bCs/>
                <w:sz w:val="22"/>
                <w:szCs w:val="22"/>
                <w:lang w:val="en-US" w:eastAsia="zh-CN"/>
              </w:rPr>
              <w:lastRenderedPageBreak/>
              <w:t>R1-2107800 Sharp</w:t>
            </w:r>
          </w:p>
          <w:p w14:paraId="00143F0B" w14:textId="77777777" w:rsidR="007347FD" w:rsidRDefault="00C40D8C">
            <w:pPr>
              <w:spacing w:after="120"/>
              <w:rPr>
                <w:bCs/>
                <w:iCs/>
                <w:lang w:val="en-US"/>
              </w:rPr>
            </w:pPr>
            <w:r>
              <w:rPr>
                <w:rFonts w:hint="eastAsia"/>
                <w:b/>
                <w:iCs/>
                <w:lang w:val="en-US"/>
              </w:rPr>
              <w:t>P</w:t>
            </w:r>
            <w:r>
              <w:rPr>
                <w:b/>
                <w:iCs/>
                <w:lang w:val="en-US"/>
              </w:rPr>
              <w:t xml:space="preserve">roposal 10: </w:t>
            </w:r>
            <w:r>
              <w:rPr>
                <w:bCs/>
                <w:iCs/>
                <w:lang w:val="en-US"/>
              </w:rPr>
              <w:t>TBoMS is viewed as repetition in unit of a slot or a TOT.</w:t>
            </w:r>
          </w:p>
          <w:p w14:paraId="23C33BA7" w14:textId="77777777" w:rsidR="007347FD" w:rsidRDefault="007347FD">
            <w:pPr>
              <w:spacing w:before="120" w:after="120"/>
              <w:rPr>
                <w:lang w:val="en-US"/>
              </w:rPr>
            </w:pPr>
          </w:p>
          <w:p w14:paraId="13D4380D" w14:textId="77777777" w:rsidR="007347FD" w:rsidRDefault="00C40D8C">
            <w:pPr>
              <w:spacing w:after="120"/>
              <w:jc w:val="both"/>
              <w:rPr>
                <w:rFonts w:eastAsia="Yu Mincho"/>
                <w:b/>
                <w:sz w:val="22"/>
                <w:szCs w:val="22"/>
                <w:lang w:val="en-US"/>
              </w:rPr>
            </w:pPr>
            <w:r>
              <w:rPr>
                <w:rFonts w:eastAsia="Yu Mincho"/>
                <w:b/>
                <w:sz w:val="22"/>
                <w:szCs w:val="22"/>
                <w:lang w:val="en-US"/>
              </w:rPr>
              <w:t>R1-2107936 Xiaomi</w:t>
            </w:r>
          </w:p>
          <w:p w14:paraId="4F77110B" w14:textId="77777777" w:rsidR="007347FD" w:rsidRDefault="00C40D8C">
            <w:pPr>
              <w:spacing w:after="120"/>
              <w:jc w:val="both"/>
              <w:rPr>
                <w:rFonts w:eastAsia="SimSun"/>
                <w:bCs/>
                <w:szCs w:val="18"/>
                <w:lang w:eastAsia="zh-CN"/>
              </w:rPr>
            </w:pPr>
            <w:r>
              <w:rPr>
                <w:rFonts w:eastAsia="SimSun" w:hint="eastAsia"/>
                <w:b/>
                <w:szCs w:val="18"/>
                <w:lang w:eastAsia="zh-CN"/>
              </w:rPr>
              <w:t>P</w:t>
            </w:r>
            <w:r>
              <w:rPr>
                <w:rFonts w:eastAsia="SimSun"/>
                <w:b/>
                <w:szCs w:val="18"/>
                <w:lang w:eastAsia="zh-CN"/>
              </w:rPr>
              <w:t>roposal 8</w:t>
            </w:r>
            <w:r>
              <w:rPr>
                <w:rFonts w:eastAsia="SimSun"/>
                <w:bCs/>
                <w:szCs w:val="18"/>
                <w:lang w:eastAsia="zh-CN"/>
              </w:rPr>
              <w:t>: TB processing over multi-slot can be transmitted in conjunction with repetitions.</w:t>
            </w:r>
          </w:p>
        </w:tc>
      </w:tr>
    </w:tbl>
    <w:p w14:paraId="1127D162" w14:textId="77777777" w:rsidR="007347FD" w:rsidRDefault="007347FD">
      <w:pPr>
        <w:spacing w:after="0"/>
        <w:contextualSpacing/>
        <w:jc w:val="both"/>
        <w:rPr>
          <w:lang w:val="en-US"/>
        </w:rPr>
      </w:pPr>
    </w:p>
    <w:p w14:paraId="3F9865A8" w14:textId="77777777" w:rsidR="007347FD" w:rsidRDefault="00C40D8C">
      <w:pPr>
        <w:pStyle w:val="Heading2"/>
        <w:spacing w:before="0" w:after="240"/>
        <w:contextualSpacing/>
        <w:jc w:val="both"/>
        <w:rPr>
          <w:lang w:val="en-US"/>
        </w:rPr>
      </w:pPr>
      <w:r>
        <w:rPr>
          <w:lang w:val="en-US"/>
        </w:rPr>
        <w:t xml:space="preserve">A.8 DM-RS </w:t>
      </w:r>
    </w:p>
    <w:tbl>
      <w:tblPr>
        <w:tblStyle w:val="TableGrid"/>
        <w:tblW w:w="9634" w:type="dxa"/>
        <w:tblLook w:val="04A0" w:firstRow="1" w:lastRow="0" w:firstColumn="1" w:lastColumn="0" w:noHBand="0" w:noVBand="1"/>
      </w:tblPr>
      <w:tblGrid>
        <w:gridCol w:w="9634"/>
      </w:tblGrid>
      <w:tr w:rsidR="007347FD" w14:paraId="77C340CE" w14:textId="77777777">
        <w:tc>
          <w:tcPr>
            <w:tcW w:w="9634" w:type="dxa"/>
          </w:tcPr>
          <w:p w14:paraId="5480BBB1" w14:textId="77777777" w:rsidR="007347FD" w:rsidRDefault="00C40D8C">
            <w:pPr>
              <w:spacing w:before="72"/>
              <w:rPr>
                <w:b/>
                <w:bCs/>
                <w:iCs/>
                <w:sz w:val="22"/>
                <w:szCs w:val="22"/>
              </w:rPr>
            </w:pPr>
            <w:r>
              <w:rPr>
                <w:b/>
                <w:bCs/>
                <w:iCs/>
                <w:sz w:val="22"/>
                <w:szCs w:val="22"/>
              </w:rPr>
              <w:t>R1-2106656 Nokia/NSB</w:t>
            </w:r>
          </w:p>
          <w:p w14:paraId="69AD5116" w14:textId="77777777" w:rsidR="007347FD" w:rsidRDefault="00C40D8C">
            <w:pPr>
              <w:pStyle w:val="TableofFigures"/>
              <w:tabs>
                <w:tab w:val="right" w:leader="dot" w:pos="9629"/>
              </w:tabs>
              <w:spacing w:line="257" w:lineRule="auto"/>
              <w:ind w:left="0" w:firstLine="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4</w:t>
            </w:r>
            <w:r>
              <w:rPr>
                <w:rFonts w:ascii="Times New Roman" w:hAnsi="Times New Roman" w:cs="Times New Roman"/>
                <w:b w:val="0"/>
                <w:bCs/>
                <w:color w:val="000000" w:themeColor="text1"/>
                <w:sz w:val="20"/>
                <w:szCs w:val="20"/>
              </w:rPr>
              <w:t>. O</w:t>
            </w:r>
            <w:r>
              <w:rPr>
                <w:rFonts w:ascii="Times New Roman" w:eastAsia="Batang" w:hAnsi="Times New Roman" w:cs="Times New Roman"/>
                <w:b w:val="0"/>
                <w:bCs/>
                <w:color w:val="000000" w:themeColor="text1"/>
                <w:kern w:val="24"/>
                <w:sz w:val="20"/>
                <w:szCs w:val="20"/>
              </w:rPr>
              <w:t xml:space="preserve">ptimizations </w:t>
            </w:r>
            <w:r>
              <w:rPr>
                <w:rFonts w:ascii="Times New Roman" w:hAnsi="Times New Roman" w:cs="Times New Roman"/>
                <w:b w:val="0"/>
                <w:bCs/>
                <w:color w:val="000000" w:themeColor="text1"/>
                <w:kern w:val="24"/>
                <w:sz w:val="20"/>
                <w:szCs w:val="20"/>
              </w:rPr>
              <w:t xml:space="preserve">on time domain resource determination </w:t>
            </w:r>
            <w:r>
              <w:rPr>
                <w:rFonts w:ascii="Times New Roman" w:eastAsia="Batang" w:hAnsi="Times New Roman" w:cs="Times New Roman"/>
                <w:b w:val="0"/>
                <w:bCs/>
                <w:color w:val="000000" w:themeColor="text1"/>
                <w:kern w:val="24"/>
                <w:sz w:val="20"/>
                <w:szCs w:val="20"/>
              </w:rPr>
              <w:t>for allocating resource in the S slots is deprioritized</w:t>
            </w:r>
            <w:r>
              <w:rPr>
                <w:rFonts w:ascii="Times New Roman" w:hAnsi="Times New Roman" w:cs="Times New Roman"/>
                <w:b w:val="0"/>
                <w:bCs/>
                <w:color w:val="000000" w:themeColor="text1"/>
                <w:sz w:val="20"/>
                <w:szCs w:val="20"/>
              </w:rPr>
              <w:t>.</w:t>
            </w:r>
          </w:p>
          <w:p w14:paraId="390CA663" w14:textId="77777777" w:rsidR="007347FD" w:rsidRDefault="00C40D8C">
            <w:pPr>
              <w:pStyle w:val="BodyText"/>
              <w:numPr>
                <w:ilvl w:val="0"/>
                <w:numId w:val="112"/>
              </w:numPr>
              <w:tabs>
                <w:tab w:val="left" w:pos="720"/>
              </w:tabs>
              <w:overflowPunct w:val="0"/>
              <w:spacing w:line="240" w:lineRule="auto"/>
              <w:rPr>
                <w:rFonts w:ascii="Times New Roman" w:eastAsia="DengXian" w:hAnsi="Times New Roman" w:cs="Times New Roman"/>
                <w:bCs/>
                <w:i/>
                <w:sz w:val="20"/>
                <w:szCs w:val="20"/>
                <w:lang w:val="en-GB"/>
              </w:rPr>
            </w:pPr>
            <w:r>
              <w:rPr>
                <w:rFonts w:ascii="Times New Roman" w:hAnsi="Times New Roman" w:cs="Times New Roman"/>
                <w:sz w:val="20"/>
                <w:szCs w:val="20"/>
              </w:rPr>
              <w:t>DMRS optimization for TBoMS is deprioritized in Rel-17.</w:t>
            </w:r>
          </w:p>
          <w:p w14:paraId="3558054C" w14:textId="77777777" w:rsidR="007347FD" w:rsidRDefault="007347FD">
            <w:pPr>
              <w:pStyle w:val="BodyText"/>
              <w:tabs>
                <w:tab w:val="left" w:pos="720"/>
              </w:tabs>
              <w:overflowPunct w:val="0"/>
              <w:spacing w:line="240" w:lineRule="auto"/>
              <w:rPr>
                <w:rFonts w:ascii="Times New Roman" w:hAnsi="Times New Roman" w:cs="Times New Roman"/>
                <w:i/>
                <w:sz w:val="20"/>
                <w:szCs w:val="20"/>
                <w:lang w:val="en-GB"/>
              </w:rPr>
            </w:pPr>
          </w:p>
          <w:p w14:paraId="0CD00C94" w14:textId="77777777" w:rsidR="007347FD" w:rsidRDefault="00C40D8C">
            <w:pPr>
              <w:spacing w:after="120"/>
              <w:rPr>
                <w:b/>
                <w:bCs/>
                <w:sz w:val="22"/>
                <w:szCs w:val="22"/>
              </w:rPr>
            </w:pPr>
            <w:r>
              <w:rPr>
                <w:b/>
                <w:bCs/>
                <w:sz w:val="22"/>
                <w:szCs w:val="22"/>
              </w:rPr>
              <w:t>R1-2107560 Ericsson</w:t>
            </w:r>
          </w:p>
          <w:p w14:paraId="247F46AF"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41C774E7" w14:textId="77777777" w:rsidR="007347FD" w:rsidRDefault="00C40D8C">
            <w:pPr>
              <w:pStyle w:val="Observation"/>
              <w:numPr>
                <w:ilvl w:val="0"/>
                <w:numId w:val="113"/>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1BDC86C8" w14:textId="77777777" w:rsidR="007347FD" w:rsidRDefault="007347FD">
            <w:pPr>
              <w:pStyle w:val="BodyText"/>
              <w:tabs>
                <w:tab w:val="left" w:pos="720"/>
              </w:tabs>
              <w:overflowPunct w:val="0"/>
              <w:spacing w:line="240" w:lineRule="auto"/>
              <w:rPr>
                <w:rFonts w:ascii="Times New Roman" w:hAnsi="Times New Roman" w:cs="Times New Roman"/>
                <w:i/>
                <w:sz w:val="20"/>
                <w:szCs w:val="20"/>
              </w:rPr>
            </w:pPr>
          </w:p>
          <w:p w14:paraId="762B575B" w14:textId="77777777" w:rsidR="007347FD" w:rsidRDefault="007347FD">
            <w:pPr>
              <w:rPr>
                <w:rFonts w:eastAsia="DengXian"/>
                <w:bCs/>
                <w:i/>
              </w:rPr>
            </w:pPr>
          </w:p>
        </w:tc>
      </w:tr>
    </w:tbl>
    <w:p w14:paraId="189A1DB1" w14:textId="77777777" w:rsidR="007347FD" w:rsidRDefault="007347FD">
      <w:pPr>
        <w:spacing w:after="0"/>
        <w:contextualSpacing/>
        <w:jc w:val="both"/>
        <w:rPr>
          <w:lang w:val="en-US"/>
        </w:rPr>
      </w:pPr>
    </w:p>
    <w:p w14:paraId="6B71D6B5" w14:textId="77777777" w:rsidR="007347FD" w:rsidRDefault="007347FD">
      <w:pPr>
        <w:spacing w:after="0"/>
        <w:contextualSpacing/>
        <w:jc w:val="both"/>
        <w:rPr>
          <w:lang w:val="en-US"/>
        </w:rPr>
      </w:pPr>
    </w:p>
    <w:p w14:paraId="0946BB91" w14:textId="77777777" w:rsidR="007347FD" w:rsidRDefault="00C40D8C">
      <w:pPr>
        <w:pStyle w:val="Heading2"/>
        <w:spacing w:before="0" w:after="240"/>
        <w:contextualSpacing/>
        <w:jc w:val="both"/>
        <w:rPr>
          <w:lang w:val="en-US"/>
        </w:rPr>
      </w:pPr>
      <w:r>
        <w:rPr>
          <w:lang w:val="en-US"/>
        </w:rPr>
        <w:t xml:space="preserve">A.9 Transmission power determination </w:t>
      </w:r>
    </w:p>
    <w:tbl>
      <w:tblPr>
        <w:tblStyle w:val="TableGrid"/>
        <w:tblW w:w="9634" w:type="dxa"/>
        <w:tblLook w:val="04A0" w:firstRow="1" w:lastRow="0" w:firstColumn="1" w:lastColumn="0" w:noHBand="0" w:noVBand="1"/>
      </w:tblPr>
      <w:tblGrid>
        <w:gridCol w:w="9634"/>
      </w:tblGrid>
      <w:tr w:rsidR="007347FD" w14:paraId="3618D7C2" w14:textId="77777777">
        <w:tc>
          <w:tcPr>
            <w:tcW w:w="9634" w:type="dxa"/>
          </w:tcPr>
          <w:p w14:paraId="79966D08" w14:textId="77777777" w:rsidR="007347FD" w:rsidRDefault="00C40D8C">
            <w:pPr>
              <w:spacing w:after="0"/>
              <w:jc w:val="both"/>
              <w:rPr>
                <w:b/>
                <w:bCs/>
                <w:sz w:val="22"/>
                <w:szCs w:val="22"/>
                <w:lang w:val="en-US" w:eastAsia="ja-JP"/>
              </w:rPr>
            </w:pPr>
            <w:r>
              <w:rPr>
                <w:b/>
                <w:bCs/>
                <w:sz w:val="22"/>
                <w:szCs w:val="22"/>
                <w:lang w:val="en-US" w:eastAsia="ja-JP"/>
              </w:rPr>
              <w:t>R1-2106496 Huawei/HiSi</w:t>
            </w:r>
          </w:p>
          <w:p w14:paraId="1AE1D76D" w14:textId="77777777" w:rsidR="007347FD" w:rsidRDefault="00C40D8C">
            <w:pPr>
              <w:spacing w:before="72"/>
              <w:rPr>
                <w:rFonts w:eastAsia="SimSun"/>
                <w:i/>
              </w:rPr>
            </w:pPr>
            <w:r>
              <w:rPr>
                <w:rFonts w:eastAsia="SimSun"/>
                <w:b/>
                <w:i/>
              </w:rPr>
              <w:t>Proposal 9</w:t>
            </w:r>
            <w:r>
              <w:rPr>
                <w:rFonts w:eastAsia="SimSun"/>
              </w:rPr>
              <w:t xml:space="preserve">: </w:t>
            </w:r>
            <w:r>
              <w:rPr>
                <w:rFonts w:eastAsia="SimSun"/>
                <w:i/>
              </w:rPr>
              <w:t>The transmission power determination of TBoMS should be based on the TOT.</w:t>
            </w:r>
          </w:p>
          <w:p w14:paraId="65122C77" w14:textId="77777777" w:rsidR="007347FD" w:rsidRDefault="007347FD">
            <w:pPr>
              <w:spacing w:before="72"/>
              <w:rPr>
                <w:rFonts w:eastAsia="SimSun"/>
                <w:i/>
              </w:rPr>
            </w:pPr>
          </w:p>
          <w:p w14:paraId="0540B018" w14:textId="77777777" w:rsidR="007347FD" w:rsidRDefault="00C40D8C">
            <w:pPr>
              <w:spacing w:before="72"/>
              <w:rPr>
                <w:rFonts w:eastAsia="SimSun"/>
                <w:b/>
                <w:bCs/>
                <w:iCs/>
                <w:sz w:val="22"/>
                <w:szCs w:val="22"/>
              </w:rPr>
            </w:pPr>
            <w:r>
              <w:rPr>
                <w:rFonts w:eastAsia="SimSun"/>
                <w:b/>
                <w:bCs/>
                <w:iCs/>
                <w:sz w:val="22"/>
                <w:szCs w:val="22"/>
              </w:rPr>
              <w:t>R1-2106740 ZTE</w:t>
            </w:r>
          </w:p>
          <w:p w14:paraId="1DB03A8C" w14:textId="77777777" w:rsidR="007347FD" w:rsidRDefault="00C40D8C">
            <w:pPr>
              <w:spacing w:afterLines="60" w:after="144"/>
              <w:rPr>
                <w:sz w:val="22"/>
                <w:szCs w:val="22"/>
                <w:lang w:eastAsia="zh-CN"/>
              </w:rPr>
            </w:pPr>
            <w:r>
              <w:rPr>
                <w:b/>
                <w:bCs/>
                <w:i/>
                <w:iCs/>
                <w:position w:val="-10"/>
                <w:lang w:val="en-US" w:eastAsia="zh-CN"/>
              </w:rPr>
              <w:t>Proposal 1</w:t>
            </w:r>
            <w:r>
              <w:rPr>
                <w:rFonts w:hint="eastAsia"/>
                <w:b/>
                <w:bCs/>
                <w:i/>
                <w:iCs/>
                <w:position w:val="-10"/>
                <w:lang w:val="en-US" w:eastAsia="zh-CN"/>
              </w:rPr>
              <w:t>1</w:t>
            </w:r>
            <w:r>
              <w:rPr>
                <w:b/>
                <w:bCs/>
                <w:i/>
                <w:iCs/>
                <w:position w:val="-10"/>
                <w:lang w:val="en-US" w:eastAsia="zh-CN"/>
              </w:rPr>
              <w:t xml:space="preserve">: </w:t>
            </w:r>
            <w:r>
              <w:rPr>
                <w:i/>
                <w:iCs/>
                <w:position w:val="-10"/>
                <w:lang w:val="en-US" w:eastAsia="zh-CN"/>
              </w:rPr>
              <w:t xml:space="preserve">For TBoMS, the transmission power determination should be based on the total number of REs within </w:t>
            </w:r>
            <w:r>
              <w:rPr>
                <w:rFonts w:hint="eastAsia"/>
                <w:i/>
                <w:iCs/>
                <w:position w:val="-10"/>
                <w:lang w:val="en-US" w:eastAsia="zh-CN"/>
              </w:rPr>
              <w:t xml:space="preserve">all </w:t>
            </w:r>
            <w:r>
              <w:rPr>
                <w:i/>
                <w:iCs/>
                <w:position w:val="-10"/>
                <w:lang w:val="en-US" w:eastAsia="zh-CN"/>
              </w:rPr>
              <w:t>slots for TB processing with excluding the overhead of reference signals.</w:t>
            </w:r>
            <w:r>
              <w:rPr>
                <w:b/>
                <w:bCs/>
                <w:i/>
                <w:iCs/>
                <w:position w:val="-10"/>
                <w:lang w:val="en-US" w:eastAsia="zh-CN"/>
              </w:rPr>
              <w:t xml:space="preserve"> </w:t>
            </w:r>
          </w:p>
          <w:p w14:paraId="0CC2DEAF" w14:textId="77777777" w:rsidR="007347FD" w:rsidRDefault="007347FD">
            <w:pPr>
              <w:spacing w:before="72"/>
              <w:rPr>
                <w:rFonts w:eastAsia="SimSun"/>
                <w:b/>
                <w:bCs/>
                <w:iCs/>
              </w:rPr>
            </w:pPr>
          </w:p>
          <w:p w14:paraId="2AE5A08A" w14:textId="77777777" w:rsidR="007347FD" w:rsidRDefault="00C40D8C">
            <w:pPr>
              <w:spacing w:before="72"/>
              <w:rPr>
                <w:rFonts w:eastAsia="SimSun"/>
                <w:b/>
                <w:bCs/>
                <w:iCs/>
                <w:sz w:val="22"/>
                <w:szCs w:val="22"/>
              </w:rPr>
            </w:pPr>
            <w:r>
              <w:rPr>
                <w:rFonts w:eastAsia="SimSun"/>
                <w:b/>
                <w:bCs/>
                <w:iCs/>
                <w:sz w:val="22"/>
                <w:szCs w:val="22"/>
              </w:rPr>
              <w:t>R1-2106989 CATT</w:t>
            </w:r>
          </w:p>
          <w:p w14:paraId="464C941E" w14:textId="77777777" w:rsidR="007347FD" w:rsidRDefault="00C40D8C">
            <w:pPr>
              <w:spacing w:before="120"/>
              <w:jc w:val="both"/>
              <w:rPr>
                <w:bCs/>
              </w:rPr>
            </w:pPr>
            <w:r>
              <w:rPr>
                <w:rFonts w:hint="eastAsia"/>
                <w:b/>
              </w:rPr>
              <w:t>Proposal 7</w:t>
            </w:r>
            <w:r>
              <w:rPr>
                <w:rFonts w:hint="eastAsia"/>
                <w:bCs/>
              </w:rPr>
              <w:t>: The transmitted power of a TBoMS remains unchanged during the transmission.</w:t>
            </w:r>
          </w:p>
          <w:p w14:paraId="02DB0F67" w14:textId="77777777" w:rsidR="007347FD" w:rsidRDefault="007347FD">
            <w:pPr>
              <w:spacing w:before="120"/>
              <w:jc w:val="both"/>
              <w:rPr>
                <w:bCs/>
              </w:rPr>
            </w:pPr>
          </w:p>
          <w:p w14:paraId="28EAA75B" w14:textId="77777777" w:rsidR="007347FD" w:rsidRDefault="00C40D8C">
            <w:pPr>
              <w:spacing w:after="120"/>
              <w:rPr>
                <w:b/>
                <w:bCs/>
                <w:sz w:val="22"/>
                <w:szCs w:val="22"/>
              </w:rPr>
            </w:pPr>
            <w:r>
              <w:rPr>
                <w:b/>
                <w:bCs/>
                <w:sz w:val="22"/>
                <w:szCs w:val="22"/>
              </w:rPr>
              <w:t>R1-2107560 Ericsson</w:t>
            </w:r>
          </w:p>
          <w:p w14:paraId="4D2305BB"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39FC634" w14:textId="77777777" w:rsidR="007347FD" w:rsidRDefault="00C40D8C">
            <w:pPr>
              <w:pStyle w:val="Observation"/>
              <w:numPr>
                <w:ilvl w:val="0"/>
                <w:numId w:val="114"/>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3383889E" w14:textId="77777777" w:rsidR="007347FD" w:rsidRDefault="007347FD">
            <w:pPr>
              <w:spacing w:before="120"/>
              <w:jc w:val="both"/>
              <w:rPr>
                <w:bCs/>
                <w:lang w:val="en-US"/>
              </w:rPr>
            </w:pPr>
          </w:p>
          <w:p w14:paraId="581CD310" w14:textId="77777777" w:rsidR="007347FD" w:rsidRDefault="00C40D8C">
            <w:pPr>
              <w:spacing w:afterLines="50" w:after="120"/>
              <w:jc w:val="both"/>
              <w:rPr>
                <w:rFonts w:eastAsia="Yu Mincho"/>
                <w:b/>
                <w:sz w:val="22"/>
                <w:szCs w:val="22"/>
              </w:rPr>
            </w:pPr>
            <w:r>
              <w:rPr>
                <w:rFonts w:eastAsia="Yu Mincho"/>
                <w:b/>
                <w:sz w:val="22"/>
                <w:szCs w:val="22"/>
              </w:rPr>
              <w:t>R1-2108158 WILUS</w:t>
            </w:r>
          </w:p>
          <w:p w14:paraId="64D9F975" w14:textId="77777777" w:rsidR="007347FD" w:rsidRDefault="00C40D8C">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4</w:t>
            </w:r>
            <w:r>
              <w:rPr>
                <w:rFonts w:ascii="Times New Roman" w:hAnsi="Times New Roman" w:cs="Times New Roman"/>
                <w:sz w:val="20"/>
                <w:szCs w:val="20"/>
                <w:lang w:eastAsia="ko-KR"/>
              </w:rPr>
              <w:t>: It should be further discussed how to determine the number of REs for UCI multiplexing and UL transmission power in case of TBoMS.</w:t>
            </w:r>
          </w:p>
          <w:p w14:paraId="1943E5E2" w14:textId="77777777" w:rsidR="007347FD" w:rsidRDefault="007347FD">
            <w:pPr>
              <w:spacing w:before="120"/>
              <w:jc w:val="both"/>
              <w:rPr>
                <w:bCs/>
                <w:lang w:val="en-US"/>
              </w:rPr>
            </w:pPr>
          </w:p>
          <w:p w14:paraId="5CD6C38D" w14:textId="77777777" w:rsidR="007347FD" w:rsidRDefault="007347FD">
            <w:pPr>
              <w:spacing w:after="0"/>
              <w:jc w:val="both"/>
              <w:rPr>
                <w:i/>
                <w:lang w:eastAsia="zh-CN"/>
              </w:rPr>
            </w:pPr>
          </w:p>
        </w:tc>
      </w:tr>
    </w:tbl>
    <w:p w14:paraId="7219F7A7" w14:textId="77777777" w:rsidR="007347FD" w:rsidRDefault="007347FD">
      <w:pPr>
        <w:spacing w:after="0"/>
        <w:contextualSpacing/>
        <w:jc w:val="both"/>
        <w:rPr>
          <w:lang w:val="en-US"/>
        </w:rPr>
      </w:pPr>
    </w:p>
    <w:p w14:paraId="693EBB20" w14:textId="77777777" w:rsidR="007347FD" w:rsidRDefault="007347FD">
      <w:pPr>
        <w:spacing w:after="0"/>
        <w:contextualSpacing/>
        <w:jc w:val="both"/>
        <w:rPr>
          <w:lang w:val="en-US"/>
        </w:rPr>
      </w:pPr>
    </w:p>
    <w:p w14:paraId="269DA566" w14:textId="77777777" w:rsidR="007347FD" w:rsidRDefault="00C40D8C">
      <w:pPr>
        <w:pStyle w:val="Heading2"/>
        <w:spacing w:before="0" w:after="240"/>
        <w:contextualSpacing/>
        <w:jc w:val="both"/>
        <w:rPr>
          <w:lang w:val="en-US"/>
        </w:rPr>
      </w:pPr>
      <w:r>
        <w:rPr>
          <w:lang w:val="en-US"/>
        </w:rPr>
        <w:t xml:space="preserve">A.10 Rank of TBoMS transmission </w:t>
      </w:r>
    </w:p>
    <w:tbl>
      <w:tblPr>
        <w:tblStyle w:val="TableGrid"/>
        <w:tblW w:w="9634" w:type="dxa"/>
        <w:tblLook w:val="04A0" w:firstRow="1" w:lastRow="0" w:firstColumn="1" w:lastColumn="0" w:noHBand="0" w:noVBand="1"/>
      </w:tblPr>
      <w:tblGrid>
        <w:gridCol w:w="9634"/>
      </w:tblGrid>
      <w:tr w:rsidR="007347FD" w14:paraId="0D1210B7" w14:textId="77777777">
        <w:tc>
          <w:tcPr>
            <w:tcW w:w="9634" w:type="dxa"/>
          </w:tcPr>
          <w:p w14:paraId="08DF0DAE" w14:textId="77777777" w:rsidR="007347FD" w:rsidRDefault="00C40D8C">
            <w:pPr>
              <w:spacing w:after="0"/>
              <w:jc w:val="both"/>
              <w:rPr>
                <w:b/>
                <w:bCs/>
                <w:sz w:val="22"/>
                <w:szCs w:val="22"/>
                <w:lang w:val="en-US" w:eastAsia="ja-JP"/>
              </w:rPr>
            </w:pPr>
            <w:r>
              <w:rPr>
                <w:b/>
                <w:bCs/>
                <w:sz w:val="22"/>
                <w:szCs w:val="22"/>
                <w:lang w:val="en-US" w:eastAsia="ja-JP"/>
              </w:rPr>
              <w:t>R1-2106612 vivo</w:t>
            </w:r>
          </w:p>
          <w:p w14:paraId="701C7498" w14:textId="77777777" w:rsidR="007347FD" w:rsidRDefault="00C40D8C">
            <w:pPr>
              <w:pStyle w:val="BodyText"/>
              <w:spacing w:beforeLines="50" w:before="120"/>
              <w:rPr>
                <w:rFonts w:ascii="Times New Roman" w:eastAsia="SimSun" w:hAnsi="Times New Roman"/>
                <w:bCs/>
                <w:sz w:val="20"/>
                <w:szCs w:val="20"/>
                <w:lang w:val="en-GB"/>
              </w:rPr>
            </w:pPr>
            <w:r>
              <w:rPr>
                <w:rFonts w:ascii="Times" w:hAnsi="Times" w:cs="Times"/>
                <w:b/>
                <w:sz w:val="20"/>
                <w:szCs w:val="20"/>
              </w:rPr>
              <w:t>Proposal 9</w:t>
            </w:r>
            <w:r>
              <w:rPr>
                <w:rFonts w:ascii="Times New Roman" w:eastAsia="SimSun" w:hAnsi="Times New Roman"/>
                <w:bCs/>
                <w:sz w:val="20"/>
                <w:szCs w:val="20"/>
              </w:rPr>
              <w:t xml:space="preserve">: </w:t>
            </w:r>
            <w:r>
              <w:rPr>
                <w:rFonts w:ascii="Times New Roman" w:eastAsia="SimSun" w:hAnsi="Times New Roman"/>
                <w:bCs/>
                <w:sz w:val="20"/>
                <w:szCs w:val="20"/>
                <w:lang w:val="en-GB"/>
              </w:rPr>
              <w:t>PUSCH with TB processing over multiple slots should be limited to single transmission layer.</w:t>
            </w:r>
          </w:p>
          <w:p w14:paraId="0EB1E7C1" w14:textId="77777777" w:rsidR="007347FD" w:rsidRDefault="007347FD">
            <w:pPr>
              <w:pStyle w:val="BodyText"/>
              <w:spacing w:beforeLines="50" w:before="120"/>
              <w:rPr>
                <w:rFonts w:ascii="Times New Roman" w:eastAsia="SimSun" w:hAnsi="Times New Roman"/>
                <w:b/>
                <w:lang w:val="en-GB"/>
              </w:rPr>
            </w:pPr>
          </w:p>
          <w:p w14:paraId="5A148664" w14:textId="77777777" w:rsidR="007347FD" w:rsidRDefault="00C40D8C">
            <w:pPr>
              <w:rPr>
                <w:b/>
                <w:bCs/>
                <w:sz w:val="22"/>
                <w:szCs w:val="22"/>
                <w:lang w:val="en-US" w:eastAsia="zh-CN"/>
              </w:rPr>
            </w:pPr>
            <w:r>
              <w:rPr>
                <w:b/>
                <w:bCs/>
                <w:sz w:val="22"/>
                <w:szCs w:val="22"/>
                <w:lang w:val="en-US" w:eastAsia="zh-CN"/>
              </w:rPr>
              <w:t>R1-2107360 Qualcomm</w:t>
            </w:r>
          </w:p>
          <w:p w14:paraId="60749BC5" w14:textId="77777777" w:rsidR="007347FD" w:rsidRDefault="00C40D8C">
            <w:pPr>
              <w:jc w:val="both"/>
            </w:pPr>
            <w:r>
              <w:rPr>
                <w:b/>
                <w:bCs/>
              </w:rPr>
              <w:t xml:space="preserve">Proposal 10: </w:t>
            </w:r>
            <w:r>
              <w:t xml:space="preserve">Restrict TBoMS transmissions to TB sizes that permit single codeblock transmissions (i.e., entire TB can be encoded as a single codeblock). Furthermore, restrict TBoMS transmission to single layer transmissions. </w:t>
            </w:r>
          </w:p>
          <w:p w14:paraId="7488AE8D" w14:textId="77777777" w:rsidR="007347FD" w:rsidRDefault="007347FD">
            <w:pPr>
              <w:pStyle w:val="BodyText"/>
              <w:spacing w:beforeLines="50" w:before="120"/>
              <w:rPr>
                <w:rFonts w:ascii="Times New Roman" w:eastAsia="SimSun" w:hAnsi="Times New Roman"/>
                <w:b/>
                <w:lang w:val="en-GB"/>
              </w:rPr>
            </w:pPr>
          </w:p>
          <w:p w14:paraId="3A9D5D32" w14:textId="77777777" w:rsidR="007347FD" w:rsidRDefault="00C40D8C">
            <w:pPr>
              <w:spacing w:after="120"/>
              <w:rPr>
                <w:b/>
                <w:bCs/>
                <w:sz w:val="22"/>
                <w:szCs w:val="22"/>
              </w:rPr>
            </w:pPr>
            <w:r>
              <w:rPr>
                <w:b/>
                <w:bCs/>
                <w:sz w:val="22"/>
                <w:szCs w:val="22"/>
              </w:rPr>
              <w:t>R1-2107560 Ericsson</w:t>
            </w:r>
          </w:p>
          <w:p w14:paraId="420D1850"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0B6A840A" w14:textId="77777777" w:rsidR="007347FD" w:rsidRDefault="00C40D8C">
            <w:pPr>
              <w:pStyle w:val="Observation"/>
              <w:numPr>
                <w:ilvl w:val="0"/>
                <w:numId w:val="115"/>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10583858" w14:textId="77777777" w:rsidR="007347FD" w:rsidRDefault="007347FD">
            <w:pPr>
              <w:pStyle w:val="BodyText"/>
              <w:spacing w:beforeLines="50" w:before="120"/>
              <w:rPr>
                <w:rFonts w:ascii="Times New Roman" w:eastAsia="SimSun" w:hAnsi="Times New Roman"/>
                <w:b/>
                <w:lang w:val="en-GB"/>
              </w:rPr>
            </w:pPr>
          </w:p>
          <w:p w14:paraId="2376511A" w14:textId="77777777" w:rsidR="007347FD" w:rsidRDefault="007347FD">
            <w:pPr>
              <w:spacing w:after="0"/>
              <w:jc w:val="both"/>
              <w:rPr>
                <w:i/>
                <w:lang w:eastAsia="zh-CN"/>
              </w:rPr>
            </w:pPr>
          </w:p>
        </w:tc>
      </w:tr>
    </w:tbl>
    <w:p w14:paraId="0917EDC9" w14:textId="77777777" w:rsidR="007347FD" w:rsidRDefault="007347FD">
      <w:pPr>
        <w:spacing w:after="0"/>
        <w:contextualSpacing/>
        <w:jc w:val="both"/>
        <w:rPr>
          <w:lang w:val="en-US"/>
        </w:rPr>
      </w:pPr>
    </w:p>
    <w:p w14:paraId="7609FF6C" w14:textId="77777777" w:rsidR="007347FD" w:rsidRDefault="007347FD">
      <w:pPr>
        <w:spacing w:after="0"/>
        <w:contextualSpacing/>
        <w:jc w:val="both"/>
        <w:rPr>
          <w:lang w:val="en-US"/>
        </w:rPr>
      </w:pPr>
    </w:p>
    <w:p w14:paraId="7898D668" w14:textId="77777777" w:rsidR="007347FD" w:rsidRDefault="00C40D8C">
      <w:pPr>
        <w:pStyle w:val="Heading2"/>
        <w:spacing w:before="0" w:after="240"/>
        <w:contextualSpacing/>
        <w:jc w:val="both"/>
        <w:rPr>
          <w:lang w:val="en-US"/>
        </w:rPr>
      </w:pPr>
      <w:r>
        <w:rPr>
          <w:lang w:val="en-US"/>
        </w:rPr>
        <w:t xml:space="preserve">A.11 Link adaptation </w:t>
      </w:r>
    </w:p>
    <w:p w14:paraId="1A663D82" w14:textId="77777777" w:rsidR="007347FD" w:rsidRDefault="00C40D8C">
      <w:pPr>
        <w:spacing w:after="0"/>
        <w:contextualSpacing/>
        <w:jc w:val="both"/>
        <w:rPr>
          <w:rFonts w:eastAsia="DengXian"/>
          <w:b/>
          <w:bCs/>
          <w:i/>
          <w:iCs/>
          <w:sz w:val="22"/>
          <w:szCs w:val="22"/>
          <w:lang w:val="en-US"/>
        </w:rPr>
      </w:pPr>
      <w:r>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7347FD" w14:paraId="33DA149C" w14:textId="77777777">
        <w:tc>
          <w:tcPr>
            <w:tcW w:w="9634" w:type="dxa"/>
          </w:tcPr>
          <w:p w14:paraId="5F526317" w14:textId="77777777" w:rsidR="007347FD" w:rsidRDefault="00C40D8C">
            <w:pPr>
              <w:spacing w:after="120"/>
              <w:rPr>
                <w:b/>
                <w:bCs/>
                <w:sz w:val="22"/>
                <w:szCs w:val="22"/>
              </w:rPr>
            </w:pPr>
            <w:r>
              <w:rPr>
                <w:b/>
                <w:bCs/>
                <w:sz w:val="22"/>
                <w:szCs w:val="22"/>
              </w:rPr>
              <w:t>R1-2107560 Ericsson</w:t>
            </w:r>
          </w:p>
          <w:p w14:paraId="76B05267"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5562C95" w14:textId="77777777" w:rsidR="007347FD" w:rsidRDefault="00C40D8C">
            <w:pPr>
              <w:pStyle w:val="Observation"/>
              <w:numPr>
                <w:ilvl w:val="0"/>
                <w:numId w:val="116"/>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35F93103" w14:textId="77777777" w:rsidR="007347FD" w:rsidRDefault="00C40D8C">
            <w:pPr>
              <w:pStyle w:val="Observation"/>
              <w:numPr>
                <w:ilvl w:val="0"/>
                <w:numId w:val="0"/>
              </w:numPr>
              <w:spacing w:after="0"/>
              <w:contextualSpacing/>
              <w:jc w:val="both"/>
              <w:rPr>
                <w:rFonts w:ascii="Times New Roman" w:hAnsi="Times New Roman" w:cs="Times New Roman"/>
                <w:b w:val="0"/>
                <w:bCs w:val="0"/>
                <w:sz w:val="20"/>
                <w:szCs w:val="20"/>
                <w:lang w:val="en-US"/>
              </w:rPr>
            </w:pPr>
            <w:r>
              <w:rPr>
                <w:rFonts w:ascii="Times New Roman" w:hAnsi="Times New Roman" w:cs="Times New Roman"/>
                <w:lang w:val="en-US" w:eastAsia="ja-JP"/>
              </w:rPr>
              <w:tab/>
            </w:r>
          </w:p>
        </w:tc>
      </w:tr>
    </w:tbl>
    <w:p w14:paraId="50557A50" w14:textId="77777777" w:rsidR="007347FD" w:rsidRDefault="007347FD">
      <w:pPr>
        <w:spacing w:after="0"/>
        <w:contextualSpacing/>
        <w:jc w:val="both"/>
        <w:rPr>
          <w:lang w:val="en-US"/>
        </w:rPr>
      </w:pPr>
    </w:p>
    <w:p w14:paraId="7A424080" w14:textId="77777777" w:rsidR="007347FD" w:rsidRDefault="007347FD"/>
    <w:p w14:paraId="5AB16EDA" w14:textId="77777777" w:rsidR="007347FD" w:rsidRDefault="00C40D8C">
      <w:pPr>
        <w:pStyle w:val="Heading2"/>
        <w:spacing w:before="0" w:after="240"/>
        <w:contextualSpacing/>
        <w:jc w:val="both"/>
        <w:rPr>
          <w:lang w:val="en-US"/>
        </w:rPr>
      </w:pPr>
      <w:r>
        <w:rPr>
          <w:lang w:val="en-US"/>
        </w:rPr>
        <w:t>A.12 Frequency hopping</w:t>
      </w:r>
    </w:p>
    <w:tbl>
      <w:tblPr>
        <w:tblStyle w:val="TableGrid"/>
        <w:tblW w:w="9634" w:type="dxa"/>
        <w:tblLook w:val="04A0" w:firstRow="1" w:lastRow="0" w:firstColumn="1" w:lastColumn="0" w:noHBand="0" w:noVBand="1"/>
      </w:tblPr>
      <w:tblGrid>
        <w:gridCol w:w="9634"/>
      </w:tblGrid>
      <w:tr w:rsidR="007347FD" w14:paraId="5D61491B" w14:textId="77777777">
        <w:tc>
          <w:tcPr>
            <w:tcW w:w="9634" w:type="dxa"/>
          </w:tcPr>
          <w:p w14:paraId="63F680E0" w14:textId="77777777" w:rsidR="007347FD" w:rsidRDefault="00C40D8C">
            <w:pPr>
              <w:spacing w:beforeLines="50" w:before="120" w:after="120"/>
              <w:rPr>
                <w:b/>
                <w:sz w:val="22"/>
                <w:szCs w:val="22"/>
                <w:lang w:val="en-US" w:eastAsia="ja-JP"/>
              </w:rPr>
            </w:pPr>
            <w:r>
              <w:rPr>
                <w:b/>
                <w:sz w:val="22"/>
                <w:szCs w:val="22"/>
                <w:lang w:val="en-US" w:eastAsia="ja-JP"/>
              </w:rPr>
              <w:t>R1-2107124 China Telecom</w:t>
            </w:r>
          </w:p>
          <w:p w14:paraId="02BB0FDC" w14:textId="77777777" w:rsidR="007347FD" w:rsidRDefault="00C40D8C">
            <w:pPr>
              <w:pStyle w:val="BodyText"/>
              <w:rPr>
                <w:rFonts w:ascii="Times New Roman" w:hAnsi="Times New Roman" w:cs="Times New Roman"/>
                <w:bCs/>
                <w:sz w:val="20"/>
                <w:szCs w:val="20"/>
              </w:rPr>
            </w:pPr>
            <w:r>
              <w:rPr>
                <w:rFonts w:ascii="Times New Roman" w:hAnsi="Times New Roman" w:cs="Times New Roman"/>
                <w:b/>
                <w:sz w:val="20"/>
                <w:szCs w:val="20"/>
              </w:rPr>
              <w:t xml:space="preserve">Proposal 5: </w:t>
            </w:r>
            <w:r>
              <w:rPr>
                <w:rFonts w:ascii="Times New Roman" w:hAnsi="Times New Roman" w:cs="Times New Roman"/>
                <w:bCs/>
                <w:sz w:val="20"/>
                <w:szCs w:val="20"/>
              </w:rPr>
              <w:t>Both inter-slot frequency hopping and inter-slot frequency hopping with inter-slot bundling should be supported for TBoMS.</w:t>
            </w:r>
          </w:p>
          <w:p w14:paraId="5D5C0F69" w14:textId="77777777" w:rsidR="007347FD" w:rsidRDefault="007347FD">
            <w:pPr>
              <w:pStyle w:val="BodyText"/>
              <w:rPr>
                <w:rFonts w:ascii="Times New Roman" w:hAnsi="Times New Roman" w:cs="Times New Roman"/>
                <w:bCs/>
                <w:sz w:val="20"/>
                <w:szCs w:val="20"/>
              </w:rPr>
            </w:pPr>
          </w:p>
          <w:p w14:paraId="2FC81A98" w14:textId="77777777" w:rsidR="007347FD" w:rsidRDefault="00C40D8C">
            <w:pPr>
              <w:spacing w:before="240"/>
              <w:jc w:val="both"/>
              <w:rPr>
                <w:b/>
                <w:bCs/>
                <w:sz w:val="22"/>
                <w:szCs w:val="22"/>
                <w:lang w:val="en-US"/>
              </w:rPr>
            </w:pPr>
            <w:r>
              <w:rPr>
                <w:b/>
                <w:bCs/>
                <w:sz w:val="22"/>
                <w:szCs w:val="22"/>
                <w:lang w:val="en-US"/>
              </w:rPr>
              <w:t>R1-2107198 TCL Communications</w:t>
            </w:r>
          </w:p>
          <w:p w14:paraId="2AB115D5" w14:textId="77777777" w:rsidR="007347FD" w:rsidRDefault="00C40D8C">
            <w:pPr>
              <w:rPr>
                <w:b/>
                <w:lang w:eastAsia="zh-CN"/>
              </w:rPr>
            </w:pPr>
            <w:r>
              <w:rPr>
                <w:b/>
                <w:lang w:eastAsia="zh-CN"/>
              </w:rPr>
              <w:t xml:space="preserve">Proposal 4: </w:t>
            </w:r>
            <w:r>
              <w:rPr>
                <w:bCs/>
                <w:lang w:eastAsia="zh-CN"/>
              </w:rPr>
              <w:t>I</w:t>
            </w:r>
            <w:r>
              <w:rPr>
                <w:rFonts w:hint="eastAsia"/>
                <w:bCs/>
                <w:lang w:eastAsia="zh-CN"/>
              </w:rPr>
              <w:t>nt</w:t>
            </w:r>
            <w:r>
              <w:rPr>
                <w:bCs/>
                <w:lang w:eastAsia="zh-CN"/>
              </w:rPr>
              <w:t>ra-slot and inter-slot frequency hopping should be supported for TBoMS.</w:t>
            </w:r>
          </w:p>
          <w:p w14:paraId="669F5355" w14:textId="77777777" w:rsidR="007347FD" w:rsidRDefault="007347FD">
            <w:pPr>
              <w:pStyle w:val="BodyText"/>
              <w:rPr>
                <w:rFonts w:ascii="Times New Roman" w:hAnsi="Times New Roman" w:cs="Times New Roman"/>
                <w:bCs/>
                <w:sz w:val="20"/>
                <w:szCs w:val="20"/>
                <w:lang w:val="en-GB"/>
              </w:rPr>
            </w:pPr>
          </w:p>
          <w:p w14:paraId="094CE49C" w14:textId="77777777" w:rsidR="007347FD" w:rsidRDefault="00C40D8C">
            <w:pPr>
              <w:spacing w:after="120"/>
              <w:rPr>
                <w:b/>
                <w:bCs/>
                <w:sz w:val="22"/>
                <w:szCs w:val="22"/>
                <w:lang w:val="en-US"/>
              </w:rPr>
            </w:pPr>
            <w:r>
              <w:rPr>
                <w:b/>
                <w:bCs/>
                <w:sz w:val="22"/>
                <w:szCs w:val="22"/>
                <w:lang w:val="en-US"/>
              </w:rPr>
              <w:t>R1-2107603 Intel</w:t>
            </w:r>
          </w:p>
          <w:p w14:paraId="65EAEA65" w14:textId="77777777" w:rsidR="007347FD" w:rsidRDefault="00C40D8C">
            <w:pPr>
              <w:spacing w:after="0"/>
              <w:jc w:val="both"/>
              <w:rPr>
                <w:b/>
              </w:rPr>
            </w:pPr>
            <w:r>
              <w:rPr>
                <w:b/>
              </w:rPr>
              <w:t>Proposal 4</w:t>
            </w:r>
          </w:p>
          <w:p w14:paraId="002F079A" w14:textId="77777777" w:rsidR="007347FD" w:rsidRDefault="00C40D8C">
            <w:pPr>
              <w:numPr>
                <w:ilvl w:val="0"/>
                <w:numId w:val="90"/>
              </w:numPr>
              <w:spacing w:before="60" w:after="0"/>
              <w:ind w:left="288" w:hanging="288"/>
              <w:jc w:val="both"/>
              <w:rPr>
                <w:i/>
              </w:rPr>
            </w:pPr>
            <w:r>
              <w:rPr>
                <w:i/>
              </w:rPr>
              <w:t>Inter-slot frequency hopping and inter-slot frequency hopping with inter-slot bundling are supported for TBoMS.</w:t>
            </w:r>
          </w:p>
          <w:p w14:paraId="2743496E" w14:textId="77777777" w:rsidR="007347FD" w:rsidRDefault="00C40D8C">
            <w:pPr>
              <w:numPr>
                <w:ilvl w:val="1"/>
                <w:numId w:val="90"/>
              </w:numPr>
              <w:spacing w:before="60" w:after="0"/>
              <w:ind w:left="648" w:hanging="360"/>
              <w:jc w:val="both"/>
              <w:rPr>
                <w:i/>
              </w:rPr>
            </w:pPr>
            <w:r>
              <w:rPr>
                <w:i/>
              </w:rPr>
              <w:t>FFS: intra-slot frequency hopping for TBoMS</w:t>
            </w:r>
          </w:p>
          <w:p w14:paraId="5B64DA6D" w14:textId="77777777" w:rsidR="007347FD" w:rsidRDefault="007347FD">
            <w:pPr>
              <w:spacing w:before="60" w:after="0"/>
              <w:jc w:val="both"/>
              <w:rPr>
                <w:i/>
              </w:rPr>
            </w:pPr>
          </w:p>
          <w:p w14:paraId="471C6B2D" w14:textId="77777777" w:rsidR="007347FD" w:rsidRDefault="00C40D8C">
            <w:pPr>
              <w:spacing w:after="120"/>
              <w:jc w:val="both"/>
              <w:rPr>
                <w:rFonts w:eastAsia="Yu Mincho"/>
                <w:b/>
                <w:sz w:val="22"/>
                <w:szCs w:val="22"/>
                <w:lang w:val="en-US"/>
              </w:rPr>
            </w:pPr>
            <w:r>
              <w:rPr>
                <w:rFonts w:eastAsia="Yu Mincho"/>
                <w:b/>
                <w:sz w:val="22"/>
                <w:szCs w:val="22"/>
                <w:lang w:val="en-US"/>
              </w:rPr>
              <w:lastRenderedPageBreak/>
              <w:t>R1-2107936 Xiaomi</w:t>
            </w:r>
          </w:p>
          <w:p w14:paraId="2848868C" w14:textId="77777777" w:rsidR="007347FD" w:rsidRDefault="00C40D8C">
            <w:pPr>
              <w:spacing w:after="120"/>
              <w:jc w:val="both"/>
              <w:rPr>
                <w:rFonts w:eastAsia="SimSun"/>
                <w:b/>
                <w:sz w:val="21"/>
                <w:lang w:eastAsia="zh-CN"/>
              </w:rPr>
            </w:pPr>
            <w:r>
              <w:rPr>
                <w:rFonts w:eastAsia="SimSun"/>
                <w:b/>
                <w:sz w:val="21"/>
                <w:lang w:eastAsia="zh-CN"/>
              </w:rPr>
              <w:t>Proposal 6</w:t>
            </w:r>
            <w:r>
              <w:rPr>
                <w:rFonts w:eastAsia="SimSun"/>
                <w:bCs/>
                <w:sz w:val="21"/>
                <w:lang w:eastAsia="zh-CN"/>
              </w:rPr>
              <w:t>: Support intra-TB frequency hopping for TB processing over multi-slot PUSCH.</w:t>
            </w:r>
          </w:p>
          <w:p w14:paraId="015E839A" w14:textId="77777777" w:rsidR="007347FD" w:rsidRDefault="007347FD">
            <w:pPr>
              <w:spacing w:before="60" w:after="0"/>
              <w:jc w:val="both"/>
              <w:rPr>
                <w:i/>
              </w:rPr>
            </w:pPr>
          </w:p>
          <w:p w14:paraId="21EB5D26" w14:textId="77777777" w:rsidR="007347FD" w:rsidRDefault="00C40D8C">
            <w:pPr>
              <w:spacing w:after="100" w:afterAutospacing="1"/>
              <w:jc w:val="both"/>
              <w:rPr>
                <w:i/>
              </w:rPr>
            </w:pPr>
            <w:r>
              <w:rPr>
                <w:b/>
                <w:bCs/>
                <w:sz w:val="22"/>
                <w:szCs w:val="22"/>
                <w:lang w:val="en-US" w:eastAsia="ja-JP"/>
              </w:rPr>
              <w:tab/>
            </w:r>
          </w:p>
        </w:tc>
      </w:tr>
    </w:tbl>
    <w:p w14:paraId="783E6F07" w14:textId="77777777" w:rsidR="007347FD" w:rsidRDefault="007347FD">
      <w:pPr>
        <w:rPr>
          <w:lang w:val="en-US"/>
        </w:rPr>
      </w:pPr>
    </w:p>
    <w:p w14:paraId="0E365C60" w14:textId="77777777" w:rsidR="007347FD" w:rsidRDefault="00C40D8C">
      <w:pPr>
        <w:pStyle w:val="Heading2"/>
        <w:spacing w:before="0" w:after="240"/>
        <w:ind w:left="567" w:hanging="567"/>
        <w:contextualSpacing/>
        <w:jc w:val="both"/>
        <w:rPr>
          <w:rFonts w:eastAsia="DengXian"/>
          <w:lang w:val="en-US"/>
        </w:rPr>
      </w:pPr>
      <w:r>
        <w:rPr>
          <w:lang w:val="en-US"/>
        </w:rPr>
        <w:t>A.13 CB segmentation</w:t>
      </w:r>
    </w:p>
    <w:tbl>
      <w:tblPr>
        <w:tblStyle w:val="TableGrid"/>
        <w:tblW w:w="9634" w:type="dxa"/>
        <w:tblLook w:val="04A0" w:firstRow="1" w:lastRow="0" w:firstColumn="1" w:lastColumn="0" w:noHBand="0" w:noVBand="1"/>
      </w:tblPr>
      <w:tblGrid>
        <w:gridCol w:w="9634"/>
      </w:tblGrid>
      <w:tr w:rsidR="007347FD" w14:paraId="7DD8EFDB" w14:textId="77777777">
        <w:tc>
          <w:tcPr>
            <w:tcW w:w="9634" w:type="dxa"/>
          </w:tcPr>
          <w:p w14:paraId="56829A07" w14:textId="77777777" w:rsidR="007347FD" w:rsidRDefault="00C40D8C">
            <w:pPr>
              <w:spacing w:after="120"/>
              <w:rPr>
                <w:b/>
                <w:bCs/>
                <w:sz w:val="22"/>
                <w:szCs w:val="22"/>
              </w:rPr>
            </w:pPr>
            <w:r>
              <w:rPr>
                <w:b/>
                <w:bCs/>
                <w:sz w:val="22"/>
                <w:szCs w:val="22"/>
              </w:rPr>
              <w:t>R1-2107560 Ericsson</w:t>
            </w:r>
          </w:p>
          <w:p w14:paraId="6B5BDF7F"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3E9A0CFD" w14:textId="77777777" w:rsidR="007347FD" w:rsidRDefault="00C40D8C">
            <w:pPr>
              <w:pStyle w:val="CommentText"/>
              <w:numPr>
                <w:ilvl w:val="0"/>
                <w:numId w:val="117"/>
              </w:numPr>
              <w:spacing w:after="0" w:line="259" w:lineRule="auto"/>
              <w:jc w:val="both"/>
              <w:rPr>
                <w:lang w:val="en-US"/>
              </w:rPr>
            </w:pPr>
            <w:r>
              <w:rPr>
                <w:lang w:val="en-US"/>
              </w:rPr>
              <w:t>CB segmentation is needed for TBoMS in order to reuse Rel-15/16 LDPC coding.</w:t>
            </w:r>
          </w:p>
          <w:p w14:paraId="36F11782" w14:textId="77777777" w:rsidR="007347FD" w:rsidRDefault="007347FD">
            <w:pPr>
              <w:pStyle w:val="CommentText"/>
              <w:spacing w:after="0" w:line="259" w:lineRule="auto"/>
              <w:jc w:val="both"/>
              <w:rPr>
                <w:lang w:val="en-US"/>
              </w:rPr>
            </w:pPr>
          </w:p>
          <w:p w14:paraId="5A1FA8A5" w14:textId="77777777" w:rsidR="007347FD" w:rsidRDefault="00C40D8C">
            <w:pPr>
              <w:pStyle w:val="BodyText"/>
              <w:spacing w:beforeLines="50" w:before="120"/>
              <w:rPr>
                <w:rFonts w:ascii="Times New Roman" w:eastAsia="SimSun" w:hAnsi="Times New Roman"/>
                <w:b/>
                <w:lang w:val="en-GB"/>
              </w:rPr>
            </w:pPr>
            <w:r>
              <w:rPr>
                <w:rFonts w:ascii="Times New Roman" w:eastAsia="SimSun" w:hAnsi="Times New Roman"/>
                <w:b/>
                <w:lang w:val="en-GB"/>
              </w:rPr>
              <w:t>R1-2106903 Samsung</w:t>
            </w:r>
          </w:p>
          <w:p w14:paraId="0B95BAA8" w14:textId="77777777" w:rsidR="007347FD" w:rsidRDefault="00C40D8C">
            <w:pPr>
              <w:spacing w:before="240" w:line="276" w:lineRule="auto"/>
              <w:rPr>
                <w:rFonts w:eastAsia="DengXian"/>
                <w:b/>
                <w:i/>
                <w:lang w:eastAsia="zh-CN"/>
              </w:rPr>
            </w:pPr>
            <w:r>
              <w:rPr>
                <w:rFonts w:eastAsia="DengXian"/>
                <w:b/>
                <w:i/>
                <w:lang w:eastAsia="zh-CN"/>
              </w:rPr>
              <w:t xml:space="preserve">Proposal </w:t>
            </w:r>
            <w:r>
              <w:rPr>
                <w:rFonts w:eastAsia="DengXian" w:hint="eastAsia"/>
                <w:b/>
                <w:i/>
                <w:lang w:eastAsia="zh-CN"/>
              </w:rPr>
              <w:t>6</w:t>
            </w:r>
            <w:r>
              <w:rPr>
                <w:rFonts w:eastAsia="DengXian" w:hint="eastAsia"/>
                <w:bCs/>
                <w:i/>
                <w:lang w:eastAsia="zh-CN"/>
              </w:rPr>
              <w:t xml:space="preserve">: RAN1 to confirm </w:t>
            </w:r>
            <w:r>
              <w:rPr>
                <w:rFonts w:eastAsia="DengXian"/>
                <w:bCs/>
                <w:i/>
                <w:lang w:eastAsia="zh-CN"/>
              </w:rPr>
              <w:t>whether one or multiple CBs are supported for TBoMS.</w:t>
            </w:r>
          </w:p>
          <w:p w14:paraId="0A26640D" w14:textId="77777777" w:rsidR="007347FD" w:rsidRDefault="007347FD">
            <w:pPr>
              <w:pStyle w:val="Observation"/>
              <w:numPr>
                <w:ilvl w:val="0"/>
                <w:numId w:val="0"/>
              </w:numPr>
              <w:spacing w:after="0" w:line="257" w:lineRule="auto"/>
              <w:jc w:val="both"/>
              <w:rPr>
                <w:lang w:val="en-US"/>
              </w:rPr>
            </w:pPr>
          </w:p>
        </w:tc>
      </w:tr>
    </w:tbl>
    <w:p w14:paraId="06769A0D" w14:textId="77777777" w:rsidR="007347FD" w:rsidRDefault="007347FD">
      <w:pPr>
        <w:spacing w:after="0"/>
        <w:contextualSpacing/>
        <w:jc w:val="both"/>
        <w:rPr>
          <w:sz w:val="22"/>
          <w:szCs w:val="22"/>
          <w:lang w:val="en-US"/>
        </w:rPr>
      </w:pPr>
    </w:p>
    <w:p w14:paraId="0F009102" w14:textId="77777777" w:rsidR="007347FD" w:rsidRDefault="007347FD">
      <w:pPr>
        <w:spacing w:after="0"/>
        <w:contextualSpacing/>
        <w:jc w:val="both"/>
        <w:rPr>
          <w:lang w:val="en-US"/>
        </w:rPr>
      </w:pPr>
    </w:p>
    <w:p w14:paraId="23C7BA9E" w14:textId="77777777" w:rsidR="007347FD" w:rsidRDefault="00C40D8C">
      <w:pPr>
        <w:pStyle w:val="Heading2"/>
        <w:spacing w:before="0" w:after="240"/>
        <w:contextualSpacing/>
        <w:jc w:val="both"/>
        <w:rPr>
          <w:lang w:val="en-US"/>
        </w:rPr>
      </w:pPr>
      <w:r>
        <w:rPr>
          <w:lang w:val="en-US"/>
        </w:rPr>
        <w:t>A.14 Retransmissions</w:t>
      </w:r>
    </w:p>
    <w:tbl>
      <w:tblPr>
        <w:tblStyle w:val="TableGrid"/>
        <w:tblW w:w="9634" w:type="dxa"/>
        <w:tblLook w:val="04A0" w:firstRow="1" w:lastRow="0" w:firstColumn="1" w:lastColumn="0" w:noHBand="0" w:noVBand="1"/>
      </w:tblPr>
      <w:tblGrid>
        <w:gridCol w:w="9634"/>
      </w:tblGrid>
      <w:tr w:rsidR="007347FD" w14:paraId="1C212B3B" w14:textId="77777777">
        <w:tc>
          <w:tcPr>
            <w:tcW w:w="9634" w:type="dxa"/>
          </w:tcPr>
          <w:p w14:paraId="404EFE6A" w14:textId="77777777" w:rsidR="007347FD" w:rsidRDefault="00C40D8C">
            <w:pPr>
              <w:pStyle w:val="LGTdoc"/>
              <w:contextualSpacing/>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3182F922" w14:textId="77777777" w:rsidR="007347FD" w:rsidRDefault="00C40D8C">
            <w:pPr>
              <w:spacing w:before="120" w:after="120"/>
              <w:contextualSpacing/>
              <w:jc w:val="both"/>
              <w:rPr>
                <w:b/>
                <w:bCs/>
                <w:lang w:val="en-US"/>
              </w:rPr>
            </w:pPr>
            <w:r>
              <w:rPr>
                <w:b/>
                <w:bCs/>
                <w:lang w:val="en-US"/>
              </w:rPr>
              <w:t xml:space="preserve">Proposal 6: </w:t>
            </w:r>
            <w:r>
              <w:rPr>
                <w:lang w:val="en-US"/>
              </w:rPr>
              <w:t>For PUSCH coverage enhancements in NR Rel-17 with TBoMS, retransmission procedure and signaling should be enhanced to support retransmission of only partial slots from the TBoMS.</w:t>
            </w:r>
          </w:p>
          <w:p w14:paraId="089C51EA" w14:textId="77777777" w:rsidR="007347FD" w:rsidRDefault="00C40D8C">
            <w:pPr>
              <w:spacing w:before="240" w:after="120"/>
              <w:contextualSpacing/>
              <w:jc w:val="both"/>
              <w:rPr>
                <w:lang w:val="en-US"/>
              </w:rPr>
            </w:pPr>
            <w:r>
              <w:rPr>
                <w:b/>
                <w:bCs/>
                <w:lang w:val="en-US"/>
              </w:rPr>
              <w:t xml:space="preserve">Proposal 7: </w:t>
            </w:r>
            <w:r>
              <w:rPr>
                <w:lang w:val="en-US"/>
              </w:rPr>
              <w:t>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6FFF3933" w14:textId="77777777" w:rsidR="007347FD" w:rsidRDefault="00C40D8C">
            <w:pPr>
              <w:pStyle w:val="ListParagraph"/>
              <w:numPr>
                <w:ilvl w:val="0"/>
                <w:numId w:val="118"/>
              </w:numPr>
              <w:overflowPunct w:val="0"/>
              <w:autoSpaceDE w:val="0"/>
              <w:autoSpaceDN w:val="0"/>
              <w:adjustRightInd w:val="0"/>
              <w:spacing w:after="120"/>
              <w:jc w:val="both"/>
              <w:textAlignment w:val="baseline"/>
              <w:rPr>
                <w:lang w:val="en-US"/>
              </w:rPr>
            </w:pPr>
            <w:r>
              <w:rPr>
                <w:lang w:val="en-US"/>
              </w:rPr>
              <w:t>Explicitly configured to the UE</w:t>
            </w:r>
          </w:p>
          <w:p w14:paraId="2D424666" w14:textId="77777777" w:rsidR="007347FD" w:rsidRDefault="00C40D8C">
            <w:pPr>
              <w:pStyle w:val="ListParagraph"/>
              <w:numPr>
                <w:ilvl w:val="0"/>
                <w:numId w:val="118"/>
              </w:numPr>
              <w:overflowPunct w:val="0"/>
              <w:autoSpaceDE w:val="0"/>
              <w:autoSpaceDN w:val="0"/>
              <w:adjustRightInd w:val="0"/>
              <w:spacing w:before="240" w:after="120"/>
              <w:jc w:val="both"/>
              <w:textAlignment w:val="baseline"/>
              <w:rPr>
                <w:lang w:val="en-US"/>
              </w:rPr>
            </w:pPr>
            <w:r>
              <w:rPr>
                <w:lang w:val="en-US"/>
              </w:rPr>
              <w:t xml:space="preserve">Implicitly determined by UE depending on the duration of TBoMS, number of TOTs, duration of TOTs </w:t>
            </w:r>
            <w:r>
              <w:rPr>
                <w:b/>
                <w:bCs/>
                <w:sz w:val="22"/>
                <w:szCs w:val="22"/>
                <w:lang w:val="en-US" w:eastAsia="ja-JP"/>
              </w:rPr>
              <w:tab/>
            </w:r>
          </w:p>
          <w:p w14:paraId="62938E0B" w14:textId="77777777" w:rsidR="007347FD" w:rsidRDefault="007347FD">
            <w:pPr>
              <w:spacing w:after="120"/>
              <w:jc w:val="both"/>
              <w:rPr>
                <w:b/>
                <w:bCs/>
                <w:sz w:val="22"/>
                <w:szCs w:val="22"/>
                <w:lang w:val="en-US" w:eastAsia="ja-JP"/>
              </w:rPr>
            </w:pPr>
          </w:p>
          <w:p w14:paraId="51BD37C7" w14:textId="77777777" w:rsidR="007347FD" w:rsidRDefault="00C40D8C">
            <w:pPr>
              <w:spacing w:after="120"/>
              <w:jc w:val="both"/>
              <w:rPr>
                <w:b/>
                <w:bCs/>
                <w:sz w:val="22"/>
                <w:szCs w:val="22"/>
                <w:lang w:val="en-US" w:eastAsia="ja-JP"/>
              </w:rPr>
            </w:pPr>
            <w:r>
              <w:rPr>
                <w:b/>
                <w:bCs/>
                <w:sz w:val="22"/>
                <w:szCs w:val="22"/>
                <w:lang w:val="en-US" w:eastAsia="ja-JP"/>
              </w:rPr>
              <w:t>R1-2107418 CMCC</w:t>
            </w:r>
          </w:p>
          <w:p w14:paraId="6311A9D4" w14:textId="77777777" w:rsidR="007347FD" w:rsidRDefault="00C40D8C">
            <w:pPr>
              <w:spacing w:before="120" w:after="120"/>
              <w:jc w:val="both"/>
              <w:rPr>
                <w:b/>
                <w:lang w:eastAsia="zh-CN"/>
              </w:rPr>
            </w:pPr>
            <w:r>
              <w:rPr>
                <w:b/>
                <w:bCs/>
                <w:lang w:val="en-US"/>
              </w:rPr>
              <w:t>P</w:t>
            </w:r>
            <w:r>
              <w:rPr>
                <w:rFonts w:hint="eastAsia"/>
                <w:b/>
                <w:bCs/>
                <w:lang w:val="en-US"/>
              </w:rPr>
              <w:t xml:space="preserve">roposal </w:t>
            </w:r>
            <w:r>
              <w:rPr>
                <w:b/>
                <w:bCs/>
                <w:lang w:val="en-US"/>
              </w:rPr>
              <w:t>5</w:t>
            </w:r>
            <w:r>
              <w:rPr>
                <w:lang w:val="en-US"/>
              </w:rPr>
              <w:t>: P</w:t>
            </w:r>
            <w:r>
              <w:rPr>
                <w:rFonts w:hint="eastAsia"/>
                <w:lang w:val="en-US"/>
              </w:rPr>
              <w:t>er slot</w:t>
            </w:r>
            <w:r>
              <w:rPr>
                <w:lang w:val="en-US"/>
              </w:rPr>
              <w:t>/TOTs</w:t>
            </w:r>
            <w:r>
              <w:rPr>
                <w:rFonts w:hint="eastAsia"/>
                <w:lang w:val="en-US"/>
              </w:rPr>
              <w:t xml:space="preserve"> </w:t>
            </w:r>
            <w:r>
              <w:rPr>
                <w:lang w:val="en-US"/>
              </w:rPr>
              <w:t>retransmission</w:t>
            </w:r>
            <w:r>
              <w:rPr>
                <w:rFonts w:hint="eastAsia"/>
                <w:lang w:val="en-US"/>
              </w:rPr>
              <w:t xml:space="preserve"> </w:t>
            </w:r>
            <w:r>
              <w:rPr>
                <w:lang w:val="en-US"/>
              </w:rPr>
              <w:t>could be considered for the retransmission of TBoMS.</w:t>
            </w:r>
          </w:p>
          <w:p w14:paraId="37AD105E" w14:textId="77777777" w:rsidR="007347FD" w:rsidRDefault="007347FD">
            <w:pPr>
              <w:overflowPunct w:val="0"/>
              <w:autoSpaceDE w:val="0"/>
              <w:autoSpaceDN w:val="0"/>
              <w:adjustRightInd w:val="0"/>
              <w:spacing w:before="240"/>
              <w:jc w:val="both"/>
              <w:textAlignment w:val="baseline"/>
            </w:pPr>
          </w:p>
          <w:p w14:paraId="0559C4A3" w14:textId="77777777" w:rsidR="007347FD" w:rsidRDefault="00C40D8C">
            <w:pPr>
              <w:spacing w:after="120"/>
              <w:rPr>
                <w:b/>
                <w:bCs/>
                <w:sz w:val="22"/>
                <w:szCs w:val="22"/>
              </w:rPr>
            </w:pPr>
            <w:r>
              <w:rPr>
                <w:b/>
                <w:bCs/>
                <w:sz w:val="22"/>
                <w:szCs w:val="22"/>
              </w:rPr>
              <w:t>R1-2107560 Ericsson</w:t>
            </w:r>
          </w:p>
          <w:p w14:paraId="5FD95690"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2FDAB8BE" w14:textId="77777777" w:rsidR="007347FD" w:rsidRDefault="00C40D8C">
            <w:pPr>
              <w:pStyle w:val="Observation"/>
              <w:numPr>
                <w:ilvl w:val="0"/>
                <w:numId w:val="119"/>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74EE101C" w14:textId="77777777" w:rsidR="007347FD" w:rsidRDefault="007347FD">
            <w:pPr>
              <w:overflowPunct w:val="0"/>
              <w:autoSpaceDE w:val="0"/>
              <w:autoSpaceDN w:val="0"/>
              <w:adjustRightInd w:val="0"/>
              <w:spacing w:before="240"/>
              <w:jc w:val="both"/>
              <w:textAlignment w:val="baseline"/>
            </w:pPr>
          </w:p>
          <w:p w14:paraId="6BED0020" w14:textId="77777777" w:rsidR="007347FD" w:rsidRDefault="00C40D8C">
            <w:pPr>
              <w:rPr>
                <w:b/>
                <w:bCs/>
                <w:sz w:val="22"/>
                <w:szCs w:val="22"/>
              </w:rPr>
            </w:pPr>
            <w:r>
              <w:rPr>
                <w:b/>
                <w:bCs/>
                <w:sz w:val="22"/>
                <w:szCs w:val="22"/>
              </w:rPr>
              <w:t>R1-2107651 InterDigital</w:t>
            </w:r>
          </w:p>
          <w:p w14:paraId="7E2AB280" w14:textId="77777777" w:rsidR="007347FD" w:rsidRDefault="00C40D8C">
            <w:pPr>
              <w:rPr>
                <w:b/>
                <w:bCs/>
              </w:rPr>
            </w:pPr>
            <w:r>
              <w:rPr>
                <w:b/>
                <w:bCs/>
              </w:rPr>
              <w:t xml:space="preserve">Proposal 6: </w:t>
            </w:r>
            <w:r>
              <w:t>Support enhanced retransmission mechanisms to avoid the retransmission of the entire TBoMS.</w:t>
            </w:r>
            <w:r>
              <w:rPr>
                <w:b/>
                <w:bCs/>
              </w:rPr>
              <w:t xml:space="preserve"> </w:t>
            </w:r>
          </w:p>
          <w:p w14:paraId="470EC179" w14:textId="77777777" w:rsidR="007347FD" w:rsidRDefault="007347FD"/>
        </w:tc>
      </w:tr>
    </w:tbl>
    <w:p w14:paraId="3F843BF8" w14:textId="77777777" w:rsidR="007347FD" w:rsidRDefault="007347FD"/>
    <w:p w14:paraId="4EFD6226" w14:textId="77777777" w:rsidR="007347FD" w:rsidRDefault="007347FD">
      <w:pPr>
        <w:spacing w:after="0"/>
        <w:contextualSpacing/>
        <w:jc w:val="both"/>
        <w:rPr>
          <w:b/>
          <w:bCs/>
          <w:lang w:val="en-US"/>
        </w:rPr>
      </w:pPr>
    </w:p>
    <w:p w14:paraId="69AB2976" w14:textId="77777777" w:rsidR="007347FD" w:rsidRDefault="00C40D8C">
      <w:pPr>
        <w:pStyle w:val="Heading2"/>
        <w:spacing w:before="0" w:after="240"/>
        <w:contextualSpacing/>
        <w:jc w:val="both"/>
        <w:rPr>
          <w:lang w:val="en-US"/>
        </w:rPr>
      </w:pPr>
      <w:r>
        <w:rPr>
          <w:lang w:val="en-US"/>
        </w:rPr>
        <w:lastRenderedPageBreak/>
        <w:t>A.15 UCI multiplexing, SRS/DL collisions/cancellations [</w:t>
      </w:r>
      <w:r>
        <w:rPr>
          <w:color w:val="FF0000"/>
          <w:lang w:val="en-US"/>
        </w:rPr>
        <w:t>mid-priority – this is well discussed in contributions but strongly depends on how rate matching is performed, and S slot discussion. It should stay close at the beginning of the meeting</w:t>
      </w:r>
      <w:r>
        <w:rPr>
          <w:lang w:val="en-US"/>
        </w:rPr>
        <w:t>]</w:t>
      </w:r>
    </w:p>
    <w:p w14:paraId="66629604" w14:textId="77777777" w:rsidR="007347FD" w:rsidRDefault="00C40D8C">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7347FD" w14:paraId="442614DF" w14:textId="77777777">
        <w:tc>
          <w:tcPr>
            <w:tcW w:w="9634" w:type="dxa"/>
          </w:tcPr>
          <w:p w14:paraId="6F2204D9" w14:textId="77777777" w:rsidR="007347FD" w:rsidRDefault="00C40D8C">
            <w:pPr>
              <w:spacing w:after="0"/>
              <w:jc w:val="both"/>
              <w:rPr>
                <w:b/>
                <w:bCs/>
                <w:sz w:val="22"/>
                <w:szCs w:val="22"/>
                <w:lang w:val="en-US" w:eastAsia="ja-JP"/>
              </w:rPr>
            </w:pPr>
            <w:r>
              <w:rPr>
                <w:b/>
                <w:bCs/>
                <w:sz w:val="22"/>
                <w:szCs w:val="22"/>
                <w:lang w:val="en-US" w:eastAsia="ja-JP"/>
              </w:rPr>
              <w:t>R1-2106496 Huawei/HiSi</w:t>
            </w:r>
          </w:p>
          <w:p w14:paraId="0720DA2B" w14:textId="77777777" w:rsidR="007347FD" w:rsidRDefault="00C40D8C">
            <w:pPr>
              <w:spacing w:before="72"/>
              <w:rPr>
                <w:i/>
              </w:rPr>
            </w:pPr>
            <w:r>
              <w:rPr>
                <w:b/>
                <w:i/>
              </w:rPr>
              <w:t>Proposal 10</w:t>
            </w:r>
            <w:r>
              <w:rPr>
                <w:i/>
              </w:rPr>
              <w:t>: In case of overlapped PUCCH and TBoMS transmissions, perform UCI multiplexing per TOT.</w:t>
            </w:r>
          </w:p>
          <w:p w14:paraId="125E554D" w14:textId="77777777" w:rsidR="007347FD" w:rsidRDefault="00C40D8C">
            <w:pPr>
              <w:spacing w:before="72"/>
              <w:rPr>
                <w:i/>
              </w:rPr>
            </w:pPr>
            <w:r>
              <w:rPr>
                <w:b/>
                <w:i/>
              </w:rPr>
              <w:t>Proposal 11</w:t>
            </w:r>
            <w:r>
              <w:rPr>
                <w:i/>
              </w:rPr>
              <w:t>: For latency-sensitive UCI, allow performing per-slot UCI puncturing.</w:t>
            </w:r>
          </w:p>
          <w:p w14:paraId="47FB2EDC" w14:textId="77777777" w:rsidR="007347FD" w:rsidRDefault="007347FD">
            <w:pPr>
              <w:spacing w:before="72"/>
              <w:rPr>
                <w:rFonts w:eastAsia="SimSun"/>
                <w:b/>
                <w:bCs/>
                <w:sz w:val="22"/>
                <w:szCs w:val="22"/>
              </w:rPr>
            </w:pPr>
          </w:p>
          <w:p w14:paraId="0A417721" w14:textId="77777777" w:rsidR="007347FD" w:rsidRDefault="00C40D8C">
            <w:pPr>
              <w:spacing w:before="72"/>
              <w:rPr>
                <w:rFonts w:eastAsia="SimSun"/>
                <w:b/>
                <w:bCs/>
                <w:sz w:val="22"/>
                <w:szCs w:val="22"/>
              </w:rPr>
            </w:pPr>
            <w:r>
              <w:rPr>
                <w:rFonts w:eastAsia="SimSun"/>
                <w:b/>
                <w:bCs/>
                <w:sz w:val="22"/>
                <w:szCs w:val="22"/>
              </w:rPr>
              <w:t>R1-2106612 vivo</w:t>
            </w:r>
          </w:p>
          <w:p w14:paraId="0C83F23A" w14:textId="77777777" w:rsidR="007347FD" w:rsidRDefault="00C40D8C">
            <w:pPr>
              <w:pStyle w:val="BodyText"/>
              <w:spacing w:beforeLines="50" w:before="120" w:after="0"/>
              <w:rPr>
                <w:rFonts w:ascii="Times New Roman" w:eastAsia="SimSun" w:hAnsi="Times New Roman"/>
                <w:sz w:val="20"/>
                <w:szCs w:val="20"/>
              </w:rPr>
            </w:pPr>
            <w:r>
              <w:rPr>
                <w:rFonts w:ascii="Times" w:hAnsi="Times" w:cs="Times"/>
                <w:b/>
                <w:bCs/>
                <w:sz w:val="20"/>
                <w:szCs w:val="20"/>
              </w:rPr>
              <w:t>Proposal 7</w:t>
            </w:r>
            <w:r>
              <w:rPr>
                <w:rFonts w:ascii="Times New Roman" w:eastAsia="SimSun" w:hAnsi="Times New Roman"/>
                <w:sz w:val="20"/>
                <w:szCs w:val="20"/>
              </w:rPr>
              <w:t>: For UCI multiplexing on PUSCH with TB processing over multiple slots, the starting symbol for TBoMS used for determining S0 is the starting symbol of a TOT or a TBoMS.</w:t>
            </w:r>
          </w:p>
          <w:p w14:paraId="3CF04841" w14:textId="77777777" w:rsidR="007347FD" w:rsidRDefault="00C40D8C">
            <w:pPr>
              <w:pStyle w:val="BodyText"/>
              <w:spacing w:beforeLines="50" w:before="120" w:after="0"/>
              <w:rPr>
                <w:rFonts w:ascii="Times New Roman" w:eastAsia="SimSun" w:hAnsi="Times New Roman"/>
                <w:sz w:val="20"/>
                <w:szCs w:val="20"/>
              </w:rPr>
            </w:pPr>
            <w:r>
              <w:rPr>
                <w:rFonts w:ascii="Times" w:hAnsi="Times" w:cs="Times"/>
                <w:b/>
                <w:bCs/>
                <w:sz w:val="20"/>
                <w:szCs w:val="20"/>
              </w:rPr>
              <w:t>Proposal 8</w:t>
            </w:r>
            <w:r>
              <w:rPr>
                <w:rFonts w:ascii="Times New Roman" w:eastAsia="SimSun" w:hAnsi="Times New Roman"/>
                <w:sz w:val="20"/>
                <w:szCs w:val="20"/>
              </w:rPr>
              <w:t>: For UCI multiplexing on TBoMS, the number of modulated symbols in the TBoMS for UCI should be same/close to that multiplexed in a single slot PUSCH, following options can be considered</w:t>
            </w:r>
          </w:p>
          <w:p w14:paraId="6910AD64" w14:textId="77777777" w:rsidR="007347FD" w:rsidRDefault="00C40D8C">
            <w:pPr>
              <w:pStyle w:val="BodyText"/>
              <w:numPr>
                <w:ilvl w:val="0"/>
                <w:numId w:val="120"/>
              </w:numPr>
              <w:spacing w:after="0" w:line="240" w:lineRule="auto"/>
              <w:ind w:left="357" w:hanging="357"/>
              <w:rPr>
                <w:rFonts w:ascii="Times New Roman" w:eastAsia="SimSun" w:hAnsi="Times New Roman"/>
                <w:sz w:val="20"/>
                <w:szCs w:val="20"/>
              </w:rPr>
            </w:pPr>
            <w:r>
              <w:rPr>
                <w:rFonts w:ascii="Times New Roman" w:eastAsia="SimSun" w:hAnsi="Times New Roman"/>
                <w:sz w:val="20"/>
                <w:szCs w:val="20"/>
              </w:rPr>
              <w:t xml:space="preserve">Opt-1: Re-define the parameter </w:t>
            </w:r>
            <m:oMath>
              <m:sSubSup>
                <m:sSubSupPr>
                  <m:ctrlPr>
                    <w:rPr>
                      <w:rFonts w:ascii="Cambria Math" w:hAnsi="Cambria Math"/>
                      <w:i/>
                      <w:sz w:val="20"/>
                      <w:szCs w:val="20"/>
                    </w:rPr>
                  </m:ctrlPr>
                </m:sSubSupPr>
                <m:e>
                  <m:r>
                    <m:rPr>
                      <m:sty m:val="p"/>
                    </m:rPr>
                    <w:rPr>
                      <w:rFonts w:ascii="Cambria Math"/>
                      <w:sz w:val="20"/>
                      <w:szCs w:val="20"/>
                    </w:rPr>
                    <m:t>N</m:t>
                  </m:r>
                </m:e>
                <m:sub>
                  <m:r>
                    <m:rPr>
                      <m:nor/>
                    </m:rPr>
                    <w:rPr>
                      <w:rFonts w:ascii="Cambria Math"/>
                      <w:sz w:val="20"/>
                      <w:szCs w:val="20"/>
                    </w:rPr>
                    <m:t>symb,all</m:t>
                  </m:r>
                  <m:ctrlPr>
                    <w:rPr>
                      <w:rFonts w:ascii="Cambria Math" w:hAnsi="Cambria Math"/>
                      <w:sz w:val="20"/>
                      <w:szCs w:val="20"/>
                    </w:rPr>
                  </m:ctrlPr>
                </m:sub>
                <m:sup>
                  <m:r>
                    <m:rPr>
                      <m:nor/>
                    </m:rPr>
                    <w:rPr>
                      <w:rFonts w:ascii="Cambria Math"/>
                      <w:sz w:val="20"/>
                      <w:szCs w:val="20"/>
                    </w:rPr>
                    <m:t>PUSCH</m:t>
                  </m:r>
                  <m:ctrlPr>
                    <w:rPr>
                      <w:rFonts w:ascii="Cambria Math" w:hAnsi="Cambria Math"/>
                      <w:sz w:val="20"/>
                      <w:szCs w:val="20"/>
                    </w:rPr>
                  </m:ctrlPr>
                </m:sup>
              </m:sSubSup>
            </m:oMath>
            <w:r>
              <w:rPr>
                <w:rFonts w:ascii="Times New Roman" w:eastAsia="SimSun" w:hAnsi="Times New Roman" w:hint="eastAsia"/>
                <w:sz w:val="20"/>
                <w:szCs w:val="20"/>
              </w:rPr>
              <w:t xml:space="preserve"> a</w:t>
            </w:r>
            <w:r>
              <w:rPr>
                <w:rFonts w:ascii="Times New Roman" w:eastAsia="SimSun" w:hAnsi="Times New Roman"/>
                <w:sz w:val="20"/>
                <w:szCs w:val="20"/>
              </w:rPr>
              <w:t>s number of symbols per slot allocated for TBoMS;</w:t>
            </w:r>
          </w:p>
          <w:p w14:paraId="3FD8D5FB" w14:textId="77777777" w:rsidR="007347FD" w:rsidRDefault="00C40D8C">
            <w:pPr>
              <w:pStyle w:val="BodyText"/>
              <w:numPr>
                <w:ilvl w:val="0"/>
                <w:numId w:val="120"/>
              </w:numPr>
              <w:spacing w:after="0" w:line="240" w:lineRule="auto"/>
              <w:ind w:left="357" w:hanging="357"/>
              <w:rPr>
                <w:rFonts w:ascii="Times New Roman" w:eastAsia="SimSun" w:hAnsi="Times New Roman"/>
                <w:sz w:val="20"/>
                <w:szCs w:val="20"/>
              </w:rPr>
            </w:pPr>
            <w:r>
              <w:rPr>
                <w:rFonts w:ascii="Times New Roman" w:eastAsia="SimSun" w:hAnsi="Times New Roman"/>
                <w:sz w:val="20"/>
                <w:szCs w:val="20"/>
              </w:rPr>
              <w:t>Opt-2: BetaOffset and scaling (</w:t>
            </w:r>
            <m:oMath>
              <m:r>
                <m:rPr>
                  <m:sty m:val="p"/>
                </m:rPr>
                <w:rPr>
                  <w:rFonts w:ascii="Cambria Math"/>
                  <w:sz w:val="20"/>
                  <w:szCs w:val="20"/>
                </w:rPr>
                <m:t>α</m:t>
              </m:r>
            </m:oMath>
            <w:r>
              <w:rPr>
                <w:rFonts w:ascii="Times New Roman" w:eastAsia="SimSun" w:hAnsi="Times New Roman"/>
                <w:sz w:val="20"/>
                <w:szCs w:val="20"/>
              </w:rPr>
              <w:t>) is scaled by 1/K, where K is the number of slots for a TOT or TBoMS.</w:t>
            </w:r>
          </w:p>
          <w:p w14:paraId="7C95D34C" w14:textId="77777777" w:rsidR="007347FD" w:rsidRDefault="00C40D8C">
            <w:pPr>
              <w:pStyle w:val="BodyText"/>
              <w:spacing w:beforeLines="50" w:before="120"/>
              <w:rPr>
                <w:rFonts w:eastAsia="DengXian"/>
                <w:i/>
              </w:rPr>
            </w:pPr>
            <w:r>
              <w:rPr>
                <w:rFonts w:eastAsia="DengXian"/>
                <w:i/>
              </w:rPr>
              <w:t xml:space="preserve"> </w:t>
            </w:r>
          </w:p>
          <w:p w14:paraId="1AD81800" w14:textId="77777777" w:rsidR="007347FD" w:rsidRDefault="00C40D8C">
            <w:pPr>
              <w:pStyle w:val="BodyText"/>
              <w:spacing w:beforeLines="50" w:before="120"/>
              <w:rPr>
                <w:rFonts w:ascii="Times New Roman" w:eastAsia="DengXian" w:hAnsi="Times New Roman" w:cs="Times New Roman"/>
                <w:b/>
                <w:bCs/>
                <w:iCs/>
              </w:rPr>
            </w:pPr>
            <w:r>
              <w:rPr>
                <w:rFonts w:ascii="Times New Roman" w:eastAsia="DengXian" w:hAnsi="Times New Roman" w:cs="Times New Roman"/>
                <w:b/>
                <w:bCs/>
                <w:iCs/>
              </w:rPr>
              <w:t>R1-2106740 ZTE</w:t>
            </w:r>
          </w:p>
          <w:p w14:paraId="6F1D888C" w14:textId="77777777" w:rsidR="007347FD" w:rsidRDefault="00C40D8C">
            <w:pPr>
              <w:spacing w:afterLines="50" w:after="120"/>
              <w:rPr>
                <w:position w:val="-6"/>
                <w:lang w:eastAsia="zh-CN"/>
              </w:rPr>
            </w:pPr>
            <w:r>
              <w:rPr>
                <w:b/>
                <w:bCs/>
                <w:position w:val="-10"/>
                <w:lang w:val="en-US" w:eastAsia="zh-CN"/>
              </w:rPr>
              <w:t>Proposal 10:</w:t>
            </w:r>
            <w:r>
              <w:rPr>
                <w:position w:val="-10"/>
                <w:lang w:val="en-US" w:eastAsia="zh-CN"/>
              </w:rPr>
              <w:t xml:space="preserve"> Further discuss UCI multiplexing rules for TBoMS with aiming for reusing</w:t>
            </w:r>
            <w:r>
              <w:rPr>
                <w:rFonts w:hint="eastAsia"/>
                <w:position w:val="-10"/>
                <w:lang w:val="en-US" w:eastAsia="zh-CN"/>
              </w:rPr>
              <w:t xml:space="preserve"> </w:t>
            </w:r>
            <w:r>
              <w:rPr>
                <w:position w:val="-10"/>
                <w:lang w:val="en-US" w:eastAsia="zh-CN"/>
              </w:rPr>
              <w:t xml:space="preserve">existing UCI multiplexing rules for PUSCH repetition type A as much as possible. </w:t>
            </w:r>
          </w:p>
          <w:p w14:paraId="5B0C46D0" w14:textId="77777777" w:rsidR="007347FD" w:rsidRDefault="007347FD">
            <w:pPr>
              <w:pStyle w:val="BodyText"/>
              <w:spacing w:beforeLines="50" w:before="120"/>
              <w:rPr>
                <w:rFonts w:ascii="Times New Roman" w:eastAsia="DengXian" w:hAnsi="Times New Roman" w:cs="Times New Roman"/>
                <w:iCs/>
                <w:lang w:val="en-GB"/>
              </w:rPr>
            </w:pPr>
          </w:p>
          <w:p w14:paraId="01057F65" w14:textId="77777777" w:rsidR="007347FD" w:rsidRDefault="00C40D8C">
            <w:pPr>
              <w:pStyle w:val="BodyText"/>
              <w:spacing w:beforeLines="50" w:before="120"/>
              <w:rPr>
                <w:rFonts w:ascii="Times New Roman" w:eastAsia="DengXian" w:hAnsi="Times New Roman" w:cs="Times New Roman"/>
                <w:b/>
                <w:bCs/>
                <w:iCs/>
                <w:lang w:val="en-GB"/>
              </w:rPr>
            </w:pPr>
            <w:r>
              <w:rPr>
                <w:rFonts w:ascii="Times New Roman" w:eastAsia="DengXian" w:hAnsi="Times New Roman" w:cs="Times New Roman"/>
                <w:b/>
                <w:bCs/>
                <w:iCs/>
                <w:lang w:val="en-GB"/>
              </w:rPr>
              <w:t>R1-2106903 Samsung</w:t>
            </w:r>
          </w:p>
          <w:p w14:paraId="4AF4F366" w14:textId="77777777" w:rsidR="007347FD" w:rsidRDefault="00C40D8C">
            <w:pPr>
              <w:spacing w:before="60" w:after="60" w:line="276" w:lineRule="auto"/>
              <w:rPr>
                <w:rFonts w:eastAsia="DengXian"/>
                <w:b/>
                <w:bCs/>
                <w:iCs/>
                <w:lang w:eastAsia="zh-CN"/>
              </w:rPr>
            </w:pPr>
            <w:r>
              <w:rPr>
                <w:rFonts w:eastAsia="DengXian" w:hint="eastAsia"/>
                <w:b/>
                <w:bCs/>
                <w:iCs/>
                <w:lang w:eastAsia="zh-CN"/>
              </w:rPr>
              <w:t xml:space="preserve">Proposal 9: </w:t>
            </w:r>
            <w:r>
              <w:rPr>
                <w:rFonts w:eastAsia="DengXian" w:hint="eastAsia"/>
                <w:iCs/>
                <w:lang w:eastAsia="zh-CN"/>
              </w:rPr>
              <w:t xml:space="preserve">Parallel transmission of PUCCH and TBoMS PUSCH is not </w:t>
            </w:r>
            <w:r>
              <w:rPr>
                <w:rFonts w:eastAsia="DengXian"/>
                <w:iCs/>
                <w:lang w:eastAsia="zh-CN"/>
              </w:rPr>
              <w:t>preferred</w:t>
            </w:r>
            <w:r>
              <w:rPr>
                <w:rFonts w:eastAsia="DengXian" w:hint="eastAsia"/>
                <w:iCs/>
                <w:lang w:eastAsia="zh-CN"/>
              </w:rPr>
              <w:t xml:space="preserve"> due to power splitting during CE </w:t>
            </w:r>
            <w:r>
              <w:rPr>
                <w:rFonts w:eastAsia="DengXian"/>
                <w:iCs/>
                <w:lang w:eastAsia="zh-CN"/>
              </w:rPr>
              <w:t>situation</w:t>
            </w:r>
            <w:r>
              <w:rPr>
                <w:rFonts w:eastAsia="DengXian" w:hint="eastAsia"/>
                <w:iCs/>
                <w:lang w:eastAsia="zh-CN"/>
              </w:rPr>
              <w:t>.</w:t>
            </w:r>
          </w:p>
          <w:p w14:paraId="322A6241" w14:textId="77777777" w:rsidR="007347FD" w:rsidRDefault="00C40D8C">
            <w:pPr>
              <w:spacing w:before="60" w:after="60" w:line="276" w:lineRule="auto"/>
              <w:rPr>
                <w:rFonts w:eastAsia="DengXian"/>
                <w:b/>
                <w:bCs/>
                <w:iCs/>
                <w:lang w:eastAsia="zh-CN"/>
              </w:rPr>
            </w:pPr>
            <w:r>
              <w:rPr>
                <w:rFonts w:eastAsia="DengXian"/>
                <w:b/>
                <w:bCs/>
                <w:iCs/>
                <w:lang w:eastAsia="zh-CN"/>
              </w:rPr>
              <w:t>P</w:t>
            </w:r>
            <w:r>
              <w:rPr>
                <w:rFonts w:eastAsia="DengXian" w:hint="eastAsia"/>
                <w:b/>
                <w:bCs/>
                <w:iCs/>
                <w:lang w:eastAsia="zh-CN"/>
              </w:rPr>
              <w:t xml:space="preserve">roposal 10: </w:t>
            </w:r>
            <w:r>
              <w:rPr>
                <w:rFonts w:eastAsia="DengXian" w:hint="eastAsia"/>
                <w:iCs/>
                <w:lang w:eastAsia="zh-CN"/>
              </w:rPr>
              <w:t>UCI multiplexing in TBoMS PUSCH is supported in Rel-17 CE,</w:t>
            </w:r>
            <w:r>
              <w:rPr>
                <w:rFonts w:eastAsia="DengXian" w:hint="eastAsia"/>
                <w:b/>
                <w:bCs/>
                <w:iCs/>
                <w:lang w:eastAsia="zh-CN"/>
              </w:rPr>
              <w:t xml:space="preserve"> </w:t>
            </w:r>
          </w:p>
          <w:p w14:paraId="1F082085" w14:textId="77777777" w:rsidR="007347FD" w:rsidRDefault="00C40D8C">
            <w:pPr>
              <w:spacing w:before="60" w:after="60" w:line="276" w:lineRule="auto"/>
              <w:rPr>
                <w:rFonts w:eastAsia="DengXian"/>
                <w:b/>
                <w:bCs/>
                <w:i/>
                <w:lang w:eastAsia="zh-CN"/>
              </w:rPr>
            </w:pPr>
            <w:r>
              <w:rPr>
                <w:rFonts w:eastAsia="DengXian" w:hint="eastAsia"/>
                <w:b/>
                <w:bCs/>
                <w:iCs/>
                <w:lang w:eastAsia="zh-CN"/>
              </w:rPr>
              <w:t xml:space="preserve">Proposal 11: </w:t>
            </w:r>
            <w:r>
              <w:rPr>
                <w:rFonts w:eastAsia="DengXian"/>
                <w:iCs/>
                <w:lang w:eastAsia="zh-CN"/>
              </w:rPr>
              <w:t>The timeline requirement is applied</w:t>
            </w:r>
            <w:r>
              <w:rPr>
                <w:rFonts w:eastAsia="DengXian" w:hint="eastAsia"/>
                <w:iCs/>
                <w:lang w:eastAsia="zh-CN"/>
              </w:rPr>
              <w:t xml:space="preserve"> </w:t>
            </w:r>
            <w:r>
              <w:rPr>
                <w:rFonts w:eastAsia="DengXian"/>
                <w:iCs/>
                <w:lang w:eastAsia="zh-CN"/>
              </w:rPr>
              <w:t>for the actual overlapped slot in the TBoMS</w:t>
            </w:r>
            <w:r>
              <w:rPr>
                <w:rFonts w:eastAsia="DengXian" w:hint="eastAsia"/>
                <w:i/>
                <w:lang w:eastAsia="zh-CN"/>
              </w:rPr>
              <w:t>.</w:t>
            </w:r>
          </w:p>
          <w:p w14:paraId="15D45E0B" w14:textId="77777777" w:rsidR="007347FD" w:rsidRDefault="007347FD">
            <w:pPr>
              <w:spacing w:after="0" w:line="276" w:lineRule="auto"/>
              <w:rPr>
                <w:rFonts w:eastAsia="DengXian"/>
                <w:i/>
                <w:lang w:eastAsia="zh-CN"/>
              </w:rPr>
            </w:pPr>
          </w:p>
          <w:p w14:paraId="0F2889AA" w14:textId="77777777" w:rsidR="007347FD" w:rsidRDefault="00C40D8C">
            <w:pPr>
              <w:spacing w:before="72"/>
              <w:rPr>
                <w:rFonts w:eastAsia="SimSun"/>
                <w:b/>
                <w:bCs/>
                <w:iCs/>
                <w:sz w:val="22"/>
                <w:szCs w:val="22"/>
              </w:rPr>
            </w:pPr>
            <w:r>
              <w:rPr>
                <w:rFonts w:eastAsia="SimSun"/>
                <w:b/>
                <w:bCs/>
                <w:iCs/>
                <w:sz w:val="22"/>
                <w:szCs w:val="22"/>
              </w:rPr>
              <w:t>R1-2106989 CATT</w:t>
            </w:r>
          </w:p>
          <w:p w14:paraId="2136050B" w14:textId="77777777" w:rsidR="007347FD" w:rsidRDefault="00C40D8C">
            <w:pPr>
              <w:jc w:val="both"/>
              <w:rPr>
                <w:bCs/>
              </w:rPr>
            </w:pPr>
            <w:r>
              <w:rPr>
                <w:rFonts w:hint="eastAsia"/>
                <w:b/>
              </w:rPr>
              <w:t xml:space="preserve">Proposal 5: </w:t>
            </w:r>
            <w:r>
              <w:rPr>
                <w:rFonts w:hint="eastAsia"/>
                <w:bCs/>
              </w:rPr>
              <w:t>Consider the following options for UCI handling in TBoMS.</w:t>
            </w:r>
          </w:p>
          <w:p w14:paraId="306C3902" w14:textId="77777777" w:rsidR="007347FD" w:rsidRDefault="00C40D8C">
            <w:pPr>
              <w:pStyle w:val="ListParagraph"/>
              <w:widowControl w:val="0"/>
              <w:numPr>
                <w:ilvl w:val="0"/>
                <w:numId w:val="121"/>
              </w:numPr>
              <w:spacing w:after="120"/>
              <w:contextualSpacing w:val="0"/>
              <w:jc w:val="both"/>
              <w:rPr>
                <w:bCs/>
              </w:rPr>
            </w:pPr>
            <w:r>
              <w:rPr>
                <w:rFonts w:hint="eastAsia"/>
                <w:bCs/>
              </w:rPr>
              <w:t>Option 1: UCI multiplexing is not supported by TBoMS.</w:t>
            </w:r>
          </w:p>
          <w:p w14:paraId="42D3DC8A" w14:textId="77777777" w:rsidR="007347FD" w:rsidRDefault="00C40D8C">
            <w:pPr>
              <w:pStyle w:val="ListParagraph"/>
              <w:widowControl w:val="0"/>
              <w:numPr>
                <w:ilvl w:val="0"/>
                <w:numId w:val="121"/>
              </w:numPr>
              <w:spacing w:after="120"/>
              <w:contextualSpacing w:val="0"/>
              <w:jc w:val="both"/>
              <w:rPr>
                <w:bCs/>
              </w:rPr>
            </w:pPr>
            <w:r>
              <w:rPr>
                <w:rFonts w:hint="eastAsia"/>
                <w:bCs/>
              </w:rPr>
              <w:t>Option 2: Reuse the UCI multiplexing of PUSCH repetition type A in TBoMS, i.e. the UCI is multiplexed into each overlapped slot of the TBoMS.</w:t>
            </w:r>
          </w:p>
          <w:p w14:paraId="54C079AA" w14:textId="77777777" w:rsidR="007347FD" w:rsidRDefault="00C40D8C">
            <w:pPr>
              <w:pStyle w:val="ListParagraph"/>
              <w:widowControl w:val="0"/>
              <w:numPr>
                <w:ilvl w:val="0"/>
                <w:numId w:val="121"/>
              </w:numPr>
              <w:spacing w:after="120"/>
              <w:contextualSpacing w:val="0"/>
              <w:jc w:val="both"/>
              <w:rPr>
                <w:bCs/>
              </w:rPr>
            </w:pPr>
            <w:r>
              <w:rPr>
                <w:rFonts w:hint="eastAsia"/>
                <w:bCs/>
              </w:rPr>
              <w:t xml:space="preserve">Option 3: UCI multiplexing is </w:t>
            </w:r>
            <w:r>
              <w:rPr>
                <w:bCs/>
              </w:rPr>
              <w:t>sup</w:t>
            </w:r>
            <w:r>
              <w:rPr>
                <w:rFonts w:hint="eastAsia"/>
                <w:bCs/>
              </w:rPr>
              <w:t>ported in a unit of TOT.</w:t>
            </w:r>
          </w:p>
          <w:p w14:paraId="77085F4C" w14:textId="77777777" w:rsidR="007347FD" w:rsidRDefault="00C40D8C">
            <w:pPr>
              <w:pStyle w:val="ListParagraph"/>
              <w:widowControl w:val="0"/>
              <w:numPr>
                <w:ilvl w:val="0"/>
                <w:numId w:val="121"/>
              </w:numPr>
              <w:spacing w:after="120"/>
              <w:contextualSpacing w:val="0"/>
              <w:jc w:val="both"/>
              <w:rPr>
                <w:bCs/>
              </w:rPr>
            </w:pPr>
            <w:r>
              <w:rPr>
                <w:rFonts w:hint="eastAsia"/>
                <w:bCs/>
              </w:rPr>
              <w:t>Option 4: UCI multiplexing is supported in a unit of TBoMS.</w:t>
            </w:r>
          </w:p>
          <w:p w14:paraId="173CE012" w14:textId="77777777" w:rsidR="007347FD" w:rsidRDefault="00C40D8C">
            <w:pPr>
              <w:pStyle w:val="ListParagraph"/>
              <w:widowControl w:val="0"/>
              <w:numPr>
                <w:ilvl w:val="0"/>
                <w:numId w:val="121"/>
              </w:numPr>
              <w:spacing w:after="120"/>
              <w:contextualSpacing w:val="0"/>
              <w:jc w:val="both"/>
              <w:rPr>
                <w:bCs/>
              </w:rPr>
            </w:pPr>
            <w:r>
              <w:rPr>
                <w:rFonts w:hint="eastAsia"/>
                <w:bCs/>
              </w:rPr>
              <w:t xml:space="preserve">FFS details, e.g. </w:t>
            </w:r>
            <w:r>
              <w:rPr>
                <w:bCs/>
              </w:rPr>
              <w:t>determination of the number of REs for UCI multiplexing</w:t>
            </w:r>
            <w:r>
              <w:rPr>
                <w:rFonts w:hint="eastAsia"/>
                <w:bCs/>
              </w:rPr>
              <w:t>.</w:t>
            </w:r>
          </w:p>
          <w:p w14:paraId="156CD6F4" w14:textId="77777777" w:rsidR="007347FD" w:rsidRDefault="007347FD">
            <w:pPr>
              <w:spacing w:beforeLines="50" w:before="120"/>
              <w:jc w:val="both"/>
              <w:rPr>
                <w:rFonts w:eastAsia="DengXian"/>
                <w:i/>
                <w:lang w:eastAsia="zh-CN"/>
              </w:rPr>
            </w:pPr>
          </w:p>
          <w:p w14:paraId="0B7EFBE7" w14:textId="77777777" w:rsidR="007347FD" w:rsidRDefault="00C40D8C">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2192754E" w14:textId="77777777" w:rsidR="007347FD" w:rsidRDefault="00C40D8C">
            <w:pPr>
              <w:pStyle w:val="BodyText"/>
              <w:rPr>
                <w:rFonts w:ascii="Times New Roman" w:hAnsi="Times New Roman" w:cs="Times New Roman"/>
                <w:b/>
                <w:bCs/>
                <w:iCs/>
                <w:sz w:val="20"/>
                <w:szCs w:val="20"/>
              </w:rPr>
            </w:pPr>
            <w:r>
              <w:rPr>
                <w:rFonts w:ascii="Times New Roman" w:hAnsi="Times New Roman" w:cs="Times New Roman"/>
                <w:b/>
                <w:bCs/>
                <w:iCs/>
                <w:sz w:val="20"/>
                <w:szCs w:val="20"/>
              </w:rPr>
              <w:t>Proposal 7</w:t>
            </w:r>
            <w:r>
              <w:rPr>
                <w:rFonts w:ascii="Times New Roman" w:hAnsi="Times New Roman" w:cs="Times New Roman"/>
                <w:iCs/>
                <w:sz w:val="20"/>
                <w:szCs w:val="20"/>
              </w:rPr>
              <w:t>: UCI is equally multiplexed into all slots of TBoMS transmission.</w:t>
            </w:r>
          </w:p>
          <w:p w14:paraId="0AAB0782" w14:textId="77777777" w:rsidR="007347FD" w:rsidRDefault="007347FD">
            <w:pPr>
              <w:spacing w:beforeLines="50" w:before="120"/>
              <w:jc w:val="both"/>
              <w:rPr>
                <w:rFonts w:eastAsia="DengXian"/>
                <w:b/>
                <w:bCs/>
                <w:iCs/>
                <w:lang w:val="en-US" w:eastAsia="zh-CN"/>
              </w:rPr>
            </w:pPr>
          </w:p>
          <w:p w14:paraId="5E4BB55B" w14:textId="77777777" w:rsidR="007347FD" w:rsidRDefault="00C40D8C">
            <w:pPr>
              <w:rPr>
                <w:b/>
                <w:bCs/>
                <w:sz w:val="22"/>
                <w:szCs w:val="22"/>
                <w:lang w:val="en-US" w:eastAsia="zh-CN"/>
              </w:rPr>
            </w:pPr>
            <w:r>
              <w:rPr>
                <w:b/>
                <w:bCs/>
                <w:sz w:val="22"/>
                <w:szCs w:val="22"/>
                <w:lang w:val="en-US" w:eastAsia="zh-CN"/>
              </w:rPr>
              <w:lastRenderedPageBreak/>
              <w:t>R1-2107360 Qualcomm</w:t>
            </w:r>
          </w:p>
          <w:p w14:paraId="19794791" w14:textId="77777777" w:rsidR="007347FD" w:rsidRDefault="00C40D8C">
            <w:r>
              <w:rPr>
                <w:b/>
                <w:bCs/>
              </w:rPr>
              <w:t>Proposal 11:</w:t>
            </w:r>
            <w:r>
              <w:t xml:space="preserve"> Defining a transmission occasion of TBoMS to span a single slot and restricting rate matching to occur on a per-slot basis, reuse R15/R16 framework for UCI multiplexing on PUSCH for TBoMS as well. </w:t>
            </w:r>
          </w:p>
          <w:p w14:paraId="5CBB418B" w14:textId="77777777" w:rsidR="007347FD" w:rsidRDefault="007347FD"/>
          <w:p w14:paraId="16CE505C" w14:textId="77777777" w:rsidR="007347FD" w:rsidRDefault="00C40D8C">
            <w:pPr>
              <w:spacing w:after="120"/>
              <w:rPr>
                <w:b/>
                <w:bCs/>
                <w:sz w:val="22"/>
                <w:szCs w:val="22"/>
              </w:rPr>
            </w:pPr>
            <w:r>
              <w:rPr>
                <w:b/>
                <w:bCs/>
                <w:sz w:val="22"/>
                <w:szCs w:val="22"/>
              </w:rPr>
              <w:t>R1-2107560 Ericsson</w:t>
            </w:r>
          </w:p>
          <w:p w14:paraId="03ED8B41" w14:textId="77777777" w:rsidR="007347FD" w:rsidRDefault="00C40D8C">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4B03E812" w14:textId="77777777" w:rsidR="007347FD" w:rsidRDefault="00C40D8C">
            <w:pPr>
              <w:pStyle w:val="Observation"/>
              <w:numPr>
                <w:ilvl w:val="0"/>
                <w:numId w:val="12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If UCI multiplexing in TBoMS is supported, HARQ-ACK can be multiplexed in any overlapping slot by puncturing, and CSI or HARQ-ACK can be repeated in all slots of a TBoMS. </w:t>
            </w:r>
          </w:p>
          <w:p w14:paraId="6FEAE1DD" w14:textId="77777777" w:rsidR="007347FD" w:rsidRDefault="007347FD">
            <w:pPr>
              <w:rPr>
                <w:lang w:val="en-US"/>
              </w:rPr>
            </w:pPr>
          </w:p>
          <w:p w14:paraId="20E7C7A2" w14:textId="77777777" w:rsidR="007347FD" w:rsidRDefault="00C40D8C">
            <w:pPr>
              <w:spacing w:after="120"/>
              <w:rPr>
                <w:b/>
                <w:bCs/>
                <w:sz w:val="22"/>
                <w:szCs w:val="22"/>
                <w:lang w:val="en-US"/>
              </w:rPr>
            </w:pPr>
            <w:r>
              <w:rPr>
                <w:b/>
                <w:bCs/>
                <w:sz w:val="22"/>
                <w:szCs w:val="22"/>
                <w:lang w:val="en-US"/>
              </w:rPr>
              <w:t>R1-2107603 Intel</w:t>
            </w:r>
          </w:p>
          <w:p w14:paraId="76E25E80" w14:textId="77777777" w:rsidR="007347FD" w:rsidRDefault="00C40D8C">
            <w:pPr>
              <w:spacing w:after="0"/>
              <w:jc w:val="both"/>
              <w:rPr>
                <w:b/>
              </w:rPr>
            </w:pPr>
            <w:r>
              <w:rPr>
                <w:b/>
              </w:rPr>
              <w:t>Proposal 5</w:t>
            </w:r>
          </w:p>
          <w:p w14:paraId="65504DBB" w14:textId="77777777" w:rsidR="007347FD" w:rsidRDefault="00C40D8C">
            <w:pPr>
              <w:numPr>
                <w:ilvl w:val="0"/>
                <w:numId w:val="90"/>
              </w:numPr>
              <w:spacing w:before="60" w:after="0"/>
              <w:ind w:left="288" w:hanging="288"/>
              <w:jc w:val="both"/>
              <w:rPr>
                <w:i/>
              </w:rPr>
            </w:pPr>
            <w:r>
              <w:rPr>
                <w:i/>
              </w:rPr>
              <w:t xml:space="preserve">FFS how to handle overlaps between TBoMS and other uplink transmission.   </w:t>
            </w:r>
          </w:p>
          <w:p w14:paraId="54C2FB3D" w14:textId="77777777" w:rsidR="007347FD" w:rsidRDefault="007347FD"/>
          <w:p w14:paraId="572D3A1C" w14:textId="77777777" w:rsidR="007347FD" w:rsidRDefault="00C40D8C">
            <w:pPr>
              <w:rPr>
                <w:b/>
                <w:bCs/>
                <w:sz w:val="22"/>
                <w:szCs w:val="22"/>
              </w:rPr>
            </w:pPr>
            <w:r>
              <w:rPr>
                <w:b/>
                <w:bCs/>
                <w:sz w:val="22"/>
                <w:szCs w:val="22"/>
              </w:rPr>
              <w:t>R1-2107651 InterDigital</w:t>
            </w:r>
          </w:p>
          <w:p w14:paraId="7D1B3409" w14:textId="77777777" w:rsidR="007347FD" w:rsidRDefault="00C40D8C">
            <w:pPr>
              <w:rPr>
                <w:b/>
                <w:bCs/>
              </w:rPr>
            </w:pPr>
            <w:r>
              <w:rPr>
                <w:b/>
                <w:bCs/>
              </w:rPr>
              <w:t xml:space="preserve">Proposal 5:  </w:t>
            </w:r>
            <w:r>
              <w:t>Support UCI multiplexing with TBoMS. FFS whether UCI is repeated on the multiple slots of TBoMS.</w:t>
            </w:r>
          </w:p>
          <w:p w14:paraId="17A844BE" w14:textId="77777777" w:rsidR="007347FD" w:rsidRDefault="007347FD"/>
          <w:p w14:paraId="2D61F016" w14:textId="77777777" w:rsidR="007347FD" w:rsidRDefault="00C40D8C">
            <w:pPr>
              <w:spacing w:before="120" w:after="120" w:line="276" w:lineRule="auto"/>
              <w:jc w:val="both"/>
              <w:rPr>
                <w:b/>
                <w:bCs/>
                <w:sz w:val="22"/>
                <w:szCs w:val="22"/>
                <w:lang w:val="en-US" w:eastAsia="zh-CN"/>
              </w:rPr>
            </w:pPr>
            <w:r>
              <w:rPr>
                <w:b/>
                <w:bCs/>
                <w:sz w:val="22"/>
                <w:szCs w:val="22"/>
                <w:lang w:val="en-US" w:eastAsia="zh-CN"/>
              </w:rPr>
              <w:t>R1-2107800 Sharp</w:t>
            </w:r>
          </w:p>
          <w:p w14:paraId="21444546" w14:textId="77777777" w:rsidR="007347FD" w:rsidRDefault="00C40D8C">
            <w:pPr>
              <w:pStyle w:val="Style1"/>
              <w:snapToGrid w:val="0"/>
              <w:spacing w:after="120" w:afterAutospacing="0" w:line="240" w:lineRule="auto"/>
              <w:ind w:firstLine="0"/>
              <w:contextualSpacing w:val="0"/>
              <w:rPr>
                <w:rFonts w:eastAsiaTheme="minorEastAsia"/>
                <w:b/>
                <w:iCs/>
                <w:lang w:val="en-GB" w:eastAsia="ja-JP"/>
              </w:rPr>
            </w:pPr>
            <w:r>
              <w:rPr>
                <w:rFonts w:eastAsiaTheme="minorEastAsia" w:hint="eastAsia"/>
                <w:b/>
                <w:iCs/>
                <w:lang w:val="en-GB" w:eastAsia="ja-JP"/>
              </w:rPr>
              <w:t>P</w:t>
            </w:r>
            <w:r>
              <w:rPr>
                <w:rFonts w:eastAsiaTheme="minorEastAsia"/>
                <w:b/>
                <w:iCs/>
                <w:lang w:val="en-GB" w:eastAsia="ja-JP"/>
              </w:rPr>
              <w:t xml:space="preserve">roposal 2: </w:t>
            </w:r>
            <w:r>
              <w:rPr>
                <w:rFonts w:eastAsiaTheme="minorEastAsia"/>
                <w:bCs/>
                <w:iCs/>
                <w:lang w:val="en-GB" w:eastAsia="ja-JP"/>
              </w:rPr>
              <w:t>UCI is multiplexed in a slot or a TOT overlapping with a PUCCH for reporting the UCI.</w:t>
            </w:r>
          </w:p>
          <w:p w14:paraId="53225AA2" w14:textId="77777777" w:rsidR="007347FD" w:rsidRDefault="007347FD">
            <w:pPr>
              <w:spacing w:after="120"/>
              <w:rPr>
                <w:lang w:val="en-US"/>
              </w:rPr>
            </w:pPr>
          </w:p>
          <w:p w14:paraId="67FBC846" w14:textId="77777777" w:rsidR="007347FD" w:rsidRDefault="00C40D8C">
            <w:pPr>
              <w:spacing w:afterLines="50" w:after="120"/>
              <w:jc w:val="both"/>
              <w:rPr>
                <w:rFonts w:eastAsia="Yu Mincho"/>
                <w:b/>
                <w:sz w:val="22"/>
                <w:szCs w:val="22"/>
              </w:rPr>
            </w:pPr>
            <w:r>
              <w:rPr>
                <w:rFonts w:eastAsia="Yu Mincho"/>
                <w:b/>
                <w:sz w:val="22"/>
                <w:szCs w:val="22"/>
              </w:rPr>
              <w:t>R1-2108158 WILUS</w:t>
            </w:r>
          </w:p>
          <w:p w14:paraId="413F13F3" w14:textId="77777777" w:rsidR="007347FD" w:rsidRDefault="00C40D8C">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4</w:t>
            </w:r>
            <w:r>
              <w:rPr>
                <w:rFonts w:ascii="Times New Roman" w:hAnsi="Times New Roman" w:cs="Times New Roman"/>
                <w:sz w:val="20"/>
                <w:szCs w:val="20"/>
                <w:lang w:eastAsia="ko-KR"/>
              </w:rPr>
              <w:t>: It should be further discussed how to determine the number of REs for UCI multiplexing and UL transmission power in case of TBoMS.</w:t>
            </w:r>
          </w:p>
          <w:p w14:paraId="2BED280C" w14:textId="77777777" w:rsidR="007347FD" w:rsidRDefault="007347FD">
            <w:pPr>
              <w:spacing w:after="120"/>
              <w:rPr>
                <w:lang w:val="en-US"/>
              </w:rPr>
            </w:pPr>
          </w:p>
        </w:tc>
      </w:tr>
    </w:tbl>
    <w:p w14:paraId="03FB97EA" w14:textId="77777777" w:rsidR="007347FD" w:rsidRDefault="007347FD"/>
    <w:p w14:paraId="65FFAADF" w14:textId="77777777" w:rsidR="007347FD" w:rsidRDefault="00C40D8C">
      <w:pPr>
        <w:rPr>
          <w:b/>
          <w:bCs/>
          <w:lang w:val="en-US"/>
        </w:rPr>
      </w:pPr>
      <w:r>
        <w:rPr>
          <w:b/>
          <w:bCs/>
          <w:lang w:val="en-US"/>
        </w:rPr>
        <w:t>Collision handling</w:t>
      </w:r>
    </w:p>
    <w:tbl>
      <w:tblPr>
        <w:tblStyle w:val="TableGrid"/>
        <w:tblW w:w="9634" w:type="dxa"/>
        <w:tblLook w:val="04A0" w:firstRow="1" w:lastRow="0" w:firstColumn="1" w:lastColumn="0" w:noHBand="0" w:noVBand="1"/>
      </w:tblPr>
      <w:tblGrid>
        <w:gridCol w:w="9634"/>
      </w:tblGrid>
      <w:tr w:rsidR="007347FD" w14:paraId="131C72FC" w14:textId="77777777">
        <w:tc>
          <w:tcPr>
            <w:tcW w:w="9634" w:type="dxa"/>
          </w:tcPr>
          <w:p w14:paraId="1C4B1610" w14:textId="77777777" w:rsidR="007347FD" w:rsidRDefault="00C40D8C">
            <w:pPr>
              <w:spacing w:before="60" w:after="0"/>
              <w:jc w:val="both"/>
              <w:rPr>
                <w:b/>
                <w:bCs/>
                <w:sz w:val="22"/>
                <w:szCs w:val="22"/>
                <w:lang w:val="en-US" w:eastAsia="ja-JP"/>
              </w:rPr>
            </w:pPr>
            <w:r>
              <w:rPr>
                <w:b/>
                <w:bCs/>
                <w:sz w:val="22"/>
                <w:szCs w:val="22"/>
                <w:lang w:val="en-US" w:eastAsia="ja-JP"/>
              </w:rPr>
              <w:t>R1-2106740 ZTE</w:t>
            </w:r>
          </w:p>
          <w:p w14:paraId="079A309E" w14:textId="77777777" w:rsidR="007347FD" w:rsidRDefault="00C40D8C">
            <w:pPr>
              <w:spacing w:before="60"/>
              <w:rPr>
                <w:iCs/>
                <w:position w:val="-6"/>
                <w:lang w:val="en-US" w:eastAsia="zh-CN"/>
              </w:rPr>
            </w:pPr>
            <w:r>
              <w:rPr>
                <w:b/>
                <w:bCs/>
                <w:iCs/>
                <w:position w:val="-6"/>
                <w:lang w:val="en-US" w:eastAsia="zh-CN"/>
              </w:rPr>
              <w:t xml:space="preserve">Proposal </w:t>
            </w:r>
            <w:r>
              <w:rPr>
                <w:rFonts w:hint="eastAsia"/>
                <w:b/>
                <w:bCs/>
                <w:iCs/>
                <w:position w:val="-6"/>
                <w:lang w:val="en-US" w:eastAsia="zh-CN"/>
              </w:rPr>
              <w:t>3</w:t>
            </w:r>
            <w:r>
              <w:rPr>
                <w:b/>
                <w:bCs/>
                <w:iCs/>
                <w:position w:val="-6"/>
                <w:lang w:val="en-US" w:eastAsia="zh-CN"/>
              </w:rPr>
              <w:t xml:space="preserve">: </w:t>
            </w:r>
            <w:r>
              <w:rPr>
                <w:iCs/>
                <w:position w:val="-6"/>
                <w:lang w:val="en-US" w:eastAsia="zh-CN"/>
              </w:rPr>
              <w:t xml:space="preserve">For collision handling of TBoMS, legacy </w:t>
            </w:r>
            <w:r>
              <w:rPr>
                <w:rFonts w:hint="eastAsia"/>
                <w:iCs/>
                <w:position w:val="-6"/>
                <w:lang w:val="en-US" w:eastAsia="zh-CN"/>
              </w:rPr>
              <w:t xml:space="preserve">Rel-15/16 </w:t>
            </w:r>
            <w:r>
              <w:rPr>
                <w:iCs/>
                <w:position w:val="-6"/>
                <w:lang w:val="en-US" w:eastAsia="zh-CN"/>
              </w:rPr>
              <w:t xml:space="preserve">collision handling rules for PUSCH repetition type A could be reused by replacing a repetition to a slot of the multiple slots for TB processing. </w:t>
            </w:r>
          </w:p>
          <w:p w14:paraId="4147D7D8" w14:textId="77777777" w:rsidR="007347FD" w:rsidRDefault="00C40D8C">
            <w:pPr>
              <w:rPr>
                <w:b/>
                <w:bCs/>
                <w:sz w:val="22"/>
                <w:szCs w:val="22"/>
                <w:lang w:val="en-US" w:eastAsia="zh-CN"/>
              </w:rPr>
            </w:pPr>
            <w:r>
              <w:rPr>
                <w:b/>
                <w:bCs/>
                <w:sz w:val="22"/>
                <w:szCs w:val="22"/>
                <w:lang w:val="en-US" w:eastAsia="zh-CN"/>
              </w:rPr>
              <w:t>R1-2107360 Qualcomm</w:t>
            </w:r>
          </w:p>
          <w:p w14:paraId="7C304704" w14:textId="77777777" w:rsidR="007347FD" w:rsidRDefault="00C40D8C">
            <w:r>
              <w:rPr>
                <w:b/>
                <w:bCs/>
              </w:rPr>
              <w:t>Proposal 12:</w:t>
            </w:r>
            <w:r>
              <w:t xml:space="preserve"> Defining a transmission occasion of TBoMS to span a single slot and restricting rate matching to occur on a per-slot basis, reuse R15/R16 framework for collision handling between PUSCH and other channels/signals for collision handling between TBoMS and other channels/signals.</w:t>
            </w:r>
          </w:p>
          <w:p w14:paraId="63216494" w14:textId="77777777" w:rsidR="007347FD" w:rsidRDefault="007347FD">
            <w:pPr>
              <w:jc w:val="both"/>
              <w:rPr>
                <w:iCs/>
                <w:position w:val="-6"/>
                <w:lang w:eastAsia="zh-CN"/>
              </w:rPr>
            </w:pPr>
          </w:p>
        </w:tc>
      </w:tr>
    </w:tbl>
    <w:p w14:paraId="4573F2A1" w14:textId="77777777" w:rsidR="007347FD" w:rsidRDefault="007347FD">
      <w:pPr>
        <w:spacing w:after="0"/>
        <w:contextualSpacing/>
        <w:jc w:val="both"/>
      </w:pPr>
    </w:p>
    <w:p w14:paraId="0C2FF677" w14:textId="77777777" w:rsidR="007347FD" w:rsidRDefault="00C40D8C">
      <w:pPr>
        <w:pStyle w:val="Heading2"/>
        <w:spacing w:before="0" w:after="240"/>
        <w:contextualSpacing/>
        <w:jc w:val="both"/>
        <w:rPr>
          <w:lang w:val="en-US"/>
        </w:rPr>
      </w:pPr>
      <w:r>
        <w:rPr>
          <w:lang w:val="en-US"/>
        </w:rPr>
        <w:t>A.16 Additional indicators and configuration options</w:t>
      </w:r>
    </w:p>
    <w:tbl>
      <w:tblPr>
        <w:tblStyle w:val="TableGrid"/>
        <w:tblW w:w="9634" w:type="dxa"/>
        <w:tblLook w:val="04A0" w:firstRow="1" w:lastRow="0" w:firstColumn="1" w:lastColumn="0" w:noHBand="0" w:noVBand="1"/>
      </w:tblPr>
      <w:tblGrid>
        <w:gridCol w:w="9634"/>
      </w:tblGrid>
      <w:tr w:rsidR="007347FD" w14:paraId="0A37B0FC" w14:textId="77777777">
        <w:tc>
          <w:tcPr>
            <w:tcW w:w="9634" w:type="dxa"/>
          </w:tcPr>
          <w:p w14:paraId="270EDCE4" w14:textId="77777777" w:rsidR="007347FD" w:rsidRDefault="00C40D8C">
            <w:pPr>
              <w:pStyle w:val="BodyText"/>
              <w:spacing w:after="0"/>
              <w:contextualSpacing/>
              <w:rPr>
                <w:rFonts w:ascii="Times New Roman" w:hAnsi="Times New Roman" w:cs="Times New Roman"/>
                <w:b/>
                <w:bCs/>
                <w:lang w:eastAsia="ja-JP"/>
              </w:rPr>
            </w:pPr>
            <w:r>
              <w:rPr>
                <w:rFonts w:ascii="Times New Roman" w:hAnsi="Times New Roman" w:cs="Times New Roman"/>
                <w:b/>
                <w:bCs/>
                <w:lang w:eastAsia="ja-JP"/>
              </w:rPr>
              <w:t>R1-2106656 Nokia/NSB</w:t>
            </w:r>
          </w:p>
          <w:p w14:paraId="003CF05F" w14:textId="77777777" w:rsidR="007347FD" w:rsidRDefault="00C40D8C">
            <w:pPr>
              <w:pStyle w:val="TableofFigures"/>
              <w:tabs>
                <w:tab w:val="right" w:leader="dot" w:pos="9629"/>
              </w:tabs>
              <w:spacing w:line="257" w:lineRule="auto"/>
              <w:ind w:left="0" w:firstLine="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8</w:t>
            </w:r>
            <w:r>
              <w:rPr>
                <w:rFonts w:ascii="Times New Roman" w:hAnsi="Times New Roman" w:cs="Times New Roman"/>
                <w:b w:val="0"/>
                <w:bCs/>
                <w:color w:val="000000" w:themeColor="text1"/>
                <w:sz w:val="20"/>
                <w:szCs w:val="20"/>
              </w:rPr>
              <w:t>. RAN1 to specify an indication method for enabling TBoMS transmission per PUSCH scheduling/configuration.</w:t>
            </w:r>
          </w:p>
          <w:p w14:paraId="3CDE2250" w14:textId="77777777" w:rsidR="007347FD" w:rsidRDefault="00C40D8C">
            <w:pPr>
              <w:pStyle w:val="Caption"/>
              <w:numPr>
                <w:ilvl w:val="0"/>
                <w:numId w:val="123"/>
              </w:numPr>
              <w:overflowPunct w:val="0"/>
              <w:autoSpaceDE w:val="0"/>
              <w:autoSpaceDN w:val="0"/>
              <w:adjustRightInd w:val="0"/>
              <w:spacing w:line="276" w:lineRule="auto"/>
              <w:ind w:left="714" w:hanging="357"/>
              <w:jc w:val="both"/>
              <w:textAlignment w:val="baseline"/>
              <w:rPr>
                <w:rFonts w:ascii="Times New Roman" w:hAnsi="Times New Roman" w:cs="Times New Roman"/>
                <w:b w:val="0"/>
                <w:bCs/>
                <w:i/>
                <w:iCs/>
                <w:sz w:val="20"/>
                <w:szCs w:val="20"/>
              </w:rPr>
            </w:pPr>
            <w:r>
              <w:rPr>
                <w:rFonts w:ascii="Times New Roman" w:hAnsi="Times New Roman" w:cs="Times New Roman"/>
                <w:b w:val="0"/>
                <w:bCs/>
                <w:i/>
                <w:iCs/>
                <w:sz w:val="20"/>
                <w:szCs w:val="20"/>
              </w:rPr>
              <w:t>FFS: Details of the indication method.</w:t>
            </w:r>
          </w:p>
          <w:p w14:paraId="30D71A93" w14:textId="77777777" w:rsidR="007347FD" w:rsidRDefault="007347FD">
            <w:pPr>
              <w:rPr>
                <w:lang w:val="en-US" w:eastAsia="zh-CN"/>
              </w:rPr>
            </w:pPr>
          </w:p>
          <w:p w14:paraId="47235484" w14:textId="77777777" w:rsidR="007347FD" w:rsidRDefault="00C40D8C">
            <w:pPr>
              <w:pStyle w:val="LGTdoc"/>
              <w:rPr>
                <w:rFonts w:ascii="Times New Roman" w:hAnsi="Times New Roman"/>
                <w:b/>
                <w:sz w:val="22"/>
                <w:szCs w:val="22"/>
                <w:lang w:val="en-US" w:eastAsia="ja-JP"/>
              </w:rPr>
            </w:pPr>
            <w:r>
              <w:rPr>
                <w:rFonts w:ascii="Times New Roman" w:hAnsi="Times New Roman"/>
                <w:b/>
                <w:sz w:val="22"/>
                <w:szCs w:val="22"/>
                <w:lang w:val="en-US" w:eastAsia="ja-JP"/>
              </w:rPr>
              <w:lastRenderedPageBreak/>
              <w:t>R1-2107191 Lenovo/Motorola</w:t>
            </w:r>
          </w:p>
          <w:p w14:paraId="316E20FF" w14:textId="77777777" w:rsidR="007347FD" w:rsidRDefault="00C40D8C">
            <w:pPr>
              <w:spacing w:before="240"/>
              <w:jc w:val="both"/>
              <w:rPr>
                <w:lang w:val="en-US"/>
              </w:rPr>
            </w:pPr>
            <w:r>
              <w:rPr>
                <w:b/>
                <w:bCs/>
              </w:rPr>
              <w:t xml:space="preserve">Proposal 10: </w:t>
            </w:r>
            <w:r>
              <w:rPr>
                <w:lang w:val="en-US"/>
              </w:rPr>
              <w:t>For PUSCH coverage enhancements in NR Rel-17 with TBoMS, semi-static and/or dynamic configuration of TBoMS feature for PUSCH should be supported, and independent from PUSCH repetition,</w:t>
            </w:r>
          </w:p>
          <w:p w14:paraId="68F4B6B1" w14:textId="77777777" w:rsidR="007347FD" w:rsidRDefault="007347FD">
            <w:pPr>
              <w:spacing w:before="240"/>
              <w:jc w:val="both"/>
              <w:rPr>
                <w:lang w:val="en-US"/>
              </w:rPr>
            </w:pPr>
          </w:p>
          <w:p w14:paraId="0F119F43" w14:textId="77777777" w:rsidR="007347FD" w:rsidRDefault="00C40D8C">
            <w:pPr>
              <w:rPr>
                <w:b/>
                <w:bCs/>
                <w:sz w:val="22"/>
                <w:szCs w:val="22"/>
              </w:rPr>
            </w:pPr>
            <w:r>
              <w:rPr>
                <w:b/>
                <w:bCs/>
                <w:sz w:val="22"/>
                <w:szCs w:val="22"/>
              </w:rPr>
              <w:t>R1-2107651 InterDigital</w:t>
            </w:r>
          </w:p>
          <w:p w14:paraId="32178397" w14:textId="77777777" w:rsidR="007347FD" w:rsidRDefault="00C40D8C">
            <w:r>
              <w:rPr>
                <w:b/>
                <w:bCs/>
              </w:rPr>
              <w:t xml:space="preserve">Proposal 1: </w:t>
            </w:r>
            <w:r>
              <w:t>Support dynamic enabling/disabling of TBoMS transmission using TDRA list configuration.</w:t>
            </w:r>
          </w:p>
          <w:p w14:paraId="4B1FFED0" w14:textId="77777777" w:rsidR="007347FD" w:rsidRDefault="007347FD">
            <w:pPr>
              <w:rPr>
                <w:bCs/>
              </w:rPr>
            </w:pPr>
          </w:p>
          <w:p w14:paraId="257F4BEE" w14:textId="77777777" w:rsidR="007347FD" w:rsidRDefault="00C40D8C">
            <w:pPr>
              <w:spacing w:after="120"/>
              <w:jc w:val="both"/>
              <w:rPr>
                <w:rFonts w:eastAsia="Yu Mincho"/>
                <w:b/>
                <w:sz w:val="22"/>
                <w:szCs w:val="22"/>
                <w:lang w:val="en-US"/>
              </w:rPr>
            </w:pPr>
            <w:r>
              <w:rPr>
                <w:rFonts w:eastAsia="Yu Mincho"/>
                <w:b/>
                <w:sz w:val="22"/>
                <w:szCs w:val="22"/>
                <w:lang w:val="en-US"/>
              </w:rPr>
              <w:t>R1-2107936 Xiaomi</w:t>
            </w:r>
          </w:p>
          <w:p w14:paraId="1F909F30" w14:textId="77777777" w:rsidR="007347FD" w:rsidRDefault="00C40D8C">
            <w:pPr>
              <w:spacing w:after="120"/>
              <w:jc w:val="both"/>
              <w:rPr>
                <w:rFonts w:eastAsia="SimSun"/>
                <w:b/>
                <w:szCs w:val="18"/>
                <w:lang w:eastAsia="zh-CN"/>
              </w:rPr>
            </w:pPr>
            <w:r>
              <w:rPr>
                <w:rFonts w:eastAsia="SimSun"/>
                <w:b/>
                <w:szCs w:val="18"/>
                <w:lang w:eastAsia="zh-CN"/>
              </w:rPr>
              <w:t>Proposal 7</w:t>
            </w:r>
            <w:r>
              <w:rPr>
                <w:rFonts w:eastAsia="SimSun"/>
                <w:bCs/>
                <w:szCs w:val="18"/>
                <w:lang w:eastAsia="zh-CN"/>
              </w:rPr>
              <w:t>: Consider the configuration and indication signalling design when a single UE supports both repetition and TBoMS.</w:t>
            </w:r>
          </w:p>
        </w:tc>
      </w:tr>
    </w:tbl>
    <w:p w14:paraId="158D5E09" w14:textId="77777777" w:rsidR="007347FD" w:rsidRDefault="007347FD">
      <w:pPr>
        <w:pStyle w:val="3GPPNormalText"/>
        <w:rPr>
          <w:lang w:val="en-US"/>
        </w:rPr>
      </w:pPr>
    </w:p>
    <w:p w14:paraId="6B5D325E" w14:textId="77777777" w:rsidR="007347FD" w:rsidRDefault="00C40D8C">
      <w:pPr>
        <w:pStyle w:val="Heading2"/>
        <w:spacing w:after="240"/>
        <w:rPr>
          <w:rFonts w:eastAsia="DengXian"/>
        </w:rPr>
      </w:pPr>
      <w:r>
        <w:rPr>
          <w:lang w:val="en-US"/>
        </w:rPr>
        <w:t>A.17 Interleaved TBoMS transmissions</w:t>
      </w:r>
    </w:p>
    <w:tbl>
      <w:tblPr>
        <w:tblStyle w:val="TableGrid"/>
        <w:tblW w:w="9634" w:type="dxa"/>
        <w:tblLook w:val="04A0" w:firstRow="1" w:lastRow="0" w:firstColumn="1" w:lastColumn="0" w:noHBand="0" w:noVBand="1"/>
      </w:tblPr>
      <w:tblGrid>
        <w:gridCol w:w="9634"/>
      </w:tblGrid>
      <w:tr w:rsidR="007347FD" w14:paraId="7596C042" w14:textId="77777777">
        <w:tc>
          <w:tcPr>
            <w:tcW w:w="9634" w:type="dxa"/>
          </w:tcPr>
          <w:p w14:paraId="71623BB4" w14:textId="77777777" w:rsidR="007347FD" w:rsidRDefault="00C40D8C">
            <w:pPr>
              <w:rPr>
                <w:b/>
                <w:bCs/>
                <w:sz w:val="22"/>
                <w:szCs w:val="22"/>
                <w:lang w:val="en-US" w:eastAsia="zh-CN"/>
              </w:rPr>
            </w:pPr>
            <w:r>
              <w:rPr>
                <w:b/>
                <w:bCs/>
                <w:sz w:val="22"/>
                <w:szCs w:val="22"/>
                <w:lang w:val="en-US" w:eastAsia="zh-CN"/>
              </w:rPr>
              <w:t>R1-2107360 Qualcomm</w:t>
            </w:r>
          </w:p>
          <w:p w14:paraId="60995675" w14:textId="77777777" w:rsidR="007347FD" w:rsidRDefault="00C40D8C">
            <w:pPr>
              <w:jc w:val="both"/>
            </w:pPr>
            <w:r>
              <w:rPr>
                <w:b/>
                <w:bCs/>
              </w:rPr>
              <w:t>Proposal 14:</w:t>
            </w:r>
            <w:r>
              <w:t xml:space="preserve"> Interleaved TBoMS transmissions (carrying different TBs) are not permitted. A UE does not expect a TBoMS transmission in a component carrier to begin before the completion of an ongoing TBoMS transmission in the same component carrier.</w:t>
            </w:r>
          </w:p>
        </w:tc>
      </w:tr>
    </w:tbl>
    <w:p w14:paraId="335AAA8D" w14:textId="77777777" w:rsidR="007347FD" w:rsidRDefault="007347FD"/>
    <w:p w14:paraId="384D9F64" w14:textId="77777777" w:rsidR="007347FD" w:rsidRDefault="00C40D8C">
      <w:pPr>
        <w:pStyle w:val="Heading2"/>
        <w:spacing w:after="240"/>
        <w:rPr>
          <w:rFonts w:eastAsia="DengXian"/>
        </w:rPr>
      </w:pPr>
      <w:r>
        <w:t>A.18 Application of TBoMS to Msg3 transmission</w:t>
      </w:r>
    </w:p>
    <w:tbl>
      <w:tblPr>
        <w:tblStyle w:val="TableGrid"/>
        <w:tblW w:w="9634" w:type="dxa"/>
        <w:tblLook w:val="04A0" w:firstRow="1" w:lastRow="0" w:firstColumn="1" w:lastColumn="0" w:noHBand="0" w:noVBand="1"/>
      </w:tblPr>
      <w:tblGrid>
        <w:gridCol w:w="9634"/>
      </w:tblGrid>
      <w:tr w:rsidR="007347FD" w14:paraId="258A5C9E" w14:textId="77777777">
        <w:tc>
          <w:tcPr>
            <w:tcW w:w="9634" w:type="dxa"/>
          </w:tcPr>
          <w:p w14:paraId="14E893B3" w14:textId="77777777" w:rsidR="007347FD" w:rsidRDefault="00C40D8C">
            <w:pPr>
              <w:jc w:val="both"/>
              <w:rPr>
                <w:b/>
                <w:bCs/>
                <w:sz w:val="22"/>
                <w:szCs w:val="22"/>
                <w:lang w:val="en-US"/>
              </w:rPr>
            </w:pPr>
            <w:r>
              <w:rPr>
                <w:b/>
                <w:bCs/>
                <w:sz w:val="22"/>
                <w:szCs w:val="22"/>
                <w:lang w:val="en-US"/>
              </w:rPr>
              <w:t>R1-2107198 TCL Communications</w:t>
            </w:r>
          </w:p>
          <w:p w14:paraId="397701BC" w14:textId="77777777" w:rsidR="007347FD" w:rsidRDefault="00C40D8C">
            <w:pPr>
              <w:rPr>
                <w:rFonts w:ascii="Arial" w:hAnsi="Arial" w:cs="Arial"/>
                <w:b/>
                <w:lang w:eastAsia="zh-CN"/>
              </w:rPr>
            </w:pPr>
            <w:r>
              <w:rPr>
                <w:b/>
                <w:lang w:eastAsia="zh-CN"/>
              </w:rPr>
              <w:t xml:space="preserve">Proposal 2: </w:t>
            </w:r>
            <w:r>
              <w:rPr>
                <w:bCs/>
                <w:lang w:eastAsia="zh-CN"/>
              </w:rPr>
              <w:t>Study whether MSG3 support TBoMS.</w:t>
            </w:r>
          </w:p>
        </w:tc>
      </w:tr>
    </w:tbl>
    <w:p w14:paraId="480FF2A3" w14:textId="77777777" w:rsidR="007347FD" w:rsidRDefault="007347FD">
      <w:pPr>
        <w:spacing w:after="0"/>
        <w:contextualSpacing/>
        <w:jc w:val="both"/>
        <w:rPr>
          <w:sz w:val="22"/>
          <w:szCs w:val="22"/>
          <w:lang w:val="en-US"/>
        </w:rPr>
      </w:pPr>
    </w:p>
    <w:p w14:paraId="26DC3DDE" w14:textId="77777777" w:rsidR="007347FD" w:rsidRDefault="007347FD"/>
    <w:p w14:paraId="6A3E41A4" w14:textId="77777777" w:rsidR="007347FD" w:rsidRDefault="00C40D8C">
      <w:pPr>
        <w:pStyle w:val="Heading2"/>
        <w:spacing w:after="240"/>
        <w:rPr>
          <w:rFonts w:eastAsia="DengXian"/>
        </w:rPr>
      </w:pPr>
      <w:r>
        <w:t>A.19 Application of DM-RS bundling to TBoMS</w:t>
      </w:r>
    </w:p>
    <w:tbl>
      <w:tblPr>
        <w:tblStyle w:val="TableGrid"/>
        <w:tblW w:w="9634" w:type="dxa"/>
        <w:tblLook w:val="04A0" w:firstRow="1" w:lastRow="0" w:firstColumn="1" w:lastColumn="0" w:noHBand="0" w:noVBand="1"/>
      </w:tblPr>
      <w:tblGrid>
        <w:gridCol w:w="9634"/>
      </w:tblGrid>
      <w:tr w:rsidR="007347FD" w14:paraId="5804D94D" w14:textId="77777777">
        <w:tc>
          <w:tcPr>
            <w:tcW w:w="9634" w:type="dxa"/>
          </w:tcPr>
          <w:p w14:paraId="7169222B" w14:textId="77777777" w:rsidR="007347FD" w:rsidRDefault="00C40D8C">
            <w:pPr>
              <w:jc w:val="both"/>
              <w:rPr>
                <w:b/>
                <w:bCs/>
                <w:sz w:val="22"/>
                <w:szCs w:val="22"/>
                <w:lang w:val="en-US"/>
              </w:rPr>
            </w:pPr>
            <w:r>
              <w:rPr>
                <w:b/>
                <w:bCs/>
                <w:sz w:val="22"/>
                <w:szCs w:val="22"/>
                <w:lang w:val="en-US"/>
              </w:rPr>
              <w:t>R1-2107198 TCL Communications</w:t>
            </w:r>
          </w:p>
          <w:p w14:paraId="6950B38B" w14:textId="77777777" w:rsidR="007347FD" w:rsidRDefault="00C40D8C">
            <w:pPr>
              <w:rPr>
                <w:bCs/>
                <w:lang w:eastAsia="zh-CN"/>
              </w:rPr>
            </w:pPr>
            <w:r>
              <w:rPr>
                <w:b/>
                <w:lang w:eastAsia="zh-CN"/>
              </w:rPr>
              <w:t xml:space="preserve">Proposal 5: </w:t>
            </w:r>
            <w:r>
              <w:rPr>
                <w:bCs/>
                <w:lang w:eastAsia="zh-CN"/>
              </w:rPr>
              <w:t>The inter-slot bundling with inter-slot frequency hopping should be supported for TBoMS.</w:t>
            </w:r>
          </w:p>
        </w:tc>
      </w:tr>
    </w:tbl>
    <w:p w14:paraId="4D1137D6" w14:textId="77777777" w:rsidR="007347FD" w:rsidRDefault="007347FD">
      <w:pPr>
        <w:spacing w:after="0"/>
        <w:contextualSpacing/>
        <w:jc w:val="both"/>
        <w:rPr>
          <w:sz w:val="22"/>
          <w:szCs w:val="22"/>
          <w:lang w:val="en-US"/>
        </w:rPr>
      </w:pPr>
    </w:p>
    <w:p w14:paraId="2897F6EB" w14:textId="77777777" w:rsidR="007347FD" w:rsidRDefault="007347FD"/>
    <w:p w14:paraId="68E8579B" w14:textId="77777777" w:rsidR="007347FD" w:rsidRDefault="00C40D8C">
      <w:pPr>
        <w:pStyle w:val="Heading1"/>
        <w:spacing w:before="0" w:after="0"/>
        <w:contextualSpacing/>
        <w:jc w:val="both"/>
        <w:rPr>
          <w:lang w:val="en-US"/>
        </w:rPr>
      </w:pPr>
      <w:r>
        <w:rPr>
          <w:lang w:val="en-US"/>
        </w:rPr>
        <w:t xml:space="preserve">Appendix B: Previous agreements on TB processing over multi-slot PUSCH </w:t>
      </w:r>
    </w:p>
    <w:p w14:paraId="3475C507" w14:textId="77777777" w:rsidR="007347FD" w:rsidRDefault="007347FD">
      <w:pPr>
        <w:spacing w:after="0"/>
        <w:contextualSpacing/>
        <w:jc w:val="both"/>
        <w:rPr>
          <w:lang w:val="en-US"/>
        </w:rPr>
      </w:pPr>
    </w:p>
    <w:p w14:paraId="251470B7" w14:textId="77777777" w:rsidR="007347FD" w:rsidRDefault="00C40D8C">
      <w:pPr>
        <w:rPr>
          <w:highlight w:val="darkYellow"/>
          <w:lang w:eastAsia="zh-CN"/>
        </w:rPr>
      </w:pPr>
      <w:bookmarkStart w:id="15" w:name="_Hlk69477917"/>
      <w:bookmarkStart w:id="16"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1C34E7C9" w14:textId="77777777" w:rsidR="007347FD" w:rsidRDefault="00C40D8C">
      <w:pPr>
        <w:jc w:val="both"/>
      </w:pPr>
      <w:r>
        <w:t>For TBS determination of TBoMS:</w:t>
      </w:r>
    </w:p>
    <w:p w14:paraId="34ACD28D" w14:textId="77777777" w:rsidR="007347FD" w:rsidRDefault="00C40D8C">
      <w:pPr>
        <w:pStyle w:val="ListParagraph"/>
        <w:numPr>
          <w:ilvl w:val="0"/>
          <w:numId w:val="124"/>
        </w:numPr>
        <w:jc w:val="both"/>
        <w:rPr>
          <w:lang w:val="en-US"/>
        </w:rPr>
      </w:pPr>
      <w:r>
        <w:rPr>
          <w:rFonts w:eastAsia="SimSun"/>
          <w:i/>
          <w:iCs/>
          <w:lang w:val="en-US"/>
        </w:rPr>
        <w:t>N</w:t>
      </w:r>
      <w:r>
        <w:rPr>
          <w:rFonts w:eastAsia="SimSun"/>
          <w:i/>
          <w:iCs/>
          <w:vertAlign w:val="subscript"/>
          <w:lang w:val="en-US"/>
        </w:rPr>
        <w:t>oh</w:t>
      </w:r>
      <w:r>
        <w:rPr>
          <w:rFonts w:eastAsia="SimSun"/>
          <w:i/>
          <w:iCs/>
          <w:vertAlign w:val="superscript"/>
          <w:lang w:val="en-US"/>
        </w:rPr>
        <w:t>PRB</w:t>
      </w:r>
      <w:r>
        <w:rPr>
          <w:lang w:val="en-US"/>
        </w:rPr>
        <w:t xml:space="preserve"> is configured by xOverhead and represents the overhead per slot.</w:t>
      </w:r>
    </w:p>
    <w:p w14:paraId="65163E77" w14:textId="77777777" w:rsidR="007347FD" w:rsidRDefault="00C40D8C">
      <w:pPr>
        <w:pStyle w:val="ListParagraph"/>
        <w:numPr>
          <w:ilvl w:val="0"/>
          <w:numId w:val="124"/>
        </w:numPr>
        <w:jc w:val="both"/>
        <w:rPr>
          <w:lang w:val="en-US"/>
        </w:rPr>
      </w:pPr>
      <w:r>
        <w:rPr>
          <w:rFonts w:eastAsia="SimSun"/>
          <w:i/>
          <w:iCs/>
          <w:lang w:val="en-US"/>
        </w:rPr>
        <w:t>N</w:t>
      </w:r>
      <w:r>
        <w:rPr>
          <w:rFonts w:eastAsia="SimSun"/>
          <w:i/>
          <w:iCs/>
          <w:vertAlign w:val="subscript"/>
          <w:lang w:val="en-US"/>
        </w:rPr>
        <w:t>oh</w:t>
      </w:r>
      <w:r>
        <w:rPr>
          <w:rFonts w:eastAsia="SimSun"/>
          <w:i/>
          <w:iCs/>
          <w:vertAlign w:val="superscript"/>
          <w:lang w:val="en-US"/>
        </w:rPr>
        <w:t>PRB</w:t>
      </w:r>
      <w:r>
        <w:rPr>
          <w:rFonts w:eastAsia="SimSun"/>
          <w:lang w:val="en-US"/>
        </w:rPr>
        <w:t xml:space="preserve"> is </w:t>
      </w:r>
      <w:r>
        <w:rPr>
          <w:lang w:val="en-US"/>
        </w:rPr>
        <w:t xml:space="preserve">assumed to be the same for all the slots over which the TBoMS transmission is allocated. </w:t>
      </w:r>
    </w:p>
    <w:p w14:paraId="216753DE" w14:textId="77777777" w:rsidR="007347FD" w:rsidRDefault="00C40D8C">
      <w:pPr>
        <w:jc w:val="both"/>
      </w:pPr>
      <w:r>
        <w:t xml:space="preserve">Note: </w:t>
      </w:r>
      <w:r>
        <w:rPr>
          <w:lang w:val="en-US"/>
        </w:rPr>
        <w:t>xOverhead configuration is as per Rel-15/16.</w:t>
      </w:r>
    </w:p>
    <w:p w14:paraId="14093010" w14:textId="77777777" w:rsidR="007347FD" w:rsidRDefault="007347FD">
      <w:pPr>
        <w:rPr>
          <w:lang w:eastAsia="zh-CN"/>
        </w:rPr>
      </w:pPr>
    </w:p>
    <w:p w14:paraId="3F858312" w14:textId="77777777" w:rsidR="007347FD" w:rsidRDefault="00C40D8C">
      <w:pPr>
        <w:jc w:val="both"/>
        <w:rPr>
          <w:highlight w:val="green"/>
          <w:lang w:val="en-US" w:eastAsia="fr-FR"/>
        </w:rPr>
      </w:pPr>
      <w:r>
        <w:rPr>
          <w:highlight w:val="green"/>
          <w:lang w:val="en-US"/>
        </w:rPr>
        <w:lastRenderedPageBreak/>
        <w:t>Agreement:</w:t>
      </w:r>
    </w:p>
    <w:p w14:paraId="0002184B" w14:textId="77777777" w:rsidR="007347FD" w:rsidRDefault="00C40D8C">
      <w:pPr>
        <w:jc w:val="both"/>
        <w:rPr>
          <w:rFonts w:ascii="Calibri" w:hAnsi="Calibri" w:cs="Calibri"/>
          <w:lang w:val="en-US"/>
        </w:rPr>
      </w:pPr>
      <w:r>
        <w:rPr>
          <w:lang w:val="en-US"/>
        </w:rPr>
        <w:t>The following 2 options for time domain resource determination for TBoMS are considered for down-selection during RAN1 #105-e:</w:t>
      </w:r>
    </w:p>
    <w:p w14:paraId="6B6AA50C" w14:textId="77777777" w:rsidR="007347FD" w:rsidRDefault="00C40D8C">
      <w:pPr>
        <w:numPr>
          <w:ilvl w:val="0"/>
          <w:numId w:val="16"/>
        </w:numPr>
        <w:spacing w:after="0" w:line="256" w:lineRule="auto"/>
        <w:jc w:val="both"/>
      </w:pPr>
      <w:r>
        <w:t>Option 1: Time domain resource determination for TBoMS can be performed only via PUSCH repetition Type A like TDRA.</w:t>
      </w:r>
      <w:r>
        <w:rPr>
          <w:lang w:val="en-US"/>
        </w:rPr>
        <w:t xml:space="preserve"> </w:t>
      </w:r>
    </w:p>
    <w:p w14:paraId="754AB937" w14:textId="77777777" w:rsidR="007347FD" w:rsidRDefault="00C40D8C">
      <w:pPr>
        <w:numPr>
          <w:ilvl w:val="0"/>
          <w:numId w:val="16"/>
        </w:numPr>
        <w:spacing w:after="0" w:line="256" w:lineRule="auto"/>
        <w:jc w:val="both"/>
      </w:pPr>
      <w:r>
        <w:t>Option 2: Time domain resource determination for TBoMS can be performed via PUSCH repetition Type A like TDRA or via PUSCH repetition Type B like TDRA.</w:t>
      </w:r>
    </w:p>
    <w:p w14:paraId="4EB06459" w14:textId="77777777" w:rsidR="007347FD" w:rsidRDefault="00C40D8C">
      <w:pPr>
        <w:numPr>
          <w:ilvl w:val="1"/>
          <w:numId w:val="125"/>
        </w:numPr>
        <w:spacing w:after="0" w:line="256" w:lineRule="auto"/>
        <w:jc w:val="both"/>
      </w:pPr>
      <w:r>
        <w:t>The use of PUSCH repetition Type B like TDRA for time domain resource determination is according to an additional UE capability for a TBoMS capable UE.</w:t>
      </w:r>
    </w:p>
    <w:p w14:paraId="60067D6D" w14:textId="77777777" w:rsidR="007347FD" w:rsidRDefault="00C40D8C">
      <w:pPr>
        <w:numPr>
          <w:ilvl w:val="1"/>
          <w:numId w:val="125"/>
        </w:numPr>
        <w:spacing w:after="0" w:line="256" w:lineRule="auto"/>
        <w:jc w:val="both"/>
      </w:pPr>
      <w:r>
        <w:t>FFS DMRS pattern for PUSCH repetition Type B like TDRA</w:t>
      </w:r>
    </w:p>
    <w:p w14:paraId="7406A94B" w14:textId="77777777" w:rsidR="007347FD" w:rsidRDefault="007347FD">
      <w:pPr>
        <w:spacing w:after="0" w:line="256" w:lineRule="auto"/>
        <w:ind w:left="1440"/>
        <w:jc w:val="both"/>
      </w:pPr>
    </w:p>
    <w:p w14:paraId="3E999543" w14:textId="77777777" w:rsidR="007347FD" w:rsidRDefault="00C40D8C">
      <w:pPr>
        <w:rPr>
          <w:b/>
          <w:bCs/>
          <w:highlight w:val="darkYellow"/>
          <w:lang w:val="en-US"/>
        </w:rPr>
      </w:pPr>
      <w:r>
        <w:rPr>
          <w:b/>
          <w:bCs/>
          <w:highlight w:val="darkYellow"/>
          <w:lang w:val="en-US"/>
        </w:rPr>
        <w:t>Working assumption</w:t>
      </w:r>
    </w:p>
    <w:p w14:paraId="24FFFE4A" w14:textId="77777777" w:rsidR="007347FD" w:rsidRDefault="00C40D8C">
      <w:pPr>
        <w:spacing w:line="252" w:lineRule="auto"/>
        <w:rPr>
          <w:lang w:val="en-US"/>
        </w:rPr>
      </w:pPr>
      <w:r>
        <w:rPr>
          <w:lang w:val="en-US"/>
        </w:rPr>
        <w:t xml:space="preserve">A transmission occasion for TBoMS (TOT) is constituted of at least one slot or multiple consecutive physical slots for UL transmission </w:t>
      </w:r>
    </w:p>
    <w:p w14:paraId="0BCB1349" w14:textId="77777777" w:rsidR="007347FD" w:rsidRDefault="00C40D8C">
      <w:pPr>
        <w:pStyle w:val="ListParagraph"/>
        <w:numPr>
          <w:ilvl w:val="0"/>
          <w:numId w:val="126"/>
        </w:numPr>
        <w:spacing w:after="0" w:line="252" w:lineRule="auto"/>
        <w:jc w:val="both"/>
        <w:rPr>
          <w:lang w:val="en-US"/>
        </w:rPr>
      </w:pPr>
      <w:r>
        <w:rPr>
          <w:lang w:val="en-US"/>
        </w:rPr>
        <w:t>FFS: whether the concept of TOT will be used for designing aspects related to signal generation, e.g., rate-matching, power control, etc.</w:t>
      </w:r>
    </w:p>
    <w:p w14:paraId="08AF860E" w14:textId="77777777" w:rsidR="007347FD" w:rsidRDefault="00C40D8C">
      <w:pPr>
        <w:pStyle w:val="ListParagraph"/>
        <w:numPr>
          <w:ilvl w:val="0"/>
          <w:numId w:val="126"/>
        </w:numPr>
        <w:spacing w:after="0" w:line="252" w:lineRule="auto"/>
        <w:jc w:val="both"/>
        <w:rPr>
          <w:lang w:val="en-US"/>
        </w:rPr>
      </w:pPr>
      <w:r>
        <w:rPr>
          <w:lang w:val="en-US"/>
        </w:rPr>
        <w:t>FFS: whether such concept will be specified or not.</w:t>
      </w:r>
    </w:p>
    <w:p w14:paraId="50B672D8" w14:textId="77777777" w:rsidR="007347FD" w:rsidRDefault="007347FD">
      <w:pPr>
        <w:rPr>
          <w:lang w:val="en-US"/>
        </w:rPr>
      </w:pPr>
    </w:p>
    <w:p w14:paraId="0260A54F" w14:textId="77777777" w:rsidR="007347FD" w:rsidRDefault="00C40D8C">
      <w:pPr>
        <w:rPr>
          <w:highlight w:val="green"/>
        </w:rPr>
      </w:pPr>
      <w:r>
        <w:rPr>
          <w:highlight w:val="green"/>
        </w:rPr>
        <w:t>Agreement:</w:t>
      </w:r>
    </w:p>
    <w:p w14:paraId="50B27D33" w14:textId="77777777" w:rsidR="007347FD" w:rsidRDefault="00C40D8C">
      <w:pPr>
        <w:numPr>
          <w:ilvl w:val="0"/>
          <w:numId w:val="15"/>
        </w:numPr>
        <w:spacing w:after="0"/>
      </w:pPr>
      <w:r>
        <w:t>The structure of TBoMS will be according to only one of these two options (to be down-selected in RAN1#106-e)</w:t>
      </w:r>
    </w:p>
    <w:p w14:paraId="6A79DB87" w14:textId="77777777" w:rsidR="007347FD" w:rsidRDefault="00C40D8C">
      <w:pPr>
        <w:pStyle w:val="ListParagraph"/>
        <w:numPr>
          <w:ilvl w:val="1"/>
          <w:numId w:val="16"/>
        </w:numPr>
        <w:spacing w:line="256" w:lineRule="auto"/>
        <w:jc w:val="both"/>
      </w:pPr>
      <w:r>
        <w:t xml:space="preserve">Option 3, if a design based on single RV is adopted. </w:t>
      </w:r>
    </w:p>
    <w:p w14:paraId="5FE7BE41" w14:textId="77777777" w:rsidR="007347FD" w:rsidRDefault="00C40D8C">
      <w:pPr>
        <w:pStyle w:val="ListParagraph"/>
        <w:numPr>
          <w:ilvl w:val="1"/>
          <w:numId w:val="16"/>
        </w:numPr>
        <w:spacing w:line="256" w:lineRule="auto"/>
        <w:jc w:val="both"/>
      </w:pPr>
      <w:r>
        <w:t xml:space="preserve">Option 4, if a design based on different RVs is adopted. </w:t>
      </w:r>
    </w:p>
    <w:p w14:paraId="587AB940" w14:textId="77777777" w:rsidR="007347FD" w:rsidRDefault="00C40D8C">
      <w:pPr>
        <w:numPr>
          <w:ilvl w:val="0"/>
          <w:numId w:val="16"/>
        </w:numPr>
        <w:spacing w:after="0"/>
      </w:pPr>
      <w:r>
        <w:t xml:space="preserve">FFS: other details, e.g., rate-matching, TBS determination, collision handling, etc. </w:t>
      </w:r>
    </w:p>
    <w:p w14:paraId="7721ACD4" w14:textId="77777777" w:rsidR="007347FD" w:rsidRDefault="00C40D8C">
      <w:pPr>
        <w:numPr>
          <w:ilvl w:val="0"/>
          <w:numId w:val="16"/>
        </w:numPr>
        <w:spacing w:after="0"/>
      </w:pPr>
      <w:r>
        <w:t>The single RV is not constrained to have only the same coded bits in each slot or in each TOT</w:t>
      </w:r>
    </w:p>
    <w:p w14:paraId="61F04663" w14:textId="77777777" w:rsidR="007347FD" w:rsidRDefault="00C40D8C">
      <w:pPr>
        <w:numPr>
          <w:ilvl w:val="0"/>
          <w:numId w:val="16"/>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59C92A17" w14:textId="77777777" w:rsidR="007347FD" w:rsidRDefault="007347FD"/>
    <w:p w14:paraId="1560A44D" w14:textId="77777777" w:rsidR="007347FD" w:rsidRDefault="00C40D8C">
      <w:pPr>
        <w:rPr>
          <w:highlight w:val="green"/>
          <w:lang w:val="en-US"/>
        </w:rPr>
      </w:pPr>
      <w:r>
        <w:rPr>
          <w:highlight w:val="green"/>
          <w:lang w:val="en-US"/>
        </w:rPr>
        <w:t>Agreement:</w:t>
      </w:r>
    </w:p>
    <w:p w14:paraId="378BDFB0" w14:textId="77777777" w:rsidR="007347FD" w:rsidRDefault="00C40D8C">
      <w:pPr>
        <w:spacing w:line="252" w:lineRule="auto"/>
        <w:rPr>
          <w:lang w:val="en-US"/>
        </w:rPr>
      </w:pPr>
      <w:r>
        <w:t>Time domain resource determination for TBoMS can be performed only via PUSCH repetition Type A like TDRA.</w:t>
      </w:r>
      <w:r>
        <w:rPr>
          <w:lang w:val="en-US"/>
        </w:rPr>
        <w:t xml:space="preserve"> </w:t>
      </w:r>
    </w:p>
    <w:p w14:paraId="0C1121E1" w14:textId="77777777" w:rsidR="007347FD" w:rsidRDefault="00C40D8C">
      <w:pPr>
        <w:numPr>
          <w:ilvl w:val="0"/>
          <w:numId w:val="127"/>
        </w:numPr>
        <w:spacing w:after="0" w:line="252" w:lineRule="auto"/>
        <w:rPr>
          <w:lang w:val="en-US"/>
        </w:rPr>
      </w:pPr>
      <w:r>
        <w:rPr>
          <w:lang w:val="en-US"/>
        </w:rPr>
        <w:t>FFS: details</w:t>
      </w:r>
    </w:p>
    <w:p w14:paraId="084D7E66" w14:textId="77777777" w:rsidR="007347FD" w:rsidRDefault="00C40D8C">
      <w:pPr>
        <w:numPr>
          <w:ilvl w:val="0"/>
          <w:numId w:val="127"/>
        </w:numPr>
        <w:spacing w:after="0"/>
        <w:rPr>
          <w:rFonts w:eastAsia="MS Mincho"/>
        </w:rPr>
      </w:pPr>
      <w:r>
        <w:t xml:space="preserve">FFS: whether or not optimizations for time domain resource determination are necessary for allocating resource in the S slots (for the unpaired spectrum case) </w:t>
      </w:r>
    </w:p>
    <w:p w14:paraId="1FF6B160" w14:textId="77777777" w:rsidR="007347FD" w:rsidRDefault="007347FD"/>
    <w:p w14:paraId="55FF6AB1" w14:textId="77777777" w:rsidR="007347FD" w:rsidRDefault="00C40D8C">
      <w:pPr>
        <w:rPr>
          <w:b/>
          <w:bCs/>
          <w:highlight w:val="darkYellow"/>
        </w:rPr>
      </w:pPr>
      <w:r>
        <w:rPr>
          <w:b/>
          <w:bCs/>
          <w:highlight w:val="darkYellow"/>
        </w:rPr>
        <w:t>Working assumption</w:t>
      </w:r>
    </w:p>
    <w:p w14:paraId="42ACF8B2" w14:textId="77777777" w:rsidR="007347FD" w:rsidRDefault="00C40D8C">
      <w:pPr>
        <w:rPr>
          <w:lang w:val="en-US"/>
        </w:rPr>
      </w:pPr>
      <w:r>
        <w:rPr>
          <w:lang w:val="en-US"/>
        </w:rPr>
        <w:t>Allocating resources for TBoMS in the special slot in TDD is possible according to the agreed time domain resource determination for TBoMS.</w:t>
      </w:r>
    </w:p>
    <w:p w14:paraId="00CD89D4" w14:textId="77777777" w:rsidR="007347FD" w:rsidRDefault="007347FD">
      <w:pPr>
        <w:rPr>
          <w:b/>
          <w:bCs/>
          <w:i/>
          <w:iCs/>
          <w:sz w:val="22"/>
          <w:szCs w:val="22"/>
          <w:highlight w:val="yellow"/>
          <w:lang w:val="en-US"/>
        </w:rPr>
      </w:pPr>
    </w:p>
    <w:p w14:paraId="682D303A" w14:textId="77777777" w:rsidR="007347FD" w:rsidRDefault="00C40D8C">
      <w:pPr>
        <w:rPr>
          <w:highlight w:val="green"/>
          <w:lang w:val="en-US"/>
        </w:rPr>
      </w:pPr>
      <w:r>
        <w:rPr>
          <w:highlight w:val="green"/>
          <w:lang w:val="en-US"/>
        </w:rPr>
        <w:t>Agreement:</w:t>
      </w:r>
    </w:p>
    <w:p w14:paraId="28A01357" w14:textId="77777777" w:rsidR="007347FD" w:rsidRDefault="00C40D8C">
      <w:pPr>
        <w:rPr>
          <w:lang w:val="en-US"/>
        </w:rPr>
      </w:pPr>
      <w:r>
        <w:rPr>
          <w:lang w:val="en-US"/>
        </w:rPr>
        <w:t>The following three options for rate-matching for TBoMS are considered for down-selection during RAN1 #106-e, where only one option will be selected:</w:t>
      </w:r>
    </w:p>
    <w:p w14:paraId="2012AF9F" w14:textId="77777777" w:rsidR="007347FD" w:rsidRDefault="00C40D8C">
      <w:pPr>
        <w:pStyle w:val="ListParagraph"/>
        <w:numPr>
          <w:ilvl w:val="0"/>
          <w:numId w:val="101"/>
        </w:numPr>
        <w:spacing w:line="256" w:lineRule="auto"/>
        <w:jc w:val="both"/>
        <w:rPr>
          <w:lang w:val="en-US"/>
        </w:rPr>
      </w:pPr>
      <w:r>
        <w:rPr>
          <w:lang w:val="en-US"/>
        </w:rPr>
        <w:t>Option a: Rate-matching is performed per slot;</w:t>
      </w:r>
    </w:p>
    <w:p w14:paraId="07E83763" w14:textId="77777777" w:rsidR="007347FD" w:rsidRDefault="00C40D8C">
      <w:pPr>
        <w:pStyle w:val="ListParagraph"/>
        <w:numPr>
          <w:ilvl w:val="0"/>
          <w:numId w:val="101"/>
        </w:numPr>
        <w:spacing w:line="256" w:lineRule="auto"/>
        <w:jc w:val="both"/>
        <w:rPr>
          <w:lang w:val="en-US"/>
        </w:rPr>
      </w:pPr>
      <w:r>
        <w:rPr>
          <w:lang w:val="en-US"/>
        </w:rPr>
        <w:t>Option b: Rate matching is performed continuously across all the allocated slot(s) per TOT;</w:t>
      </w:r>
    </w:p>
    <w:p w14:paraId="72A19585" w14:textId="77777777" w:rsidR="007347FD" w:rsidRDefault="00C40D8C">
      <w:pPr>
        <w:pStyle w:val="ListParagraph"/>
        <w:numPr>
          <w:ilvl w:val="0"/>
          <w:numId w:val="101"/>
        </w:numPr>
        <w:spacing w:line="256" w:lineRule="auto"/>
        <w:jc w:val="both"/>
        <w:rPr>
          <w:lang w:val="en-US"/>
        </w:rPr>
      </w:pPr>
      <w:r>
        <w:rPr>
          <w:lang w:val="en-US"/>
        </w:rPr>
        <w:t>Option c: Rate matching is performed continuously across all the allocated slots/TOTs for TBoMS</w:t>
      </w:r>
    </w:p>
    <w:p w14:paraId="3BF2173D" w14:textId="77777777" w:rsidR="007347FD" w:rsidRDefault="00C40D8C">
      <w:r>
        <w:rPr>
          <w:lang w:val="en-US"/>
        </w:rPr>
        <w:t xml:space="preserve">Note: </w:t>
      </w:r>
      <w:r>
        <w:t>“</w:t>
      </w:r>
      <w:r>
        <w:rPr>
          <w:lang w:val="en-US" w:eastAsia="zh-CN"/>
        </w:rPr>
        <w:t>rate-matching is performed per X” means that the time unit for the</w:t>
      </w:r>
      <w:r>
        <w:t xml:space="preserve"> bit selection and bit interleaving is X. </w:t>
      </w:r>
    </w:p>
    <w:p w14:paraId="517245D1" w14:textId="77777777" w:rsidR="007347FD" w:rsidRDefault="00C40D8C">
      <w:pPr>
        <w:rPr>
          <w:lang w:val="en-US"/>
        </w:rPr>
      </w:pPr>
      <w:r>
        <w:lastRenderedPageBreak/>
        <w:t>Note2: the above 3 options imply that the UL resource in the time unit may or may not be consecutive (depending on the given option)</w:t>
      </w:r>
    </w:p>
    <w:p w14:paraId="27ED47C8" w14:textId="77777777" w:rsidR="007347FD" w:rsidRDefault="007347FD">
      <w:pPr>
        <w:rPr>
          <w:lang w:val="en-US"/>
        </w:rPr>
      </w:pPr>
    </w:p>
    <w:p w14:paraId="54E789DD" w14:textId="77777777" w:rsidR="007347FD" w:rsidRDefault="00C40D8C">
      <w:pPr>
        <w:rPr>
          <w:highlight w:val="green"/>
        </w:rPr>
      </w:pPr>
      <w:r>
        <w:rPr>
          <w:highlight w:val="green"/>
        </w:rPr>
        <w:t>Agreement:</w:t>
      </w:r>
    </w:p>
    <w:p w14:paraId="1FA6993D" w14:textId="6FEE30FC" w:rsidR="007347FD" w:rsidRDefault="00C40D8C">
      <w:r>
        <w:t>Number of slots allocated for TBoMS is determined by using a row index of a TDRA list, configured via RRC.</w:t>
      </w:r>
    </w:p>
    <w:p w14:paraId="555171F4" w14:textId="77777777" w:rsidR="007347FD" w:rsidRDefault="00C40D8C">
      <w:pPr>
        <w:numPr>
          <w:ilvl w:val="0"/>
          <w:numId w:val="83"/>
        </w:numPr>
        <w:spacing w:after="0"/>
      </w:pPr>
      <w:r>
        <w:t>FFS: details.</w:t>
      </w:r>
    </w:p>
    <w:p w14:paraId="308D91B5" w14:textId="77777777" w:rsidR="007347FD" w:rsidRDefault="007347FD"/>
    <w:p w14:paraId="421B8E17" w14:textId="77777777" w:rsidR="007347FD" w:rsidRDefault="00C40D8C">
      <w:pPr>
        <w:rPr>
          <w:highlight w:val="green"/>
        </w:rPr>
      </w:pPr>
      <w:r>
        <w:rPr>
          <w:highlight w:val="green"/>
        </w:rPr>
        <w:t>Agreement:</w:t>
      </w:r>
    </w:p>
    <w:p w14:paraId="0EFF4FF9" w14:textId="125C6D95" w:rsidR="007347FD" w:rsidRDefault="00C40D8C">
      <w:r>
        <w:t>The following approach is used to calculate</w:t>
      </w:r>
      <w:r>
        <w:rPr>
          <w:lang w:val="en-US"/>
        </w:rPr>
        <w:t> </w:t>
      </w:r>
      <w:r>
        <w:t>N</w:t>
      </w:r>
      <w:r>
        <w:rPr>
          <w:vertAlign w:val="subscript"/>
        </w:rPr>
        <w:t>Info</w:t>
      </w:r>
      <w:r>
        <w:t xml:space="preserve"> for TBoMS:</w:t>
      </w:r>
    </w:p>
    <w:p w14:paraId="73ABCA43" w14:textId="77777777" w:rsidR="007347FD" w:rsidRDefault="00C40D8C">
      <w:pPr>
        <w:numPr>
          <w:ilvl w:val="0"/>
          <w:numId w:val="128"/>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207B5F22" w14:textId="77777777" w:rsidR="007347FD" w:rsidRDefault="00C40D8C">
      <w:pPr>
        <w:numPr>
          <w:ilvl w:val="1"/>
          <w:numId w:val="129"/>
        </w:numPr>
        <w:snapToGrid w:val="0"/>
        <w:spacing w:after="0" w:line="60" w:lineRule="atLeast"/>
        <w:ind w:left="1071" w:hanging="357"/>
        <w:jc w:val="both"/>
      </w:pPr>
      <w:r>
        <w:t>FFS: the definition of K.</w:t>
      </w:r>
    </w:p>
    <w:p w14:paraId="37FD5951" w14:textId="77777777" w:rsidR="007347FD" w:rsidRDefault="007347FD"/>
    <w:p w14:paraId="0D585A96" w14:textId="77777777" w:rsidR="007347FD" w:rsidRDefault="00C40D8C">
      <w:pPr>
        <w:rPr>
          <w:rFonts w:ascii="Calibri" w:hAnsi="Calibri" w:cs="Calibri"/>
        </w:rPr>
      </w:pPr>
      <w:r>
        <w:t>L is the number of symbols determined using the SLIV of PUSCH indicated via TDRA</w:t>
      </w:r>
    </w:p>
    <w:p w14:paraId="1197DE06" w14:textId="77777777" w:rsidR="007347FD" w:rsidRDefault="00C40D8C">
      <w:r>
        <w:t>FFS: impacts and further details if repetitions of TBoMS is supported.</w:t>
      </w:r>
    </w:p>
    <w:p w14:paraId="0A2D4222" w14:textId="77777777" w:rsidR="007347FD" w:rsidRDefault="00C40D8C">
      <w:r>
        <w:t>FFS: whether the symbols over which the TBoMS transmission is allocated are the same or can be different from the symbols over which the TBoMS transmission is performed, and details on how to handle such scenarios.</w:t>
      </w:r>
    </w:p>
    <w:p w14:paraId="054EBD70" w14:textId="77777777" w:rsidR="007347FD" w:rsidRDefault="007347FD">
      <w:pPr>
        <w:rPr>
          <w:highlight w:val="green"/>
          <w:lang w:eastAsia="zh-CN"/>
        </w:rPr>
      </w:pPr>
    </w:p>
    <w:p w14:paraId="38C6362C" w14:textId="77777777" w:rsidR="007347FD" w:rsidRDefault="00C40D8C">
      <w:pPr>
        <w:rPr>
          <w:highlight w:val="green"/>
          <w:lang w:eastAsia="zh-CN"/>
        </w:rPr>
      </w:pPr>
      <w:r>
        <w:rPr>
          <w:highlight w:val="green"/>
          <w:lang w:eastAsia="zh-CN"/>
        </w:rPr>
        <w:t>Agreement:</w:t>
      </w:r>
    </w:p>
    <w:bookmarkEnd w:id="15"/>
    <w:p w14:paraId="27191093" w14:textId="77777777" w:rsidR="007347FD" w:rsidRDefault="00C40D8C">
      <w:r>
        <w:t>Non-consecutive physical slots for UL transmission can be used to transmit TBoMS at least for unpaired spectrum.</w:t>
      </w:r>
    </w:p>
    <w:p w14:paraId="079DA209" w14:textId="77777777" w:rsidR="007347FD" w:rsidRDefault="00C40D8C">
      <w:pPr>
        <w:numPr>
          <w:ilvl w:val="0"/>
          <w:numId w:val="130"/>
        </w:numPr>
        <w:spacing w:after="0"/>
      </w:pPr>
      <w:r>
        <w:t>How TBoMS is transmitted over non-consecutive physical slots for UL transmission for unpaired spectrum is to be discussed further. </w:t>
      </w:r>
    </w:p>
    <w:p w14:paraId="455DE373" w14:textId="77777777" w:rsidR="007347FD" w:rsidRDefault="00C40D8C">
      <w:pPr>
        <w:numPr>
          <w:ilvl w:val="0"/>
          <w:numId w:val="130"/>
        </w:numPr>
        <w:spacing w:after="0"/>
      </w:pPr>
      <w:r>
        <w:t>Whether and how non-consecutive physical slots for UL transmission can be used to transmit TBoMS for paired spectrum and SUL band as well, is to be discussed further.</w:t>
      </w:r>
    </w:p>
    <w:bookmarkEnd w:id="16"/>
    <w:p w14:paraId="3DEB84C0" w14:textId="77777777" w:rsidR="007347FD" w:rsidRDefault="007347FD">
      <w:pPr>
        <w:rPr>
          <w:lang w:eastAsia="zh-CN"/>
        </w:rPr>
      </w:pPr>
    </w:p>
    <w:p w14:paraId="0F5088A7" w14:textId="77777777" w:rsidR="007347FD" w:rsidRDefault="00C40D8C">
      <w:pPr>
        <w:jc w:val="both"/>
        <w:rPr>
          <w:rFonts w:ascii="Calibri" w:hAnsi="Calibri"/>
          <w:highlight w:val="darkYellow"/>
          <w:lang w:val="en-US" w:eastAsia="zh-CN"/>
        </w:rPr>
      </w:pPr>
      <w:r>
        <w:rPr>
          <w:highlight w:val="darkYellow"/>
        </w:rPr>
        <w:t>Working Assumption</w:t>
      </w:r>
    </w:p>
    <w:p w14:paraId="1F972C69" w14:textId="77777777" w:rsidR="007347FD" w:rsidRDefault="00C40D8C">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058F8566" w14:textId="77777777" w:rsidR="007347FD" w:rsidRDefault="00C40D8C">
      <w:pPr>
        <w:pStyle w:val="ListParagraph"/>
        <w:numPr>
          <w:ilvl w:val="0"/>
          <w:numId w:val="13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6DFD57F1" w14:textId="77777777" w:rsidR="007347FD" w:rsidRDefault="00C40D8C">
      <w:pPr>
        <w:pStyle w:val="ListParagraph"/>
        <w:numPr>
          <w:ilvl w:val="0"/>
          <w:numId w:val="131"/>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2B23BA1A" w14:textId="77777777" w:rsidR="007347FD" w:rsidRDefault="00C40D8C">
      <w:pPr>
        <w:pStyle w:val="ListParagraph"/>
        <w:numPr>
          <w:ilvl w:val="0"/>
          <w:numId w:val="126"/>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14A75389" w14:textId="77777777" w:rsidR="007347FD" w:rsidRDefault="007347FD">
      <w:pPr>
        <w:rPr>
          <w:rFonts w:ascii="Times" w:hAnsi="Times"/>
        </w:rPr>
      </w:pPr>
    </w:p>
    <w:p w14:paraId="723C6B4F" w14:textId="77777777" w:rsidR="007347FD" w:rsidRDefault="00C40D8C">
      <w:pPr>
        <w:jc w:val="both"/>
      </w:pPr>
      <w:r>
        <w:rPr>
          <w:highlight w:val="green"/>
        </w:rPr>
        <w:t>Agreements</w:t>
      </w:r>
      <w:r>
        <w:rPr>
          <w:b/>
          <w:bCs/>
        </w:rPr>
        <w:t>:</w:t>
      </w:r>
    </w:p>
    <w:p w14:paraId="12EDACEA" w14:textId="77777777" w:rsidR="007347FD" w:rsidRDefault="00C40D8C">
      <w:pPr>
        <w:jc w:val="both"/>
      </w:pPr>
      <w:r>
        <w:t>For the definition of a single TBoMS, down select among the following options:</w:t>
      </w:r>
    </w:p>
    <w:p w14:paraId="430F402F" w14:textId="77777777" w:rsidR="007347FD" w:rsidRDefault="00C40D8C">
      <w:pPr>
        <w:numPr>
          <w:ilvl w:val="0"/>
          <w:numId w:val="132"/>
        </w:numPr>
        <w:spacing w:line="252" w:lineRule="auto"/>
        <w:jc w:val="both"/>
      </w:pPr>
      <w:r>
        <w:rPr>
          <w:b/>
          <w:bCs/>
        </w:rPr>
        <w:t>Option 1</w:t>
      </w:r>
      <w:r>
        <w:t xml:space="preserve">: Only one TOT is determined for a TBoMS. The TB is transmitted on the TOT using a single RV. </w:t>
      </w:r>
    </w:p>
    <w:p w14:paraId="3B1E273D" w14:textId="77777777" w:rsidR="007347FD" w:rsidRDefault="00C40D8C">
      <w:pPr>
        <w:numPr>
          <w:ilvl w:val="1"/>
          <w:numId w:val="132"/>
        </w:numPr>
        <w:spacing w:line="252" w:lineRule="auto"/>
        <w:jc w:val="both"/>
      </w:pPr>
      <w:r>
        <w:t>FFS: whether and how the single RV is rate matched across the TOT, e.g., continuous rate-matching across the TOT, rate matched for each slot and so on.</w:t>
      </w:r>
    </w:p>
    <w:p w14:paraId="0ED412AD" w14:textId="77777777" w:rsidR="007347FD" w:rsidRDefault="00C40D8C">
      <w:pPr>
        <w:numPr>
          <w:ilvl w:val="0"/>
          <w:numId w:val="132"/>
        </w:numPr>
        <w:spacing w:line="252" w:lineRule="auto"/>
        <w:jc w:val="both"/>
      </w:pPr>
      <w:r>
        <w:rPr>
          <w:b/>
          <w:bCs/>
        </w:rPr>
        <w:t>Option 2</w:t>
      </w:r>
      <w:r>
        <w:t>: Only one TOT is determined for a TBoMS. The TB is transmitted on the TOT using different RVs.</w:t>
      </w:r>
    </w:p>
    <w:p w14:paraId="78DD1D35" w14:textId="77777777" w:rsidR="007347FD" w:rsidRDefault="00C40D8C">
      <w:pPr>
        <w:numPr>
          <w:ilvl w:val="1"/>
          <w:numId w:val="132"/>
        </w:numPr>
        <w:spacing w:line="252" w:lineRule="auto"/>
        <w:jc w:val="both"/>
      </w:pPr>
      <w:r>
        <w:t xml:space="preserve">FFS: how RV index is refreshed within the TOT, e.g. after each slot boundary, at every jump between two non-contiguous resources, if any, and so on. </w:t>
      </w:r>
    </w:p>
    <w:p w14:paraId="55B67A75" w14:textId="77777777" w:rsidR="007347FD" w:rsidRDefault="00C40D8C">
      <w:pPr>
        <w:numPr>
          <w:ilvl w:val="0"/>
          <w:numId w:val="132"/>
        </w:numPr>
        <w:spacing w:line="252" w:lineRule="auto"/>
        <w:jc w:val="both"/>
      </w:pPr>
      <w:r>
        <w:rPr>
          <w:b/>
          <w:bCs/>
        </w:rPr>
        <w:lastRenderedPageBreak/>
        <w:t>Option 3</w:t>
      </w:r>
      <w:r>
        <w:t xml:space="preserve">: Multiple TOTs are determined for a TBoMS. The TB is transmitted on the multiple TOTs using a single RV. </w:t>
      </w:r>
    </w:p>
    <w:p w14:paraId="5484AC40" w14:textId="77777777" w:rsidR="007347FD" w:rsidRDefault="00C40D8C">
      <w:pPr>
        <w:numPr>
          <w:ilvl w:val="1"/>
          <w:numId w:val="132"/>
        </w:numPr>
        <w:spacing w:line="252" w:lineRule="auto"/>
        <w:jc w:val="both"/>
      </w:pPr>
      <w:r>
        <w:t xml:space="preserve">FFS: how the single RV is rate matched across single or multiple TOTs, e.g., rate matched for each TOT, rate matched for all the TOTs, rate matched for each slot and so on. </w:t>
      </w:r>
    </w:p>
    <w:p w14:paraId="00D0F39D" w14:textId="77777777" w:rsidR="007347FD" w:rsidRDefault="00C40D8C">
      <w:pPr>
        <w:numPr>
          <w:ilvl w:val="0"/>
          <w:numId w:val="132"/>
        </w:numPr>
        <w:spacing w:line="252" w:lineRule="auto"/>
        <w:jc w:val="both"/>
      </w:pPr>
      <w:r>
        <w:rPr>
          <w:b/>
          <w:bCs/>
        </w:rPr>
        <w:t>Option 4</w:t>
      </w:r>
      <w:r>
        <w:t xml:space="preserve">: Multiple TOTs are determined for a TBoMS. The TB is transmitted on the multiple TOTs using different RVs. </w:t>
      </w:r>
    </w:p>
    <w:p w14:paraId="6B1E71C6" w14:textId="77777777" w:rsidR="007347FD" w:rsidRDefault="00C40D8C">
      <w:pPr>
        <w:numPr>
          <w:ilvl w:val="1"/>
          <w:numId w:val="132"/>
        </w:numPr>
        <w:spacing w:line="252" w:lineRule="auto"/>
        <w:jc w:val="both"/>
      </w:pPr>
      <w:r>
        <w:t xml:space="preserve">FFS: whether and how RV index is refreshed within one TOT, e.g. after each slot boundary, at every jump between two non-contiguous resources, if any, and so on. </w:t>
      </w:r>
    </w:p>
    <w:p w14:paraId="09FFAB6D" w14:textId="77777777" w:rsidR="007347FD" w:rsidRDefault="00C40D8C">
      <w:pPr>
        <w:numPr>
          <w:ilvl w:val="0"/>
          <w:numId w:val="132"/>
        </w:numPr>
        <w:spacing w:line="252" w:lineRule="auto"/>
        <w:jc w:val="both"/>
      </w:pPr>
      <w:r>
        <w:t xml:space="preserve">FFS: the exact TBS determination procedure. </w:t>
      </w:r>
    </w:p>
    <w:p w14:paraId="3060223B" w14:textId="77777777" w:rsidR="007347FD" w:rsidRDefault="00C40D8C">
      <w:pPr>
        <w:numPr>
          <w:ilvl w:val="0"/>
          <w:numId w:val="132"/>
        </w:numPr>
        <w:spacing w:line="252" w:lineRule="auto"/>
        <w:jc w:val="both"/>
      </w:pPr>
      <w:r>
        <w:t>FFS: whether a single TBoMS can be repeated or not.</w:t>
      </w:r>
    </w:p>
    <w:p w14:paraId="730DFCA9" w14:textId="77777777" w:rsidR="007347FD" w:rsidRDefault="00C40D8C">
      <w:pPr>
        <w:numPr>
          <w:ilvl w:val="0"/>
          <w:numId w:val="132"/>
        </w:numPr>
        <w:spacing w:line="252" w:lineRule="auto"/>
        <w:jc w:val="both"/>
      </w:pPr>
      <w:r>
        <w:t xml:space="preserve">FFS: other implications, e.g., power control, collision handling and so on. </w:t>
      </w:r>
    </w:p>
    <w:p w14:paraId="7AA2C751" w14:textId="77777777" w:rsidR="007347FD" w:rsidRDefault="007347FD">
      <w:pPr>
        <w:spacing w:after="0"/>
        <w:contextualSpacing/>
        <w:jc w:val="both"/>
        <w:rPr>
          <w:lang w:val="en-US"/>
        </w:rPr>
      </w:pPr>
    </w:p>
    <w:p w14:paraId="51C56C3B" w14:textId="77777777" w:rsidR="007347FD" w:rsidRDefault="00C40D8C">
      <w:pPr>
        <w:rPr>
          <w:szCs w:val="22"/>
        </w:rPr>
      </w:pPr>
      <w:r>
        <w:rPr>
          <w:highlight w:val="green"/>
        </w:rPr>
        <w:t>Agreement:</w:t>
      </w:r>
    </w:p>
    <w:p w14:paraId="1DD5EC60" w14:textId="77777777" w:rsidR="007347FD" w:rsidRDefault="00C40D8C">
      <w:pPr>
        <w:numPr>
          <w:ilvl w:val="0"/>
          <w:numId w:val="128"/>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32D9E9A8" w14:textId="77777777" w:rsidR="007347FD" w:rsidRDefault="00C40D8C">
      <w:pPr>
        <w:numPr>
          <w:ilvl w:val="1"/>
          <w:numId w:val="129"/>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6CE59025" w14:textId="77777777" w:rsidR="007347FD" w:rsidRDefault="00C40D8C">
      <w:pPr>
        <w:numPr>
          <w:ilvl w:val="1"/>
          <w:numId w:val="129"/>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3DD7CB89" w14:textId="77777777" w:rsidR="007347FD" w:rsidRDefault="007347FD">
      <w:pPr>
        <w:widowControl w:val="0"/>
        <w:adjustRightInd w:val="0"/>
        <w:snapToGrid w:val="0"/>
        <w:spacing w:after="0" w:line="60" w:lineRule="atLeast"/>
        <w:ind w:left="1071"/>
        <w:jc w:val="both"/>
        <w:rPr>
          <w:szCs w:val="22"/>
        </w:rPr>
      </w:pPr>
    </w:p>
    <w:p w14:paraId="1AA8166C" w14:textId="77777777" w:rsidR="007347FD" w:rsidRDefault="00C40D8C">
      <w:pPr>
        <w:rPr>
          <w:szCs w:val="22"/>
          <w:highlight w:val="green"/>
        </w:rPr>
      </w:pPr>
      <w:r>
        <w:rPr>
          <w:highlight w:val="green"/>
        </w:rPr>
        <w:t>Agreement:</w:t>
      </w:r>
    </w:p>
    <w:p w14:paraId="3D70E3EF" w14:textId="77777777" w:rsidR="007347FD" w:rsidRDefault="00C40D8C">
      <w:pPr>
        <w:numPr>
          <w:ilvl w:val="0"/>
          <w:numId w:val="128"/>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2EE5123B" w14:textId="77777777" w:rsidR="007347FD" w:rsidRDefault="00C40D8C">
      <w:pPr>
        <w:numPr>
          <w:ilvl w:val="1"/>
          <w:numId w:val="129"/>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24F92313" w14:textId="77777777" w:rsidR="007347FD" w:rsidRDefault="00C40D8C">
      <w:pPr>
        <w:numPr>
          <w:ilvl w:val="0"/>
          <w:numId w:val="128"/>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04C347E1" w14:textId="77777777" w:rsidR="007347FD" w:rsidRDefault="00C40D8C">
      <w:pPr>
        <w:numPr>
          <w:ilvl w:val="1"/>
          <w:numId w:val="129"/>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52A92A26" w14:textId="77777777" w:rsidR="007347FD" w:rsidRDefault="007347FD">
      <w:pPr>
        <w:adjustRightInd w:val="0"/>
        <w:snapToGrid w:val="0"/>
        <w:spacing w:after="0" w:line="60" w:lineRule="atLeast"/>
        <w:ind w:left="1071"/>
        <w:jc w:val="both"/>
        <w:rPr>
          <w:szCs w:val="22"/>
        </w:rPr>
      </w:pPr>
    </w:p>
    <w:p w14:paraId="3EC2E279" w14:textId="77777777" w:rsidR="007347FD" w:rsidRDefault="00C40D8C">
      <w:pPr>
        <w:rPr>
          <w:szCs w:val="22"/>
          <w:highlight w:val="green"/>
        </w:rPr>
      </w:pPr>
      <w:r>
        <w:rPr>
          <w:highlight w:val="green"/>
        </w:rPr>
        <w:t>Agreement:</w:t>
      </w:r>
    </w:p>
    <w:p w14:paraId="557720A9" w14:textId="77777777" w:rsidR="007347FD" w:rsidRDefault="00C40D8C">
      <w:pPr>
        <w:numPr>
          <w:ilvl w:val="0"/>
          <w:numId w:val="128"/>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562CD207" w14:textId="77777777" w:rsidR="007347FD" w:rsidRDefault="007347FD">
      <w:pPr>
        <w:adjustRightInd w:val="0"/>
        <w:snapToGrid w:val="0"/>
        <w:spacing w:after="0" w:line="60" w:lineRule="atLeast"/>
        <w:ind w:left="714"/>
        <w:jc w:val="both"/>
        <w:rPr>
          <w:szCs w:val="22"/>
        </w:rPr>
      </w:pPr>
    </w:p>
    <w:p w14:paraId="10824032" w14:textId="77777777" w:rsidR="007347FD" w:rsidRDefault="00C40D8C">
      <w:pPr>
        <w:rPr>
          <w:szCs w:val="22"/>
        </w:rPr>
      </w:pPr>
      <w:r>
        <w:rPr>
          <w:highlight w:val="green"/>
        </w:rPr>
        <w:t>Agreement:</w:t>
      </w:r>
    </w:p>
    <w:p w14:paraId="6FE575FC" w14:textId="77777777" w:rsidR="007347FD" w:rsidRDefault="00C40D8C">
      <w:pPr>
        <w:rPr>
          <w:szCs w:val="22"/>
        </w:rPr>
      </w:pPr>
      <w:r>
        <w:rPr>
          <w:szCs w:val="22"/>
        </w:rPr>
        <w:t>For TBoMS, the maximum supported TBS should not exceed legacy maximum supported TBS in Rel-15/16, for the same number of layers.</w:t>
      </w:r>
    </w:p>
    <w:p w14:paraId="50EC2AC0" w14:textId="77777777" w:rsidR="007347FD" w:rsidRDefault="00C40D8C">
      <w:pPr>
        <w:numPr>
          <w:ilvl w:val="0"/>
          <w:numId w:val="128"/>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0F30D84D" w14:textId="77777777" w:rsidR="007347FD" w:rsidRDefault="007347FD">
      <w:pPr>
        <w:adjustRightInd w:val="0"/>
        <w:snapToGrid w:val="0"/>
        <w:spacing w:after="0" w:line="60" w:lineRule="atLeast"/>
        <w:ind w:left="714"/>
        <w:jc w:val="both"/>
        <w:rPr>
          <w:szCs w:val="22"/>
        </w:rPr>
      </w:pPr>
    </w:p>
    <w:p w14:paraId="5FE6BF90" w14:textId="77777777" w:rsidR="007347FD" w:rsidRDefault="00C40D8C">
      <w:pPr>
        <w:rPr>
          <w:szCs w:val="22"/>
          <w:highlight w:val="green"/>
        </w:rPr>
      </w:pPr>
      <w:r>
        <w:rPr>
          <w:highlight w:val="green"/>
        </w:rPr>
        <w:t>Agreement:</w:t>
      </w:r>
    </w:p>
    <w:p w14:paraId="324FDCFE" w14:textId="77777777" w:rsidR="007347FD" w:rsidRDefault="00C40D8C">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3CDDC268" w14:textId="77777777" w:rsidR="007347FD" w:rsidRDefault="00C40D8C">
      <w:pPr>
        <w:numPr>
          <w:ilvl w:val="0"/>
          <w:numId w:val="128"/>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2277EA39" w14:textId="77777777" w:rsidR="007347FD" w:rsidRDefault="00C40D8C">
      <w:pPr>
        <w:numPr>
          <w:ilvl w:val="0"/>
          <w:numId w:val="128"/>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6D614966" w14:textId="77777777" w:rsidR="007347FD" w:rsidRDefault="00C40D8C">
      <w:pPr>
        <w:numPr>
          <w:ilvl w:val="1"/>
          <w:numId w:val="129"/>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4849ACD7" w14:textId="77777777" w:rsidR="007347FD" w:rsidRDefault="00C40D8C">
      <w:pPr>
        <w:ind w:left="357" w:firstLine="357"/>
        <w:rPr>
          <w:rFonts w:eastAsia="MS PGothic" w:cs="Calibri"/>
          <w:szCs w:val="22"/>
        </w:rPr>
      </w:pPr>
      <w:r>
        <w:rPr>
          <w:szCs w:val="22"/>
        </w:rPr>
        <w:t>Note: L is the number of symbols determined using the SLIV of PUSCH indicated via TDRA</w:t>
      </w:r>
    </w:p>
    <w:p w14:paraId="4D788567" w14:textId="77777777" w:rsidR="007347FD" w:rsidRDefault="00C40D8C">
      <w:pPr>
        <w:rPr>
          <w:szCs w:val="22"/>
        </w:rPr>
      </w:pPr>
      <w:r>
        <w:rPr>
          <w:szCs w:val="22"/>
        </w:rPr>
        <w:t>FFS: impacts and further details if repetitions of TBoMS is supported.</w:t>
      </w:r>
    </w:p>
    <w:p w14:paraId="23A29D55" w14:textId="77777777" w:rsidR="007347FD" w:rsidRDefault="00C40D8C">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307A8259" w14:textId="77777777" w:rsidR="007347FD" w:rsidRDefault="00C40D8C">
      <w:pPr>
        <w:rPr>
          <w:szCs w:val="22"/>
          <w:highlight w:val="green"/>
        </w:rPr>
      </w:pPr>
      <w:r>
        <w:rPr>
          <w:highlight w:val="green"/>
        </w:rPr>
        <w:t>Agreement:</w:t>
      </w:r>
    </w:p>
    <w:p w14:paraId="66E75A36" w14:textId="77777777" w:rsidR="007347FD" w:rsidRDefault="00C40D8C">
      <w:pPr>
        <w:rPr>
          <w:szCs w:val="22"/>
        </w:rPr>
      </w:pPr>
      <w:r>
        <w:rPr>
          <w:szCs w:val="22"/>
        </w:rPr>
        <w:lastRenderedPageBreak/>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547CA734" w14:textId="77777777" w:rsidR="007347FD" w:rsidRDefault="00C40D8C">
      <w:pPr>
        <w:numPr>
          <w:ilvl w:val="0"/>
          <w:numId w:val="128"/>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4D274AB5" w14:textId="77777777" w:rsidR="007347FD" w:rsidRDefault="00C40D8C">
      <w:pPr>
        <w:numPr>
          <w:ilvl w:val="0"/>
          <w:numId w:val="128"/>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7769F344" w14:textId="77777777" w:rsidR="007347FD" w:rsidRDefault="00C40D8C">
      <w:pPr>
        <w:numPr>
          <w:ilvl w:val="1"/>
          <w:numId w:val="129"/>
        </w:numPr>
        <w:adjustRightInd w:val="0"/>
        <w:snapToGrid w:val="0"/>
        <w:spacing w:after="0" w:line="60" w:lineRule="atLeast"/>
        <w:ind w:left="1071" w:hanging="357"/>
        <w:jc w:val="both"/>
        <w:rPr>
          <w:szCs w:val="22"/>
        </w:rPr>
      </w:pPr>
      <w:r>
        <w:rPr>
          <w:szCs w:val="22"/>
        </w:rPr>
        <w:t>FFS: if either the number of symbols or the number of slots is used.</w:t>
      </w:r>
    </w:p>
    <w:p w14:paraId="36A67F06" w14:textId="77777777" w:rsidR="007347FD" w:rsidRDefault="00C40D8C">
      <w:pPr>
        <w:numPr>
          <w:ilvl w:val="1"/>
          <w:numId w:val="129"/>
        </w:numPr>
        <w:adjustRightInd w:val="0"/>
        <w:snapToGrid w:val="0"/>
        <w:spacing w:after="0" w:line="60" w:lineRule="atLeast"/>
        <w:ind w:left="1071" w:hanging="357"/>
        <w:jc w:val="both"/>
        <w:rPr>
          <w:szCs w:val="22"/>
        </w:rPr>
      </w:pPr>
      <w:r>
        <w:rPr>
          <w:szCs w:val="22"/>
        </w:rPr>
        <w:t>FFS: if xOverhead is separately configured from the one in Rel-15/16.</w:t>
      </w:r>
    </w:p>
    <w:p w14:paraId="2C63E4D2" w14:textId="77777777" w:rsidR="007347FD" w:rsidRDefault="00C40D8C">
      <w:pPr>
        <w:rPr>
          <w:szCs w:val="22"/>
        </w:rPr>
      </w:pPr>
      <w:r>
        <w:rPr>
          <w:szCs w:val="22"/>
        </w:rPr>
        <w:t>FFS: impacts and further details if repetitions of TBoMS is supported.</w:t>
      </w:r>
    </w:p>
    <w:p w14:paraId="0F4E0563" w14:textId="77777777" w:rsidR="007347FD" w:rsidRDefault="00C40D8C">
      <w:pPr>
        <w:jc w:val="both"/>
        <w:rPr>
          <w:rFonts w:eastAsia="Batang"/>
          <w:lang w:val="en-US"/>
        </w:rPr>
      </w:pPr>
      <w:r>
        <w:rPr>
          <w:szCs w:val="22"/>
        </w:rPr>
        <w:t>FFS: whether the symbols over which the TBoMS transmission is allocated are the same or can be different from the symbols over which the TBoMS transmission is performed.</w:t>
      </w:r>
    </w:p>
    <w:sectPr w:rsidR="007347FD">
      <w:head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7536B" w14:textId="77777777" w:rsidR="00BB566D" w:rsidRDefault="00BB566D">
      <w:pPr>
        <w:spacing w:after="0"/>
      </w:pPr>
      <w:r>
        <w:separator/>
      </w:r>
    </w:p>
  </w:endnote>
  <w:endnote w:type="continuationSeparator" w:id="0">
    <w:p w14:paraId="1CE24905" w14:textId="77777777" w:rsidR="00BB566D" w:rsidRDefault="00BB566D">
      <w:pPr>
        <w:spacing w:after="0"/>
      </w:pPr>
      <w:r>
        <w:continuationSeparator/>
      </w:r>
    </w:p>
  </w:endnote>
  <w:endnote w:type="continuationNotice" w:id="1">
    <w:p w14:paraId="26CA76D0" w14:textId="77777777" w:rsidR="00BB566D" w:rsidRDefault="00BB56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auto"/>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DE034" w14:textId="77777777" w:rsidR="00BB566D" w:rsidRDefault="00BB566D">
      <w:pPr>
        <w:spacing w:after="0"/>
      </w:pPr>
      <w:r>
        <w:separator/>
      </w:r>
    </w:p>
  </w:footnote>
  <w:footnote w:type="continuationSeparator" w:id="0">
    <w:p w14:paraId="4C370D5C" w14:textId="77777777" w:rsidR="00BB566D" w:rsidRDefault="00BB566D">
      <w:pPr>
        <w:spacing w:after="0"/>
      </w:pPr>
      <w:r>
        <w:continuationSeparator/>
      </w:r>
    </w:p>
  </w:footnote>
  <w:footnote w:type="continuationNotice" w:id="1">
    <w:p w14:paraId="16EDA655" w14:textId="77777777" w:rsidR="00BB566D" w:rsidRDefault="00BB56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D1EB7" w14:textId="77777777" w:rsidR="00BB566D" w:rsidRDefault="00BB566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7A3B031"/>
    <w:multiLevelType w:val="singleLevel"/>
    <w:tmpl w:val="E7A3B03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EF3F36DC"/>
    <w:multiLevelType w:val="singleLevel"/>
    <w:tmpl w:val="EF3F36DC"/>
    <w:lvl w:ilvl="0">
      <w:start w:val="1"/>
      <w:numFmt w:val="bullet"/>
      <w:lvlText w:val=""/>
      <w:lvlJc w:val="left"/>
      <w:pPr>
        <w:ind w:left="420" w:hanging="420"/>
      </w:pPr>
      <w:rPr>
        <w:rFonts w:ascii="Wingdings" w:hAnsi="Wingdings" w:hint="default"/>
      </w:rPr>
    </w:lvl>
  </w:abstractNum>
  <w:abstractNum w:abstractNumId="3" w15:restartNumberingAfterBreak="0">
    <w:nsid w:val="FF306CA1"/>
    <w:multiLevelType w:val="singleLevel"/>
    <w:tmpl w:val="FF306CA1"/>
    <w:lvl w:ilvl="0">
      <w:start w:val="1"/>
      <w:numFmt w:val="decimal"/>
      <w:suff w:val="space"/>
      <w:lvlText w:val="%1)"/>
      <w:lvlJc w:val="left"/>
    </w:lvl>
  </w:abstractNum>
  <w:abstractNum w:abstractNumId="4" w15:restartNumberingAfterBreak="0">
    <w:nsid w:val="00A4475D"/>
    <w:multiLevelType w:val="multilevel"/>
    <w:tmpl w:val="00A44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D87A22"/>
    <w:multiLevelType w:val="multilevel"/>
    <w:tmpl w:val="00D87A2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1BA58FF"/>
    <w:multiLevelType w:val="hybridMultilevel"/>
    <w:tmpl w:val="FDEE362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25F2029"/>
    <w:multiLevelType w:val="multilevel"/>
    <w:tmpl w:val="025F2029"/>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B344F7"/>
    <w:multiLevelType w:val="multilevel"/>
    <w:tmpl w:val="02B344F7"/>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42B1A88"/>
    <w:multiLevelType w:val="hybridMultilevel"/>
    <w:tmpl w:val="04382C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5FA0405"/>
    <w:multiLevelType w:val="multilevel"/>
    <w:tmpl w:val="05FA04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877A11"/>
    <w:multiLevelType w:val="multilevel"/>
    <w:tmpl w:val="07877A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467C5E"/>
    <w:multiLevelType w:val="multilevel"/>
    <w:tmpl w:val="09467C5E"/>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6938E0"/>
    <w:multiLevelType w:val="multilevel"/>
    <w:tmpl w:val="096938E0"/>
    <w:lvl w:ilvl="0">
      <w:start w:val="14"/>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796573"/>
    <w:multiLevelType w:val="multilevel"/>
    <w:tmpl w:val="0A796573"/>
    <w:lvl w:ilvl="0">
      <w:start w:val="1"/>
      <w:numFmt w:val="bullet"/>
      <w:lvlText w:val="-"/>
      <w:lvlJc w:val="left"/>
      <w:pPr>
        <w:ind w:left="420" w:hanging="420"/>
      </w:pPr>
      <w:rPr>
        <w:rFonts w:ascii="Yu Mincho" w:eastAsia="Yu Mincho" w:hAnsi="Yu Mincho"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AB44CAF"/>
    <w:multiLevelType w:val="multilevel"/>
    <w:tmpl w:val="0AB44C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F6292E"/>
    <w:multiLevelType w:val="multilevel"/>
    <w:tmpl w:val="0AF62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737A78"/>
    <w:multiLevelType w:val="multilevel"/>
    <w:tmpl w:val="0B73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BDF2424"/>
    <w:multiLevelType w:val="singleLevel"/>
    <w:tmpl w:val="0BDF2424"/>
    <w:lvl w:ilvl="0">
      <w:start w:val="1"/>
      <w:numFmt w:val="decimal"/>
      <w:suff w:val="space"/>
      <w:lvlText w:val="%1)"/>
      <w:lvlJc w:val="left"/>
    </w:lvl>
  </w:abstractNum>
  <w:abstractNum w:abstractNumId="19" w15:restartNumberingAfterBreak="0">
    <w:nsid w:val="0F420B27"/>
    <w:multiLevelType w:val="multilevel"/>
    <w:tmpl w:val="0F420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05D685E"/>
    <w:multiLevelType w:val="multilevel"/>
    <w:tmpl w:val="105D68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9E2367"/>
    <w:multiLevelType w:val="multilevel"/>
    <w:tmpl w:val="149E2367"/>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4D158DC"/>
    <w:multiLevelType w:val="multilevel"/>
    <w:tmpl w:val="14D15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502331C"/>
    <w:multiLevelType w:val="multilevel"/>
    <w:tmpl w:val="15023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F6426C"/>
    <w:multiLevelType w:val="multilevel"/>
    <w:tmpl w:val="15F64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70E2924"/>
    <w:multiLevelType w:val="hybridMultilevel"/>
    <w:tmpl w:val="00D41C7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8093F75"/>
    <w:multiLevelType w:val="multilevel"/>
    <w:tmpl w:val="18093F75"/>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9963C1B"/>
    <w:multiLevelType w:val="multilevel"/>
    <w:tmpl w:val="19963C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0" w:hanging="1130"/>
      </w:pPr>
      <w:rPr>
        <w:rFonts w:hint="default"/>
      </w:rPr>
    </w:lvl>
    <w:lvl w:ilvl="2">
      <w:start w:val="1"/>
      <w:numFmt w:val="decimal"/>
      <w:isLgl/>
      <w:lvlText w:val="%1.%2.%3"/>
      <w:lvlJc w:val="left"/>
      <w:pPr>
        <w:ind w:left="1130" w:hanging="1130"/>
      </w:pPr>
      <w:rPr>
        <w:rFonts w:hint="default"/>
      </w:rPr>
    </w:lvl>
    <w:lvl w:ilvl="3">
      <w:start w:val="1"/>
      <w:numFmt w:val="decimal"/>
      <w:isLgl/>
      <w:lvlText w:val="%1.%2.%3.%4"/>
      <w:lvlJc w:val="left"/>
      <w:pPr>
        <w:ind w:left="1130" w:hanging="113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1" w15:restartNumberingAfterBreak="0">
    <w:nsid w:val="1C39A3D2"/>
    <w:multiLevelType w:val="singleLevel"/>
    <w:tmpl w:val="1C39A3D2"/>
    <w:lvl w:ilvl="0">
      <w:start w:val="1"/>
      <w:numFmt w:val="bullet"/>
      <w:lvlText w:val=""/>
      <w:lvlJc w:val="left"/>
      <w:pPr>
        <w:ind w:left="420" w:hanging="420"/>
      </w:pPr>
      <w:rPr>
        <w:rFonts w:ascii="Wingdings" w:hAnsi="Wingdings" w:hint="default"/>
      </w:rPr>
    </w:lvl>
  </w:abstractNum>
  <w:abstractNum w:abstractNumId="32" w15:restartNumberingAfterBreak="0">
    <w:nsid w:val="1C9828B0"/>
    <w:multiLevelType w:val="multilevel"/>
    <w:tmpl w:val="1C9828B0"/>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1D0B5BBE"/>
    <w:multiLevelType w:val="multilevel"/>
    <w:tmpl w:val="1D0B5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51626B"/>
    <w:multiLevelType w:val="multilevel"/>
    <w:tmpl w:val="1D51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D7C42C0"/>
    <w:multiLevelType w:val="multilevel"/>
    <w:tmpl w:val="1D7C42C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EBF377A"/>
    <w:multiLevelType w:val="multilevel"/>
    <w:tmpl w:val="1EBF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F361B55"/>
    <w:multiLevelType w:val="multilevel"/>
    <w:tmpl w:val="1F361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09936FB"/>
    <w:multiLevelType w:val="multilevel"/>
    <w:tmpl w:val="209936FB"/>
    <w:lvl w:ilvl="0">
      <w:start w:val="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B743A0"/>
    <w:multiLevelType w:val="multilevel"/>
    <w:tmpl w:val="20B743A0"/>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332464"/>
    <w:multiLevelType w:val="hybridMultilevel"/>
    <w:tmpl w:val="9DAA1F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2EC0365"/>
    <w:multiLevelType w:val="hybridMultilevel"/>
    <w:tmpl w:val="B67AF5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23D06A96"/>
    <w:multiLevelType w:val="singleLevel"/>
    <w:tmpl w:val="23D06A96"/>
    <w:lvl w:ilvl="0">
      <w:start w:val="1"/>
      <w:numFmt w:val="bullet"/>
      <w:lvlText w:val=""/>
      <w:lvlJc w:val="left"/>
      <w:pPr>
        <w:tabs>
          <w:tab w:val="left" w:pos="420"/>
        </w:tabs>
        <w:ind w:left="840" w:hanging="420"/>
      </w:pPr>
      <w:rPr>
        <w:rFonts w:ascii="Wingdings" w:hAnsi="Wingdings" w:hint="default"/>
      </w:rPr>
    </w:lvl>
  </w:abstractNum>
  <w:abstractNum w:abstractNumId="47" w15:restartNumberingAfterBreak="0">
    <w:nsid w:val="254A3B61"/>
    <w:multiLevelType w:val="hybridMultilevel"/>
    <w:tmpl w:val="6B48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55656C"/>
    <w:multiLevelType w:val="multilevel"/>
    <w:tmpl w:val="255565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A65FE4"/>
    <w:multiLevelType w:val="multilevel"/>
    <w:tmpl w:val="26A65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6A2B93"/>
    <w:multiLevelType w:val="multilevel"/>
    <w:tmpl w:val="286A2B93"/>
    <w:lvl w:ilvl="0">
      <w:start w:val="10"/>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A567AA"/>
    <w:multiLevelType w:val="multilevel"/>
    <w:tmpl w:val="29A567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1C370F"/>
    <w:multiLevelType w:val="multilevel"/>
    <w:tmpl w:val="2A1C370F"/>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A2487B"/>
    <w:multiLevelType w:val="multilevel"/>
    <w:tmpl w:val="2AA2487B"/>
    <w:lvl w:ilvl="0">
      <w:start w:val="1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55" w15:restartNumberingAfterBreak="0">
    <w:nsid w:val="2C045BB7"/>
    <w:multiLevelType w:val="multilevel"/>
    <w:tmpl w:val="2C045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15655E"/>
    <w:multiLevelType w:val="multilevel"/>
    <w:tmpl w:val="2C15655E"/>
    <w:lvl w:ilvl="0">
      <w:start w:val="1"/>
      <w:numFmt w:val="decimal"/>
      <w:lvlText w:val="2.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556A60"/>
    <w:multiLevelType w:val="multilevel"/>
    <w:tmpl w:val="2C556A60"/>
    <w:lvl w:ilvl="0">
      <w:start w:val="8"/>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54299D"/>
    <w:multiLevelType w:val="multilevel"/>
    <w:tmpl w:val="2D5429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F6D28CD"/>
    <w:multiLevelType w:val="multilevel"/>
    <w:tmpl w:val="2F6D28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F74346D"/>
    <w:multiLevelType w:val="multilevel"/>
    <w:tmpl w:val="2F74346D"/>
    <w:lvl w:ilvl="0">
      <w:start w:val="1"/>
      <w:numFmt w:val="bullet"/>
      <w:lvlText w:val="•"/>
      <w:lvlJc w:val="left"/>
      <w:pPr>
        <w:tabs>
          <w:tab w:val="left" w:pos="720"/>
        </w:tabs>
        <w:ind w:left="720" w:hanging="360"/>
      </w:pPr>
      <w:rPr>
        <w:rFonts w:ascii="Arial" w:hAnsi="Arial" w:hint="default"/>
      </w:rPr>
    </w:lvl>
    <w:lvl w:ilvl="1">
      <w:start w:val="1979"/>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0526843"/>
    <w:multiLevelType w:val="multilevel"/>
    <w:tmpl w:val="30526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22A3637"/>
    <w:multiLevelType w:val="multilevel"/>
    <w:tmpl w:val="322A3637"/>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3254A33"/>
    <w:multiLevelType w:val="multilevel"/>
    <w:tmpl w:val="33254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3DA7C5D"/>
    <w:multiLevelType w:val="multilevel"/>
    <w:tmpl w:val="33DA7C5D"/>
    <w:lvl w:ilvl="0">
      <w:start w:val="1"/>
      <w:numFmt w:val="decimal"/>
      <w:lvlText w:val="2.2.%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472396B"/>
    <w:multiLevelType w:val="hybridMultilevel"/>
    <w:tmpl w:val="98161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893057"/>
    <w:multiLevelType w:val="multilevel"/>
    <w:tmpl w:val="34893057"/>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35B06B7E"/>
    <w:multiLevelType w:val="multilevel"/>
    <w:tmpl w:val="35B06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36D24835"/>
    <w:multiLevelType w:val="multilevel"/>
    <w:tmpl w:val="36D24835"/>
    <w:lvl w:ilvl="0">
      <w:start w:val="1"/>
      <w:numFmt w:val="decimal"/>
      <w:lvlText w:val="Alt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9919DA"/>
    <w:multiLevelType w:val="multilevel"/>
    <w:tmpl w:val="379919DA"/>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38781C75"/>
    <w:multiLevelType w:val="hybridMultilevel"/>
    <w:tmpl w:val="52D658D4"/>
    <w:lvl w:ilvl="0" w:tplc="27A4012C">
      <w:start w:val="1"/>
      <w:numFmt w:val="lowerLetter"/>
      <w:lvlText w:val="Alt %1."/>
      <w:lvlJc w:val="left"/>
      <w:pPr>
        <w:ind w:left="720" w:hanging="360"/>
      </w:pPr>
      <w:rPr>
        <w:rFonts w:ascii="Cambria Math" w:hAnsi="Cambria Math"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9011BEE"/>
    <w:multiLevelType w:val="multilevel"/>
    <w:tmpl w:val="39011BEE"/>
    <w:lvl w:ilvl="0">
      <w:start w:val="4"/>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9535CA0"/>
    <w:multiLevelType w:val="multilevel"/>
    <w:tmpl w:val="39535C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AA22981"/>
    <w:multiLevelType w:val="multilevel"/>
    <w:tmpl w:val="3AA2298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AA631F0"/>
    <w:multiLevelType w:val="multilevel"/>
    <w:tmpl w:val="3AA631F0"/>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80" w15:restartNumberingAfterBreak="0">
    <w:nsid w:val="3B7A72E4"/>
    <w:multiLevelType w:val="multilevel"/>
    <w:tmpl w:val="B1269E12"/>
    <w:lvl w:ilvl="0">
      <w:start w:val="5"/>
      <w:numFmt w:val="bullet"/>
      <w:lvlText w:val=""/>
      <w:lvlJc w:val="left"/>
      <w:pPr>
        <w:ind w:left="360" w:hanging="360"/>
      </w:pPr>
      <w:rPr>
        <w:rFonts w:ascii="Symbol" w:eastAsia="SimSu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3D2A23E7"/>
    <w:multiLevelType w:val="multilevel"/>
    <w:tmpl w:val="3D2A23E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2" w15:restartNumberingAfterBreak="0">
    <w:nsid w:val="3E405DC9"/>
    <w:multiLevelType w:val="multilevel"/>
    <w:tmpl w:val="3E405DC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3" w15:restartNumberingAfterBreak="0">
    <w:nsid w:val="3E644082"/>
    <w:multiLevelType w:val="multilevel"/>
    <w:tmpl w:val="3E644082"/>
    <w:lvl w:ilvl="0">
      <w:start w:val="1"/>
      <w:numFmt w:val="bullet"/>
      <w:lvlText w:val="•"/>
      <w:lvlJc w:val="left"/>
      <w:pPr>
        <w:ind w:left="800" w:hanging="400"/>
      </w:pPr>
      <w:rPr>
        <w:rFonts w:ascii="Arial" w:hAnsi="Aria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4" w15:restartNumberingAfterBreak="0">
    <w:nsid w:val="3FF30B5A"/>
    <w:multiLevelType w:val="hybridMultilevel"/>
    <w:tmpl w:val="4E56CD5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23703B"/>
    <w:multiLevelType w:val="multilevel"/>
    <w:tmpl w:val="42237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3555552"/>
    <w:multiLevelType w:val="multilevel"/>
    <w:tmpl w:val="435555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44BD53A8"/>
    <w:multiLevelType w:val="multilevel"/>
    <w:tmpl w:val="44BD53A8"/>
    <w:lvl w:ilvl="0">
      <w:start w:val="13"/>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5A92BC2"/>
    <w:multiLevelType w:val="multilevel"/>
    <w:tmpl w:val="45A92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5B8604F"/>
    <w:multiLevelType w:val="multilevel"/>
    <w:tmpl w:val="45B860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9080C76"/>
    <w:multiLevelType w:val="multilevel"/>
    <w:tmpl w:val="49080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6D2914"/>
    <w:multiLevelType w:val="multilevel"/>
    <w:tmpl w:val="496D2914"/>
    <w:lvl w:ilvl="0">
      <w:start w:val="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AF5E1D"/>
    <w:multiLevelType w:val="multilevel"/>
    <w:tmpl w:val="4EAF5E1D"/>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00F28D0"/>
    <w:multiLevelType w:val="multilevel"/>
    <w:tmpl w:val="500F28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64B30AD"/>
    <w:multiLevelType w:val="hybridMultilevel"/>
    <w:tmpl w:val="3DA8C104"/>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7A3400C"/>
    <w:multiLevelType w:val="multilevel"/>
    <w:tmpl w:val="57A3400C"/>
    <w:lvl w:ilvl="0">
      <w:start w:val="1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8CA782F"/>
    <w:multiLevelType w:val="multilevel"/>
    <w:tmpl w:val="58CA782F"/>
    <w:lvl w:ilvl="0">
      <w:start w:val="6"/>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9585E95"/>
    <w:multiLevelType w:val="multilevel"/>
    <w:tmpl w:val="59585E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9822AB1"/>
    <w:multiLevelType w:val="multilevel"/>
    <w:tmpl w:val="59822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9D753AB"/>
    <w:multiLevelType w:val="multilevel"/>
    <w:tmpl w:val="59D753A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59E62329"/>
    <w:multiLevelType w:val="multilevel"/>
    <w:tmpl w:val="59E62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A663D12"/>
    <w:multiLevelType w:val="multilevel"/>
    <w:tmpl w:val="5A663D12"/>
    <w:lvl w:ilvl="0">
      <w:start w:val="1"/>
      <w:numFmt w:val="decimal"/>
      <w:lvlText w:val="Alt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AD73AE5"/>
    <w:multiLevelType w:val="hybridMultilevel"/>
    <w:tmpl w:val="281C029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5F1D2286"/>
    <w:multiLevelType w:val="multilevel"/>
    <w:tmpl w:val="5F1D2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FA62DD1"/>
    <w:multiLevelType w:val="multilevel"/>
    <w:tmpl w:val="5FA62D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FE361DD"/>
    <w:multiLevelType w:val="multilevel"/>
    <w:tmpl w:val="5FE361D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12" w15:restartNumberingAfterBreak="0">
    <w:nsid w:val="621E6CDD"/>
    <w:multiLevelType w:val="multilevel"/>
    <w:tmpl w:val="621E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23676D0"/>
    <w:multiLevelType w:val="multilevel"/>
    <w:tmpl w:val="62367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330707F"/>
    <w:multiLevelType w:val="multilevel"/>
    <w:tmpl w:val="6330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4B95FC6"/>
    <w:multiLevelType w:val="multilevel"/>
    <w:tmpl w:val="64B95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4BC3DA1"/>
    <w:multiLevelType w:val="multilevel"/>
    <w:tmpl w:val="64BC3DA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4DB63C7"/>
    <w:multiLevelType w:val="multilevel"/>
    <w:tmpl w:val="64DB6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5930CDC"/>
    <w:multiLevelType w:val="multilevel"/>
    <w:tmpl w:val="65930CDC"/>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66046426"/>
    <w:multiLevelType w:val="multilevel"/>
    <w:tmpl w:val="66046426"/>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6EE007B"/>
    <w:multiLevelType w:val="multilevel"/>
    <w:tmpl w:val="66EE0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2"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9E96E04"/>
    <w:multiLevelType w:val="multilevel"/>
    <w:tmpl w:val="69E96E04"/>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A4776DF"/>
    <w:multiLevelType w:val="multilevel"/>
    <w:tmpl w:val="6A4776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C2E722D"/>
    <w:multiLevelType w:val="multilevel"/>
    <w:tmpl w:val="071055F0"/>
    <w:lvl w:ilvl="0">
      <w:start w:val="5"/>
      <w:numFmt w:val="bullet"/>
      <w:lvlText w:val=""/>
      <w:lvlJc w:val="left"/>
      <w:pPr>
        <w:ind w:left="360" w:hanging="360"/>
      </w:pPr>
      <w:rPr>
        <w:rFonts w:ascii="Symbol" w:eastAsia="SimSu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6D2579D6"/>
    <w:multiLevelType w:val="multilevel"/>
    <w:tmpl w:val="6D2579D6"/>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F072053"/>
    <w:multiLevelType w:val="multilevel"/>
    <w:tmpl w:val="6F0720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F141D36"/>
    <w:multiLevelType w:val="hybridMultilevel"/>
    <w:tmpl w:val="98161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305C43"/>
    <w:multiLevelType w:val="hybridMultilevel"/>
    <w:tmpl w:val="8BB4F8BA"/>
    <w:lvl w:ilvl="0" w:tplc="1E808208">
      <w:start w:val="5"/>
      <w:numFmt w:val="bullet"/>
      <w:lvlText w:val=""/>
      <w:lvlJc w:val="left"/>
      <w:pPr>
        <w:ind w:left="1080" w:hanging="360"/>
      </w:pPr>
      <w:rPr>
        <w:rFonts w:ascii="Symbol" w:eastAsia="Batang"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1" w15:restartNumberingAfterBreak="0">
    <w:nsid w:val="70A06873"/>
    <w:multiLevelType w:val="multilevel"/>
    <w:tmpl w:val="70A068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0DD1445"/>
    <w:multiLevelType w:val="multilevel"/>
    <w:tmpl w:val="70DD1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11C0A2F"/>
    <w:multiLevelType w:val="multilevel"/>
    <w:tmpl w:val="711C0A2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1AD41A2"/>
    <w:multiLevelType w:val="multilevel"/>
    <w:tmpl w:val="71AD41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3596533"/>
    <w:multiLevelType w:val="hybridMultilevel"/>
    <w:tmpl w:val="66624218"/>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42F0296"/>
    <w:multiLevelType w:val="multilevel"/>
    <w:tmpl w:val="742F0296"/>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43C7270"/>
    <w:multiLevelType w:val="multilevel"/>
    <w:tmpl w:val="743C7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75797A5F"/>
    <w:multiLevelType w:val="multilevel"/>
    <w:tmpl w:val="75797A5F"/>
    <w:lvl w:ilvl="0">
      <w:start w:val="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61E2C6A"/>
    <w:multiLevelType w:val="multilevel"/>
    <w:tmpl w:val="761E2C6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2"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7B3703D"/>
    <w:multiLevelType w:val="multilevel"/>
    <w:tmpl w:val="77B370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7F6577C"/>
    <w:multiLevelType w:val="multilevel"/>
    <w:tmpl w:val="77F65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BBC2EA0"/>
    <w:multiLevelType w:val="multilevel"/>
    <w:tmpl w:val="7BBC2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7D307018"/>
    <w:multiLevelType w:val="multilevel"/>
    <w:tmpl w:val="7D307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8"/>
    <w:lvlOverride w:ilvl="0">
      <w:startOverride w:val="1"/>
    </w:lvlOverride>
  </w:num>
  <w:num w:numId="2">
    <w:abstractNumId w:val="98"/>
  </w:num>
  <w:num w:numId="3">
    <w:abstractNumId w:val="63"/>
  </w:num>
  <w:num w:numId="4">
    <w:abstractNumId w:val="30"/>
  </w:num>
  <w:num w:numId="5">
    <w:abstractNumId w:val="57"/>
  </w:num>
  <w:num w:numId="6">
    <w:abstractNumId w:val="145"/>
  </w:num>
  <w:num w:numId="7">
    <w:abstractNumId w:val="44"/>
  </w:num>
  <w:num w:numId="8">
    <w:abstractNumId w:val="56"/>
  </w:num>
  <w:num w:numId="9">
    <w:abstractNumId w:val="66"/>
  </w:num>
  <w:num w:numId="10">
    <w:abstractNumId w:val="137"/>
  </w:num>
  <w:num w:numId="11">
    <w:abstractNumId w:val="105"/>
  </w:num>
  <w:num w:numId="12">
    <w:abstractNumId w:val="52"/>
  </w:num>
  <w:num w:numId="13">
    <w:abstractNumId w:val="143"/>
  </w:num>
  <w:num w:numId="14">
    <w:abstractNumId w:val="16"/>
  </w:num>
  <w:num w:numId="15">
    <w:abstractNumId w:val="92"/>
  </w:num>
  <w:num w:numId="16">
    <w:abstractNumId w:val="139"/>
  </w:num>
  <w:num w:numId="17">
    <w:abstractNumId w:val="104"/>
  </w:num>
  <w:num w:numId="18">
    <w:abstractNumId w:val="141"/>
  </w:num>
  <w:num w:numId="19">
    <w:abstractNumId w:val="72"/>
  </w:num>
  <w:num w:numId="20">
    <w:abstractNumId w:val="107"/>
  </w:num>
  <w:num w:numId="21">
    <w:abstractNumId w:val="31"/>
  </w:num>
  <w:num w:numId="22">
    <w:abstractNumId w:val="89"/>
  </w:num>
  <w:num w:numId="2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7"/>
  </w:num>
  <w:num w:numId="25">
    <w:abstractNumId w:val="94"/>
  </w:num>
  <w:num w:numId="26">
    <w:abstractNumId w:val="5"/>
  </w:num>
  <w:num w:numId="27">
    <w:abstractNumId w:val="133"/>
  </w:num>
  <w:num w:numId="28">
    <w:abstractNumId w:val="14"/>
  </w:num>
  <w:num w:numId="29">
    <w:abstractNumId w:val="97"/>
  </w:num>
  <w:num w:numId="30">
    <w:abstractNumId w:val="131"/>
  </w:num>
  <w:num w:numId="31">
    <w:abstractNumId w:val="15"/>
  </w:num>
  <w:num w:numId="32">
    <w:abstractNumId w:val="20"/>
  </w:num>
  <w:num w:numId="33">
    <w:abstractNumId w:val="109"/>
  </w:num>
  <w:num w:numId="34">
    <w:abstractNumId w:val="86"/>
  </w:num>
  <w:num w:numId="35">
    <w:abstractNumId w:val="73"/>
  </w:num>
  <w:num w:numId="36">
    <w:abstractNumId w:val="113"/>
  </w:num>
  <w:num w:numId="37">
    <w:abstractNumId w:val="147"/>
  </w:num>
  <w:num w:numId="38">
    <w:abstractNumId w:val="28"/>
  </w:num>
  <w:num w:numId="39">
    <w:abstractNumId w:val="125"/>
  </w:num>
  <w:num w:numId="40">
    <w:abstractNumId w:val="49"/>
  </w:num>
  <w:num w:numId="41">
    <w:abstractNumId w:val="103"/>
  </w:num>
  <w:num w:numId="42">
    <w:abstractNumId w:val="128"/>
  </w:num>
  <w:num w:numId="43">
    <w:abstractNumId w:val="70"/>
  </w:num>
  <w:num w:numId="44">
    <w:abstractNumId w:val="82"/>
  </w:num>
  <w:num w:numId="45">
    <w:abstractNumId w:val="17"/>
  </w:num>
  <w:num w:numId="46">
    <w:abstractNumId w:val="24"/>
  </w:num>
  <w:num w:numId="47">
    <w:abstractNumId w:val="8"/>
  </w:num>
  <w:num w:numId="48">
    <w:abstractNumId w:val="3"/>
  </w:num>
  <w:num w:numId="49">
    <w:abstractNumId w:val="64"/>
  </w:num>
  <w:num w:numId="50">
    <w:abstractNumId w:val="51"/>
  </w:num>
  <w:num w:numId="51">
    <w:abstractNumId w:val="118"/>
  </w:num>
  <w:num w:numId="52">
    <w:abstractNumId w:val="4"/>
  </w:num>
  <w:num w:numId="53">
    <w:abstractNumId w:val="132"/>
  </w:num>
  <w:num w:numId="54">
    <w:abstractNumId w:val="23"/>
  </w:num>
  <w:num w:numId="55">
    <w:abstractNumId w:val="90"/>
  </w:num>
  <w:num w:numId="56">
    <w:abstractNumId w:val="81"/>
  </w:num>
  <w:num w:numId="57">
    <w:abstractNumId w:val="60"/>
  </w:num>
  <w:num w:numId="58">
    <w:abstractNumId w:val="29"/>
  </w:num>
  <w:num w:numId="59">
    <w:abstractNumId w:val="67"/>
  </w:num>
  <w:num w:numId="60">
    <w:abstractNumId w:val="11"/>
  </w:num>
  <w:num w:numId="61">
    <w:abstractNumId w:val="38"/>
  </w:num>
  <w:num w:numId="62">
    <w:abstractNumId w:val="87"/>
  </w:num>
  <w:num w:numId="63">
    <w:abstractNumId w:val="22"/>
  </w:num>
  <w:num w:numId="64">
    <w:abstractNumId w:val="114"/>
  </w:num>
  <w:num w:numId="65">
    <w:abstractNumId w:val="32"/>
  </w:num>
  <w:num w:numId="66">
    <w:abstractNumId w:val="146"/>
  </w:num>
  <w:num w:numId="67">
    <w:abstractNumId w:val="18"/>
  </w:num>
  <w:num w:numId="68">
    <w:abstractNumId w:val="19"/>
  </w:num>
  <w:num w:numId="69">
    <w:abstractNumId w:val="10"/>
  </w:num>
  <w:num w:numId="70">
    <w:abstractNumId w:val="116"/>
  </w:num>
  <w:num w:numId="71">
    <w:abstractNumId w:val="55"/>
  </w:num>
  <w:num w:numId="72">
    <w:abstractNumId w:val="35"/>
  </w:num>
  <w:num w:numId="73">
    <w:abstractNumId w:val="59"/>
  </w:num>
  <w:num w:numId="74">
    <w:abstractNumId w:val="144"/>
  </w:num>
  <w:num w:numId="75">
    <w:abstractNumId w:val="120"/>
  </w:num>
  <w:num w:numId="76">
    <w:abstractNumId w:val="111"/>
  </w:num>
  <w:num w:numId="77">
    <w:abstractNumId w:val="37"/>
  </w:num>
  <w:num w:numId="78">
    <w:abstractNumId w:val="112"/>
  </w:num>
  <w:num w:numId="79">
    <w:abstractNumId w:val="138"/>
  </w:num>
  <w:num w:numId="80">
    <w:abstractNumId w:val="79"/>
  </w:num>
  <w:num w:numId="81">
    <w:abstractNumId w:val="1"/>
  </w:num>
  <w:num w:numId="82">
    <w:abstractNumId w:val="95"/>
  </w:num>
  <w:num w:numId="83">
    <w:abstractNumId w:val="93"/>
  </w:num>
  <w:num w:numId="84">
    <w:abstractNumId w:val="69"/>
  </w:num>
  <w:num w:numId="85">
    <w:abstractNumId w:val="53"/>
  </w:num>
  <w:num w:numId="86">
    <w:abstractNumId w:val="2"/>
  </w:num>
  <w:num w:numId="87">
    <w:abstractNumId w:val="21"/>
  </w:num>
  <w:num w:numId="88">
    <w:abstractNumId w:val="83"/>
  </w:num>
  <w:num w:numId="89">
    <w:abstractNumId w:val="88"/>
  </w:num>
  <w:num w:numId="90">
    <w:abstractNumId w:val="91"/>
  </w:num>
  <w:num w:numId="91">
    <w:abstractNumId w:val="123"/>
  </w:num>
  <w:num w:numId="92">
    <w:abstractNumId w:val="34"/>
  </w:num>
  <w:num w:numId="93">
    <w:abstractNumId w:val="46"/>
  </w:num>
  <w:num w:numId="94">
    <w:abstractNumId w:val="33"/>
  </w:num>
  <w:num w:numId="95">
    <w:abstractNumId w:val="75"/>
  </w:num>
  <w:num w:numId="96">
    <w:abstractNumId w:val="54"/>
  </w:num>
  <w:num w:numId="97">
    <w:abstractNumId w:val="102"/>
  </w:num>
  <w:num w:numId="98">
    <w:abstractNumId w:val="48"/>
  </w:num>
  <w:num w:numId="99">
    <w:abstractNumId w:val="136"/>
  </w:num>
  <w:num w:numId="100">
    <w:abstractNumId w:val="76"/>
  </w:num>
  <w:num w:numId="101">
    <w:abstractNumId w:val="124"/>
  </w:num>
  <w:num w:numId="102">
    <w:abstractNumId w:val="140"/>
  </w:num>
  <w:num w:numId="103">
    <w:abstractNumId w:val="61"/>
  </w:num>
  <w:num w:numId="104">
    <w:abstractNumId w:val="101"/>
  </w:num>
  <w:num w:numId="105">
    <w:abstractNumId w:val="13"/>
  </w:num>
  <w:num w:numId="106">
    <w:abstractNumId w:val="65"/>
  </w:num>
  <w:num w:numId="107">
    <w:abstractNumId w:val="0"/>
  </w:num>
  <w:num w:numId="108">
    <w:abstractNumId w:val="77"/>
  </w:num>
  <w:num w:numId="109">
    <w:abstractNumId w:val="134"/>
  </w:num>
  <w:num w:numId="110">
    <w:abstractNumId w:val="96"/>
  </w:num>
  <w:num w:numId="111">
    <w:abstractNumId w:val="39"/>
  </w:num>
  <w:num w:numId="112">
    <w:abstractNumId w:val="106"/>
  </w:num>
  <w:num w:numId="113">
    <w:abstractNumId w:val="40"/>
  </w:num>
  <w:num w:numId="114">
    <w:abstractNumId w:val="7"/>
  </w:num>
  <w:num w:numId="115">
    <w:abstractNumId w:val="26"/>
  </w:num>
  <w:num w:numId="116">
    <w:abstractNumId w:val="127"/>
  </w:num>
  <w:num w:numId="117">
    <w:abstractNumId w:val="58"/>
  </w:num>
  <w:num w:numId="118">
    <w:abstractNumId w:val="142"/>
  </w:num>
  <w:num w:numId="119">
    <w:abstractNumId w:val="12"/>
  </w:num>
  <w:num w:numId="120">
    <w:abstractNumId w:val="36"/>
  </w:num>
  <w:num w:numId="121">
    <w:abstractNumId w:val="119"/>
  </w:num>
  <w:num w:numId="122">
    <w:abstractNumId w:val="50"/>
  </w:num>
  <w:num w:numId="123">
    <w:abstractNumId w:val="110"/>
  </w:num>
  <w:num w:numId="124">
    <w:abstractNumId w:val="121"/>
  </w:num>
  <w:num w:numId="125">
    <w:abstractNumId w:val="85"/>
  </w:num>
  <w:num w:numId="126">
    <w:abstractNumId w:val="41"/>
  </w:num>
  <w:num w:numId="127">
    <w:abstractNumId w:val="122"/>
  </w:num>
  <w:num w:numId="128">
    <w:abstractNumId w:val="71"/>
  </w:num>
  <w:num w:numId="129">
    <w:abstractNumId w:val="45"/>
  </w:num>
  <w:num w:numId="130">
    <w:abstractNumId w:val="27"/>
  </w:num>
  <w:num w:numId="131">
    <w:abstractNumId w:val="62"/>
  </w:num>
  <w:num w:numId="132">
    <w:abstractNumId w:val="100"/>
  </w:num>
  <w:num w:numId="133">
    <w:abstractNumId w:val="129"/>
  </w:num>
  <w:num w:numId="134">
    <w:abstractNumId w:val="68"/>
  </w:num>
  <w:num w:numId="135">
    <w:abstractNumId w:val="135"/>
  </w:num>
  <w:num w:numId="136">
    <w:abstractNumId w:val="43"/>
  </w:num>
  <w:num w:numId="137">
    <w:abstractNumId w:val="42"/>
  </w:num>
  <w:num w:numId="138">
    <w:abstractNumId w:val="74"/>
  </w:num>
  <w:num w:numId="139">
    <w:abstractNumId w:val="47"/>
  </w:num>
  <w:num w:numId="140">
    <w:abstractNumId w:val="108"/>
  </w:num>
  <w:num w:numId="141">
    <w:abstractNumId w:val="25"/>
  </w:num>
  <w:num w:numId="142">
    <w:abstractNumId w:val="130"/>
  </w:num>
  <w:num w:numId="143">
    <w:abstractNumId w:val="126"/>
  </w:num>
  <w:num w:numId="144">
    <w:abstractNumId w:val="80"/>
  </w:num>
  <w:num w:numId="145">
    <w:abstractNumId w:val="9"/>
  </w:num>
  <w:num w:numId="146">
    <w:abstractNumId w:val="6"/>
  </w:num>
  <w:num w:numId="147">
    <w:abstractNumId w:val="84"/>
  </w:num>
  <w:num w:numId="148">
    <w:abstractNumId w:val="99"/>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Harrison">
    <w15:presenceInfo w15:providerId="None" w15:userId="Mark Harr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1008"/>
    <w:rsid w:val="00002B5A"/>
    <w:rsid w:val="0000305B"/>
    <w:rsid w:val="0000379A"/>
    <w:rsid w:val="00005198"/>
    <w:rsid w:val="000051BC"/>
    <w:rsid w:val="000053F3"/>
    <w:rsid w:val="0000543C"/>
    <w:rsid w:val="00005EC9"/>
    <w:rsid w:val="0000636F"/>
    <w:rsid w:val="00006BF4"/>
    <w:rsid w:val="00007386"/>
    <w:rsid w:val="00007583"/>
    <w:rsid w:val="000075B5"/>
    <w:rsid w:val="00007CAD"/>
    <w:rsid w:val="00007F3E"/>
    <w:rsid w:val="00011D53"/>
    <w:rsid w:val="0001325C"/>
    <w:rsid w:val="00013603"/>
    <w:rsid w:val="00013B2F"/>
    <w:rsid w:val="00014070"/>
    <w:rsid w:val="0001557C"/>
    <w:rsid w:val="00015919"/>
    <w:rsid w:val="00015CB8"/>
    <w:rsid w:val="0001636E"/>
    <w:rsid w:val="00016CF4"/>
    <w:rsid w:val="0001766F"/>
    <w:rsid w:val="00017CA8"/>
    <w:rsid w:val="00020A73"/>
    <w:rsid w:val="00021C52"/>
    <w:rsid w:val="000226B3"/>
    <w:rsid w:val="00022E4A"/>
    <w:rsid w:val="00022F20"/>
    <w:rsid w:val="000234E7"/>
    <w:rsid w:val="00023534"/>
    <w:rsid w:val="0002363A"/>
    <w:rsid w:val="0002404D"/>
    <w:rsid w:val="000241FC"/>
    <w:rsid w:val="000242F8"/>
    <w:rsid w:val="0002477E"/>
    <w:rsid w:val="00024A62"/>
    <w:rsid w:val="00024B1C"/>
    <w:rsid w:val="000253C0"/>
    <w:rsid w:val="00026AC0"/>
    <w:rsid w:val="0002722A"/>
    <w:rsid w:val="000273D8"/>
    <w:rsid w:val="00030690"/>
    <w:rsid w:val="0003154A"/>
    <w:rsid w:val="00032528"/>
    <w:rsid w:val="0003313C"/>
    <w:rsid w:val="000334EF"/>
    <w:rsid w:val="00033BCE"/>
    <w:rsid w:val="0003400D"/>
    <w:rsid w:val="00034801"/>
    <w:rsid w:val="00034B20"/>
    <w:rsid w:val="00037383"/>
    <w:rsid w:val="00037D58"/>
    <w:rsid w:val="00040141"/>
    <w:rsid w:val="00041393"/>
    <w:rsid w:val="00042C81"/>
    <w:rsid w:val="000431EB"/>
    <w:rsid w:val="00043783"/>
    <w:rsid w:val="00043930"/>
    <w:rsid w:val="000442E3"/>
    <w:rsid w:val="000444F1"/>
    <w:rsid w:val="000447CE"/>
    <w:rsid w:val="00044D90"/>
    <w:rsid w:val="0004563C"/>
    <w:rsid w:val="00046A8D"/>
    <w:rsid w:val="00047BFB"/>
    <w:rsid w:val="0005039C"/>
    <w:rsid w:val="00050E67"/>
    <w:rsid w:val="0005185C"/>
    <w:rsid w:val="00052BC1"/>
    <w:rsid w:val="0005336F"/>
    <w:rsid w:val="0005364C"/>
    <w:rsid w:val="00053965"/>
    <w:rsid w:val="000544B4"/>
    <w:rsid w:val="000544EF"/>
    <w:rsid w:val="000548A3"/>
    <w:rsid w:val="00055501"/>
    <w:rsid w:val="00055B06"/>
    <w:rsid w:val="000565F5"/>
    <w:rsid w:val="00056619"/>
    <w:rsid w:val="0005670B"/>
    <w:rsid w:val="00056B8C"/>
    <w:rsid w:val="00057202"/>
    <w:rsid w:val="00057476"/>
    <w:rsid w:val="00057A53"/>
    <w:rsid w:val="000601DA"/>
    <w:rsid w:val="00061063"/>
    <w:rsid w:val="000614D6"/>
    <w:rsid w:val="00061E87"/>
    <w:rsid w:val="00062E4E"/>
    <w:rsid w:val="00063478"/>
    <w:rsid w:val="00064D8B"/>
    <w:rsid w:val="000654C0"/>
    <w:rsid w:val="000664E0"/>
    <w:rsid w:val="0006661B"/>
    <w:rsid w:val="00066758"/>
    <w:rsid w:val="00066A4F"/>
    <w:rsid w:val="000670A5"/>
    <w:rsid w:val="00070552"/>
    <w:rsid w:val="00070EEB"/>
    <w:rsid w:val="000712DD"/>
    <w:rsid w:val="00071D7B"/>
    <w:rsid w:val="00072042"/>
    <w:rsid w:val="000722CC"/>
    <w:rsid w:val="000736E8"/>
    <w:rsid w:val="00073F54"/>
    <w:rsid w:val="000742A2"/>
    <w:rsid w:val="000745CE"/>
    <w:rsid w:val="00074D17"/>
    <w:rsid w:val="00074E7F"/>
    <w:rsid w:val="000750BF"/>
    <w:rsid w:val="0007536C"/>
    <w:rsid w:val="000757C0"/>
    <w:rsid w:val="00075B6E"/>
    <w:rsid w:val="00075CE1"/>
    <w:rsid w:val="00076245"/>
    <w:rsid w:val="00076637"/>
    <w:rsid w:val="00076DB8"/>
    <w:rsid w:val="00077102"/>
    <w:rsid w:val="00077C73"/>
    <w:rsid w:val="0008072F"/>
    <w:rsid w:val="00081584"/>
    <w:rsid w:val="0008214B"/>
    <w:rsid w:val="00082736"/>
    <w:rsid w:val="00083188"/>
    <w:rsid w:val="000834FE"/>
    <w:rsid w:val="000844C2"/>
    <w:rsid w:val="000845DD"/>
    <w:rsid w:val="000846A0"/>
    <w:rsid w:val="00084BF8"/>
    <w:rsid w:val="0008574E"/>
    <w:rsid w:val="0008580D"/>
    <w:rsid w:val="00085E00"/>
    <w:rsid w:val="000872EA"/>
    <w:rsid w:val="00087402"/>
    <w:rsid w:val="00087588"/>
    <w:rsid w:val="00087C4F"/>
    <w:rsid w:val="00087DA1"/>
    <w:rsid w:val="00090502"/>
    <w:rsid w:val="000906B0"/>
    <w:rsid w:val="000907E7"/>
    <w:rsid w:val="000907FE"/>
    <w:rsid w:val="00090A73"/>
    <w:rsid w:val="00090CEA"/>
    <w:rsid w:val="000916C4"/>
    <w:rsid w:val="00091A25"/>
    <w:rsid w:val="000927CE"/>
    <w:rsid w:val="00092B39"/>
    <w:rsid w:val="000947A3"/>
    <w:rsid w:val="00095097"/>
    <w:rsid w:val="00095BC3"/>
    <w:rsid w:val="00096C0C"/>
    <w:rsid w:val="00096D36"/>
    <w:rsid w:val="00097289"/>
    <w:rsid w:val="0009779B"/>
    <w:rsid w:val="00097B8D"/>
    <w:rsid w:val="00097DC9"/>
    <w:rsid w:val="000A0910"/>
    <w:rsid w:val="000A2281"/>
    <w:rsid w:val="000A2674"/>
    <w:rsid w:val="000A4B3D"/>
    <w:rsid w:val="000A4BE5"/>
    <w:rsid w:val="000A4CD8"/>
    <w:rsid w:val="000A62F0"/>
    <w:rsid w:val="000A6374"/>
    <w:rsid w:val="000A6394"/>
    <w:rsid w:val="000A6CCE"/>
    <w:rsid w:val="000A7129"/>
    <w:rsid w:val="000A7A37"/>
    <w:rsid w:val="000B0617"/>
    <w:rsid w:val="000B0DEE"/>
    <w:rsid w:val="000B0EE8"/>
    <w:rsid w:val="000B1C7E"/>
    <w:rsid w:val="000B2438"/>
    <w:rsid w:val="000B2F6E"/>
    <w:rsid w:val="000B3342"/>
    <w:rsid w:val="000B353C"/>
    <w:rsid w:val="000B4146"/>
    <w:rsid w:val="000B4CE9"/>
    <w:rsid w:val="000B5D5D"/>
    <w:rsid w:val="000B6779"/>
    <w:rsid w:val="000B6ADD"/>
    <w:rsid w:val="000B6E20"/>
    <w:rsid w:val="000B707C"/>
    <w:rsid w:val="000B77EE"/>
    <w:rsid w:val="000B7C8E"/>
    <w:rsid w:val="000B7FED"/>
    <w:rsid w:val="000C038A"/>
    <w:rsid w:val="000C04EB"/>
    <w:rsid w:val="000C1716"/>
    <w:rsid w:val="000C18EC"/>
    <w:rsid w:val="000C272F"/>
    <w:rsid w:val="000C3036"/>
    <w:rsid w:val="000C466A"/>
    <w:rsid w:val="000C4BE3"/>
    <w:rsid w:val="000C6349"/>
    <w:rsid w:val="000C6598"/>
    <w:rsid w:val="000C6619"/>
    <w:rsid w:val="000C699D"/>
    <w:rsid w:val="000C6DBF"/>
    <w:rsid w:val="000C7360"/>
    <w:rsid w:val="000C768E"/>
    <w:rsid w:val="000C78D5"/>
    <w:rsid w:val="000C7CF4"/>
    <w:rsid w:val="000D09C5"/>
    <w:rsid w:val="000D0DF5"/>
    <w:rsid w:val="000D2289"/>
    <w:rsid w:val="000D2ADD"/>
    <w:rsid w:val="000D3552"/>
    <w:rsid w:val="000D47FA"/>
    <w:rsid w:val="000D553C"/>
    <w:rsid w:val="000D5F95"/>
    <w:rsid w:val="000D648D"/>
    <w:rsid w:val="000D6759"/>
    <w:rsid w:val="000D7447"/>
    <w:rsid w:val="000E036D"/>
    <w:rsid w:val="000E06E3"/>
    <w:rsid w:val="000E1168"/>
    <w:rsid w:val="000E15FA"/>
    <w:rsid w:val="000E172C"/>
    <w:rsid w:val="000E191E"/>
    <w:rsid w:val="000E2138"/>
    <w:rsid w:val="000E2C24"/>
    <w:rsid w:val="000E33EC"/>
    <w:rsid w:val="000E35F7"/>
    <w:rsid w:val="000E4627"/>
    <w:rsid w:val="000E4A1C"/>
    <w:rsid w:val="000E4E04"/>
    <w:rsid w:val="000E57BE"/>
    <w:rsid w:val="000E644E"/>
    <w:rsid w:val="000E66DA"/>
    <w:rsid w:val="000E6AD9"/>
    <w:rsid w:val="000E77D7"/>
    <w:rsid w:val="000F0BDA"/>
    <w:rsid w:val="000F2C68"/>
    <w:rsid w:val="000F2D05"/>
    <w:rsid w:val="000F31F8"/>
    <w:rsid w:val="000F32D1"/>
    <w:rsid w:val="000F3735"/>
    <w:rsid w:val="000F3BE0"/>
    <w:rsid w:val="000F3D6B"/>
    <w:rsid w:val="000F3E64"/>
    <w:rsid w:val="000F3FD2"/>
    <w:rsid w:val="000F4D57"/>
    <w:rsid w:val="000F5346"/>
    <w:rsid w:val="000F57F0"/>
    <w:rsid w:val="000F5892"/>
    <w:rsid w:val="000F5DA9"/>
    <w:rsid w:val="000F6625"/>
    <w:rsid w:val="000F68D4"/>
    <w:rsid w:val="000F734B"/>
    <w:rsid w:val="000F7AF2"/>
    <w:rsid w:val="0010092D"/>
    <w:rsid w:val="00101519"/>
    <w:rsid w:val="00101DD6"/>
    <w:rsid w:val="00102512"/>
    <w:rsid w:val="0010479B"/>
    <w:rsid w:val="00104E1E"/>
    <w:rsid w:val="00105E31"/>
    <w:rsid w:val="00105FBA"/>
    <w:rsid w:val="0010655B"/>
    <w:rsid w:val="0010715A"/>
    <w:rsid w:val="0010734E"/>
    <w:rsid w:val="0010782D"/>
    <w:rsid w:val="0011051F"/>
    <w:rsid w:val="00110DE3"/>
    <w:rsid w:val="001117CD"/>
    <w:rsid w:val="001119FC"/>
    <w:rsid w:val="00111C84"/>
    <w:rsid w:val="00113AAB"/>
    <w:rsid w:val="00113C24"/>
    <w:rsid w:val="00114B23"/>
    <w:rsid w:val="00115573"/>
    <w:rsid w:val="00115A40"/>
    <w:rsid w:val="00115B15"/>
    <w:rsid w:val="00116546"/>
    <w:rsid w:val="00116589"/>
    <w:rsid w:val="0011756E"/>
    <w:rsid w:val="001175BF"/>
    <w:rsid w:val="001179C6"/>
    <w:rsid w:val="00117ACE"/>
    <w:rsid w:val="00120663"/>
    <w:rsid w:val="00120884"/>
    <w:rsid w:val="00120A3E"/>
    <w:rsid w:val="00121114"/>
    <w:rsid w:val="001215F1"/>
    <w:rsid w:val="00121A1B"/>
    <w:rsid w:val="00121C31"/>
    <w:rsid w:val="00122675"/>
    <w:rsid w:val="001230D0"/>
    <w:rsid w:val="00123476"/>
    <w:rsid w:val="001235B0"/>
    <w:rsid w:val="00124736"/>
    <w:rsid w:val="00124749"/>
    <w:rsid w:val="0012649B"/>
    <w:rsid w:val="00126993"/>
    <w:rsid w:val="00126A4B"/>
    <w:rsid w:val="00127598"/>
    <w:rsid w:val="00130457"/>
    <w:rsid w:val="00130875"/>
    <w:rsid w:val="00130DBD"/>
    <w:rsid w:val="0013115D"/>
    <w:rsid w:val="001311C8"/>
    <w:rsid w:val="001312FF"/>
    <w:rsid w:val="00131538"/>
    <w:rsid w:val="00131816"/>
    <w:rsid w:val="0013247E"/>
    <w:rsid w:val="00133406"/>
    <w:rsid w:val="00133AF5"/>
    <w:rsid w:val="00133C3C"/>
    <w:rsid w:val="00134930"/>
    <w:rsid w:val="00134C1A"/>
    <w:rsid w:val="00135464"/>
    <w:rsid w:val="00135740"/>
    <w:rsid w:val="00136A3F"/>
    <w:rsid w:val="00140E42"/>
    <w:rsid w:val="001417C2"/>
    <w:rsid w:val="00141C25"/>
    <w:rsid w:val="00142816"/>
    <w:rsid w:val="00142D41"/>
    <w:rsid w:val="001431E9"/>
    <w:rsid w:val="00143FCF"/>
    <w:rsid w:val="001443ED"/>
    <w:rsid w:val="0014540D"/>
    <w:rsid w:val="00145A38"/>
    <w:rsid w:val="00145D43"/>
    <w:rsid w:val="0014709C"/>
    <w:rsid w:val="00147AAB"/>
    <w:rsid w:val="00147CFA"/>
    <w:rsid w:val="001516E1"/>
    <w:rsid w:val="00152124"/>
    <w:rsid w:val="00152BCC"/>
    <w:rsid w:val="00152D59"/>
    <w:rsid w:val="001533CC"/>
    <w:rsid w:val="00154C97"/>
    <w:rsid w:val="00155580"/>
    <w:rsid w:val="0015596D"/>
    <w:rsid w:val="0015675D"/>
    <w:rsid w:val="001569E6"/>
    <w:rsid w:val="0016047D"/>
    <w:rsid w:val="00161E2F"/>
    <w:rsid w:val="00162757"/>
    <w:rsid w:val="00162D9A"/>
    <w:rsid w:val="00162F05"/>
    <w:rsid w:val="0016331F"/>
    <w:rsid w:val="00163856"/>
    <w:rsid w:val="001641FA"/>
    <w:rsid w:val="00164492"/>
    <w:rsid w:val="00164CD8"/>
    <w:rsid w:val="00165517"/>
    <w:rsid w:val="001657A4"/>
    <w:rsid w:val="001659DA"/>
    <w:rsid w:val="00165CDB"/>
    <w:rsid w:val="00166389"/>
    <w:rsid w:val="00166956"/>
    <w:rsid w:val="00166CE5"/>
    <w:rsid w:val="00166EC7"/>
    <w:rsid w:val="00166EC8"/>
    <w:rsid w:val="00166F5F"/>
    <w:rsid w:val="00167467"/>
    <w:rsid w:val="00167AFF"/>
    <w:rsid w:val="001710C4"/>
    <w:rsid w:val="00171610"/>
    <w:rsid w:val="00171F3A"/>
    <w:rsid w:val="001725D9"/>
    <w:rsid w:val="00172990"/>
    <w:rsid w:val="00172C7A"/>
    <w:rsid w:val="00172EDD"/>
    <w:rsid w:val="0017415C"/>
    <w:rsid w:val="0017440C"/>
    <w:rsid w:val="0017457D"/>
    <w:rsid w:val="0017457E"/>
    <w:rsid w:val="0017481C"/>
    <w:rsid w:val="001748D9"/>
    <w:rsid w:val="00174EA7"/>
    <w:rsid w:val="001752FB"/>
    <w:rsid w:val="001756C3"/>
    <w:rsid w:val="00175C34"/>
    <w:rsid w:val="001773ED"/>
    <w:rsid w:val="00177837"/>
    <w:rsid w:val="0017787F"/>
    <w:rsid w:val="001779DD"/>
    <w:rsid w:val="001811B3"/>
    <w:rsid w:val="0018183C"/>
    <w:rsid w:val="0018238C"/>
    <w:rsid w:val="001826B2"/>
    <w:rsid w:val="00182E22"/>
    <w:rsid w:val="00183068"/>
    <w:rsid w:val="0018315C"/>
    <w:rsid w:val="00183526"/>
    <w:rsid w:val="00184A39"/>
    <w:rsid w:val="00184E6E"/>
    <w:rsid w:val="00185065"/>
    <w:rsid w:val="001850C6"/>
    <w:rsid w:val="001856DE"/>
    <w:rsid w:val="0018573D"/>
    <w:rsid w:val="00185CD4"/>
    <w:rsid w:val="00186302"/>
    <w:rsid w:val="001864AE"/>
    <w:rsid w:val="00190197"/>
    <w:rsid w:val="00190886"/>
    <w:rsid w:val="001908D5"/>
    <w:rsid w:val="001908F5"/>
    <w:rsid w:val="001911B3"/>
    <w:rsid w:val="00192C46"/>
    <w:rsid w:val="00192DEE"/>
    <w:rsid w:val="001934EA"/>
    <w:rsid w:val="00193A7E"/>
    <w:rsid w:val="00195A0D"/>
    <w:rsid w:val="00195D0B"/>
    <w:rsid w:val="00195E20"/>
    <w:rsid w:val="001967B0"/>
    <w:rsid w:val="00196907"/>
    <w:rsid w:val="001A02BC"/>
    <w:rsid w:val="001A02F7"/>
    <w:rsid w:val="001A0777"/>
    <w:rsid w:val="001A08B3"/>
    <w:rsid w:val="001A0947"/>
    <w:rsid w:val="001A0EB1"/>
    <w:rsid w:val="001A1FC0"/>
    <w:rsid w:val="001A2852"/>
    <w:rsid w:val="001A2E06"/>
    <w:rsid w:val="001A4A35"/>
    <w:rsid w:val="001A53D0"/>
    <w:rsid w:val="001A646F"/>
    <w:rsid w:val="001A7AE3"/>
    <w:rsid w:val="001A7B60"/>
    <w:rsid w:val="001A7E35"/>
    <w:rsid w:val="001B013A"/>
    <w:rsid w:val="001B023B"/>
    <w:rsid w:val="001B0297"/>
    <w:rsid w:val="001B0302"/>
    <w:rsid w:val="001B12D8"/>
    <w:rsid w:val="001B13B5"/>
    <w:rsid w:val="001B2299"/>
    <w:rsid w:val="001B232A"/>
    <w:rsid w:val="001B2987"/>
    <w:rsid w:val="001B2E7E"/>
    <w:rsid w:val="001B49EF"/>
    <w:rsid w:val="001B4AA7"/>
    <w:rsid w:val="001B4B26"/>
    <w:rsid w:val="001B5217"/>
    <w:rsid w:val="001B52F0"/>
    <w:rsid w:val="001B6F18"/>
    <w:rsid w:val="001B72EF"/>
    <w:rsid w:val="001B73FE"/>
    <w:rsid w:val="001B7867"/>
    <w:rsid w:val="001B78FA"/>
    <w:rsid w:val="001B7A10"/>
    <w:rsid w:val="001B7A65"/>
    <w:rsid w:val="001B7AF4"/>
    <w:rsid w:val="001B7BC5"/>
    <w:rsid w:val="001C0847"/>
    <w:rsid w:val="001C084E"/>
    <w:rsid w:val="001C0D07"/>
    <w:rsid w:val="001C33E2"/>
    <w:rsid w:val="001C340D"/>
    <w:rsid w:val="001C39A6"/>
    <w:rsid w:val="001C3A23"/>
    <w:rsid w:val="001C3AF5"/>
    <w:rsid w:val="001C4260"/>
    <w:rsid w:val="001C464C"/>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4769"/>
    <w:rsid w:val="001D4CBE"/>
    <w:rsid w:val="001D4EDA"/>
    <w:rsid w:val="001D52D2"/>
    <w:rsid w:val="001D5B5B"/>
    <w:rsid w:val="001D5C60"/>
    <w:rsid w:val="001D618A"/>
    <w:rsid w:val="001D663D"/>
    <w:rsid w:val="001D6765"/>
    <w:rsid w:val="001D6C86"/>
    <w:rsid w:val="001D6EC2"/>
    <w:rsid w:val="001D6EC3"/>
    <w:rsid w:val="001D743E"/>
    <w:rsid w:val="001D74A8"/>
    <w:rsid w:val="001D7A43"/>
    <w:rsid w:val="001D7D73"/>
    <w:rsid w:val="001E01FC"/>
    <w:rsid w:val="001E0845"/>
    <w:rsid w:val="001E0DC1"/>
    <w:rsid w:val="001E0FC5"/>
    <w:rsid w:val="001E11C4"/>
    <w:rsid w:val="001E1549"/>
    <w:rsid w:val="001E16F1"/>
    <w:rsid w:val="001E24F6"/>
    <w:rsid w:val="001E2658"/>
    <w:rsid w:val="001E41F3"/>
    <w:rsid w:val="001E47A6"/>
    <w:rsid w:val="001E48B3"/>
    <w:rsid w:val="001E4BBD"/>
    <w:rsid w:val="001E524E"/>
    <w:rsid w:val="001E5B37"/>
    <w:rsid w:val="001E67B9"/>
    <w:rsid w:val="001E6D24"/>
    <w:rsid w:val="001E74EE"/>
    <w:rsid w:val="001E77FB"/>
    <w:rsid w:val="001E7FA1"/>
    <w:rsid w:val="001F0CE1"/>
    <w:rsid w:val="001F19AC"/>
    <w:rsid w:val="001F1A2A"/>
    <w:rsid w:val="001F1E70"/>
    <w:rsid w:val="001F22E4"/>
    <w:rsid w:val="001F24B4"/>
    <w:rsid w:val="001F25C9"/>
    <w:rsid w:val="001F27DD"/>
    <w:rsid w:val="001F2A60"/>
    <w:rsid w:val="001F308C"/>
    <w:rsid w:val="001F310F"/>
    <w:rsid w:val="001F46F3"/>
    <w:rsid w:val="001F4BB1"/>
    <w:rsid w:val="001F78BD"/>
    <w:rsid w:val="001F7E76"/>
    <w:rsid w:val="002006AE"/>
    <w:rsid w:val="002018A0"/>
    <w:rsid w:val="00201FA5"/>
    <w:rsid w:val="00202765"/>
    <w:rsid w:val="0020396C"/>
    <w:rsid w:val="002044E0"/>
    <w:rsid w:val="00204AB5"/>
    <w:rsid w:val="00205E3C"/>
    <w:rsid w:val="002077BA"/>
    <w:rsid w:val="00207E7C"/>
    <w:rsid w:val="002103C0"/>
    <w:rsid w:val="00211F28"/>
    <w:rsid w:val="00212259"/>
    <w:rsid w:val="0021236D"/>
    <w:rsid w:val="0021242E"/>
    <w:rsid w:val="00212A5E"/>
    <w:rsid w:val="002137F2"/>
    <w:rsid w:val="0021529F"/>
    <w:rsid w:val="0021530B"/>
    <w:rsid w:val="002153F3"/>
    <w:rsid w:val="0021541C"/>
    <w:rsid w:val="00215E3B"/>
    <w:rsid w:val="0021615F"/>
    <w:rsid w:val="00216921"/>
    <w:rsid w:val="002169AC"/>
    <w:rsid w:val="00216B86"/>
    <w:rsid w:val="00217379"/>
    <w:rsid w:val="002174D5"/>
    <w:rsid w:val="002202F6"/>
    <w:rsid w:val="00220538"/>
    <w:rsid w:val="00220AEC"/>
    <w:rsid w:val="00220FB4"/>
    <w:rsid w:val="002212F3"/>
    <w:rsid w:val="00221543"/>
    <w:rsid w:val="00221576"/>
    <w:rsid w:val="00221680"/>
    <w:rsid w:val="00221779"/>
    <w:rsid w:val="00221A46"/>
    <w:rsid w:val="00222AFA"/>
    <w:rsid w:val="002230B4"/>
    <w:rsid w:val="0022327E"/>
    <w:rsid w:val="00223547"/>
    <w:rsid w:val="002242B3"/>
    <w:rsid w:val="00224478"/>
    <w:rsid w:val="00224929"/>
    <w:rsid w:val="00227104"/>
    <w:rsid w:val="002279C0"/>
    <w:rsid w:val="00227A59"/>
    <w:rsid w:val="00227AC6"/>
    <w:rsid w:val="002301BA"/>
    <w:rsid w:val="00230268"/>
    <w:rsid w:val="00231D89"/>
    <w:rsid w:val="00231F36"/>
    <w:rsid w:val="0023252F"/>
    <w:rsid w:val="00232AA6"/>
    <w:rsid w:val="00232E86"/>
    <w:rsid w:val="002331B2"/>
    <w:rsid w:val="002331F8"/>
    <w:rsid w:val="002332B1"/>
    <w:rsid w:val="0023337E"/>
    <w:rsid w:val="00233435"/>
    <w:rsid w:val="002341A6"/>
    <w:rsid w:val="00234660"/>
    <w:rsid w:val="00234F1C"/>
    <w:rsid w:val="0023519A"/>
    <w:rsid w:val="0023585C"/>
    <w:rsid w:val="00235FCE"/>
    <w:rsid w:val="00237616"/>
    <w:rsid w:val="0023764B"/>
    <w:rsid w:val="00237C1D"/>
    <w:rsid w:val="00240044"/>
    <w:rsid w:val="00240334"/>
    <w:rsid w:val="00240BF3"/>
    <w:rsid w:val="0024121A"/>
    <w:rsid w:val="00241348"/>
    <w:rsid w:val="002425BD"/>
    <w:rsid w:val="0024260B"/>
    <w:rsid w:val="00243280"/>
    <w:rsid w:val="00244317"/>
    <w:rsid w:val="0024528A"/>
    <w:rsid w:val="0024548D"/>
    <w:rsid w:val="002455A4"/>
    <w:rsid w:val="00245ACE"/>
    <w:rsid w:val="0024647F"/>
    <w:rsid w:val="00246A95"/>
    <w:rsid w:val="0024746B"/>
    <w:rsid w:val="00247FEE"/>
    <w:rsid w:val="0025014C"/>
    <w:rsid w:val="0025044A"/>
    <w:rsid w:val="00251953"/>
    <w:rsid w:val="00251D24"/>
    <w:rsid w:val="0025201F"/>
    <w:rsid w:val="002526B4"/>
    <w:rsid w:val="00252A0F"/>
    <w:rsid w:val="00252DF9"/>
    <w:rsid w:val="00253526"/>
    <w:rsid w:val="00253A30"/>
    <w:rsid w:val="00253B85"/>
    <w:rsid w:val="00253F3F"/>
    <w:rsid w:val="00254067"/>
    <w:rsid w:val="002542DC"/>
    <w:rsid w:val="002548A6"/>
    <w:rsid w:val="00254974"/>
    <w:rsid w:val="002554BE"/>
    <w:rsid w:val="00256EC4"/>
    <w:rsid w:val="0026004D"/>
    <w:rsid w:val="00260AA8"/>
    <w:rsid w:val="00260E22"/>
    <w:rsid w:val="00262496"/>
    <w:rsid w:val="00262F45"/>
    <w:rsid w:val="0026311B"/>
    <w:rsid w:val="00263A2A"/>
    <w:rsid w:val="00263DDC"/>
    <w:rsid w:val="002640DD"/>
    <w:rsid w:val="0026418E"/>
    <w:rsid w:val="002646FC"/>
    <w:rsid w:val="00265049"/>
    <w:rsid w:val="00265309"/>
    <w:rsid w:val="0026601E"/>
    <w:rsid w:val="002662F3"/>
    <w:rsid w:val="00266361"/>
    <w:rsid w:val="0026636B"/>
    <w:rsid w:val="00266402"/>
    <w:rsid w:val="00266FB0"/>
    <w:rsid w:val="0027054C"/>
    <w:rsid w:val="00270964"/>
    <w:rsid w:val="00270F7B"/>
    <w:rsid w:val="002716C2"/>
    <w:rsid w:val="002721CD"/>
    <w:rsid w:val="00272A90"/>
    <w:rsid w:val="00272B22"/>
    <w:rsid w:val="00273042"/>
    <w:rsid w:val="002732CC"/>
    <w:rsid w:val="0027332F"/>
    <w:rsid w:val="00273896"/>
    <w:rsid w:val="00273AFB"/>
    <w:rsid w:val="00273CF1"/>
    <w:rsid w:val="00274006"/>
    <w:rsid w:val="0027476A"/>
    <w:rsid w:val="00275166"/>
    <w:rsid w:val="002753C9"/>
    <w:rsid w:val="00275D12"/>
    <w:rsid w:val="00275DCC"/>
    <w:rsid w:val="00275EB6"/>
    <w:rsid w:val="00280B6B"/>
    <w:rsid w:val="00280F30"/>
    <w:rsid w:val="00281003"/>
    <w:rsid w:val="0028116D"/>
    <w:rsid w:val="00281234"/>
    <w:rsid w:val="0028145F"/>
    <w:rsid w:val="00282127"/>
    <w:rsid w:val="00282520"/>
    <w:rsid w:val="002834C3"/>
    <w:rsid w:val="0028376A"/>
    <w:rsid w:val="0028391A"/>
    <w:rsid w:val="00283AA8"/>
    <w:rsid w:val="00283C3E"/>
    <w:rsid w:val="00283FC7"/>
    <w:rsid w:val="00284652"/>
    <w:rsid w:val="00284FEB"/>
    <w:rsid w:val="00285275"/>
    <w:rsid w:val="0028540B"/>
    <w:rsid w:val="002860C4"/>
    <w:rsid w:val="00286116"/>
    <w:rsid w:val="00287323"/>
    <w:rsid w:val="0029023F"/>
    <w:rsid w:val="00290568"/>
    <w:rsid w:val="0029127D"/>
    <w:rsid w:val="00291307"/>
    <w:rsid w:val="0029394F"/>
    <w:rsid w:val="00293AB4"/>
    <w:rsid w:val="00293D8A"/>
    <w:rsid w:val="00295139"/>
    <w:rsid w:val="00295EF2"/>
    <w:rsid w:val="002960A0"/>
    <w:rsid w:val="00296111"/>
    <w:rsid w:val="002968F5"/>
    <w:rsid w:val="00296DF9"/>
    <w:rsid w:val="0029729C"/>
    <w:rsid w:val="00297670"/>
    <w:rsid w:val="00297B1F"/>
    <w:rsid w:val="00297CC8"/>
    <w:rsid w:val="002A002E"/>
    <w:rsid w:val="002A0812"/>
    <w:rsid w:val="002A1C1D"/>
    <w:rsid w:val="002A2658"/>
    <w:rsid w:val="002A3C14"/>
    <w:rsid w:val="002A3F0A"/>
    <w:rsid w:val="002A436D"/>
    <w:rsid w:val="002A54D0"/>
    <w:rsid w:val="002A560C"/>
    <w:rsid w:val="002A5B2A"/>
    <w:rsid w:val="002A5BD0"/>
    <w:rsid w:val="002A67A0"/>
    <w:rsid w:val="002A69FE"/>
    <w:rsid w:val="002A7F3F"/>
    <w:rsid w:val="002B0314"/>
    <w:rsid w:val="002B1D9F"/>
    <w:rsid w:val="002B309B"/>
    <w:rsid w:val="002B3B9F"/>
    <w:rsid w:val="002B3EEA"/>
    <w:rsid w:val="002B40A4"/>
    <w:rsid w:val="002B542A"/>
    <w:rsid w:val="002B56F1"/>
    <w:rsid w:val="002B5741"/>
    <w:rsid w:val="002B58CF"/>
    <w:rsid w:val="002B5C83"/>
    <w:rsid w:val="002B5DA6"/>
    <w:rsid w:val="002B5E04"/>
    <w:rsid w:val="002B79F7"/>
    <w:rsid w:val="002C00FE"/>
    <w:rsid w:val="002C0311"/>
    <w:rsid w:val="002C1B73"/>
    <w:rsid w:val="002C1D12"/>
    <w:rsid w:val="002C1DC7"/>
    <w:rsid w:val="002C2AC8"/>
    <w:rsid w:val="002C2F70"/>
    <w:rsid w:val="002C3BB1"/>
    <w:rsid w:val="002C4D81"/>
    <w:rsid w:val="002C4DF0"/>
    <w:rsid w:val="002C5A04"/>
    <w:rsid w:val="002C618D"/>
    <w:rsid w:val="002C6F96"/>
    <w:rsid w:val="002C7253"/>
    <w:rsid w:val="002C75B0"/>
    <w:rsid w:val="002D1E9B"/>
    <w:rsid w:val="002D1FAE"/>
    <w:rsid w:val="002D2EB3"/>
    <w:rsid w:val="002D351E"/>
    <w:rsid w:val="002D3D25"/>
    <w:rsid w:val="002D5230"/>
    <w:rsid w:val="002D54DC"/>
    <w:rsid w:val="002D57C0"/>
    <w:rsid w:val="002D5A9E"/>
    <w:rsid w:val="002D5AEA"/>
    <w:rsid w:val="002D653F"/>
    <w:rsid w:val="002D6C32"/>
    <w:rsid w:val="002D6D85"/>
    <w:rsid w:val="002E03D1"/>
    <w:rsid w:val="002E0E73"/>
    <w:rsid w:val="002E12FA"/>
    <w:rsid w:val="002E263E"/>
    <w:rsid w:val="002E287A"/>
    <w:rsid w:val="002E2ECB"/>
    <w:rsid w:val="002E357F"/>
    <w:rsid w:val="002E45B4"/>
    <w:rsid w:val="002E48FB"/>
    <w:rsid w:val="002E4ADB"/>
    <w:rsid w:val="002E4B24"/>
    <w:rsid w:val="002E5044"/>
    <w:rsid w:val="002E5330"/>
    <w:rsid w:val="002E5B56"/>
    <w:rsid w:val="002E5EAE"/>
    <w:rsid w:val="002E6097"/>
    <w:rsid w:val="002E62DD"/>
    <w:rsid w:val="002E782D"/>
    <w:rsid w:val="002E7B8D"/>
    <w:rsid w:val="002E7F1F"/>
    <w:rsid w:val="002F0367"/>
    <w:rsid w:val="002F2205"/>
    <w:rsid w:val="002F27C3"/>
    <w:rsid w:val="002F2C7F"/>
    <w:rsid w:val="002F4604"/>
    <w:rsid w:val="002F53EA"/>
    <w:rsid w:val="002F5F66"/>
    <w:rsid w:val="002F6035"/>
    <w:rsid w:val="002F634A"/>
    <w:rsid w:val="002F684F"/>
    <w:rsid w:val="002F6DBD"/>
    <w:rsid w:val="002F6DDA"/>
    <w:rsid w:val="002F71E9"/>
    <w:rsid w:val="002F7D6D"/>
    <w:rsid w:val="003018C7"/>
    <w:rsid w:val="00301913"/>
    <w:rsid w:val="00301CE7"/>
    <w:rsid w:val="00302A92"/>
    <w:rsid w:val="00302C24"/>
    <w:rsid w:val="00303FB2"/>
    <w:rsid w:val="00304125"/>
    <w:rsid w:val="003042E2"/>
    <w:rsid w:val="003052DC"/>
    <w:rsid w:val="00305409"/>
    <w:rsid w:val="00305C6B"/>
    <w:rsid w:val="00306F7A"/>
    <w:rsid w:val="0030762D"/>
    <w:rsid w:val="00307A4D"/>
    <w:rsid w:val="00310454"/>
    <w:rsid w:val="00310565"/>
    <w:rsid w:val="00310C40"/>
    <w:rsid w:val="00310F09"/>
    <w:rsid w:val="00311409"/>
    <w:rsid w:val="00311565"/>
    <w:rsid w:val="00311BA3"/>
    <w:rsid w:val="00311FAC"/>
    <w:rsid w:val="0031262C"/>
    <w:rsid w:val="0031276A"/>
    <w:rsid w:val="00312C80"/>
    <w:rsid w:val="00313070"/>
    <w:rsid w:val="00313BD2"/>
    <w:rsid w:val="00313F2F"/>
    <w:rsid w:val="00314610"/>
    <w:rsid w:val="00314FD7"/>
    <w:rsid w:val="00315A07"/>
    <w:rsid w:val="00316ED6"/>
    <w:rsid w:val="0031782A"/>
    <w:rsid w:val="003204AD"/>
    <w:rsid w:val="00321D04"/>
    <w:rsid w:val="00321EC6"/>
    <w:rsid w:val="00322319"/>
    <w:rsid w:val="00322B44"/>
    <w:rsid w:val="003230F3"/>
    <w:rsid w:val="003233B5"/>
    <w:rsid w:val="0032571C"/>
    <w:rsid w:val="00325948"/>
    <w:rsid w:val="003259B7"/>
    <w:rsid w:val="00326190"/>
    <w:rsid w:val="00326B5B"/>
    <w:rsid w:val="00327555"/>
    <w:rsid w:val="00331032"/>
    <w:rsid w:val="00331ED6"/>
    <w:rsid w:val="0033281D"/>
    <w:rsid w:val="003329EC"/>
    <w:rsid w:val="00333CEF"/>
    <w:rsid w:val="003348A3"/>
    <w:rsid w:val="00334E00"/>
    <w:rsid w:val="003350FD"/>
    <w:rsid w:val="00335221"/>
    <w:rsid w:val="003354E9"/>
    <w:rsid w:val="003356E1"/>
    <w:rsid w:val="003359DC"/>
    <w:rsid w:val="00336B0A"/>
    <w:rsid w:val="00336E0D"/>
    <w:rsid w:val="00337880"/>
    <w:rsid w:val="0034003B"/>
    <w:rsid w:val="0034012C"/>
    <w:rsid w:val="003402E9"/>
    <w:rsid w:val="00340D3E"/>
    <w:rsid w:val="00341852"/>
    <w:rsid w:val="00341D71"/>
    <w:rsid w:val="0034230F"/>
    <w:rsid w:val="00342388"/>
    <w:rsid w:val="003430F6"/>
    <w:rsid w:val="003430F7"/>
    <w:rsid w:val="00343AD0"/>
    <w:rsid w:val="00343BFF"/>
    <w:rsid w:val="00344529"/>
    <w:rsid w:val="003445D4"/>
    <w:rsid w:val="003450BD"/>
    <w:rsid w:val="0034538F"/>
    <w:rsid w:val="003459DE"/>
    <w:rsid w:val="00350134"/>
    <w:rsid w:val="00350AB2"/>
    <w:rsid w:val="00352B17"/>
    <w:rsid w:val="00353F16"/>
    <w:rsid w:val="00354063"/>
    <w:rsid w:val="0035435B"/>
    <w:rsid w:val="003546D6"/>
    <w:rsid w:val="003548DB"/>
    <w:rsid w:val="00355FCF"/>
    <w:rsid w:val="00356359"/>
    <w:rsid w:val="00356E0F"/>
    <w:rsid w:val="00357ADB"/>
    <w:rsid w:val="00357F88"/>
    <w:rsid w:val="003603CF"/>
    <w:rsid w:val="003609EF"/>
    <w:rsid w:val="00360F87"/>
    <w:rsid w:val="003611B7"/>
    <w:rsid w:val="0036158A"/>
    <w:rsid w:val="003619A0"/>
    <w:rsid w:val="00361B95"/>
    <w:rsid w:val="0036231A"/>
    <w:rsid w:val="00363627"/>
    <w:rsid w:val="00363D70"/>
    <w:rsid w:val="003642F6"/>
    <w:rsid w:val="00364DDF"/>
    <w:rsid w:val="00365CB4"/>
    <w:rsid w:val="00365F63"/>
    <w:rsid w:val="003666A4"/>
    <w:rsid w:val="00366D1A"/>
    <w:rsid w:val="00366F72"/>
    <w:rsid w:val="00367F08"/>
    <w:rsid w:val="00370154"/>
    <w:rsid w:val="003717DB"/>
    <w:rsid w:val="00372199"/>
    <w:rsid w:val="00372A0A"/>
    <w:rsid w:val="0037345E"/>
    <w:rsid w:val="0037358E"/>
    <w:rsid w:val="003738CE"/>
    <w:rsid w:val="00374305"/>
    <w:rsid w:val="003745B1"/>
    <w:rsid w:val="00374752"/>
    <w:rsid w:val="00374F2A"/>
    <w:rsid w:val="003755A3"/>
    <w:rsid w:val="00375822"/>
    <w:rsid w:val="00375960"/>
    <w:rsid w:val="00375BFB"/>
    <w:rsid w:val="00376BAA"/>
    <w:rsid w:val="00380881"/>
    <w:rsid w:val="00381A59"/>
    <w:rsid w:val="00381A93"/>
    <w:rsid w:val="0038203D"/>
    <w:rsid w:val="00382DA5"/>
    <w:rsid w:val="003831FB"/>
    <w:rsid w:val="0038367B"/>
    <w:rsid w:val="00384319"/>
    <w:rsid w:val="00385241"/>
    <w:rsid w:val="003869D5"/>
    <w:rsid w:val="00386E82"/>
    <w:rsid w:val="00386F78"/>
    <w:rsid w:val="003872C4"/>
    <w:rsid w:val="00387EB5"/>
    <w:rsid w:val="00387EFA"/>
    <w:rsid w:val="003904EA"/>
    <w:rsid w:val="003906E3"/>
    <w:rsid w:val="0039096B"/>
    <w:rsid w:val="00390F25"/>
    <w:rsid w:val="003917E8"/>
    <w:rsid w:val="003919CE"/>
    <w:rsid w:val="00391B90"/>
    <w:rsid w:val="00391BA4"/>
    <w:rsid w:val="00391FD3"/>
    <w:rsid w:val="003924D9"/>
    <w:rsid w:val="00393689"/>
    <w:rsid w:val="003945BA"/>
    <w:rsid w:val="00394CF6"/>
    <w:rsid w:val="003952F1"/>
    <w:rsid w:val="003953B7"/>
    <w:rsid w:val="00396064"/>
    <w:rsid w:val="00396914"/>
    <w:rsid w:val="0039757B"/>
    <w:rsid w:val="00397B95"/>
    <w:rsid w:val="003A0B0E"/>
    <w:rsid w:val="003A0F9C"/>
    <w:rsid w:val="003A1CF4"/>
    <w:rsid w:val="003A20F0"/>
    <w:rsid w:val="003A3302"/>
    <w:rsid w:val="003A3853"/>
    <w:rsid w:val="003A3FCB"/>
    <w:rsid w:val="003A44AA"/>
    <w:rsid w:val="003A522F"/>
    <w:rsid w:val="003A5C4C"/>
    <w:rsid w:val="003A5D4F"/>
    <w:rsid w:val="003A6F7B"/>
    <w:rsid w:val="003B07F3"/>
    <w:rsid w:val="003B2FD7"/>
    <w:rsid w:val="003B3B37"/>
    <w:rsid w:val="003B4CA5"/>
    <w:rsid w:val="003B57C5"/>
    <w:rsid w:val="003B60FD"/>
    <w:rsid w:val="003C00F5"/>
    <w:rsid w:val="003C03D3"/>
    <w:rsid w:val="003C0576"/>
    <w:rsid w:val="003C0A9C"/>
    <w:rsid w:val="003C0FB3"/>
    <w:rsid w:val="003C1AA4"/>
    <w:rsid w:val="003C2302"/>
    <w:rsid w:val="003C29B4"/>
    <w:rsid w:val="003C29D4"/>
    <w:rsid w:val="003C3583"/>
    <w:rsid w:val="003C391F"/>
    <w:rsid w:val="003C492E"/>
    <w:rsid w:val="003C498D"/>
    <w:rsid w:val="003C5692"/>
    <w:rsid w:val="003C5B89"/>
    <w:rsid w:val="003C6DCF"/>
    <w:rsid w:val="003C7859"/>
    <w:rsid w:val="003D0B16"/>
    <w:rsid w:val="003D0E23"/>
    <w:rsid w:val="003D0FAD"/>
    <w:rsid w:val="003D1556"/>
    <w:rsid w:val="003D2186"/>
    <w:rsid w:val="003D243D"/>
    <w:rsid w:val="003D308F"/>
    <w:rsid w:val="003D33EE"/>
    <w:rsid w:val="003D57E2"/>
    <w:rsid w:val="003D5A83"/>
    <w:rsid w:val="003D647D"/>
    <w:rsid w:val="003D7350"/>
    <w:rsid w:val="003D7AAC"/>
    <w:rsid w:val="003E0E40"/>
    <w:rsid w:val="003E116B"/>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2B2"/>
    <w:rsid w:val="003E7AAA"/>
    <w:rsid w:val="003F0194"/>
    <w:rsid w:val="003F0856"/>
    <w:rsid w:val="003F0A37"/>
    <w:rsid w:val="003F1335"/>
    <w:rsid w:val="003F263A"/>
    <w:rsid w:val="003F26D0"/>
    <w:rsid w:val="003F3FE8"/>
    <w:rsid w:val="003F4EBD"/>
    <w:rsid w:val="003F52EC"/>
    <w:rsid w:val="003F53DB"/>
    <w:rsid w:val="003F5BED"/>
    <w:rsid w:val="003F5BF1"/>
    <w:rsid w:val="003F6179"/>
    <w:rsid w:val="003F632B"/>
    <w:rsid w:val="003F6E6B"/>
    <w:rsid w:val="003F6E71"/>
    <w:rsid w:val="003F76AE"/>
    <w:rsid w:val="003F7817"/>
    <w:rsid w:val="003F7AA6"/>
    <w:rsid w:val="003F7DDC"/>
    <w:rsid w:val="0040018A"/>
    <w:rsid w:val="004016B2"/>
    <w:rsid w:val="004017EB"/>
    <w:rsid w:val="00402056"/>
    <w:rsid w:val="00402B21"/>
    <w:rsid w:val="00403A6B"/>
    <w:rsid w:val="00403B98"/>
    <w:rsid w:val="00403E83"/>
    <w:rsid w:val="00404322"/>
    <w:rsid w:val="0040441F"/>
    <w:rsid w:val="0040450E"/>
    <w:rsid w:val="00405133"/>
    <w:rsid w:val="00405135"/>
    <w:rsid w:val="004057B7"/>
    <w:rsid w:val="00405C70"/>
    <w:rsid w:val="00406870"/>
    <w:rsid w:val="00406AFF"/>
    <w:rsid w:val="004070FF"/>
    <w:rsid w:val="00407CD9"/>
    <w:rsid w:val="00407EB3"/>
    <w:rsid w:val="00407F3F"/>
    <w:rsid w:val="00410371"/>
    <w:rsid w:val="00411B62"/>
    <w:rsid w:val="00411CD8"/>
    <w:rsid w:val="00413AA5"/>
    <w:rsid w:val="004141C0"/>
    <w:rsid w:val="00414831"/>
    <w:rsid w:val="004154A3"/>
    <w:rsid w:val="00415840"/>
    <w:rsid w:val="00415958"/>
    <w:rsid w:val="00416066"/>
    <w:rsid w:val="0041733B"/>
    <w:rsid w:val="00417923"/>
    <w:rsid w:val="00420968"/>
    <w:rsid w:val="00420B7D"/>
    <w:rsid w:val="0042119C"/>
    <w:rsid w:val="004216C3"/>
    <w:rsid w:val="00421839"/>
    <w:rsid w:val="00421915"/>
    <w:rsid w:val="00421D87"/>
    <w:rsid w:val="00423A7F"/>
    <w:rsid w:val="004242F1"/>
    <w:rsid w:val="0042481C"/>
    <w:rsid w:val="00424BD9"/>
    <w:rsid w:val="0042501D"/>
    <w:rsid w:val="00425255"/>
    <w:rsid w:val="0042542A"/>
    <w:rsid w:val="00425E54"/>
    <w:rsid w:val="00426853"/>
    <w:rsid w:val="004270CB"/>
    <w:rsid w:val="00427166"/>
    <w:rsid w:val="004271D4"/>
    <w:rsid w:val="004276C8"/>
    <w:rsid w:val="00430178"/>
    <w:rsid w:val="004308C2"/>
    <w:rsid w:val="00430CBA"/>
    <w:rsid w:val="00430FBA"/>
    <w:rsid w:val="00431003"/>
    <w:rsid w:val="004318E8"/>
    <w:rsid w:val="004320EA"/>
    <w:rsid w:val="004326C4"/>
    <w:rsid w:val="00432B96"/>
    <w:rsid w:val="00432F9B"/>
    <w:rsid w:val="0043301D"/>
    <w:rsid w:val="00433112"/>
    <w:rsid w:val="004341A6"/>
    <w:rsid w:val="004345C9"/>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3F6"/>
    <w:rsid w:val="0044362F"/>
    <w:rsid w:val="0044367C"/>
    <w:rsid w:val="00443D4C"/>
    <w:rsid w:val="00444C70"/>
    <w:rsid w:val="00446029"/>
    <w:rsid w:val="00446581"/>
    <w:rsid w:val="0044698B"/>
    <w:rsid w:val="004506D0"/>
    <w:rsid w:val="00450D1A"/>
    <w:rsid w:val="0045184B"/>
    <w:rsid w:val="004526FD"/>
    <w:rsid w:val="00452C7D"/>
    <w:rsid w:val="00453447"/>
    <w:rsid w:val="00453822"/>
    <w:rsid w:val="00453990"/>
    <w:rsid w:val="00453EE1"/>
    <w:rsid w:val="00454083"/>
    <w:rsid w:val="00454428"/>
    <w:rsid w:val="00454F8F"/>
    <w:rsid w:val="00455362"/>
    <w:rsid w:val="00456D50"/>
    <w:rsid w:val="00457F98"/>
    <w:rsid w:val="004602CF"/>
    <w:rsid w:val="004605EE"/>
    <w:rsid w:val="00460852"/>
    <w:rsid w:val="00460B9C"/>
    <w:rsid w:val="00460C9B"/>
    <w:rsid w:val="00460CCE"/>
    <w:rsid w:val="00461D83"/>
    <w:rsid w:val="00461F2F"/>
    <w:rsid w:val="00464B25"/>
    <w:rsid w:val="00466A72"/>
    <w:rsid w:val="00467202"/>
    <w:rsid w:val="004673DB"/>
    <w:rsid w:val="00470A1C"/>
    <w:rsid w:val="00471511"/>
    <w:rsid w:val="00472038"/>
    <w:rsid w:val="00472070"/>
    <w:rsid w:val="00472895"/>
    <w:rsid w:val="0047340A"/>
    <w:rsid w:val="0047381E"/>
    <w:rsid w:val="00474C10"/>
    <w:rsid w:val="0047534A"/>
    <w:rsid w:val="0047544A"/>
    <w:rsid w:val="00475923"/>
    <w:rsid w:val="00475A7F"/>
    <w:rsid w:val="00475BB0"/>
    <w:rsid w:val="00476159"/>
    <w:rsid w:val="00477109"/>
    <w:rsid w:val="0047713B"/>
    <w:rsid w:val="00480851"/>
    <w:rsid w:val="00481C35"/>
    <w:rsid w:val="004829F2"/>
    <w:rsid w:val="00483046"/>
    <w:rsid w:val="00483106"/>
    <w:rsid w:val="004837A2"/>
    <w:rsid w:val="00483B1C"/>
    <w:rsid w:val="0048567A"/>
    <w:rsid w:val="00485766"/>
    <w:rsid w:val="00485FFC"/>
    <w:rsid w:val="004862FB"/>
    <w:rsid w:val="00486C5E"/>
    <w:rsid w:val="00487C60"/>
    <w:rsid w:val="00490657"/>
    <w:rsid w:val="0049271E"/>
    <w:rsid w:val="00492C10"/>
    <w:rsid w:val="00493229"/>
    <w:rsid w:val="0049345B"/>
    <w:rsid w:val="004951AD"/>
    <w:rsid w:val="00495C3A"/>
    <w:rsid w:val="004964FA"/>
    <w:rsid w:val="004969D3"/>
    <w:rsid w:val="00497287"/>
    <w:rsid w:val="00497E86"/>
    <w:rsid w:val="004A0F93"/>
    <w:rsid w:val="004A1ED3"/>
    <w:rsid w:val="004A1FD8"/>
    <w:rsid w:val="004A3EE1"/>
    <w:rsid w:val="004A449E"/>
    <w:rsid w:val="004A45BA"/>
    <w:rsid w:val="004A4634"/>
    <w:rsid w:val="004A4971"/>
    <w:rsid w:val="004A697D"/>
    <w:rsid w:val="004B1603"/>
    <w:rsid w:val="004B2A06"/>
    <w:rsid w:val="004B2C1B"/>
    <w:rsid w:val="004B3F6A"/>
    <w:rsid w:val="004B555A"/>
    <w:rsid w:val="004B579B"/>
    <w:rsid w:val="004B5F38"/>
    <w:rsid w:val="004B618A"/>
    <w:rsid w:val="004B6B32"/>
    <w:rsid w:val="004B718F"/>
    <w:rsid w:val="004B75B7"/>
    <w:rsid w:val="004C0359"/>
    <w:rsid w:val="004C1F03"/>
    <w:rsid w:val="004C203B"/>
    <w:rsid w:val="004C23F8"/>
    <w:rsid w:val="004C305B"/>
    <w:rsid w:val="004C3DAE"/>
    <w:rsid w:val="004C430A"/>
    <w:rsid w:val="004C5435"/>
    <w:rsid w:val="004C5791"/>
    <w:rsid w:val="004C6718"/>
    <w:rsid w:val="004C679B"/>
    <w:rsid w:val="004C679D"/>
    <w:rsid w:val="004C6A84"/>
    <w:rsid w:val="004C75B1"/>
    <w:rsid w:val="004C7847"/>
    <w:rsid w:val="004C7A43"/>
    <w:rsid w:val="004C7B9F"/>
    <w:rsid w:val="004D0C61"/>
    <w:rsid w:val="004D2AF9"/>
    <w:rsid w:val="004D2DAA"/>
    <w:rsid w:val="004D3123"/>
    <w:rsid w:val="004D33FE"/>
    <w:rsid w:val="004D35F4"/>
    <w:rsid w:val="004D3A61"/>
    <w:rsid w:val="004D45E9"/>
    <w:rsid w:val="004D47D1"/>
    <w:rsid w:val="004D484B"/>
    <w:rsid w:val="004D4957"/>
    <w:rsid w:val="004D5B4C"/>
    <w:rsid w:val="004D693A"/>
    <w:rsid w:val="004D6B50"/>
    <w:rsid w:val="004D6C18"/>
    <w:rsid w:val="004D6E00"/>
    <w:rsid w:val="004D6E36"/>
    <w:rsid w:val="004D72C2"/>
    <w:rsid w:val="004D7AC7"/>
    <w:rsid w:val="004E02E6"/>
    <w:rsid w:val="004E072A"/>
    <w:rsid w:val="004E15B0"/>
    <w:rsid w:val="004E2059"/>
    <w:rsid w:val="004E26E1"/>
    <w:rsid w:val="004E3458"/>
    <w:rsid w:val="004E3585"/>
    <w:rsid w:val="004E3CF5"/>
    <w:rsid w:val="004E3D7A"/>
    <w:rsid w:val="004E3ECF"/>
    <w:rsid w:val="004E415D"/>
    <w:rsid w:val="004E46CD"/>
    <w:rsid w:val="004E5B1C"/>
    <w:rsid w:val="004E68D9"/>
    <w:rsid w:val="004E7099"/>
    <w:rsid w:val="004F014C"/>
    <w:rsid w:val="004F07B1"/>
    <w:rsid w:val="004F1DFF"/>
    <w:rsid w:val="004F3615"/>
    <w:rsid w:val="004F3A75"/>
    <w:rsid w:val="004F3F36"/>
    <w:rsid w:val="004F451F"/>
    <w:rsid w:val="004F4872"/>
    <w:rsid w:val="004F4F53"/>
    <w:rsid w:val="004F5BF1"/>
    <w:rsid w:val="004F68E7"/>
    <w:rsid w:val="004F6983"/>
    <w:rsid w:val="004F6B05"/>
    <w:rsid w:val="004F6D4E"/>
    <w:rsid w:val="004F70D0"/>
    <w:rsid w:val="004F717C"/>
    <w:rsid w:val="004F7A73"/>
    <w:rsid w:val="005004DB"/>
    <w:rsid w:val="005027BF"/>
    <w:rsid w:val="00502F06"/>
    <w:rsid w:val="00503B8F"/>
    <w:rsid w:val="00504F16"/>
    <w:rsid w:val="005057CE"/>
    <w:rsid w:val="00505BBF"/>
    <w:rsid w:val="00505CE9"/>
    <w:rsid w:val="0050601C"/>
    <w:rsid w:val="00506C96"/>
    <w:rsid w:val="00507091"/>
    <w:rsid w:val="005071D2"/>
    <w:rsid w:val="00507CC4"/>
    <w:rsid w:val="0051158B"/>
    <w:rsid w:val="005143A8"/>
    <w:rsid w:val="005143AA"/>
    <w:rsid w:val="0051580D"/>
    <w:rsid w:val="00515C16"/>
    <w:rsid w:val="00515CBE"/>
    <w:rsid w:val="005168CE"/>
    <w:rsid w:val="005171DC"/>
    <w:rsid w:val="00517DF2"/>
    <w:rsid w:val="0052042E"/>
    <w:rsid w:val="00520635"/>
    <w:rsid w:val="005208AD"/>
    <w:rsid w:val="00520D15"/>
    <w:rsid w:val="00521DC7"/>
    <w:rsid w:val="0052221A"/>
    <w:rsid w:val="00522A9C"/>
    <w:rsid w:val="00523198"/>
    <w:rsid w:val="005242A7"/>
    <w:rsid w:val="00524594"/>
    <w:rsid w:val="00525065"/>
    <w:rsid w:val="00525730"/>
    <w:rsid w:val="005258BE"/>
    <w:rsid w:val="00525B63"/>
    <w:rsid w:val="00525EAB"/>
    <w:rsid w:val="00526730"/>
    <w:rsid w:val="00526F7F"/>
    <w:rsid w:val="00527B2A"/>
    <w:rsid w:val="00527C6F"/>
    <w:rsid w:val="00530894"/>
    <w:rsid w:val="005313E0"/>
    <w:rsid w:val="005315C0"/>
    <w:rsid w:val="00532280"/>
    <w:rsid w:val="0053284C"/>
    <w:rsid w:val="005343F8"/>
    <w:rsid w:val="0053446C"/>
    <w:rsid w:val="005344F2"/>
    <w:rsid w:val="00535279"/>
    <w:rsid w:val="00535D3E"/>
    <w:rsid w:val="0053658C"/>
    <w:rsid w:val="00536EF9"/>
    <w:rsid w:val="0053777D"/>
    <w:rsid w:val="00537CF2"/>
    <w:rsid w:val="00537DF2"/>
    <w:rsid w:val="00540B6B"/>
    <w:rsid w:val="00540D52"/>
    <w:rsid w:val="00540E54"/>
    <w:rsid w:val="00541668"/>
    <w:rsid w:val="0054216B"/>
    <w:rsid w:val="00542179"/>
    <w:rsid w:val="00542343"/>
    <w:rsid w:val="00542475"/>
    <w:rsid w:val="005424B7"/>
    <w:rsid w:val="00542CDA"/>
    <w:rsid w:val="00542D21"/>
    <w:rsid w:val="00542DAE"/>
    <w:rsid w:val="005432CD"/>
    <w:rsid w:val="00543CE5"/>
    <w:rsid w:val="00544020"/>
    <w:rsid w:val="00545810"/>
    <w:rsid w:val="00545F50"/>
    <w:rsid w:val="005461BE"/>
    <w:rsid w:val="00546268"/>
    <w:rsid w:val="00547111"/>
    <w:rsid w:val="00547803"/>
    <w:rsid w:val="00547DC2"/>
    <w:rsid w:val="00550421"/>
    <w:rsid w:val="00550FAE"/>
    <w:rsid w:val="00550FCD"/>
    <w:rsid w:val="00552A8F"/>
    <w:rsid w:val="00552D6A"/>
    <w:rsid w:val="005532CC"/>
    <w:rsid w:val="00553BC8"/>
    <w:rsid w:val="00554AD1"/>
    <w:rsid w:val="00555FBE"/>
    <w:rsid w:val="00556A3F"/>
    <w:rsid w:val="00556AE5"/>
    <w:rsid w:val="00556E24"/>
    <w:rsid w:val="00557278"/>
    <w:rsid w:val="005575D8"/>
    <w:rsid w:val="0055782C"/>
    <w:rsid w:val="00560579"/>
    <w:rsid w:val="00560EE4"/>
    <w:rsid w:val="005621A4"/>
    <w:rsid w:val="005621F6"/>
    <w:rsid w:val="0056246E"/>
    <w:rsid w:val="00562E4E"/>
    <w:rsid w:val="00563717"/>
    <w:rsid w:val="00563FB1"/>
    <w:rsid w:val="0056435B"/>
    <w:rsid w:val="00564362"/>
    <w:rsid w:val="00566675"/>
    <w:rsid w:val="00566898"/>
    <w:rsid w:val="0056715F"/>
    <w:rsid w:val="005672FB"/>
    <w:rsid w:val="00567A84"/>
    <w:rsid w:val="005706AA"/>
    <w:rsid w:val="005717A7"/>
    <w:rsid w:val="00571BC9"/>
    <w:rsid w:val="00571DCA"/>
    <w:rsid w:val="005724C9"/>
    <w:rsid w:val="0057293B"/>
    <w:rsid w:val="00572DFE"/>
    <w:rsid w:val="00573152"/>
    <w:rsid w:val="00574218"/>
    <w:rsid w:val="005745D7"/>
    <w:rsid w:val="005746F7"/>
    <w:rsid w:val="00575D35"/>
    <w:rsid w:val="0058058E"/>
    <w:rsid w:val="00581242"/>
    <w:rsid w:val="005815DD"/>
    <w:rsid w:val="00581757"/>
    <w:rsid w:val="00582585"/>
    <w:rsid w:val="00582959"/>
    <w:rsid w:val="00582B58"/>
    <w:rsid w:val="00583304"/>
    <w:rsid w:val="00584DDD"/>
    <w:rsid w:val="00584F1B"/>
    <w:rsid w:val="00585220"/>
    <w:rsid w:val="0058522A"/>
    <w:rsid w:val="0058599C"/>
    <w:rsid w:val="00586187"/>
    <w:rsid w:val="00586732"/>
    <w:rsid w:val="00586F31"/>
    <w:rsid w:val="00587044"/>
    <w:rsid w:val="005871FD"/>
    <w:rsid w:val="0058798B"/>
    <w:rsid w:val="005904DD"/>
    <w:rsid w:val="00590622"/>
    <w:rsid w:val="00590AAF"/>
    <w:rsid w:val="00590C18"/>
    <w:rsid w:val="0059100A"/>
    <w:rsid w:val="0059131F"/>
    <w:rsid w:val="00591602"/>
    <w:rsid w:val="0059206A"/>
    <w:rsid w:val="005926FC"/>
    <w:rsid w:val="00592D74"/>
    <w:rsid w:val="00594187"/>
    <w:rsid w:val="005945D0"/>
    <w:rsid w:val="0059500B"/>
    <w:rsid w:val="005959E0"/>
    <w:rsid w:val="00596779"/>
    <w:rsid w:val="00597821"/>
    <w:rsid w:val="005A1959"/>
    <w:rsid w:val="005A1B53"/>
    <w:rsid w:val="005A1D26"/>
    <w:rsid w:val="005A1DBB"/>
    <w:rsid w:val="005A21EF"/>
    <w:rsid w:val="005A28E6"/>
    <w:rsid w:val="005A4526"/>
    <w:rsid w:val="005A5642"/>
    <w:rsid w:val="005A667F"/>
    <w:rsid w:val="005A6964"/>
    <w:rsid w:val="005A69CE"/>
    <w:rsid w:val="005A6B6C"/>
    <w:rsid w:val="005A773B"/>
    <w:rsid w:val="005A7748"/>
    <w:rsid w:val="005A7A5C"/>
    <w:rsid w:val="005B087D"/>
    <w:rsid w:val="005B08E5"/>
    <w:rsid w:val="005B0E54"/>
    <w:rsid w:val="005B1628"/>
    <w:rsid w:val="005B1863"/>
    <w:rsid w:val="005B3C65"/>
    <w:rsid w:val="005B3F43"/>
    <w:rsid w:val="005B5124"/>
    <w:rsid w:val="005B519A"/>
    <w:rsid w:val="005B53DE"/>
    <w:rsid w:val="005B540A"/>
    <w:rsid w:val="005B58AB"/>
    <w:rsid w:val="005B5E63"/>
    <w:rsid w:val="005B6964"/>
    <w:rsid w:val="005B6BA7"/>
    <w:rsid w:val="005C0921"/>
    <w:rsid w:val="005C0BE9"/>
    <w:rsid w:val="005C2287"/>
    <w:rsid w:val="005C2C72"/>
    <w:rsid w:val="005C3151"/>
    <w:rsid w:val="005C3699"/>
    <w:rsid w:val="005C389C"/>
    <w:rsid w:val="005C414F"/>
    <w:rsid w:val="005C4A7D"/>
    <w:rsid w:val="005C629A"/>
    <w:rsid w:val="005C6BB3"/>
    <w:rsid w:val="005C7C9D"/>
    <w:rsid w:val="005D022E"/>
    <w:rsid w:val="005D0F24"/>
    <w:rsid w:val="005D1FAD"/>
    <w:rsid w:val="005D3030"/>
    <w:rsid w:val="005D3A88"/>
    <w:rsid w:val="005D4A08"/>
    <w:rsid w:val="005D5A55"/>
    <w:rsid w:val="005D5E2E"/>
    <w:rsid w:val="005D5E39"/>
    <w:rsid w:val="005D70AF"/>
    <w:rsid w:val="005D7B4E"/>
    <w:rsid w:val="005D7C72"/>
    <w:rsid w:val="005E098A"/>
    <w:rsid w:val="005E229E"/>
    <w:rsid w:val="005E2C44"/>
    <w:rsid w:val="005E2C79"/>
    <w:rsid w:val="005E2E7D"/>
    <w:rsid w:val="005E384B"/>
    <w:rsid w:val="005E3CE5"/>
    <w:rsid w:val="005E419F"/>
    <w:rsid w:val="005E4788"/>
    <w:rsid w:val="005E4931"/>
    <w:rsid w:val="005E4987"/>
    <w:rsid w:val="005E4BDE"/>
    <w:rsid w:val="005E50E3"/>
    <w:rsid w:val="005E55D5"/>
    <w:rsid w:val="005E5668"/>
    <w:rsid w:val="005E649C"/>
    <w:rsid w:val="005E7CE9"/>
    <w:rsid w:val="005F1040"/>
    <w:rsid w:val="005F1238"/>
    <w:rsid w:val="005F2E4D"/>
    <w:rsid w:val="005F4A2E"/>
    <w:rsid w:val="005F5617"/>
    <w:rsid w:val="005F5642"/>
    <w:rsid w:val="005F5C1E"/>
    <w:rsid w:val="005F5DD8"/>
    <w:rsid w:val="005F6BF5"/>
    <w:rsid w:val="005F7148"/>
    <w:rsid w:val="005F73F9"/>
    <w:rsid w:val="00600965"/>
    <w:rsid w:val="006013A8"/>
    <w:rsid w:val="00602087"/>
    <w:rsid w:val="00602221"/>
    <w:rsid w:val="006022A6"/>
    <w:rsid w:val="0060230E"/>
    <w:rsid w:val="006031D7"/>
    <w:rsid w:val="00603C39"/>
    <w:rsid w:val="00604FAE"/>
    <w:rsid w:val="0060501D"/>
    <w:rsid w:val="006051B4"/>
    <w:rsid w:val="0060597A"/>
    <w:rsid w:val="00606098"/>
    <w:rsid w:val="00606C3A"/>
    <w:rsid w:val="0060736A"/>
    <w:rsid w:val="00607748"/>
    <w:rsid w:val="00607874"/>
    <w:rsid w:val="00607C13"/>
    <w:rsid w:val="00607E42"/>
    <w:rsid w:val="00607ED4"/>
    <w:rsid w:val="00607FE7"/>
    <w:rsid w:val="00610558"/>
    <w:rsid w:val="00610769"/>
    <w:rsid w:val="00611115"/>
    <w:rsid w:val="006116CC"/>
    <w:rsid w:val="00611754"/>
    <w:rsid w:val="00611958"/>
    <w:rsid w:val="00611967"/>
    <w:rsid w:val="00611E65"/>
    <w:rsid w:val="006123CF"/>
    <w:rsid w:val="006126A5"/>
    <w:rsid w:val="00612D14"/>
    <w:rsid w:val="00612E60"/>
    <w:rsid w:val="00613BDD"/>
    <w:rsid w:val="00614B69"/>
    <w:rsid w:val="00614BD1"/>
    <w:rsid w:val="0061530E"/>
    <w:rsid w:val="00615EBE"/>
    <w:rsid w:val="00617954"/>
    <w:rsid w:val="00617B73"/>
    <w:rsid w:val="0062072C"/>
    <w:rsid w:val="006209A9"/>
    <w:rsid w:val="00620B36"/>
    <w:rsid w:val="00621188"/>
    <w:rsid w:val="00621BB1"/>
    <w:rsid w:val="00621D59"/>
    <w:rsid w:val="00621E18"/>
    <w:rsid w:val="0062202C"/>
    <w:rsid w:val="006227F3"/>
    <w:rsid w:val="0062422B"/>
    <w:rsid w:val="00624380"/>
    <w:rsid w:val="006252F5"/>
    <w:rsid w:val="006257ED"/>
    <w:rsid w:val="0062663D"/>
    <w:rsid w:val="00627138"/>
    <w:rsid w:val="00627F6C"/>
    <w:rsid w:val="00630540"/>
    <w:rsid w:val="00630A12"/>
    <w:rsid w:val="00631834"/>
    <w:rsid w:val="00632648"/>
    <w:rsid w:val="006327BF"/>
    <w:rsid w:val="006329CF"/>
    <w:rsid w:val="006333B3"/>
    <w:rsid w:val="00633D61"/>
    <w:rsid w:val="00633EE4"/>
    <w:rsid w:val="00634025"/>
    <w:rsid w:val="0063487E"/>
    <w:rsid w:val="006350E0"/>
    <w:rsid w:val="006351CC"/>
    <w:rsid w:val="00636115"/>
    <w:rsid w:val="0063632A"/>
    <w:rsid w:val="00636770"/>
    <w:rsid w:val="00636E28"/>
    <w:rsid w:val="00637501"/>
    <w:rsid w:val="006409E6"/>
    <w:rsid w:val="00641AEF"/>
    <w:rsid w:val="00641E10"/>
    <w:rsid w:val="00642435"/>
    <w:rsid w:val="00643AB3"/>
    <w:rsid w:val="0064422D"/>
    <w:rsid w:val="00644742"/>
    <w:rsid w:val="00645617"/>
    <w:rsid w:val="00645DFF"/>
    <w:rsid w:val="00645F46"/>
    <w:rsid w:val="00646495"/>
    <w:rsid w:val="006464EE"/>
    <w:rsid w:val="00650201"/>
    <w:rsid w:val="0065059A"/>
    <w:rsid w:val="00650EE4"/>
    <w:rsid w:val="00651341"/>
    <w:rsid w:val="00651B04"/>
    <w:rsid w:val="00651E69"/>
    <w:rsid w:val="00652206"/>
    <w:rsid w:val="00652787"/>
    <w:rsid w:val="0065303A"/>
    <w:rsid w:val="00653C47"/>
    <w:rsid w:val="0065414D"/>
    <w:rsid w:val="0065429E"/>
    <w:rsid w:val="00654DC4"/>
    <w:rsid w:val="006556F1"/>
    <w:rsid w:val="00656939"/>
    <w:rsid w:val="00656F0A"/>
    <w:rsid w:val="006605B9"/>
    <w:rsid w:val="00660A2A"/>
    <w:rsid w:val="0066102A"/>
    <w:rsid w:val="0066123D"/>
    <w:rsid w:val="006614C9"/>
    <w:rsid w:val="00661C46"/>
    <w:rsid w:val="00662967"/>
    <w:rsid w:val="006651E8"/>
    <w:rsid w:val="0066560C"/>
    <w:rsid w:val="00665B8A"/>
    <w:rsid w:val="00665CC6"/>
    <w:rsid w:val="0066709B"/>
    <w:rsid w:val="006670AE"/>
    <w:rsid w:val="0066769D"/>
    <w:rsid w:val="006677A4"/>
    <w:rsid w:val="0066782D"/>
    <w:rsid w:val="0067042C"/>
    <w:rsid w:val="00670F1B"/>
    <w:rsid w:val="00670FAE"/>
    <w:rsid w:val="006719AC"/>
    <w:rsid w:val="0067286F"/>
    <w:rsid w:val="00674E6E"/>
    <w:rsid w:val="0067510D"/>
    <w:rsid w:val="00675584"/>
    <w:rsid w:val="00675A32"/>
    <w:rsid w:val="00675EBF"/>
    <w:rsid w:val="00675F65"/>
    <w:rsid w:val="00677A77"/>
    <w:rsid w:val="006805C8"/>
    <w:rsid w:val="0068089C"/>
    <w:rsid w:val="00680A05"/>
    <w:rsid w:val="00681523"/>
    <w:rsid w:val="00681562"/>
    <w:rsid w:val="0068281D"/>
    <w:rsid w:val="006842EE"/>
    <w:rsid w:val="0068430C"/>
    <w:rsid w:val="006846D7"/>
    <w:rsid w:val="0068573F"/>
    <w:rsid w:val="0068652C"/>
    <w:rsid w:val="00687EFB"/>
    <w:rsid w:val="006908EE"/>
    <w:rsid w:val="00691532"/>
    <w:rsid w:val="00691767"/>
    <w:rsid w:val="006919E6"/>
    <w:rsid w:val="00693628"/>
    <w:rsid w:val="00694556"/>
    <w:rsid w:val="0069510F"/>
    <w:rsid w:val="00695808"/>
    <w:rsid w:val="00695A83"/>
    <w:rsid w:val="00695F7F"/>
    <w:rsid w:val="00696393"/>
    <w:rsid w:val="00697B90"/>
    <w:rsid w:val="006A01A2"/>
    <w:rsid w:val="006A069E"/>
    <w:rsid w:val="006A1686"/>
    <w:rsid w:val="006A1CDF"/>
    <w:rsid w:val="006A1ED7"/>
    <w:rsid w:val="006A24C3"/>
    <w:rsid w:val="006A3DEA"/>
    <w:rsid w:val="006A4507"/>
    <w:rsid w:val="006A4A88"/>
    <w:rsid w:val="006A56FE"/>
    <w:rsid w:val="006A77D7"/>
    <w:rsid w:val="006B06C8"/>
    <w:rsid w:val="006B06FB"/>
    <w:rsid w:val="006B20DF"/>
    <w:rsid w:val="006B2676"/>
    <w:rsid w:val="006B2C25"/>
    <w:rsid w:val="006B409E"/>
    <w:rsid w:val="006B41E8"/>
    <w:rsid w:val="006B4665"/>
    <w:rsid w:val="006B46FB"/>
    <w:rsid w:val="006B4D08"/>
    <w:rsid w:val="006B4E48"/>
    <w:rsid w:val="006B530A"/>
    <w:rsid w:val="006B5DE1"/>
    <w:rsid w:val="006B6051"/>
    <w:rsid w:val="006B63AA"/>
    <w:rsid w:val="006B6D8E"/>
    <w:rsid w:val="006B7807"/>
    <w:rsid w:val="006B791B"/>
    <w:rsid w:val="006C0712"/>
    <w:rsid w:val="006C15F8"/>
    <w:rsid w:val="006C16E0"/>
    <w:rsid w:val="006C17BF"/>
    <w:rsid w:val="006C1AE9"/>
    <w:rsid w:val="006C20E9"/>
    <w:rsid w:val="006C22D7"/>
    <w:rsid w:val="006C3096"/>
    <w:rsid w:val="006C3D7F"/>
    <w:rsid w:val="006C3E54"/>
    <w:rsid w:val="006C4406"/>
    <w:rsid w:val="006C4BAD"/>
    <w:rsid w:val="006C4BF5"/>
    <w:rsid w:val="006C4C78"/>
    <w:rsid w:val="006C4E51"/>
    <w:rsid w:val="006C4EBD"/>
    <w:rsid w:val="006C4F22"/>
    <w:rsid w:val="006C50E6"/>
    <w:rsid w:val="006C5FFE"/>
    <w:rsid w:val="006C704C"/>
    <w:rsid w:val="006C7104"/>
    <w:rsid w:val="006C7310"/>
    <w:rsid w:val="006C79E1"/>
    <w:rsid w:val="006D0B78"/>
    <w:rsid w:val="006D11D2"/>
    <w:rsid w:val="006D176A"/>
    <w:rsid w:val="006D20CE"/>
    <w:rsid w:val="006D23BA"/>
    <w:rsid w:val="006D2A99"/>
    <w:rsid w:val="006D435E"/>
    <w:rsid w:val="006D5807"/>
    <w:rsid w:val="006D5E24"/>
    <w:rsid w:val="006D60B7"/>
    <w:rsid w:val="006D649A"/>
    <w:rsid w:val="006D65BC"/>
    <w:rsid w:val="006D6DEA"/>
    <w:rsid w:val="006D7524"/>
    <w:rsid w:val="006D767B"/>
    <w:rsid w:val="006D7AA9"/>
    <w:rsid w:val="006D7F1D"/>
    <w:rsid w:val="006E009F"/>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42AC"/>
    <w:rsid w:val="006E52E5"/>
    <w:rsid w:val="006E5345"/>
    <w:rsid w:val="006E5879"/>
    <w:rsid w:val="006E7315"/>
    <w:rsid w:val="006E754F"/>
    <w:rsid w:val="006E79B7"/>
    <w:rsid w:val="006F056F"/>
    <w:rsid w:val="006F062F"/>
    <w:rsid w:val="006F14E6"/>
    <w:rsid w:val="006F190B"/>
    <w:rsid w:val="006F2A5A"/>
    <w:rsid w:val="006F307A"/>
    <w:rsid w:val="006F39DB"/>
    <w:rsid w:val="006F41AD"/>
    <w:rsid w:val="006F4E97"/>
    <w:rsid w:val="006F54F0"/>
    <w:rsid w:val="006F630B"/>
    <w:rsid w:val="006F65F2"/>
    <w:rsid w:val="006F6B11"/>
    <w:rsid w:val="006F76F4"/>
    <w:rsid w:val="006F797A"/>
    <w:rsid w:val="0070009D"/>
    <w:rsid w:val="00700293"/>
    <w:rsid w:val="0070045C"/>
    <w:rsid w:val="0070058A"/>
    <w:rsid w:val="007008AE"/>
    <w:rsid w:val="007024F6"/>
    <w:rsid w:val="0070260B"/>
    <w:rsid w:val="00702618"/>
    <w:rsid w:val="00702717"/>
    <w:rsid w:val="00702C3D"/>
    <w:rsid w:val="00703380"/>
    <w:rsid w:val="00703805"/>
    <w:rsid w:val="007038D0"/>
    <w:rsid w:val="007043B9"/>
    <w:rsid w:val="00704DAF"/>
    <w:rsid w:val="0070516E"/>
    <w:rsid w:val="007055B4"/>
    <w:rsid w:val="00705BFC"/>
    <w:rsid w:val="00707428"/>
    <w:rsid w:val="007075FE"/>
    <w:rsid w:val="00707B9A"/>
    <w:rsid w:val="00710285"/>
    <w:rsid w:val="00711947"/>
    <w:rsid w:val="00711E7F"/>
    <w:rsid w:val="007120D7"/>
    <w:rsid w:val="007131DC"/>
    <w:rsid w:val="0071329B"/>
    <w:rsid w:val="00714181"/>
    <w:rsid w:val="0071432E"/>
    <w:rsid w:val="007144DA"/>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19A"/>
    <w:rsid w:val="00722B6B"/>
    <w:rsid w:val="00722E0A"/>
    <w:rsid w:val="00723781"/>
    <w:rsid w:val="00723998"/>
    <w:rsid w:val="007249C6"/>
    <w:rsid w:val="00724E47"/>
    <w:rsid w:val="00724F71"/>
    <w:rsid w:val="007272FA"/>
    <w:rsid w:val="0072750D"/>
    <w:rsid w:val="00727CD4"/>
    <w:rsid w:val="00731B88"/>
    <w:rsid w:val="00731C40"/>
    <w:rsid w:val="00732B11"/>
    <w:rsid w:val="00732E0D"/>
    <w:rsid w:val="007347FD"/>
    <w:rsid w:val="00736FE0"/>
    <w:rsid w:val="00737CB7"/>
    <w:rsid w:val="00740E0C"/>
    <w:rsid w:val="00741AAE"/>
    <w:rsid w:val="007420DC"/>
    <w:rsid w:val="00742BBB"/>
    <w:rsid w:val="00743904"/>
    <w:rsid w:val="007442FB"/>
    <w:rsid w:val="00744D18"/>
    <w:rsid w:val="00744FC7"/>
    <w:rsid w:val="00745D19"/>
    <w:rsid w:val="007461C6"/>
    <w:rsid w:val="00746D66"/>
    <w:rsid w:val="00747736"/>
    <w:rsid w:val="00747972"/>
    <w:rsid w:val="00750217"/>
    <w:rsid w:val="007503A6"/>
    <w:rsid w:val="00750408"/>
    <w:rsid w:val="0075084F"/>
    <w:rsid w:val="00750EAB"/>
    <w:rsid w:val="00751066"/>
    <w:rsid w:val="00751368"/>
    <w:rsid w:val="007513C3"/>
    <w:rsid w:val="00751FF9"/>
    <w:rsid w:val="0075239C"/>
    <w:rsid w:val="00752582"/>
    <w:rsid w:val="007529E0"/>
    <w:rsid w:val="00753411"/>
    <w:rsid w:val="007534CA"/>
    <w:rsid w:val="00754044"/>
    <w:rsid w:val="007541E6"/>
    <w:rsid w:val="00754526"/>
    <w:rsid w:val="0075453A"/>
    <w:rsid w:val="00754B23"/>
    <w:rsid w:val="00754D71"/>
    <w:rsid w:val="007557E0"/>
    <w:rsid w:val="00756160"/>
    <w:rsid w:val="00756253"/>
    <w:rsid w:val="00756C14"/>
    <w:rsid w:val="00757B87"/>
    <w:rsid w:val="007607F1"/>
    <w:rsid w:val="007611A9"/>
    <w:rsid w:val="00761D5A"/>
    <w:rsid w:val="00761D75"/>
    <w:rsid w:val="00761F36"/>
    <w:rsid w:val="007622ED"/>
    <w:rsid w:val="00763A86"/>
    <w:rsid w:val="00764ADB"/>
    <w:rsid w:val="007664E7"/>
    <w:rsid w:val="0076681B"/>
    <w:rsid w:val="00766FBD"/>
    <w:rsid w:val="00767C14"/>
    <w:rsid w:val="00770248"/>
    <w:rsid w:val="00771706"/>
    <w:rsid w:val="007719EA"/>
    <w:rsid w:val="0077253C"/>
    <w:rsid w:val="00772711"/>
    <w:rsid w:val="00773390"/>
    <w:rsid w:val="007735A3"/>
    <w:rsid w:val="007748FE"/>
    <w:rsid w:val="00774E91"/>
    <w:rsid w:val="00775120"/>
    <w:rsid w:val="00775AE5"/>
    <w:rsid w:val="00775C11"/>
    <w:rsid w:val="007762A3"/>
    <w:rsid w:val="00776993"/>
    <w:rsid w:val="00776AE1"/>
    <w:rsid w:val="00776BEC"/>
    <w:rsid w:val="00776C9C"/>
    <w:rsid w:val="00777507"/>
    <w:rsid w:val="007775F4"/>
    <w:rsid w:val="00777A06"/>
    <w:rsid w:val="007811DE"/>
    <w:rsid w:val="00781BEB"/>
    <w:rsid w:val="00781C1E"/>
    <w:rsid w:val="00781D34"/>
    <w:rsid w:val="0078200F"/>
    <w:rsid w:val="0078337E"/>
    <w:rsid w:val="00783744"/>
    <w:rsid w:val="00783890"/>
    <w:rsid w:val="00783D42"/>
    <w:rsid w:val="00784263"/>
    <w:rsid w:val="00784C11"/>
    <w:rsid w:val="00785811"/>
    <w:rsid w:val="00785910"/>
    <w:rsid w:val="00785AB7"/>
    <w:rsid w:val="00786469"/>
    <w:rsid w:val="00787768"/>
    <w:rsid w:val="00787F8A"/>
    <w:rsid w:val="007900E9"/>
    <w:rsid w:val="007906CB"/>
    <w:rsid w:val="0079075D"/>
    <w:rsid w:val="00790962"/>
    <w:rsid w:val="00791C16"/>
    <w:rsid w:val="00792184"/>
    <w:rsid w:val="00792342"/>
    <w:rsid w:val="007932E4"/>
    <w:rsid w:val="00793472"/>
    <w:rsid w:val="00793F1C"/>
    <w:rsid w:val="007959FC"/>
    <w:rsid w:val="00795F58"/>
    <w:rsid w:val="00796169"/>
    <w:rsid w:val="007977A8"/>
    <w:rsid w:val="007979AE"/>
    <w:rsid w:val="00797C95"/>
    <w:rsid w:val="00797EC4"/>
    <w:rsid w:val="007A00E0"/>
    <w:rsid w:val="007A02B2"/>
    <w:rsid w:val="007A0750"/>
    <w:rsid w:val="007A1AAD"/>
    <w:rsid w:val="007A1D63"/>
    <w:rsid w:val="007A4596"/>
    <w:rsid w:val="007A45AC"/>
    <w:rsid w:val="007A4A35"/>
    <w:rsid w:val="007A4ADB"/>
    <w:rsid w:val="007A5548"/>
    <w:rsid w:val="007A5F6C"/>
    <w:rsid w:val="007A62BE"/>
    <w:rsid w:val="007A6794"/>
    <w:rsid w:val="007A6D99"/>
    <w:rsid w:val="007A72A5"/>
    <w:rsid w:val="007B0598"/>
    <w:rsid w:val="007B0AB1"/>
    <w:rsid w:val="007B1A2E"/>
    <w:rsid w:val="007B263F"/>
    <w:rsid w:val="007B32AE"/>
    <w:rsid w:val="007B3466"/>
    <w:rsid w:val="007B3978"/>
    <w:rsid w:val="007B457C"/>
    <w:rsid w:val="007B4D9D"/>
    <w:rsid w:val="007B512A"/>
    <w:rsid w:val="007B564F"/>
    <w:rsid w:val="007B5C05"/>
    <w:rsid w:val="007B62B9"/>
    <w:rsid w:val="007B6D51"/>
    <w:rsid w:val="007B6E6A"/>
    <w:rsid w:val="007B7460"/>
    <w:rsid w:val="007B78DC"/>
    <w:rsid w:val="007B79E0"/>
    <w:rsid w:val="007C050B"/>
    <w:rsid w:val="007C0F6C"/>
    <w:rsid w:val="007C0FD9"/>
    <w:rsid w:val="007C1F0F"/>
    <w:rsid w:val="007C2097"/>
    <w:rsid w:val="007C2658"/>
    <w:rsid w:val="007C26AD"/>
    <w:rsid w:val="007C39F4"/>
    <w:rsid w:val="007C3E1E"/>
    <w:rsid w:val="007C3E5B"/>
    <w:rsid w:val="007C40F7"/>
    <w:rsid w:val="007C4383"/>
    <w:rsid w:val="007C5359"/>
    <w:rsid w:val="007C612C"/>
    <w:rsid w:val="007C6B29"/>
    <w:rsid w:val="007C6C4D"/>
    <w:rsid w:val="007C6C99"/>
    <w:rsid w:val="007C7F48"/>
    <w:rsid w:val="007D040F"/>
    <w:rsid w:val="007D1009"/>
    <w:rsid w:val="007D101B"/>
    <w:rsid w:val="007D16D7"/>
    <w:rsid w:val="007D2748"/>
    <w:rsid w:val="007D3DED"/>
    <w:rsid w:val="007D4298"/>
    <w:rsid w:val="007D5047"/>
    <w:rsid w:val="007D5D4D"/>
    <w:rsid w:val="007D6A07"/>
    <w:rsid w:val="007D70A4"/>
    <w:rsid w:val="007D76E4"/>
    <w:rsid w:val="007D7AF0"/>
    <w:rsid w:val="007E010F"/>
    <w:rsid w:val="007E0C1F"/>
    <w:rsid w:val="007E2090"/>
    <w:rsid w:val="007E259B"/>
    <w:rsid w:val="007E269A"/>
    <w:rsid w:val="007E2AC1"/>
    <w:rsid w:val="007E33DF"/>
    <w:rsid w:val="007E36E2"/>
    <w:rsid w:val="007E3A5F"/>
    <w:rsid w:val="007E3B6F"/>
    <w:rsid w:val="007E3FC4"/>
    <w:rsid w:val="007E4573"/>
    <w:rsid w:val="007E45A4"/>
    <w:rsid w:val="007E5100"/>
    <w:rsid w:val="007E515D"/>
    <w:rsid w:val="007E5572"/>
    <w:rsid w:val="007E66DA"/>
    <w:rsid w:val="007E6A91"/>
    <w:rsid w:val="007E6B17"/>
    <w:rsid w:val="007E6BAE"/>
    <w:rsid w:val="007E76C1"/>
    <w:rsid w:val="007F0031"/>
    <w:rsid w:val="007F078E"/>
    <w:rsid w:val="007F105C"/>
    <w:rsid w:val="007F2D87"/>
    <w:rsid w:val="007F337D"/>
    <w:rsid w:val="007F3501"/>
    <w:rsid w:val="007F3C8C"/>
    <w:rsid w:val="007F401D"/>
    <w:rsid w:val="007F59E3"/>
    <w:rsid w:val="007F5C35"/>
    <w:rsid w:val="007F5DEF"/>
    <w:rsid w:val="007F6453"/>
    <w:rsid w:val="007F68AB"/>
    <w:rsid w:val="007F6984"/>
    <w:rsid w:val="007F7259"/>
    <w:rsid w:val="007F7990"/>
    <w:rsid w:val="0080101B"/>
    <w:rsid w:val="00801E48"/>
    <w:rsid w:val="00801FDA"/>
    <w:rsid w:val="008029E9"/>
    <w:rsid w:val="00803C26"/>
    <w:rsid w:val="00803FC1"/>
    <w:rsid w:val="00804916"/>
    <w:rsid w:val="00804C5B"/>
    <w:rsid w:val="008051DD"/>
    <w:rsid w:val="00805330"/>
    <w:rsid w:val="0080676A"/>
    <w:rsid w:val="00807A79"/>
    <w:rsid w:val="00807EF0"/>
    <w:rsid w:val="008103FD"/>
    <w:rsid w:val="00811045"/>
    <w:rsid w:val="008112CA"/>
    <w:rsid w:val="008114C3"/>
    <w:rsid w:val="008115CF"/>
    <w:rsid w:val="00812149"/>
    <w:rsid w:val="00812168"/>
    <w:rsid w:val="00812186"/>
    <w:rsid w:val="00812802"/>
    <w:rsid w:val="00813465"/>
    <w:rsid w:val="00813A02"/>
    <w:rsid w:val="0081412B"/>
    <w:rsid w:val="008145E1"/>
    <w:rsid w:val="008158FD"/>
    <w:rsid w:val="00816086"/>
    <w:rsid w:val="008167BE"/>
    <w:rsid w:val="00816B21"/>
    <w:rsid w:val="00817455"/>
    <w:rsid w:val="00817EAC"/>
    <w:rsid w:val="0082003F"/>
    <w:rsid w:val="00820409"/>
    <w:rsid w:val="00822032"/>
    <w:rsid w:val="00822AA3"/>
    <w:rsid w:val="0082490B"/>
    <w:rsid w:val="008253DA"/>
    <w:rsid w:val="00826BE1"/>
    <w:rsid w:val="008272EB"/>
    <w:rsid w:val="008279FA"/>
    <w:rsid w:val="00827BE9"/>
    <w:rsid w:val="00830A99"/>
    <w:rsid w:val="008312FA"/>
    <w:rsid w:val="00831F66"/>
    <w:rsid w:val="008320EA"/>
    <w:rsid w:val="008326FB"/>
    <w:rsid w:val="00832835"/>
    <w:rsid w:val="00833B90"/>
    <w:rsid w:val="00833C07"/>
    <w:rsid w:val="008344F7"/>
    <w:rsid w:val="00835781"/>
    <w:rsid w:val="00836D2A"/>
    <w:rsid w:val="00837595"/>
    <w:rsid w:val="008379FD"/>
    <w:rsid w:val="008400B8"/>
    <w:rsid w:val="00840415"/>
    <w:rsid w:val="0084043F"/>
    <w:rsid w:val="008405E2"/>
    <w:rsid w:val="008408FD"/>
    <w:rsid w:val="00841742"/>
    <w:rsid w:val="00841930"/>
    <w:rsid w:val="00842173"/>
    <w:rsid w:val="0084229B"/>
    <w:rsid w:val="008425B4"/>
    <w:rsid w:val="008437A8"/>
    <w:rsid w:val="00844586"/>
    <w:rsid w:val="008447C9"/>
    <w:rsid w:val="00844B24"/>
    <w:rsid w:val="00844E35"/>
    <w:rsid w:val="0084523A"/>
    <w:rsid w:val="0084576A"/>
    <w:rsid w:val="00845BC8"/>
    <w:rsid w:val="00845ECD"/>
    <w:rsid w:val="00846186"/>
    <w:rsid w:val="00846C1F"/>
    <w:rsid w:val="00846EE7"/>
    <w:rsid w:val="008473B4"/>
    <w:rsid w:val="00847947"/>
    <w:rsid w:val="00847C0B"/>
    <w:rsid w:val="00850418"/>
    <w:rsid w:val="00850436"/>
    <w:rsid w:val="00850CCB"/>
    <w:rsid w:val="00850D1B"/>
    <w:rsid w:val="00850EE1"/>
    <w:rsid w:val="0085120A"/>
    <w:rsid w:val="0085168F"/>
    <w:rsid w:val="00854280"/>
    <w:rsid w:val="00854C41"/>
    <w:rsid w:val="00854D35"/>
    <w:rsid w:val="00854EC9"/>
    <w:rsid w:val="00854F2D"/>
    <w:rsid w:val="0085510D"/>
    <w:rsid w:val="00855BC9"/>
    <w:rsid w:val="00856A9E"/>
    <w:rsid w:val="00857F41"/>
    <w:rsid w:val="0086131C"/>
    <w:rsid w:val="00861B87"/>
    <w:rsid w:val="008626E0"/>
    <w:rsid w:val="008626E7"/>
    <w:rsid w:val="00862C59"/>
    <w:rsid w:val="00862FE3"/>
    <w:rsid w:val="00863090"/>
    <w:rsid w:val="00863491"/>
    <w:rsid w:val="0086401D"/>
    <w:rsid w:val="00864318"/>
    <w:rsid w:val="0086452D"/>
    <w:rsid w:val="0086462E"/>
    <w:rsid w:val="00864C03"/>
    <w:rsid w:val="00864F5C"/>
    <w:rsid w:val="008657EB"/>
    <w:rsid w:val="00865806"/>
    <w:rsid w:val="00865E86"/>
    <w:rsid w:val="00866420"/>
    <w:rsid w:val="00866628"/>
    <w:rsid w:val="008666DC"/>
    <w:rsid w:val="0086748A"/>
    <w:rsid w:val="008676A6"/>
    <w:rsid w:val="00867A56"/>
    <w:rsid w:val="00870A35"/>
    <w:rsid w:val="00870EE7"/>
    <w:rsid w:val="00871AE2"/>
    <w:rsid w:val="00871F98"/>
    <w:rsid w:val="00872C35"/>
    <w:rsid w:val="00873AAF"/>
    <w:rsid w:val="00874CF8"/>
    <w:rsid w:val="00874FD1"/>
    <w:rsid w:val="008757A0"/>
    <w:rsid w:val="00875857"/>
    <w:rsid w:val="00875BED"/>
    <w:rsid w:val="00875C4F"/>
    <w:rsid w:val="00877518"/>
    <w:rsid w:val="00877A68"/>
    <w:rsid w:val="00877D8F"/>
    <w:rsid w:val="008809D3"/>
    <w:rsid w:val="00880AE3"/>
    <w:rsid w:val="00881081"/>
    <w:rsid w:val="0088128C"/>
    <w:rsid w:val="008812F6"/>
    <w:rsid w:val="00881F72"/>
    <w:rsid w:val="0088249A"/>
    <w:rsid w:val="00882878"/>
    <w:rsid w:val="00884E79"/>
    <w:rsid w:val="008853CD"/>
    <w:rsid w:val="008859EC"/>
    <w:rsid w:val="00885FF8"/>
    <w:rsid w:val="008862A0"/>
    <w:rsid w:val="00886E9E"/>
    <w:rsid w:val="00887A55"/>
    <w:rsid w:val="00890648"/>
    <w:rsid w:val="00891607"/>
    <w:rsid w:val="00891692"/>
    <w:rsid w:val="008927E7"/>
    <w:rsid w:val="0089288F"/>
    <w:rsid w:val="00892BE2"/>
    <w:rsid w:val="00894B89"/>
    <w:rsid w:val="00895059"/>
    <w:rsid w:val="008953DA"/>
    <w:rsid w:val="00895547"/>
    <w:rsid w:val="008966DA"/>
    <w:rsid w:val="008967C6"/>
    <w:rsid w:val="008A083A"/>
    <w:rsid w:val="008A095F"/>
    <w:rsid w:val="008A151A"/>
    <w:rsid w:val="008A3A97"/>
    <w:rsid w:val="008A4354"/>
    <w:rsid w:val="008A4359"/>
    <w:rsid w:val="008A45A6"/>
    <w:rsid w:val="008A5B06"/>
    <w:rsid w:val="008A5F2C"/>
    <w:rsid w:val="008A5FF1"/>
    <w:rsid w:val="008A6037"/>
    <w:rsid w:val="008A6919"/>
    <w:rsid w:val="008A7087"/>
    <w:rsid w:val="008B1B7B"/>
    <w:rsid w:val="008B1CEA"/>
    <w:rsid w:val="008B1E70"/>
    <w:rsid w:val="008B25B5"/>
    <w:rsid w:val="008B25DE"/>
    <w:rsid w:val="008B2CCC"/>
    <w:rsid w:val="008B3993"/>
    <w:rsid w:val="008B4908"/>
    <w:rsid w:val="008B498B"/>
    <w:rsid w:val="008B5890"/>
    <w:rsid w:val="008B5FD6"/>
    <w:rsid w:val="008B5FF2"/>
    <w:rsid w:val="008B61FC"/>
    <w:rsid w:val="008B6420"/>
    <w:rsid w:val="008B68B8"/>
    <w:rsid w:val="008B6D91"/>
    <w:rsid w:val="008B7074"/>
    <w:rsid w:val="008B7C25"/>
    <w:rsid w:val="008B7C94"/>
    <w:rsid w:val="008C0991"/>
    <w:rsid w:val="008C2663"/>
    <w:rsid w:val="008C4F8E"/>
    <w:rsid w:val="008C51F9"/>
    <w:rsid w:val="008C535B"/>
    <w:rsid w:val="008C57D5"/>
    <w:rsid w:val="008C6DEB"/>
    <w:rsid w:val="008C71C0"/>
    <w:rsid w:val="008D02FE"/>
    <w:rsid w:val="008D0327"/>
    <w:rsid w:val="008D074A"/>
    <w:rsid w:val="008D0A71"/>
    <w:rsid w:val="008D1C84"/>
    <w:rsid w:val="008D1CBC"/>
    <w:rsid w:val="008D1EFB"/>
    <w:rsid w:val="008D20C9"/>
    <w:rsid w:val="008D2489"/>
    <w:rsid w:val="008D25CD"/>
    <w:rsid w:val="008D2AC1"/>
    <w:rsid w:val="008D3FFD"/>
    <w:rsid w:val="008D451F"/>
    <w:rsid w:val="008D4DE9"/>
    <w:rsid w:val="008D55DA"/>
    <w:rsid w:val="008D5BD5"/>
    <w:rsid w:val="008D606A"/>
    <w:rsid w:val="008D6CEF"/>
    <w:rsid w:val="008D73B7"/>
    <w:rsid w:val="008D7799"/>
    <w:rsid w:val="008D7B0D"/>
    <w:rsid w:val="008E320D"/>
    <w:rsid w:val="008E4CDF"/>
    <w:rsid w:val="008E53DE"/>
    <w:rsid w:val="008E55CE"/>
    <w:rsid w:val="008E6217"/>
    <w:rsid w:val="008E6262"/>
    <w:rsid w:val="008E63F7"/>
    <w:rsid w:val="008E6FA8"/>
    <w:rsid w:val="008E7E93"/>
    <w:rsid w:val="008F05D2"/>
    <w:rsid w:val="008F15E4"/>
    <w:rsid w:val="008F1983"/>
    <w:rsid w:val="008F1DC7"/>
    <w:rsid w:val="008F29DC"/>
    <w:rsid w:val="008F3951"/>
    <w:rsid w:val="008F3CDB"/>
    <w:rsid w:val="008F3F1C"/>
    <w:rsid w:val="008F463D"/>
    <w:rsid w:val="008F4B78"/>
    <w:rsid w:val="008F4C24"/>
    <w:rsid w:val="008F686C"/>
    <w:rsid w:val="008F741D"/>
    <w:rsid w:val="008F7BF3"/>
    <w:rsid w:val="0090001B"/>
    <w:rsid w:val="0090016B"/>
    <w:rsid w:val="00900523"/>
    <w:rsid w:val="00900571"/>
    <w:rsid w:val="00900B8A"/>
    <w:rsid w:val="00900F62"/>
    <w:rsid w:val="0090131C"/>
    <w:rsid w:val="009027A3"/>
    <w:rsid w:val="009028F3"/>
    <w:rsid w:val="00902A49"/>
    <w:rsid w:val="0090314B"/>
    <w:rsid w:val="00903273"/>
    <w:rsid w:val="0090350C"/>
    <w:rsid w:val="009036D7"/>
    <w:rsid w:val="009042A9"/>
    <w:rsid w:val="009045D6"/>
    <w:rsid w:val="009070A1"/>
    <w:rsid w:val="00907188"/>
    <w:rsid w:val="00907280"/>
    <w:rsid w:val="009075FC"/>
    <w:rsid w:val="00910253"/>
    <w:rsid w:val="0091129E"/>
    <w:rsid w:val="009115EE"/>
    <w:rsid w:val="00911EAB"/>
    <w:rsid w:val="0091452B"/>
    <w:rsid w:val="009148DE"/>
    <w:rsid w:val="00915071"/>
    <w:rsid w:val="00915155"/>
    <w:rsid w:val="00916EE5"/>
    <w:rsid w:val="00917949"/>
    <w:rsid w:val="00917ED4"/>
    <w:rsid w:val="0092004D"/>
    <w:rsid w:val="0092027F"/>
    <w:rsid w:val="0092081B"/>
    <w:rsid w:val="00921E90"/>
    <w:rsid w:val="009221AC"/>
    <w:rsid w:val="00922445"/>
    <w:rsid w:val="00922C3E"/>
    <w:rsid w:val="00923777"/>
    <w:rsid w:val="00923A0A"/>
    <w:rsid w:val="00924119"/>
    <w:rsid w:val="00924BBB"/>
    <w:rsid w:val="00924E01"/>
    <w:rsid w:val="00925AE5"/>
    <w:rsid w:val="00925E33"/>
    <w:rsid w:val="009272D8"/>
    <w:rsid w:val="00927BD7"/>
    <w:rsid w:val="00930201"/>
    <w:rsid w:val="00930BC0"/>
    <w:rsid w:val="00931A4B"/>
    <w:rsid w:val="00931DC3"/>
    <w:rsid w:val="00933448"/>
    <w:rsid w:val="009335D1"/>
    <w:rsid w:val="009339A8"/>
    <w:rsid w:val="009348D3"/>
    <w:rsid w:val="0093505D"/>
    <w:rsid w:val="009357A8"/>
    <w:rsid w:val="0093677C"/>
    <w:rsid w:val="00936C2B"/>
    <w:rsid w:val="009373F5"/>
    <w:rsid w:val="0094020E"/>
    <w:rsid w:val="00940906"/>
    <w:rsid w:val="00942237"/>
    <w:rsid w:val="00943161"/>
    <w:rsid w:val="00943D8C"/>
    <w:rsid w:val="00943F63"/>
    <w:rsid w:val="009449FB"/>
    <w:rsid w:val="0094604E"/>
    <w:rsid w:val="00946126"/>
    <w:rsid w:val="009470C1"/>
    <w:rsid w:val="00947437"/>
    <w:rsid w:val="0095030D"/>
    <w:rsid w:val="009503F5"/>
    <w:rsid w:val="00950D91"/>
    <w:rsid w:val="00951679"/>
    <w:rsid w:val="00951950"/>
    <w:rsid w:val="00951A2E"/>
    <w:rsid w:val="00952AB4"/>
    <w:rsid w:val="00952D72"/>
    <w:rsid w:val="00953A86"/>
    <w:rsid w:val="0095596B"/>
    <w:rsid w:val="00955BDB"/>
    <w:rsid w:val="009564E8"/>
    <w:rsid w:val="00956783"/>
    <w:rsid w:val="00957E21"/>
    <w:rsid w:val="009609AF"/>
    <w:rsid w:val="00960A83"/>
    <w:rsid w:val="00960BA6"/>
    <w:rsid w:val="00961BAA"/>
    <w:rsid w:val="009626B1"/>
    <w:rsid w:val="009626C6"/>
    <w:rsid w:val="00962909"/>
    <w:rsid w:val="00962AED"/>
    <w:rsid w:val="00962B5A"/>
    <w:rsid w:val="00962BA0"/>
    <w:rsid w:val="00962E2F"/>
    <w:rsid w:val="00962E31"/>
    <w:rsid w:val="00962E59"/>
    <w:rsid w:val="00962EC1"/>
    <w:rsid w:val="009637BD"/>
    <w:rsid w:val="0096408C"/>
    <w:rsid w:val="0096430F"/>
    <w:rsid w:val="0096432F"/>
    <w:rsid w:val="00964D95"/>
    <w:rsid w:val="00965E70"/>
    <w:rsid w:val="00966CD0"/>
    <w:rsid w:val="0096701B"/>
    <w:rsid w:val="009706D1"/>
    <w:rsid w:val="00971455"/>
    <w:rsid w:val="009735B2"/>
    <w:rsid w:val="009735D6"/>
    <w:rsid w:val="00973B8D"/>
    <w:rsid w:val="00974AE0"/>
    <w:rsid w:val="00974C1F"/>
    <w:rsid w:val="009753EC"/>
    <w:rsid w:val="00975C5D"/>
    <w:rsid w:val="00976C0C"/>
    <w:rsid w:val="009777D9"/>
    <w:rsid w:val="00980840"/>
    <w:rsid w:val="00980CF5"/>
    <w:rsid w:val="00981289"/>
    <w:rsid w:val="00981726"/>
    <w:rsid w:val="00981738"/>
    <w:rsid w:val="009843CF"/>
    <w:rsid w:val="009844E6"/>
    <w:rsid w:val="0098452C"/>
    <w:rsid w:val="009846DD"/>
    <w:rsid w:val="009849D2"/>
    <w:rsid w:val="00984CB1"/>
    <w:rsid w:val="009850D6"/>
    <w:rsid w:val="00985756"/>
    <w:rsid w:val="00985ACA"/>
    <w:rsid w:val="00990497"/>
    <w:rsid w:val="0099051D"/>
    <w:rsid w:val="009905CE"/>
    <w:rsid w:val="00990BF0"/>
    <w:rsid w:val="00991376"/>
    <w:rsid w:val="00991689"/>
    <w:rsid w:val="00991AF3"/>
    <w:rsid w:val="00991B88"/>
    <w:rsid w:val="00991C95"/>
    <w:rsid w:val="00993B54"/>
    <w:rsid w:val="0099476C"/>
    <w:rsid w:val="00994AB3"/>
    <w:rsid w:val="0099575F"/>
    <w:rsid w:val="0099577E"/>
    <w:rsid w:val="00996AFA"/>
    <w:rsid w:val="00997691"/>
    <w:rsid w:val="00997A47"/>
    <w:rsid w:val="00997EB3"/>
    <w:rsid w:val="009A054F"/>
    <w:rsid w:val="009A10A8"/>
    <w:rsid w:val="009A11B5"/>
    <w:rsid w:val="009A1DEA"/>
    <w:rsid w:val="009A1F76"/>
    <w:rsid w:val="009A2060"/>
    <w:rsid w:val="009A2D9D"/>
    <w:rsid w:val="009A2F1B"/>
    <w:rsid w:val="009A2F91"/>
    <w:rsid w:val="009A3483"/>
    <w:rsid w:val="009A3C69"/>
    <w:rsid w:val="009A5753"/>
    <w:rsid w:val="009A579D"/>
    <w:rsid w:val="009A60B4"/>
    <w:rsid w:val="009A655F"/>
    <w:rsid w:val="009A677C"/>
    <w:rsid w:val="009A681E"/>
    <w:rsid w:val="009A6D4E"/>
    <w:rsid w:val="009A70CA"/>
    <w:rsid w:val="009A72A6"/>
    <w:rsid w:val="009B019F"/>
    <w:rsid w:val="009B090B"/>
    <w:rsid w:val="009B1C95"/>
    <w:rsid w:val="009B1FED"/>
    <w:rsid w:val="009B21A5"/>
    <w:rsid w:val="009B281F"/>
    <w:rsid w:val="009B33FA"/>
    <w:rsid w:val="009B4D30"/>
    <w:rsid w:val="009B519C"/>
    <w:rsid w:val="009B5553"/>
    <w:rsid w:val="009B55CC"/>
    <w:rsid w:val="009B7726"/>
    <w:rsid w:val="009B776E"/>
    <w:rsid w:val="009B7CE6"/>
    <w:rsid w:val="009C0262"/>
    <w:rsid w:val="009C0729"/>
    <w:rsid w:val="009C07ED"/>
    <w:rsid w:val="009C0A91"/>
    <w:rsid w:val="009C1D55"/>
    <w:rsid w:val="009C2CD1"/>
    <w:rsid w:val="009C2D4E"/>
    <w:rsid w:val="009C3971"/>
    <w:rsid w:val="009C3983"/>
    <w:rsid w:val="009C3BE8"/>
    <w:rsid w:val="009C4302"/>
    <w:rsid w:val="009C4995"/>
    <w:rsid w:val="009C50A2"/>
    <w:rsid w:val="009C5306"/>
    <w:rsid w:val="009C56E6"/>
    <w:rsid w:val="009C60B7"/>
    <w:rsid w:val="009C7BBD"/>
    <w:rsid w:val="009D06B6"/>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960"/>
    <w:rsid w:val="009D6AAE"/>
    <w:rsid w:val="009D6D3E"/>
    <w:rsid w:val="009D6EDC"/>
    <w:rsid w:val="009D6FF9"/>
    <w:rsid w:val="009D7796"/>
    <w:rsid w:val="009E0A3D"/>
    <w:rsid w:val="009E117A"/>
    <w:rsid w:val="009E2121"/>
    <w:rsid w:val="009E23AC"/>
    <w:rsid w:val="009E2B8C"/>
    <w:rsid w:val="009E2D9D"/>
    <w:rsid w:val="009E3255"/>
    <w:rsid w:val="009E3297"/>
    <w:rsid w:val="009E35AF"/>
    <w:rsid w:val="009E35E4"/>
    <w:rsid w:val="009E39C8"/>
    <w:rsid w:val="009E4625"/>
    <w:rsid w:val="009E4D16"/>
    <w:rsid w:val="009E55ED"/>
    <w:rsid w:val="009E5A6F"/>
    <w:rsid w:val="009E5D2C"/>
    <w:rsid w:val="009E6C0D"/>
    <w:rsid w:val="009E7544"/>
    <w:rsid w:val="009E7873"/>
    <w:rsid w:val="009E796A"/>
    <w:rsid w:val="009F012E"/>
    <w:rsid w:val="009F060A"/>
    <w:rsid w:val="009F125C"/>
    <w:rsid w:val="009F1CEA"/>
    <w:rsid w:val="009F3212"/>
    <w:rsid w:val="009F3D0E"/>
    <w:rsid w:val="009F3D1A"/>
    <w:rsid w:val="009F5014"/>
    <w:rsid w:val="009F734F"/>
    <w:rsid w:val="009F7472"/>
    <w:rsid w:val="009F74DA"/>
    <w:rsid w:val="009F77EE"/>
    <w:rsid w:val="00A0002C"/>
    <w:rsid w:val="00A001CD"/>
    <w:rsid w:val="00A00E70"/>
    <w:rsid w:val="00A0112E"/>
    <w:rsid w:val="00A01EA5"/>
    <w:rsid w:val="00A024FA"/>
    <w:rsid w:val="00A02D72"/>
    <w:rsid w:val="00A03702"/>
    <w:rsid w:val="00A03E36"/>
    <w:rsid w:val="00A03E6A"/>
    <w:rsid w:val="00A0574E"/>
    <w:rsid w:val="00A06B52"/>
    <w:rsid w:val="00A10909"/>
    <w:rsid w:val="00A11965"/>
    <w:rsid w:val="00A11A57"/>
    <w:rsid w:val="00A11D70"/>
    <w:rsid w:val="00A12209"/>
    <w:rsid w:val="00A12B1A"/>
    <w:rsid w:val="00A13AF7"/>
    <w:rsid w:val="00A14436"/>
    <w:rsid w:val="00A15387"/>
    <w:rsid w:val="00A15824"/>
    <w:rsid w:val="00A15BC7"/>
    <w:rsid w:val="00A16F24"/>
    <w:rsid w:val="00A17655"/>
    <w:rsid w:val="00A1773D"/>
    <w:rsid w:val="00A20024"/>
    <w:rsid w:val="00A21180"/>
    <w:rsid w:val="00A22874"/>
    <w:rsid w:val="00A23A09"/>
    <w:rsid w:val="00A246B6"/>
    <w:rsid w:val="00A246C8"/>
    <w:rsid w:val="00A24836"/>
    <w:rsid w:val="00A2532E"/>
    <w:rsid w:val="00A26918"/>
    <w:rsid w:val="00A26D4E"/>
    <w:rsid w:val="00A27224"/>
    <w:rsid w:val="00A274C4"/>
    <w:rsid w:val="00A30447"/>
    <w:rsid w:val="00A30752"/>
    <w:rsid w:val="00A30A56"/>
    <w:rsid w:val="00A30BA5"/>
    <w:rsid w:val="00A30F03"/>
    <w:rsid w:val="00A31080"/>
    <w:rsid w:val="00A310ED"/>
    <w:rsid w:val="00A31B31"/>
    <w:rsid w:val="00A31F91"/>
    <w:rsid w:val="00A32E70"/>
    <w:rsid w:val="00A3390D"/>
    <w:rsid w:val="00A3465F"/>
    <w:rsid w:val="00A34863"/>
    <w:rsid w:val="00A34B5F"/>
    <w:rsid w:val="00A3504F"/>
    <w:rsid w:val="00A353EF"/>
    <w:rsid w:val="00A36F4F"/>
    <w:rsid w:val="00A37B3E"/>
    <w:rsid w:val="00A40146"/>
    <w:rsid w:val="00A41BF6"/>
    <w:rsid w:val="00A41EF8"/>
    <w:rsid w:val="00A42751"/>
    <w:rsid w:val="00A43141"/>
    <w:rsid w:val="00A435B7"/>
    <w:rsid w:val="00A46328"/>
    <w:rsid w:val="00A47E70"/>
    <w:rsid w:val="00A50731"/>
    <w:rsid w:val="00A50CAB"/>
    <w:rsid w:val="00A50CF0"/>
    <w:rsid w:val="00A51E99"/>
    <w:rsid w:val="00A54023"/>
    <w:rsid w:val="00A546A9"/>
    <w:rsid w:val="00A55169"/>
    <w:rsid w:val="00A5769D"/>
    <w:rsid w:val="00A57E1F"/>
    <w:rsid w:val="00A60075"/>
    <w:rsid w:val="00A608C3"/>
    <w:rsid w:val="00A615DE"/>
    <w:rsid w:val="00A62144"/>
    <w:rsid w:val="00A6396F"/>
    <w:rsid w:val="00A64A0D"/>
    <w:rsid w:val="00A6554F"/>
    <w:rsid w:val="00A65B35"/>
    <w:rsid w:val="00A65DDE"/>
    <w:rsid w:val="00A66897"/>
    <w:rsid w:val="00A66AAE"/>
    <w:rsid w:val="00A6704B"/>
    <w:rsid w:val="00A676D6"/>
    <w:rsid w:val="00A67A95"/>
    <w:rsid w:val="00A71CCC"/>
    <w:rsid w:val="00A71F5A"/>
    <w:rsid w:val="00A726C5"/>
    <w:rsid w:val="00A72B9C"/>
    <w:rsid w:val="00A73573"/>
    <w:rsid w:val="00A73D92"/>
    <w:rsid w:val="00A74629"/>
    <w:rsid w:val="00A74D2A"/>
    <w:rsid w:val="00A7545F"/>
    <w:rsid w:val="00A75620"/>
    <w:rsid w:val="00A75D96"/>
    <w:rsid w:val="00A76067"/>
    <w:rsid w:val="00A7671C"/>
    <w:rsid w:val="00A7686D"/>
    <w:rsid w:val="00A76AF2"/>
    <w:rsid w:val="00A76F76"/>
    <w:rsid w:val="00A77A9D"/>
    <w:rsid w:val="00A77B9D"/>
    <w:rsid w:val="00A80B87"/>
    <w:rsid w:val="00A81046"/>
    <w:rsid w:val="00A82013"/>
    <w:rsid w:val="00A822AD"/>
    <w:rsid w:val="00A825D2"/>
    <w:rsid w:val="00A82BE5"/>
    <w:rsid w:val="00A835C3"/>
    <w:rsid w:val="00A83D56"/>
    <w:rsid w:val="00A83E32"/>
    <w:rsid w:val="00A848E7"/>
    <w:rsid w:val="00A8544F"/>
    <w:rsid w:val="00A859C4"/>
    <w:rsid w:val="00A86D33"/>
    <w:rsid w:val="00A8710E"/>
    <w:rsid w:val="00A87AE9"/>
    <w:rsid w:val="00A87AF2"/>
    <w:rsid w:val="00A904E9"/>
    <w:rsid w:val="00A90E23"/>
    <w:rsid w:val="00A9159B"/>
    <w:rsid w:val="00A92406"/>
    <w:rsid w:val="00A93E8E"/>
    <w:rsid w:val="00A942DA"/>
    <w:rsid w:val="00A97BFD"/>
    <w:rsid w:val="00AA0D00"/>
    <w:rsid w:val="00AA118B"/>
    <w:rsid w:val="00AA221A"/>
    <w:rsid w:val="00AA2CBC"/>
    <w:rsid w:val="00AA3011"/>
    <w:rsid w:val="00AA33DD"/>
    <w:rsid w:val="00AA4726"/>
    <w:rsid w:val="00AA4A95"/>
    <w:rsid w:val="00AA4DC3"/>
    <w:rsid w:val="00AA5D11"/>
    <w:rsid w:val="00AA627B"/>
    <w:rsid w:val="00AA6C8C"/>
    <w:rsid w:val="00AA7495"/>
    <w:rsid w:val="00AA78A8"/>
    <w:rsid w:val="00AA7ABE"/>
    <w:rsid w:val="00AB0B3F"/>
    <w:rsid w:val="00AB1063"/>
    <w:rsid w:val="00AB16C3"/>
    <w:rsid w:val="00AB19A7"/>
    <w:rsid w:val="00AB1B14"/>
    <w:rsid w:val="00AB2046"/>
    <w:rsid w:val="00AB22D0"/>
    <w:rsid w:val="00AB2731"/>
    <w:rsid w:val="00AB2EB8"/>
    <w:rsid w:val="00AB3B56"/>
    <w:rsid w:val="00AB466C"/>
    <w:rsid w:val="00AB4828"/>
    <w:rsid w:val="00AB4BE3"/>
    <w:rsid w:val="00AB4D74"/>
    <w:rsid w:val="00AB53F9"/>
    <w:rsid w:val="00AB585E"/>
    <w:rsid w:val="00AB65CD"/>
    <w:rsid w:val="00AB6620"/>
    <w:rsid w:val="00AB69FC"/>
    <w:rsid w:val="00AB7AAD"/>
    <w:rsid w:val="00AC0A0A"/>
    <w:rsid w:val="00AC0CDB"/>
    <w:rsid w:val="00AC1517"/>
    <w:rsid w:val="00AC1ACD"/>
    <w:rsid w:val="00AC1E69"/>
    <w:rsid w:val="00AC23E7"/>
    <w:rsid w:val="00AC2930"/>
    <w:rsid w:val="00AC29BE"/>
    <w:rsid w:val="00AC2C6B"/>
    <w:rsid w:val="00AC2CCE"/>
    <w:rsid w:val="00AC2E6E"/>
    <w:rsid w:val="00AC3562"/>
    <w:rsid w:val="00AC40DB"/>
    <w:rsid w:val="00AC4848"/>
    <w:rsid w:val="00AC5754"/>
    <w:rsid w:val="00AC5820"/>
    <w:rsid w:val="00AC6125"/>
    <w:rsid w:val="00AC739D"/>
    <w:rsid w:val="00AC7FB7"/>
    <w:rsid w:val="00AD0479"/>
    <w:rsid w:val="00AD10E7"/>
    <w:rsid w:val="00AD1CD8"/>
    <w:rsid w:val="00AD1EC6"/>
    <w:rsid w:val="00AD29E7"/>
    <w:rsid w:val="00AD3329"/>
    <w:rsid w:val="00AD3A91"/>
    <w:rsid w:val="00AD41D2"/>
    <w:rsid w:val="00AD5CE4"/>
    <w:rsid w:val="00AD5DE3"/>
    <w:rsid w:val="00AD6409"/>
    <w:rsid w:val="00AD659D"/>
    <w:rsid w:val="00AD667B"/>
    <w:rsid w:val="00AD6F65"/>
    <w:rsid w:val="00AE0F34"/>
    <w:rsid w:val="00AE1BD4"/>
    <w:rsid w:val="00AE22A5"/>
    <w:rsid w:val="00AE2321"/>
    <w:rsid w:val="00AE28A7"/>
    <w:rsid w:val="00AE2C4F"/>
    <w:rsid w:val="00AE2FBB"/>
    <w:rsid w:val="00AE3C06"/>
    <w:rsid w:val="00AE41DB"/>
    <w:rsid w:val="00AE43B7"/>
    <w:rsid w:val="00AE4650"/>
    <w:rsid w:val="00AE4BBF"/>
    <w:rsid w:val="00AE549A"/>
    <w:rsid w:val="00AE5715"/>
    <w:rsid w:val="00AE5DA7"/>
    <w:rsid w:val="00AE5E6E"/>
    <w:rsid w:val="00AE5FA6"/>
    <w:rsid w:val="00AE6312"/>
    <w:rsid w:val="00AE6602"/>
    <w:rsid w:val="00AE6D9C"/>
    <w:rsid w:val="00AE6EDA"/>
    <w:rsid w:val="00AF1293"/>
    <w:rsid w:val="00AF2AA0"/>
    <w:rsid w:val="00AF2B25"/>
    <w:rsid w:val="00AF32C9"/>
    <w:rsid w:val="00AF3760"/>
    <w:rsid w:val="00AF3936"/>
    <w:rsid w:val="00AF3FD0"/>
    <w:rsid w:val="00AF42D6"/>
    <w:rsid w:val="00AF469B"/>
    <w:rsid w:val="00AF4FFF"/>
    <w:rsid w:val="00AF56B6"/>
    <w:rsid w:val="00AF632F"/>
    <w:rsid w:val="00AF6AD0"/>
    <w:rsid w:val="00AF7611"/>
    <w:rsid w:val="00AF7B58"/>
    <w:rsid w:val="00B002A1"/>
    <w:rsid w:val="00B007CA"/>
    <w:rsid w:val="00B02183"/>
    <w:rsid w:val="00B02BF2"/>
    <w:rsid w:val="00B02C4C"/>
    <w:rsid w:val="00B02FF9"/>
    <w:rsid w:val="00B03FFC"/>
    <w:rsid w:val="00B04ADC"/>
    <w:rsid w:val="00B04DD4"/>
    <w:rsid w:val="00B05DE2"/>
    <w:rsid w:val="00B05F8C"/>
    <w:rsid w:val="00B05FAA"/>
    <w:rsid w:val="00B0611C"/>
    <w:rsid w:val="00B0656E"/>
    <w:rsid w:val="00B06ECC"/>
    <w:rsid w:val="00B07622"/>
    <w:rsid w:val="00B07680"/>
    <w:rsid w:val="00B07765"/>
    <w:rsid w:val="00B07ACF"/>
    <w:rsid w:val="00B07DDB"/>
    <w:rsid w:val="00B10AEB"/>
    <w:rsid w:val="00B11527"/>
    <w:rsid w:val="00B116C6"/>
    <w:rsid w:val="00B11B49"/>
    <w:rsid w:val="00B11C23"/>
    <w:rsid w:val="00B11DB0"/>
    <w:rsid w:val="00B136AB"/>
    <w:rsid w:val="00B13A88"/>
    <w:rsid w:val="00B14665"/>
    <w:rsid w:val="00B14EC0"/>
    <w:rsid w:val="00B161BA"/>
    <w:rsid w:val="00B16D26"/>
    <w:rsid w:val="00B17520"/>
    <w:rsid w:val="00B176B5"/>
    <w:rsid w:val="00B20347"/>
    <w:rsid w:val="00B2035A"/>
    <w:rsid w:val="00B209ED"/>
    <w:rsid w:val="00B2270C"/>
    <w:rsid w:val="00B23137"/>
    <w:rsid w:val="00B23303"/>
    <w:rsid w:val="00B2333A"/>
    <w:rsid w:val="00B2382E"/>
    <w:rsid w:val="00B23838"/>
    <w:rsid w:val="00B239D0"/>
    <w:rsid w:val="00B2456B"/>
    <w:rsid w:val="00B24976"/>
    <w:rsid w:val="00B256E2"/>
    <w:rsid w:val="00B258BB"/>
    <w:rsid w:val="00B25EDF"/>
    <w:rsid w:val="00B260C7"/>
    <w:rsid w:val="00B2621A"/>
    <w:rsid w:val="00B26CF1"/>
    <w:rsid w:val="00B26D82"/>
    <w:rsid w:val="00B27180"/>
    <w:rsid w:val="00B27693"/>
    <w:rsid w:val="00B302A9"/>
    <w:rsid w:val="00B30772"/>
    <w:rsid w:val="00B3088C"/>
    <w:rsid w:val="00B30CC5"/>
    <w:rsid w:val="00B31CE6"/>
    <w:rsid w:val="00B3335F"/>
    <w:rsid w:val="00B33FEF"/>
    <w:rsid w:val="00B35642"/>
    <w:rsid w:val="00B36066"/>
    <w:rsid w:val="00B3614A"/>
    <w:rsid w:val="00B36274"/>
    <w:rsid w:val="00B36394"/>
    <w:rsid w:val="00B368DC"/>
    <w:rsid w:val="00B36ABB"/>
    <w:rsid w:val="00B36BA9"/>
    <w:rsid w:val="00B373AA"/>
    <w:rsid w:val="00B418BB"/>
    <w:rsid w:val="00B41A10"/>
    <w:rsid w:val="00B42215"/>
    <w:rsid w:val="00B4224B"/>
    <w:rsid w:val="00B43481"/>
    <w:rsid w:val="00B434A9"/>
    <w:rsid w:val="00B43797"/>
    <w:rsid w:val="00B43987"/>
    <w:rsid w:val="00B44064"/>
    <w:rsid w:val="00B458D0"/>
    <w:rsid w:val="00B459D6"/>
    <w:rsid w:val="00B45F13"/>
    <w:rsid w:val="00B4606F"/>
    <w:rsid w:val="00B46EBB"/>
    <w:rsid w:val="00B47C66"/>
    <w:rsid w:val="00B47E32"/>
    <w:rsid w:val="00B507E3"/>
    <w:rsid w:val="00B50B7D"/>
    <w:rsid w:val="00B5151F"/>
    <w:rsid w:val="00B518A5"/>
    <w:rsid w:val="00B519F3"/>
    <w:rsid w:val="00B52610"/>
    <w:rsid w:val="00B53A47"/>
    <w:rsid w:val="00B54552"/>
    <w:rsid w:val="00B54644"/>
    <w:rsid w:val="00B54F07"/>
    <w:rsid w:val="00B56114"/>
    <w:rsid w:val="00B566A5"/>
    <w:rsid w:val="00B56AD8"/>
    <w:rsid w:val="00B575FE"/>
    <w:rsid w:val="00B57931"/>
    <w:rsid w:val="00B6163A"/>
    <w:rsid w:val="00B61954"/>
    <w:rsid w:val="00B625A0"/>
    <w:rsid w:val="00B62E37"/>
    <w:rsid w:val="00B63304"/>
    <w:rsid w:val="00B63C69"/>
    <w:rsid w:val="00B64041"/>
    <w:rsid w:val="00B64C6E"/>
    <w:rsid w:val="00B6534F"/>
    <w:rsid w:val="00B658E2"/>
    <w:rsid w:val="00B65BAF"/>
    <w:rsid w:val="00B65F29"/>
    <w:rsid w:val="00B67B97"/>
    <w:rsid w:val="00B70CF5"/>
    <w:rsid w:val="00B71808"/>
    <w:rsid w:val="00B72ECA"/>
    <w:rsid w:val="00B7338E"/>
    <w:rsid w:val="00B733A5"/>
    <w:rsid w:val="00B7353F"/>
    <w:rsid w:val="00B73AF7"/>
    <w:rsid w:val="00B74266"/>
    <w:rsid w:val="00B75037"/>
    <w:rsid w:val="00B75112"/>
    <w:rsid w:val="00B75F47"/>
    <w:rsid w:val="00B80DAF"/>
    <w:rsid w:val="00B80F64"/>
    <w:rsid w:val="00B8229F"/>
    <w:rsid w:val="00B829A1"/>
    <w:rsid w:val="00B82D75"/>
    <w:rsid w:val="00B83A1C"/>
    <w:rsid w:val="00B83E3D"/>
    <w:rsid w:val="00B84952"/>
    <w:rsid w:val="00B84B99"/>
    <w:rsid w:val="00B85D46"/>
    <w:rsid w:val="00B85F79"/>
    <w:rsid w:val="00B86312"/>
    <w:rsid w:val="00B86ADA"/>
    <w:rsid w:val="00B87F09"/>
    <w:rsid w:val="00B900FA"/>
    <w:rsid w:val="00B90C75"/>
    <w:rsid w:val="00B915E2"/>
    <w:rsid w:val="00B91A00"/>
    <w:rsid w:val="00B91CC0"/>
    <w:rsid w:val="00B938CC"/>
    <w:rsid w:val="00B93E74"/>
    <w:rsid w:val="00B941A7"/>
    <w:rsid w:val="00B9444B"/>
    <w:rsid w:val="00B9502E"/>
    <w:rsid w:val="00B953F7"/>
    <w:rsid w:val="00B96380"/>
    <w:rsid w:val="00B965FD"/>
    <w:rsid w:val="00B968C8"/>
    <w:rsid w:val="00B96D70"/>
    <w:rsid w:val="00B97599"/>
    <w:rsid w:val="00B97D02"/>
    <w:rsid w:val="00B97DE9"/>
    <w:rsid w:val="00B97FB5"/>
    <w:rsid w:val="00BA0784"/>
    <w:rsid w:val="00BA0CF1"/>
    <w:rsid w:val="00BA1010"/>
    <w:rsid w:val="00BA2605"/>
    <w:rsid w:val="00BA2D33"/>
    <w:rsid w:val="00BA2FC7"/>
    <w:rsid w:val="00BA3074"/>
    <w:rsid w:val="00BA33B6"/>
    <w:rsid w:val="00BA3498"/>
    <w:rsid w:val="00BA3EC5"/>
    <w:rsid w:val="00BA4FB7"/>
    <w:rsid w:val="00BA51D9"/>
    <w:rsid w:val="00BA5273"/>
    <w:rsid w:val="00BA5809"/>
    <w:rsid w:val="00BA58AF"/>
    <w:rsid w:val="00BA6338"/>
    <w:rsid w:val="00BA6877"/>
    <w:rsid w:val="00BA6E0C"/>
    <w:rsid w:val="00BA747B"/>
    <w:rsid w:val="00BB1896"/>
    <w:rsid w:val="00BB2389"/>
    <w:rsid w:val="00BB239C"/>
    <w:rsid w:val="00BB2424"/>
    <w:rsid w:val="00BB2683"/>
    <w:rsid w:val="00BB2884"/>
    <w:rsid w:val="00BB393E"/>
    <w:rsid w:val="00BB3989"/>
    <w:rsid w:val="00BB4373"/>
    <w:rsid w:val="00BB481A"/>
    <w:rsid w:val="00BB566D"/>
    <w:rsid w:val="00BB5D09"/>
    <w:rsid w:val="00BB5DFC"/>
    <w:rsid w:val="00BB6319"/>
    <w:rsid w:val="00BB66D6"/>
    <w:rsid w:val="00BB6A7A"/>
    <w:rsid w:val="00BB6B0C"/>
    <w:rsid w:val="00BB7430"/>
    <w:rsid w:val="00BB7D78"/>
    <w:rsid w:val="00BC16C0"/>
    <w:rsid w:val="00BC259C"/>
    <w:rsid w:val="00BC2772"/>
    <w:rsid w:val="00BC29A3"/>
    <w:rsid w:val="00BC2F37"/>
    <w:rsid w:val="00BC3398"/>
    <w:rsid w:val="00BC358E"/>
    <w:rsid w:val="00BC4ECC"/>
    <w:rsid w:val="00BC4F7A"/>
    <w:rsid w:val="00BC5B83"/>
    <w:rsid w:val="00BC5F60"/>
    <w:rsid w:val="00BC5FAA"/>
    <w:rsid w:val="00BC6687"/>
    <w:rsid w:val="00BC6D78"/>
    <w:rsid w:val="00BC6F24"/>
    <w:rsid w:val="00BC7D01"/>
    <w:rsid w:val="00BC7FF2"/>
    <w:rsid w:val="00BD0032"/>
    <w:rsid w:val="00BD035F"/>
    <w:rsid w:val="00BD0D76"/>
    <w:rsid w:val="00BD15FD"/>
    <w:rsid w:val="00BD279D"/>
    <w:rsid w:val="00BD2BC8"/>
    <w:rsid w:val="00BD2C46"/>
    <w:rsid w:val="00BD30BA"/>
    <w:rsid w:val="00BD31EC"/>
    <w:rsid w:val="00BD3905"/>
    <w:rsid w:val="00BD4008"/>
    <w:rsid w:val="00BD433F"/>
    <w:rsid w:val="00BD4BBE"/>
    <w:rsid w:val="00BD4E64"/>
    <w:rsid w:val="00BD5220"/>
    <w:rsid w:val="00BD5E27"/>
    <w:rsid w:val="00BD5F94"/>
    <w:rsid w:val="00BD68CF"/>
    <w:rsid w:val="00BD6BB8"/>
    <w:rsid w:val="00BD6DBE"/>
    <w:rsid w:val="00BD737A"/>
    <w:rsid w:val="00BE076D"/>
    <w:rsid w:val="00BE0943"/>
    <w:rsid w:val="00BE0B30"/>
    <w:rsid w:val="00BE11C2"/>
    <w:rsid w:val="00BE133D"/>
    <w:rsid w:val="00BE19E5"/>
    <w:rsid w:val="00BE19F0"/>
    <w:rsid w:val="00BE1A60"/>
    <w:rsid w:val="00BE1B10"/>
    <w:rsid w:val="00BE1BC7"/>
    <w:rsid w:val="00BE1C45"/>
    <w:rsid w:val="00BE1D76"/>
    <w:rsid w:val="00BE1D9D"/>
    <w:rsid w:val="00BE1E0D"/>
    <w:rsid w:val="00BE272A"/>
    <w:rsid w:val="00BE3026"/>
    <w:rsid w:val="00BE30BF"/>
    <w:rsid w:val="00BE34A5"/>
    <w:rsid w:val="00BE387C"/>
    <w:rsid w:val="00BE4076"/>
    <w:rsid w:val="00BE64F3"/>
    <w:rsid w:val="00BE6728"/>
    <w:rsid w:val="00BE6DF2"/>
    <w:rsid w:val="00BE7174"/>
    <w:rsid w:val="00BE75D6"/>
    <w:rsid w:val="00BE7ADD"/>
    <w:rsid w:val="00BE7DE4"/>
    <w:rsid w:val="00BF1865"/>
    <w:rsid w:val="00BF1A4E"/>
    <w:rsid w:val="00BF1A82"/>
    <w:rsid w:val="00BF2720"/>
    <w:rsid w:val="00BF2DC4"/>
    <w:rsid w:val="00BF336B"/>
    <w:rsid w:val="00BF3CFD"/>
    <w:rsid w:val="00BF462B"/>
    <w:rsid w:val="00BF4BB4"/>
    <w:rsid w:val="00BF4D47"/>
    <w:rsid w:val="00BF620A"/>
    <w:rsid w:val="00C001F2"/>
    <w:rsid w:val="00C0073C"/>
    <w:rsid w:val="00C00748"/>
    <w:rsid w:val="00C008BB"/>
    <w:rsid w:val="00C01027"/>
    <w:rsid w:val="00C02628"/>
    <w:rsid w:val="00C0274F"/>
    <w:rsid w:val="00C03B82"/>
    <w:rsid w:val="00C03ED4"/>
    <w:rsid w:val="00C04A1F"/>
    <w:rsid w:val="00C0579D"/>
    <w:rsid w:val="00C05A8B"/>
    <w:rsid w:val="00C060FA"/>
    <w:rsid w:val="00C0694D"/>
    <w:rsid w:val="00C06FC3"/>
    <w:rsid w:val="00C074D9"/>
    <w:rsid w:val="00C07CB6"/>
    <w:rsid w:val="00C1033D"/>
    <w:rsid w:val="00C105E8"/>
    <w:rsid w:val="00C10676"/>
    <w:rsid w:val="00C112CC"/>
    <w:rsid w:val="00C114E1"/>
    <w:rsid w:val="00C115E0"/>
    <w:rsid w:val="00C123F0"/>
    <w:rsid w:val="00C133DD"/>
    <w:rsid w:val="00C15E4C"/>
    <w:rsid w:val="00C16143"/>
    <w:rsid w:val="00C16C7F"/>
    <w:rsid w:val="00C209D7"/>
    <w:rsid w:val="00C20BAB"/>
    <w:rsid w:val="00C20D6E"/>
    <w:rsid w:val="00C212AB"/>
    <w:rsid w:val="00C21867"/>
    <w:rsid w:val="00C21CB0"/>
    <w:rsid w:val="00C21FB5"/>
    <w:rsid w:val="00C23BD5"/>
    <w:rsid w:val="00C23CB0"/>
    <w:rsid w:val="00C24659"/>
    <w:rsid w:val="00C24934"/>
    <w:rsid w:val="00C251A3"/>
    <w:rsid w:val="00C26457"/>
    <w:rsid w:val="00C2655E"/>
    <w:rsid w:val="00C27006"/>
    <w:rsid w:val="00C2711A"/>
    <w:rsid w:val="00C273BA"/>
    <w:rsid w:val="00C27796"/>
    <w:rsid w:val="00C27EF1"/>
    <w:rsid w:val="00C30CF4"/>
    <w:rsid w:val="00C30D62"/>
    <w:rsid w:val="00C30E14"/>
    <w:rsid w:val="00C30FB7"/>
    <w:rsid w:val="00C315A0"/>
    <w:rsid w:val="00C3195F"/>
    <w:rsid w:val="00C3259A"/>
    <w:rsid w:val="00C32C61"/>
    <w:rsid w:val="00C32EB0"/>
    <w:rsid w:val="00C334CC"/>
    <w:rsid w:val="00C339A7"/>
    <w:rsid w:val="00C33B53"/>
    <w:rsid w:val="00C33FB4"/>
    <w:rsid w:val="00C34461"/>
    <w:rsid w:val="00C34610"/>
    <w:rsid w:val="00C3490C"/>
    <w:rsid w:val="00C37879"/>
    <w:rsid w:val="00C40813"/>
    <w:rsid w:val="00C40B81"/>
    <w:rsid w:val="00C40D8C"/>
    <w:rsid w:val="00C417F8"/>
    <w:rsid w:val="00C427F7"/>
    <w:rsid w:val="00C4370E"/>
    <w:rsid w:val="00C43929"/>
    <w:rsid w:val="00C44618"/>
    <w:rsid w:val="00C446C6"/>
    <w:rsid w:val="00C446D0"/>
    <w:rsid w:val="00C44F3B"/>
    <w:rsid w:val="00C4525B"/>
    <w:rsid w:val="00C452E5"/>
    <w:rsid w:val="00C460FA"/>
    <w:rsid w:val="00C46215"/>
    <w:rsid w:val="00C4633E"/>
    <w:rsid w:val="00C468D0"/>
    <w:rsid w:val="00C468ED"/>
    <w:rsid w:val="00C477DC"/>
    <w:rsid w:val="00C47950"/>
    <w:rsid w:val="00C47DD9"/>
    <w:rsid w:val="00C5008F"/>
    <w:rsid w:val="00C525C6"/>
    <w:rsid w:val="00C52792"/>
    <w:rsid w:val="00C530B4"/>
    <w:rsid w:val="00C53477"/>
    <w:rsid w:val="00C53FFF"/>
    <w:rsid w:val="00C54AE0"/>
    <w:rsid w:val="00C55661"/>
    <w:rsid w:val="00C55B09"/>
    <w:rsid w:val="00C55FA0"/>
    <w:rsid w:val="00C562DD"/>
    <w:rsid w:val="00C56334"/>
    <w:rsid w:val="00C5681F"/>
    <w:rsid w:val="00C56871"/>
    <w:rsid w:val="00C578A8"/>
    <w:rsid w:val="00C57F9F"/>
    <w:rsid w:val="00C6054A"/>
    <w:rsid w:val="00C6099E"/>
    <w:rsid w:val="00C629C9"/>
    <w:rsid w:val="00C63846"/>
    <w:rsid w:val="00C64E3B"/>
    <w:rsid w:val="00C64F89"/>
    <w:rsid w:val="00C6558B"/>
    <w:rsid w:val="00C65E82"/>
    <w:rsid w:val="00C65EAF"/>
    <w:rsid w:val="00C66272"/>
    <w:rsid w:val="00C663EC"/>
    <w:rsid w:val="00C6648A"/>
    <w:rsid w:val="00C66598"/>
    <w:rsid w:val="00C66756"/>
    <w:rsid w:val="00C66BA2"/>
    <w:rsid w:val="00C66C3F"/>
    <w:rsid w:val="00C66EBC"/>
    <w:rsid w:val="00C66F78"/>
    <w:rsid w:val="00C67681"/>
    <w:rsid w:val="00C70232"/>
    <w:rsid w:val="00C70ADF"/>
    <w:rsid w:val="00C72264"/>
    <w:rsid w:val="00C729C6"/>
    <w:rsid w:val="00C72CE1"/>
    <w:rsid w:val="00C731E2"/>
    <w:rsid w:val="00C7363D"/>
    <w:rsid w:val="00C755E0"/>
    <w:rsid w:val="00C75CC7"/>
    <w:rsid w:val="00C75DFC"/>
    <w:rsid w:val="00C76182"/>
    <w:rsid w:val="00C76432"/>
    <w:rsid w:val="00C76485"/>
    <w:rsid w:val="00C769ED"/>
    <w:rsid w:val="00C77603"/>
    <w:rsid w:val="00C778FF"/>
    <w:rsid w:val="00C800EB"/>
    <w:rsid w:val="00C81842"/>
    <w:rsid w:val="00C822F1"/>
    <w:rsid w:val="00C82307"/>
    <w:rsid w:val="00C82C80"/>
    <w:rsid w:val="00C84088"/>
    <w:rsid w:val="00C84E28"/>
    <w:rsid w:val="00C85E33"/>
    <w:rsid w:val="00C87092"/>
    <w:rsid w:val="00C87335"/>
    <w:rsid w:val="00C8771D"/>
    <w:rsid w:val="00C8792D"/>
    <w:rsid w:val="00C919C3"/>
    <w:rsid w:val="00C92D65"/>
    <w:rsid w:val="00C93440"/>
    <w:rsid w:val="00C935A6"/>
    <w:rsid w:val="00C93E62"/>
    <w:rsid w:val="00C95571"/>
    <w:rsid w:val="00C95985"/>
    <w:rsid w:val="00C95ACE"/>
    <w:rsid w:val="00C963A9"/>
    <w:rsid w:val="00C96D0A"/>
    <w:rsid w:val="00C975DE"/>
    <w:rsid w:val="00CA123F"/>
    <w:rsid w:val="00CA2E5F"/>
    <w:rsid w:val="00CA3253"/>
    <w:rsid w:val="00CA38EA"/>
    <w:rsid w:val="00CA3BCE"/>
    <w:rsid w:val="00CA3CDB"/>
    <w:rsid w:val="00CA3E62"/>
    <w:rsid w:val="00CA4620"/>
    <w:rsid w:val="00CA5309"/>
    <w:rsid w:val="00CA56BD"/>
    <w:rsid w:val="00CA6495"/>
    <w:rsid w:val="00CA650E"/>
    <w:rsid w:val="00CB02F3"/>
    <w:rsid w:val="00CB0BF6"/>
    <w:rsid w:val="00CB2D8F"/>
    <w:rsid w:val="00CB3BD6"/>
    <w:rsid w:val="00CB464D"/>
    <w:rsid w:val="00CB5339"/>
    <w:rsid w:val="00CB5460"/>
    <w:rsid w:val="00CB568E"/>
    <w:rsid w:val="00CB5C7B"/>
    <w:rsid w:val="00CB5DC9"/>
    <w:rsid w:val="00CB6115"/>
    <w:rsid w:val="00CB63C4"/>
    <w:rsid w:val="00CB7387"/>
    <w:rsid w:val="00CB781E"/>
    <w:rsid w:val="00CB79C2"/>
    <w:rsid w:val="00CC1EC0"/>
    <w:rsid w:val="00CC2872"/>
    <w:rsid w:val="00CC2A25"/>
    <w:rsid w:val="00CC3D71"/>
    <w:rsid w:val="00CC41AB"/>
    <w:rsid w:val="00CC45BD"/>
    <w:rsid w:val="00CC4ADB"/>
    <w:rsid w:val="00CC5026"/>
    <w:rsid w:val="00CC518A"/>
    <w:rsid w:val="00CC54C7"/>
    <w:rsid w:val="00CC6CBE"/>
    <w:rsid w:val="00CC6E7C"/>
    <w:rsid w:val="00CC7472"/>
    <w:rsid w:val="00CC7971"/>
    <w:rsid w:val="00CC7FA9"/>
    <w:rsid w:val="00CD0097"/>
    <w:rsid w:val="00CD1D71"/>
    <w:rsid w:val="00CD21A9"/>
    <w:rsid w:val="00CD2BE0"/>
    <w:rsid w:val="00CD2CA0"/>
    <w:rsid w:val="00CD2FC6"/>
    <w:rsid w:val="00CD35B3"/>
    <w:rsid w:val="00CD3BA9"/>
    <w:rsid w:val="00CD4440"/>
    <w:rsid w:val="00CD48B5"/>
    <w:rsid w:val="00CD4F1F"/>
    <w:rsid w:val="00CD5642"/>
    <w:rsid w:val="00CD59CF"/>
    <w:rsid w:val="00CD7B17"/>
    <w:rsid w:val="00CE049E"/>
    <w:rsid w:val="00CE05E7"/>
    <w:rsid w:val="00CE05E8"/>
    <w:rsid w:val="00CE0A03"/>
    <w:rsid w:val="00CE0A6F"/>
    <w:rsid w:val="00CE138B"/>
    <w:rsid w:val="00CE1789"/>
    <w:rsid w:val="00CE2593"/>
    <w:rsid w:val="00CE259E"/>
    <w:rsid w:val="00CE31A4"/>
    <w:rsid w:val="00CE382B"/>
    <w:rsid w:val="00CE4445"/>
    <w:rsid w:val="00CE4820"/>
    <w:rsid w:val="00CE4860"/>
    <w:rsid w:val="00CE5BDF"/>
    <w:rsid w:val="00CE5C0A"/>
    <w:rsid w:val="00CE62DD"/>
    <w:rsid w:val="00CE64D0"/>
    <w:rsid w:val="00CE6792"/>
    <w:rsid w:val="00CE6F70"/>
    <w:rsid w:val="00CE710F"/>
    <w:rsid w:val="00CE7EE4"/>
    <w:rsid w:val="00CF003E"/>
    <w:rsid w:val="00CF0120"/>
    <w:rsid w:val="00CF0954"/>
    <w:rsid w:val="00CF0A45"/>
    <w:rsid w:val="00CF0B96"/>
    <w:rsid w:val="00CF114D"/>
    <w:rsid w:val="00CF12F4"/>
    <w:rsid w:val="00CF1E6C"/>
    <w:rsid w:val="00CF23C9"/>
    <w:rsid w:val="00CF23E0"/>
    <w:rsid w:val="00CF2BA0"/>
    <w:rsid w:val="00CF33AA"/>
    <w:rsid w:val="00CF3832"/>
    <w:rsid w:val="00CF3D0E"/>
    <w:rsid w:val="00CF4121"/>
    <w:rsid w:val="00CF52C4"/>
    <w:rsid w:val="00CF5F1B"/>
    <w:rsid w:val="00CF5F2B"/>
    <w:rsid w:val="00CF62A9"/>
    <w:rsid w:val="00CF6CE9"/>
    <w:rsid w:val="00CF6F8F"/>
    <w:rsid w:val="00CF76D1"/>
    <w:rsid w:val="00CF7793"/>
    <w:rsid w:val="00D01D18"/>
    <w:rsid w:val="00D01FDC"/>
    <w:rsid w:val="00D02041"/>
    <w:rsid w:val="00D02145"/>
    <w:rsid w:val="00D0299B"/>
    <w:rsid w:val="00D02E46"/>
    <w:rsid w:val="00D0308B"/>
    <w:rsid w:val="00D035EC"/>
    <w:rsid w:val="00D03E89"/>
    <w:rsid w:val="00D03F1E"/>
    <w:rsid w:val="00D03F8D"/>
    <w:rsid w:val="00D03F9A"/>
    <w:rsid w:val="00D03FCD"/>
    <w:rsid w:val="00D0434C"/>
    <w:rsid w:val="00D04612"/>
    <w:rsid w:val="00D04BE3"/>
    <w:rsid w:val="00D06313"/>
    <w:rsid w:val="00D0647A"/>
    <w:rsid w:val="00D0665F"/>
    <w:rsid w:val="00D06D51"/>
    <w:rsid w:val="00D10972"/>
    <w:rsid w:val="00D10E6E"/>
    <w:rsid w:val="00D11082"/>
    <w:rsid w:val="00D112B3"/>
    <w:rsid w:val="00D12117"/>
    <w:rsid w:val="00D12ADB"/>
    <w:rsid w:val="00D12F26"/>
    <w:rsid w:val="00D138C0"/>
    <w:rsid w:val="00D13CAC"/>
    <w:rsid w:val="00D13EAE"/>
    <w:rsid w:val="00D14E24"/>
    <w:rsid w:val="00D14E3E"/>
    <w:rsid w:val="00D1528D"/>
    <w:rsid w:val="00D15FB5"/>
    <w:rsid w:val="00D16510"/>
    <w:rsid w:val="00D17604"/>
    <w:rsid w:val="00D20AF9"/>
    <w:rsid w:val="00D20C26"/>
    <w:rsid w:val="00D20D59"/>
    <w:rsid w:val="00D20DB1"/>
    <w:rsid w:val="00D20EF4"/>
    <w:rsid w:val="00D21524"/>
    <w:rsid w:val="00D239BB"/>
    <w:rsid w:val="00D242C3"/>
    <w:rsid w:val="00D2463B"/>
    <w:rsid w:val="00D24991"/>
    <w:rsid w:val="00D25368"/>
    <w:rsid w:val="00D25A16"/>
    <w:rsid w:val="00D25DE3"/>
    <w:rsid w:val="00D25FF8"/>
    <w:rsid w:val="00D2659C"/>
    <w:rsid w:val="00D26C4E"/>
    <w:rsid w:val="00D2709C"/>
    <w:rsid w:val="00D27C16"/>
    <w:rsid w:val="00D31911"/>
    <w:rsid w:val="00D31BC8"/>
    <w:rsid w:val="00D330DF"/>
    <w:rsid w:val="00D33362"/>
    <w:rsid w:val="00D33C7E"/>
    <w:rsid w:val="00D33DDF"/>
    <w:rsid w:val="00D33E28"/>
    <w:rsid w:val="00D348E4"/>
    <w:rsid w:val="00D357A7"/>
    <w:rsid w:val="00D3660E"/>
    <w:rsid w:val="00D36A5D"/>
    <w:rsid w:val="00D37290"/>
    <w:rsid w:val="00D37F9C"/>
    <w:rsid w:val="00D401F2"/>
    <w:rsid w:val="00D403EB"/>
    <w:rsid w:val="00D40672"/>
    <w:rsid w:val="00D40960"/>
    <w:rsid w:val="00D41A9E"/>
    <w:rsid w:val="00D41E29"/>
    <w:rsid w:val="00D42431"/>
    <w:rsid w:val="00D426B4"/>
    <w:rsid w:val="00D42C56"/>
    <w:rsid w:val="00D437D6"/>
    <w:rsid w:val="00D43822"/>
    <w:rsid w:val="00D439C3"/>
    <w:rsid w:val="00D43B2D"/>
    <w:rsid w:val="00D43F7C"/>
    <w:rsid w:val="00D445BE"/>
    <w:rsid w:val="00D45ACE"/>
    <w:rsid w:val="00D45D1F"/>
    <w:rsid w:val="00D45DD0"/>
    <w:rsid w:val="00D46792"/>
    <w:rsid w:val="00D469B0"/>
    <w:rsid w:val="00D46EC7"/>
    <w:rsid w:val="00D47B73"/>
    <w:rsid w:val="00D501DF"/>
    <w:rsid w:val="00D5020B"/>
    <w:rsid w:val="00D50255"/>
    <w:rsid w:val="00D508BA"/>
    <w:rsid w:val="00D50950"/>
    <w:rsid w:val="00D51734"/>
    <w:rsid w:val="00D52564"/>
    <w:rsid w:val="00D52AA0"/>
    <w:rsid w:val="00D52AB8"/>
    <w:rsid w:val="00D53C96"/>
    <w:rsid w:val="00D53CCC"/>
    <w:rsid w:val="00D53D66"/>
    <w:rsid w:val="00D543BC"/>
    <w:rsid w:val="00D54B14"/>
    <w:rsid w:val="00D55A24"/>
    <w:rsid w:val="00D55B49"/>
    <w:rsid w:val="00D561E5"/>
    <w:rsid w:val="00D57516"/>
    <w:rsid w:val="00D575B4"/>
    <w:rsid w:val="00D60271"/>
    <w:rsid w:val="00D60BBC"/>
    <w:rsid w:val="00D6101E"/>
    <w:rsid w:val="00D61E36"/>
    <w:rsid w:val="00D61EC4"/>
    <w:rsid w:val="00D63033"/>
    <w:rsid w:val="00D64339"/>
    <w:rsid w:val="00D643A7"/>
    <w:rsid w:val="00D649D9"/>
    <w:rsid w:val="00D655C5"/>
    <w:rsid w:val="00D670AA"/>
    <w:rsid w:val="00D672D9"/>
    <w:rsid w:val="00D7072C"/>
    <w:rsid w:val="00D7119C"/>
    <w:rsid w:val="00D7124A"/>
    <w:rsid w:val="00D71774"/>
    <w:rsid w:val="00D71D81"/>
    <w:rsid w:val="00D7278E"/>
    <w:rsid w:val="00D72C56"/>
    <w:rsid w:val="00D72FBE"/>
    <w:rsid w:val="00D7334D"/>
    <w:rsid w:val="00D73B4D"/>
    <w:rsid w:val="00D74B64"/>
    <w:rsid w:val="00D74D2B"/>
    <w:rsid w:val="00D74F4B"/>
    <w:rsid w:val="00D75F17"/>
    <w:rsid w:val="00D76EF8"/>
    <w:rsid w:val="00D77269"/>
    <w:rsid w:val="00D77380"/>
    <w:rsid w:val="00D7772D"/>
    <w:rsid w:val="00D77B16"/>
    <w:rsid w:val="00D80F98"/>
    <w:rsid w:val="00D81A47"/>
    <w:rsid w:val="00D81BBF"/>
    <w:rsid w:val="00D81C51"/>
    <w:rsid w:val="00D82009"/>
    <w:rsid w:val="00D8237E"/>
    <w:rsid w:val="00D824CA"/>
    <w:rsid w:val="00D835D1"/>
    <w:rsid w:val="00D83659"/>
    <w:rsid w:val="00D84508"/>
    <w:rsid w:val="00D85554"/>
    <w:rsid w:val="00D85B97"/>
    <w:rsid w:val="00D86958"/>
    <w:rsid w:val="00D86E56"/>
    <w:rsid w:val="00D875EF"/>
    <w:rsid w:val="00D91346"/>
    <w:rsid w:val="00D9195D"/>
    <w:rsid w:val="00D93072"/>
    <w:rsid w:val="00D933C7"/>
    <w:rsid w:val="00D94688"/>
    <w:rsid w:val="00D94DA3"/>
    <w:rsid w:val="00D95C6F"/>
    <w:rsid w:val="00D95EB2"/>
    <w:rsid w:val="00D966F6"/>
    <w:rsid w:val="00D96C0C"/>
    <w:rsid w:val="00D97000"/>
    <w:rsid w:val="00D97156"/>
    <w:rsid w:val="00D97668"/>
    <w:rsid w:val="00D9787D"/>
    <w:rsid w:val="00D97CB4"/>
    <w:rsid w:val="00DA0089"/>
    <w:rsid w:val="00DA01C9"/>
    <w:rsid w:val="00DA0332"/>
    <w:rsid w:val="00DA2A69"/>
    <w:rsid w:val="00DA34CF"/>
    <w:rsid w:val="00DA39B9"/>
    <w:rsid w:val="00DA3C58"/>
    <w:rsid w:val="00DA3F2A"/>
    <w:rsid w:val="00DA48CF"/>
    <w:rsid w:val="00DA4C96"/>
    <w:rsid w:val="00DA5831"/>
    <w:rsid w:val="00DA7877"/>
    <w:rsid w:val="00DB0459"/>
    <w:rsid w:val="00DB0B1E"/>
    <w:rsid w:val="00DB3C46"/>
    <w:rsid w:val="00DB43F3"/>
    <w:rsid w:val="00DB5080"/>
    <w:rsid w:val="00DB5B35"/>
    <w:rsid w:val="00DB5B88"/>
    <w:rsid w:val="00DC072B"/>
    <w:rsid w:val="00DC103E"/>
    <w:rsid w:val="00DC13F8"/>
    <w:rsid w:val="00DC1A62"/>
    <w:rsid w:val="00DC2732"/>
    <w:rsid w:val="00DC3734"/>
    <w:rsid w:val="00DC4568"/>
    <w:rsid w:val="00DC461B"/>
    <w:rsid w:val="00DC4731"/>
    <w:rsid w:val="00DC4F08"/>
    <w:rsid w:val="00DC4F63"/>
    <w:rsid w:val="00DC52C1"/>
    <w:rsid w:val="00DC5587"/>
    <w:rsid w:val="00DC5680"/>
    <w:rsid w:val="00DC656F"/>
    <w:rsid w:val="00DC682A"/>
    <w:rsid w:val="00DC6A63"/>
    <w:rsid w:val="00DC72E4"/>
    <w:rsid w:val="00DD0146"/>
    <w:rsid w:val="00DD16BC"/>
    <w:rsid w:val="00DD1C06"/>
    <w:rsid w:val="00DD3D94"/>
    <w:rsid w:val="00DD4907"/>
    <w:rsid w:val="00DD495D"/>
    <w:rsid w:val="00DD4DC6"/>
    <w:rsid w:val="00DD50C0"/>
    <w:rsid w:val="00DD557F"/>
    <w:rsid w:val="00DD5C95"/>
    <w:rsid w:val="00DD5E4E"/>
    <w:rsid w:val="00DD61F2"/>
    <w:rsid w:val="00DD6530"/>
    <w:rsid w:val="00DD6582"/>
    <w:rsid w:val="00DD66C9"/>
    <w:rsid w:val="00DD66D5"/>
    <w:rsid w:val="00DD7943"/>
    <w:rsid w:val="00DD7F0E"/>
    <w:rsid w:val="00DE0307"/>
    <w:rsid w:val="00DE0504"/>
    <w:rsid w:val="00DE059F"/>
    <w:rsid w:val="00DE08E6"/>
    <w:rsid w:val="00DE0BF5"/>
    <w:rsid w:val="00DE16E8"/>
    <w:rsid w:val="00DE1CAA"/>
    <w:rsid w:val="00DE1E4C"/>
    <w:rsid w:val="00DE1F07"/>
    <w:rsid w:val="00DE1F4D"/>
    <w:rsid w:val="00DE2A7D"/>
    <w:rsid w:val="00DE323A"/>
    <w:rsid w:val="00DE323E"/>
    <w:rsid w:val="00DE34CF"/>
    <w:rsid w:val="00DE3BD1"/>
    <w:rsid w:val="00DE4AFD"/>
    <w:rsid w:val="00DE4EAB"/>
    <w:rsid w:val="00DE5AAB"/>
    <w:rsid w:val="00DE6165"/>
    <w:rsid w:val="00DE6A44"/>
    <w:rsid w:val="00DE6AB2"/>
    <w:rsid w:val="00DE71A4"/>
    <w:rsid w:val="00DE7A34"/>
    <w:rsid w:val="00DE7CB9"/>
    <w:rsid w:val="00DF20B7"/>
    <w:rsid w:val="00DF2401"/>
    <w:rsid w:val="00DF4554"/>
    <w:rsid w:val="00DF460D"/>
    <w:rsid w:val="00DF59EA"/>
    <w:rsid w:val="00DF6956"/>
    <w:rsid w:val="00DF6A0F"/>
    <w:rsid w:val="00DF6F44"/>
    <w:rsid w:val="00E00043"/>
    <w:rsid w:val="00E004A0"/>
    <w:rsid w:val="00E01FA8"/>
    <w:rsid w:val="00E02074"/>
    <w:rsid w:val="00E02AB5"/>
    <w:rsid w:val="00E0304D"/>
    <w:rsid w:val="00E0412A"/>
    <w:rsid w:val="00E0457C"/>
    <w:rsid w:val="00E04E00"/>
    <w:rsid w:val="00E05E07"/>
    <w:rsid w:val="00E061D8"/>
    <w:rsid w:val="00E0792D"/>
    <w:rsid w:val="00E100E3"/>
    <w:rsid w:val="00E102B1"/>
    <w:rsid w:val="00E10575"/>
    <w:rsid w:val="00E10ACB"/>
    <w:rsid w:val="00E10E26"/>
    <w:rsid w:val="00E11124"/>
    <w:rsid w:val="00E11310"/>
    <w:rsid w:val="00E11519"/>
    <w:rsid w:val="00E115BF"/>
    <w:rsid w:val="00E118AB"/>
    <w:rsid w:val="00E12089"/>
    <w:rsid w:val="00E1234A"/>
    <w:rsid w:val="00E12469"/>
    <w:rsid w:val="00E1272A"/>
    <w:rsid w:val="00E133D7"/>
    <w:rsid w:val="00E138AB"/>
    <w:rsid w:val="00E13DC5"/>
    <w:rsid w:val="00E13F3D"/>
    <w:rsid w:val="00E14E17"/>
    <w:rsid w:val="00E14FD0"/>
    <w:rsid w:val="00E15A75"/>
    <w:rsid w:val="00E16798"/>
    <w:rsid w:val="00E16EEB"/>
    <w:rsid w:val="00E17012"/>
    <w:rsid w:val="00E175E0"/>
    <w:rsid w:val="00E17D65"/>
    <w:rsid w:val="00E205FA"/>
    <w:rsid w:val="00E20F38"/>
    <w:rsid w:val="00E21012"/>
    <w:rsid w:val="00E216B5"/>
    <w:rsid w:val="00E2187E"/>
    <w:rsid w:val="00E21BBD"/>
    <w:rsid w:val="00E2207A"/>
    <w:rsid w:val="00E23352"/>
    <w:rsid w:val="00E239F9"/>
    <w:rsid w:val="00E23D99"/>
    <w:rsid w:val="00E23F97"/>
    <w:rsid w:val="00E24D48"/>
    <w:rsid w:val="00E250B9"/>
    <w:rsid w:val="00E252F4"/>
    <w:rsid w:val="00E25BFA"/>
    <w:rsid w:val="00E25E5A"/>
    <w:rsid w:val="00E264A6"/>
    <w:rsid w:val="00E272B1"/>
    <w:rsid w:val="00E27431"/>
    <w:rsid w:val="00E301E5"/>
    <w:rsid w:val="00E306C7"/>
    <w:rsid w:val="00E31069"/>
    <w:rsid w:val="00E32A60"/>
    <w:rsid w:val="00E32B73"/>
    <w:rsid w:val="00E3388D"/>
    <w:rsid w:val="00E33C02"/>
    <w:rsid w:val="00E33DD1"/>
    <w:rsid w:val="00E34468"/>
    <w:rsid w:val="00E34776"/>
    <w:rsid w:val="00E34AB9"/>
    <w:rsid w:val="00E34ACB"/>
    <w:rsid w:val="00E34BB2"/>
    <w:rsid w:val="00E35DB4"/>
    <w:rsid w:val="00E35F51"/>
    <w:rsid w:val="00E3602A"/>
    <w:rsid w:val="00E36466"/>
    <w:rsid w:val="00E364E5"/>
    <w:rsid w:val="00E37313"/>
    <w:rsid w:val="00E403AD"/>
    <w:rsid w:val="00E41814"/>
    <w:rsid w:val="00E41B5C"/>
    <w:rsid w:val="00E41D22"/>
    <w:rsid w:val="00E41FCF"/>
    <w:rsid w:val="00E426CF"/>
    <w:rsid w:val="00E43CDC"/>
    <w:rsid w:val="00E4419A"/>
    <w:rsid w:val="00E44613"/>
    <w:rsid w:val="00E446BC"/>
    <w:rsid w:val="00E44DAF"/>
    <w:rsid w:val="00E4536D"/>
    <w:rsid w:val="00E45A74"/>
    <w:rsid w:val="00E45AE1"/>
    <w:rsid w:val="00E45B74"/>
    <w:rsid w:val="00E45C69"/>
    <w:rsid w:val="00E465FF"/>
    <w:rsid w:val="00E46704"/>
    <w:rsid w:val="00E474C8"/>
    <w:rsid w:val="00E5124F"/>
    <w:rsid w:val="00E518EE"/>
    <w:rsid w:val="00E52FCA"/>
    <w:rsid w:val="00E53BDB"/>
    <w:rsid w:val="00E54845"/>
    <w:rsid w:val="00E550E3"/>
    <w:rsid w:val="00E557E0"/>
    <w:rsid w:val="00E55FFA"/>
    <w:rsid w:val="00E5624A"/>
    <w:rsid w:val="00E57D60"/>
    <w:rsid w:val="00E6014B"/>
    <w:rsid w:val="00E61B51"/>
    <w:rsid w:val="00E61B93"/>
    <w:rsid w:val="00E62160"/>
    <w:rsid w:val="00E62868"/>
    <w:rsid w:val="00E62E0B"/>
    <w:rsid w:val="00E651CA"/>
    <w:rsid w:val="00E657DC"/>
    <w:rsid w:val="00E66046"/>
    <w:rsid w:val="00E66B4A"/>
    <w:rsid w:val="00E67BDA"/>
    <w:rsid w:val="00E70F0A"/>
    <w:rsid w:val="00E722B3"/>
    <w:rsid w:val="00E7292F"/>
    <w:rsid w:val="00E72E50"/>
    <w:rsid w:val="00E7344E"/>
    <w:rsid w:val="00E735AF"/>
    <w:rsid w:val="00E73E30"/>
    <w:rsid w:val="00E7497A"/>
    <w:rsid w:val="00E7548B"/>
    <w:rsid w:val="00E754B4"/>
    <w:rsid w:val="00E762E9"/>
    <w:rsid w:val="00E7634A"/>
    <w:rsid w:val="00E77268"/>
    <w:rsid w:val="00E774B5"/>
    <w:rsid w:val="00E8012F"/>
    <w:rsid w:val="00E805D8"/>
    <w:rsid w:val="00E808C0"/>
    <w:rsid w:val="00E8197C"/>
    <w:rsid w:val="00E81C89"/>
    <w:rsid w:val="00E82042"/>
    <w:rsid w:val="00E82E19"/>
    <w:rsid w:val="00E84AE6"/>
    <w:rsid w:val="00E84DB6"/>
    <w:rsid w:val="00E856D9"/>
    <w:rsid w:val="00E85CE5"/>
    <w:rsid w:val="00E86804"/>
    <w:rsid w:val="00E86899"/>
    <w:rsid w:val="00E87070"/>
    <w:rsid w:val="00E87733"/>
    <w:rsid w:val="00E913F0"/>
    <w:rsid w:val="00E92758"/>
    <w:rsid w:val="00E92E54"/>
    <w:rsid w:val="00E933DF"/>
    <w:rsid w:val="00E93665"/>
    <w:rsid w:val="00E93D11"/>
    <w:rsid w:val="00E942B9"/>
    <w:rsid w:val="00E94862"/>
    <w:rsid w:val="00E94B15"/>
    <w:rsid w:val="00E95408"/>
    <w:rsid w:val="00E9624C"/>
    <w:rsid w:val="00E96E96"/>
    <w:rsid w:val="00E9720B"/>
    <w:rsid w:val="00E9773D"/>
    <w:rsid w:val="00E97D9C"/>
    <w:rsid w:val="00EA08EE"/>
    <w:rsid w:val="00EA1328"/>
    <w:rsid w:val="00EA14BA"/>
    <w:rsid w:val="00EA18F9"/>
    <w:rsid w:val="00EA1BD1"/>
    <w:rsid w:val="00EA2D9C"/>
    <w:rsid w:val="00EA2FB2"/>
    <w:rsid w:val="00EA4A00"/>
    <w:rsid w:val="00EA503B"/>
    <w:rsid w:val="00EA5EB1"/>
    <w:rsid w:val="00EB0A43"/>
    <w:rsid w:val="00EB11F9"/>
    <w:rsid w:val="00EB15DC"/>
    <w:rsid w:val="00EB1A52"/>
    <w:rsid w:val="00EB1DE4"/>
    <w:rsid w:val="00EB2423"/>
    <w:rsid w:val="00EB29A8"/>
    <w:rsid w:val="00EB2A9C"/>
    <w:rsid w:val="00EB34CE"/>
    <w:rsid w:val="00EB47D3"/>
    <w:rsid w:val="00EB63A9"/>
    <w:rsid w:val="00EB72CA"/>
    <w:rsid w:val="00EB7A65"/>
    <w:rsid w:val="00EB7AA2"/>
    <w:rsid w:val="00EB7E6D"/>
    <w:rsid w:val="00EC1154"/>
    <w:rsid w:val="00EC13A2"/>
    <w:rsid w:val="00EC24DF"/>
    <w:rsid w:val="00EC3808"/>
    <w:rsid w:val="00EC3BAD"/>
    <w:rsid w:val="00EC5D4E"/>
    <w:rsid w:val="00EC6046"/>
    <w:rsid w:val="00EC6278"/>
    <w:rsid w:val="00ED011C"/>
    <w:rsid w:val="00ED0541"/>
    <w:rsid w:val="00ED0EA7"/>
    <w:rsid w:val="00ED2820"/>
    <w:rsid w:val="00ED2AD8"/>
    <w:rsid w:val="00ED32A0"/>
    <w:rsid w:val="00ED396D"/>
    <w:rsid w:val="00ED43B9"/>
    <w:rsid w:val="00ED47A5"/>
    <w:rsid w:val="00ED49A9"/>
    <w:rsid w:val="00ED4A1D"/>
    <w:rsid w:val="00ED4A2A"/>
    <w:rsid w:val="00ED4B6F"/>
    <w:rsid w:val="00ED4B9B"/>
    <w:rsid w:val="00ED4D25"/>
    <w:rsid w:val="00ED66DD"/>
    <w:rsid w:val="00ED698B"/>
    <w:rsid w:val="00ED6C5C"/>
    <w:rsid w:val="00ED7A56"/>
    <w:rsid w:val="00EE0171"/>
    <w:rsid w:val="00EE01A0"/>
    <w:rsid w:val="00EE0337"/>
    <w:rsid w:val="00EE0768"/>
    <w:rsid w:val="00EE07F9"/>
    <w:rsid w:val="00EE0A91"/>
    <w:rsid w:val="00EE0DD4"/>
    <w:rsid w:val="00EE0F1F"/>
    <w:rsid w:val="00EE0F8D"/>
    <w:rsid w:val="00EE12D5"/>
    <w:rsid w:val="00EE17D9"/>
    <w:rsid w:val="00EE1D83"/>
    <w:rsid w:val="00EE1F38"/>
    <w:rsid w:val="00EE235D"/>
    <w:rsid w:val="00EE2D67"/>
    <w:rsid w:val="00EE2DBC"/>
    <w:rsid w:val="00EE3091"/>
    <w:rsid w:val="00EE3190"/>
    <w:rsid w:val="00EE34D0"/>
    <w:rsid w:val="00EE372F"/>
    <w:rsid w:val="00EE3A6F"/>
    <w:rsid w:val="00EE5253"/>
    <w:rsid w:val="00EE60F1"/>
    <w:rsid w:val="00EE61FF"/>
    <w:rsid w:val="00EE7005"/>
    <w:rsid w:val="00EE7171"/>
    <w:rsid w:val="00EE763D"/>
    <w:rsid w:val="00EE7817"/>
    <w:rsid w:val="00EE7D0C"/>
    <w:rsid w:val="00EE7D7C"/>
    <w:rsid w:val="00EF055F"/>
    <w:rsid w:val="00EF0CE1"/>
    <w:rsid w:val="00EF1269"/>
    <w:rsid w:val="00EF2000"/>
    <w:rsid w:val="00EF33FA"/>
    <w:rsid w:val="00EF4261"/>
    <w:rsid w:val="00EF4655"/>
    <w:rsid w:val="00EF6615"/>
    <w:rsid w:val="00EF6EB4"/>
    <w:rsid w:val="00EF7C93"/>
    <w:rsid w:val="00F004F2"/>
    <w:rsid w:val="00F00AD8"/>
    <w:rsid w:val="00F00C2E"/>
    <w:rsid w:val="00F00D65"/>
    <w:rsid w:val="00F016E1"/>
    <w:rsid w:val="00F017C4"/>
    <w:rsid w:val="00F02D5E"/>
    <w:rsid w:val="00F0314C"/>
    <w:rsid w:val="00F03974"/>
    <w:rsid w:val="00F042F1"/>
    <w:rsid w:val="00F04ADD"/>
    <w:rsid w:val="00F04F21"/>
    <w:rsid w:val="00F04F2B"/>
    <w:rsid w:val="00F05324"/>
    <w:rsid w:val="00F0734D"/>
    <w:rsid w:val="00F107B9"/>
    <w:rsid w:val="00F10D2C"/>
    <w:rsid w:val="00F11155"/>
    <w:rsid w:val="00F11543"/>
    <w:rsid w:val="00F12D91"/>
    <w:rsid w:val="00F12DD8"/>
    <w:rsid w:val="00F13309"/>
    <w:rsid w:val="00F1465B"/>
    <w:rsid w:val="00F14864"/>
    <w:rsid w:val="00F148EC"/>
    <w:rsid w:val="00F14A93"/>
    <w:rsid w:val="00F1533F"/>
    <w:rsid w:val="00F15792"/>
    <w:rsid w:val="00F15FDB"/>
    <w:rsid w:val="00F16CFD"/>
    <w:rsid w:val="00F17C58"/>
    <w:rsid w:val="00F205D0"/>
    <w:rsid w:val="00F205E8"/>
    <w:rsid w:val="00F209B6"/>
    <w:rsid w:val="00F21293"/>
    <w:rsid w:val="00F213DE"/>
    <w:rsid w:val="00F2162E"/>
    <w:rsid w:val="00F22581"/>
    <w:rsid w:val="00F22A3C"/>
    <w:rsid w:val="00F237C8"/>
    <w:rsid w:val="00F23837"/>
    <w:rsid w:val="00F23C3B"/>
    <w:rsid w:val="00F23DCD"/>
    <w:rsid w:val="00F24311"/>
    <w:rsid w:val="00F24CD7"/>
    <w:rsid w:val="00F2524C"/>
    <w:rsid w:val="00F259E0"/>
    <w:rsid w:val="00F25D98"/>
    <w:rsid w:val="00F25E85"/>
    <w:rsid w:val="00F25F34"/>
    <w:rsid w:val="00F25F7D"/>
    <w:rsid w:val="00F26906"/>
    <w:rsid w:val="00F269AA"/>
    <w:rsid w:val="00F27CB3"/>
    <w:rsid w:val="00F300FB"/>
    <w:rsid w:val="00F30119"/>
    <w:rsid w:val="00F3199C"/>
    <w:rsid w:val="00F31A04"/>
    <w:rsid w:val="00F336A0"/>
    <w:rsid w:val="00F33A57"/>
    <w:rsid w:val="00F33DA2"/>
    <w:rsid w:val="00F3452F"/>
    <w:rsid w:val="00F34711"/>
    <w:rsid w:val="00F35282"/>
    <w:rsid w:val="00F35F72"/>
    <w:rsid w:val="00F36892"/>
    <w:rsid w:val="00F37FEE"/>
    <w:rsid w:val="00F40898"/>
    <w:rsid w:val="00F41108"/>
    <w:rsid w:val="00F417D9"/>
    <w:rsid w:val="00F4393F"/>
    <w:rsid w:val="00F43B49"/>
    <w:rsid w:val="00F43E5F"/>
    <w:rsid w:val="00F44A59"/>
    <w:rsid w:val="00F44EBF"/>
    <w:rsid w:val="00F45A3E"/>
    <w:rsid w:val="00F45B20"/>
    <w:rsid w:val="00F46AA6"/>
    <w:rsid w:val="00F501F2"/>
    <w:rsid w:val="00F5037E"/>
    <w:rsid w:val="00F50B89"/>
    <w:rsid w:val="00F53049"/>
    <w:rsid w:val="00F53982"/>
    <w:rsid w:val="00F543ED"/>
    <w:rsid w:val="00F557E5"/>
    <w:rsid w:val="00F6039C"/>
    <w:rsid w:val="00F60F0B"/>
    <w:rsid w:val="00F612D8"/>
    <w:rsid w:val="00F619A9"/>
    <w:rsid w:val="00F61BB8"/>
    <w:rsid w:val="00F61BE9"/>
    <w:rsid w:val="00F621B0"/>
    <w:rsid w:val="00F622FC"/>
    <w:rsid w:val="00F62376"/>
    <w:rsid w:val="00F62799"/>
    <w:rsid w:val="00F62D1E"/>
    <w:rsid w:val="00F63323"/>
    <w:rsid w:val="00F63579"/>
    <w:rsid w:val="00F6391F"/>
    <w:rsid w:val="00F63FCF"/>
    <w:rsid w:val="00F64307"/>
    <w:rsid w:val="00F6532D"/>
    <w:rsid w:val="00F65DB8"/>
    <w:rsid w:val="00F66376"/>
    <w:rsid w:val="00F664EC"/>
    <w:rsid w:val="00F67153"/>
    <w:rsid w:val="00F6725A"/>
    <w:rsid w:val="00F710D2"/>
    <w:rsid w:val="00F7145F"/>
    <w:rsid w:val="00F73B9B"/>
    <w:rsid w:val="00F7476A"/>
    <w:rsid w:val="00F74897"/>
    <w:rsid w:val="00F7564E"/>
    <w:rsid w:val="00F75678"/>
    <w:rsid w:val="00F75E12"/>
    <w:rsid w:val="00F765DE"/>
    <w:rsid w:val="00F76936"/>
    <w:rsid w:val="00F76C22"/>
    <w:rsid w:val="00F76E18"/>
    <w:rsid w:val="00F775DE"/>
    <w:rsid w:val="00F77F00"/>
    <w:rsid w:val="00F80084"/>
    <w:rsid w:val="00F81072"/>
    <w:rsid w:val="00F81533"/>
    <w:rsid w:val="00F81785"/>
    <w:rsid w:val="00F8205E"/>
    <w:rsid w:val="00F828E4"/>
    <w:rsid w:val="00F82C11"/>
    <w:rsid w:val="00F8331F"/>
    <w:rsid w:val="00F8378C"/>
    <w:rsid w:val="00F83803"/>
    <w:rsid w:val="00F84B71"/>
    <w:rsid w:val="00F84B81"/>
    <w:rsid w:val="00F8520B"/>
    <w:rsid w:val="00F853BC"/>
    <w:rsid w:val="00F85918"/>
    <w:rsid w:val="00F86429"/>
    <w:rsid w:val="00F868E3"/>
    <w:rsid w:val="00F87177"/>
    <w:rsid w:val="00F91101"/>
    <w:rsid w:val="00F912ED"/>
    <w:rsid w:val="00F91A1F"/>
    <w:rsid w:val="00F922B3"/>
    <w:rsid w:val="00F925EA"/>
    <w:rsid w:val="00F9281F"/>
    <w:rsid w:val="00F93248"/>
    <w:rsid w:val="00F937A0"/>
    <w:rsid w:val="00F958AD"/>
    <w:rsid w:val="00F95983"/>
    <w:rsid w:val="00F95C2F"/>
    <w:rsid w:val="00F96182"/>
    <w:rsid w:val="00F97516"/>
    <w:rsid w:val="00FA016D"/>
    <w:rsid w:val="00FA03E4"/>
    <w:rsid w:val="00FA0C46"/>
    <w:rsid w:val="00FA1146"/>
    <w:rsid w:val="00FA1EFA"/>
    <w:rsid w:val="00FA24F4"/>
    <w:rsid w:val="00FA3753"/>
    <w:rsid w:val="00FA3921"/>
    <w:rsid w:val="00FA3A9C"/>
    <w:rsid w:val="00FA4414"/>
    <w:rsid w:val="00FA47AD"/>
    <w:rsid w:val="00FA4F0E"/>
    <w:rsid w:val="00FA5A81"/>
    <w:rsid w:val="00FA66B0"/>
    <w:rsid w:val="00FA67B5"/>
    <w:rsid w:val="00FA6F8C"/>
    <w:rsid w:val="00FA717D"/>
    <w:rsid w:val="00FB044C"/>
    <w:rsid w:val="00FB0888"/>
    <w:rsid w:val="00FB08A6"/>
    <w:rsid w:val="00FB0EB7"/>
    <w:rsid w:val="00FB13A8"/>
    <w:rsid w:val="00FB17A0"/>
    <w:rsid w:val="00FB1B4B"/>
    <w:rsid w:val="00FB1D75"/>
    <w:rsid w:val="00FB20CD"/>
    <w:rsid w:val="00FB239D"/>
    <w:rsid w:val="00FB2585"/>
    <w:rsid w:val="00FB25BA"/>
    <w:rsid w:val="00FB2E51"/>
    <w:rsid w:val="00FB44B8"/>
    <w:rsid w:val="00FB4653"/>
    <w:rsid w:val="00FB498B"/>
    <w:rsid w:val="00FB4FD1"/>
    <w:rsid w:val="00FB520F"/>
    <w:rsid w:val="00FB566F"/>
    <w:rsid w:val="00FB59EB"/>
    <w:rsid w:val="00FB59F1"/>
    <w:rsid w:val="00FB606F"/>
    <w:rsid w:val="00FB6386"/>
    <w:rsid w:val="00FB74D6"/>
    <w:rsid w:val="00FB7837"/>
    <w:rsid w:val="00FC00B4"/>
    <w:rsid w:val="00FC0245"/>
    <w:rsid w:val="00FC0794"/>
    <w:rsid w:val="00FC0C62"/>
    <w:rsid w:val="00FC1189"/>
    <w:rsid w:val="00FC1565"/>
    <w:rsid w:val="00FC1E3D"/>
    <w:rsid w:val="00FC212F"/>
    <w:rsid w:val="00FC26CA"/>
    <w:rsid w:val="00FC4797"/>
    <w:rsid w:val="00FC5A4D"/>
    <w:rsid w:val="00FC5F07"/>
    <w:rsid w:val="00FC6F6A"/>
    <w:rsid w:val="00FC7626"/>
    <w:rsid w:val="00FC7942"/>
    <w:rsid w:val="00FD0B38"/>
    <w:rsid w:val="00FD0DCA"/>
    <w:rsid w:val="00FD119A"/>
    <w:rsid w:val="00FD1608"/>
    <w:rsid w:val="00FD20CA"/>
    <w:rsid w:val="00FD29A3"/>
    <w:rsid w:val="00FD2B92"/>
    <w:rsid w:val="00FD3207"/>
    <w:rsid w:val="00FD3A57"/>
    <w:rsid w:val="00FD4052"/>
    <w:rsid w:val="00FD4CBF"/>
    <w:rsid w:val="00FD53DB"/>
    <w:rsid w:val="00FD55BB"/>
    <w:rsid w:val="00FD5899"/>
    <w:rsid w:val="00FD594F"/>
    <w:rsid w:val="00FD654F"/>
    <w:rsid w:val="00FD6B5B"/>
    <w:rsid w:val="00FD7B12"/>
    <w:rsid w:val="00FE022D"/>
    <w:rsid w:val="00FE0466"/>
    <w:rsid w:val="00FE04E2"/>
    <w:rsid w:val="00FE15B0"/>
    <w:rsid w:val="00FE17B8"/>
    <w:rsid w:val="00FE27F4"/>
    <w:rsid w:val="00FE294F"/>
    <w:rsid w:val="00FE2D68"/>
    <w:rsid w:val="00FE33D7"/>
    <w:rsid w:val="00FE3E34"/>
    <w:rsid w:val="00FE4EBA"/>
    <w:rsid w:val="00FE4EF9"/>
    <w:rsid w:val="00FE4F76"/>
    <w:rsid w:val="00FE5A1F"/>
    <w:rsid w:val="00FE695E"/>
    <w:rsid w:val="00FE6CB5"/>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58B3"/>
    <w:rsid w:val="00FF5928"/>
    <w:rsid w:val="00FF6173"/>
    <w:rsid w:val="00FF737C"/>
    <w:rsid w:val="00FF76D4"/>
    <w:rsid w:val="00FF7D76"/>
    <w:rsid w:val="031C2823"/>
    <w:rsid w:val="034D26E3"/>
    <w:rsid w:val="038F62D0"/>
    <w:rsid w:val="06534E5C"/>
    <w:rsid w:val="07CD3B7F"/>
    <w:rsid w:val="093F7301"/>
    <w:rsid w:val="0EC1026D"/>
    <w:rsid w:val="0F9B20BE"/>
    <w:rsid w:val="0FB2E06A"/>
    <w:rsid w:val="139F230D"/>
    <w:rsid w:val="176F571F"/>
    <w:rsid w:val="17D37313"/>
    <w:rsid w:val="198005F4"/>
    <w:rsid w:val="1997005E"/>
    <w:rsid w:val="19B15A12"/>
    <w:rsid w:val="19BF027A"/>
    <w:rsid w:val="1A602B78"/>
    <w:rsid w:val="1ABC5AFF"/>
    <w:rsid w:val="1C047A24"/>
    <w:rsid w:val="1D363C74"/>
    <w:rsid w:val="1E731C44"/>
    <w:rsid w:val="1EF03C00"/>
    <w:rsid w:val="1F6330B0"/>
    <w:rsid w:val="1FE909FB"/>
    <w:rsid w:val="21235655"/>
    <w:rsid w:val="212755F4"/>
    <w:rsid w:val="212B001F"/>
    <w:rsid w:val="23A7393D"/>
    <w:rsid w:val="2AA1741F"/>
    <w:rsid w:val="2BE71242"/>
    <w:rsid w:val="2E41327C"/>
    <w:rsid w:val="2E454C4D"/>
    <w:rsid w:val="2E4825AE"/>
    <w:rsid w:val="2F907F2A"/>
    <w:rsid w:val="30777035"/>
    <w:rsid w:val="32C011EA"/>
    <w:rsid w:val="332E79E6"/>
    <w:rsid w:val="34F875E2"/>
    <w:rsid w:val="381C3E26"/>
    <w:rsid w:val="39263EE9"/>
    <w:rsid w:val="39FF12D4"/>
    <w:rsid w:val="3ABA55EE"/>
    <w:rsid w:val="3C475E03"/>
    <w:rsid w:val="3D505CCA"/>
    <w:rsid w:val="3DF14E12"/>
    <w:rsid w:val="3F2B5C6A"/>
    <w:rsid w:val="41AF64FE"/>
    <w:rsid w:val="462C66D2"/>
    <w:rsid w:val="468622F3"/>
    <w:rsid w:val="468B344F"/>
    <w:rsid w:val="46CB3368"/>
    <w:rsid w:val="46EA137C"/>
    <w:rsid w:val="485A27D7"/>
    <w:rsid w:val="4B2A1F95"/>
    <w:rsid w:val="4B964B4E"/>
    <w:rsid w:val="4CD955FA"/>
    <w:rsid w:val="4D03146F"/>
    <w:rsid w:val="516B0645"/>
    <w:rsid w:val="5494CA5A"/>
    <w:rsid w:val="554440B0"/>
    <w:rsid w:val="562275C9"/>
    <w:rsid w:val="56411864"/>
    <w:rsid w:val="56D4587D"/>
    <w:rsid w:val="587C11CD"/>
    <w:rsid w:val="593C62D7"/>
    <w:rsid w:val="5BF27C1E"/>
    <w:rsid w:val="5CC50BC8"/>
    <w:rsid w:val="60EF3813"/>
    <w:rsid w:val="6209252E"/>
    <w:rsid w:val="65D22DDB"/>
    <w:rsid w:val="6A377051"/>
    <w:rsid w:val="6ACD4DD0"/>
    <w:rsid w:val="6DC71FBC"/>
    <w:rsid w:val="6F670532"/>
    <w:rsid w:val="6FB20717"/>
    <w:rsid w:val="72341C9F"/>
    <w:rsid w:val="723E3BDF"/>
    <w:rsid w:val="734D3167"/>
    <w:rsid w:val="73B106E6"/>
    <w:rsid w:val="73D1715B"/>
    <w:rsid w:val="74B92E69"/>
    <w:rsid w:val="76A512DB"/>
    <w:rsid w:val="778E466B"/>
    <w:rsid w:val="78A82A07"/>
    <w:rsid w:val="78B51EA5"/>
    <w:rsid w:val="7ABA0E9D"/>
    <w:rsid w:val="7B221128"/>
    <w:rsid w:val="7BAA122E"/>
    <w:rsid w:val="7D20420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02BCCB5"/>
  <w15:docId w15:val="{41B78F7F-5DC9-044F-BDF5-3B2F57B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line="259" w:lineRule="auto"/>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列表段"/>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clear" w:pos="1304"/>
        <w:tab w:val="left" w:pos="1701"/>
      </w:tabs>
      <w:ind w:left="720" w:hanging="360"/>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Pr>
      <w:rFonts w:ascii="Times New Roman" w:eastAsia="SimSun" w:hAnsi="Times New Roman"/>
      <w:lang w:val="en-US" w:eastAsia="zh-CN"/>
    </w:rPr>
  </w:style>
  <w:style w:type="paragraph" w:customStyle="1" w:styleId="Default">
    <w:name w:val="Default"/>
    <w:qForma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8828">
      <w:bodyDiv w:val="1"/>
      <w:marLeft w:val="0"/>
      <w:marRight w:val="0"/>
      <w:marTop w:val="0"/>
      <w:marBottom w:val="0"/>
      <w:divBdr>
        <w:top w:val="none" w:sz="0" w:space="0" w:color="auto"/>
        <w:left w:val="none" w:sz="0" w:space="0" w:color="auto"/>
        <w:bottom w:val="none" w:sz="0" w:space="0" w:color="auto"/>
        <w:right w:val="none" w:sz="0" w:space="0" w:color="auto"/>
      </w:divBdr>
    </w:div>
    <w:div w:id="670181401">
      <w:bodyDiv w:val="1"/>
      <w:marLeft w:val="0"/>
      <w:marRight w:val="0"/>
      <w:marTop w:val="0"/>
      <w:marBottom w:val="0"/>
      <w:divBdr>
        <w:top w:val="none" w:sz="0" w:space="0" w:color="auto"/>
        <w:left w:val="none" w:sz="0" w:space="0" w:color="auto"/>
        <w:bottom w:val="none" w:sz="0" w:space="0" w:color="auto"/>
        <w:right w:val="none" w:sz="0" w:space="0" w:color="auto"/>
      </w:divBdr>
    </w:div>
    <w:div w:id="1715763879">
      <w:bodyDiv w:val="1"/>
      <w:marLeft w:val="0"/>
      <w:marRight w:val="0"/>
      <w:marTop w:val="0"/>
      <w:marBottom w:val="0"/>
      <w:divBdr>
        <w:top w:val="none" w:sz="0" w:space="0" w:color="auto"/>
        <w:left w:val="none" w:sz="0" w:space="0" w:color="auto"/>
        <w:bottom w:val="none" w:sz="0" w:space="0" w:color="auto"/>
        <w:right w:val="none" w:sz="0" w:space="0" w:color="auto"/>
      </w:divBdr>
    </w:div>
    <w:div w:id="198793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BC82CCA-3BF9-4837-9B41-671EB2EC60BB}">
  <ds:schemaRefs>
    <ds:schemaRef ds:uri="http://schemas.openxmlformats.org/officeDocument/2006/bibliography"/>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540</TotalTime>
  <Pages>112</Pages>
  <Words>41804</Words>
  <Characters>238283</Characters>
  <Application>Microsoft Office Word</Application>
  <DocSecurity>0</DocSecurity>
  <Lines>1985</Lines>
  <Paragraphs>559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279528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Nhan, Nhat-Quang (Nokia - FR/Paris-Saclay)</cp:lastModifiedBy>
  <cp:revision>34</cp:revision>
  <cp:lastPrinted>1900-12-31T16:00:00Z</cp:lastPrinted>
  <dcterms:created xsi:type="dcterms:W3CDTF">2021-08-23T12:54:00Z</dcterms:created>
  <dcterms:modified xsi:type="dcterms:W3CDTF">2021-08-23T22:29:00Z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https://www.3gpp.org/ftp/TSG_RAN/WG1_RL1/TSGR1_106-e/Inbox/drafts/8.8.1.2/[106-e-NR-R17-CovEnh-02] - 1st round/[106-e-NR-R17-CovEnh-02]-1st round_v000_FL.docx</vt:lpwstr>
  </property>
  <property fmtid="{D5CDD505-2E9C-101B-9397-08002B2CF9AE}" pid="23" name="KSOProductBuildVer">
    <vt:lpwstr>2052-11.8.2.9022</vt:lpwstr>
  </property>
  <property fmtid="{D5CDD505-2E9C-101B-9397-08002B2CF9AE}" pid="24" name="_2015_ms_pID_725343">
    <vt:lpwstr>(2)SdZWmG0r87g6QeeKKLxzpF9JkF0OIrkmGIPdlxw2b1w+kiQdxdLU4TchQJqoHvjBsogo1emU
TggOxet4G9fyhuCDpnRA0p0dxbHN+UJuifCLLGTeCcC88rnR43xaPAaTKxLJYp+FB+9E/k+D
6b1dGPIvEpmGwB85N3OdZkr4u35tBVqYpl/yuDyM+CpsUgguwu9yzKUH8hBdqyGrw9yQKRbV
luD6KATGCKslJ6QfPO</vt:lpwstr>
  </property>
  <property fmtid="{D5CDD505-2E9C-101B-9397-08002B2CF9AE}" pid="25" name="_2015_ms_pID_7253431">
    <vt:lpwstr>dJQ9//c9ANDS/fVwZQu4pOrTUP0l2gpykP5sHwFhY+1AtEpffbjYBq
6YcEnGZqT47jA4Fj4Um7zTDCgniLWFZgEi2Fij6flAo5JmFks4eP+917rtJm0IQ5fK+en2jA
4GYoHiuRli5pPezaglIOv35MUOXkFmA+YK0V8Fg50DHja7cRuJe+sGvN3pK4e1Pb+io=</vt:lpwstr>
  </property>
  <property fmtid="{D5CDD505-2E9C-101B-9397-08002B2CF9AE}" pid="26" name="MSIP_Label_a7295cc1-d279-42ac-ab4d-3b0f4fece050_Enabled">
    <vt:lpwstr>true</vt:lpwstr>
  </property>
  <property fmtid="{D5CDD505-2E9C-101B-9397-08002B2CF9AE}" pid="27" name="MSIP_Label_a7295cc1-d279-42ac-ab4d-3b0f4fece050_SetDate">
    <vt:lpwstr>2021-08-17T11:37:59Z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2df49f6d-0a7f-484d-a83c-d07f907f806b</vt:lpwstr>
  </property>
  <property fmtid="{D5CDD505-2E9C-101B-9397-08002B2CF9AE}" pid="32" name="MSIP_Label_a7295cc1-d279-42ac-ab4d-3b0f4fece050_ContentBits">
    <vt:lpwstr>0</vt:lpwstr>
  </property>
  <property fmtid="{D5CDD505-2E9C-101B-9397-08002B2CF9AE}" pid="33" name="CWMcec4d139c4fc44af8e9ad382d15a7009">
    <vt:lpwstr>CWMlr0cT3jRCI0U4Xu/7fUBFR8qMwJF63DldXEQecuq0E4ZwgOud3SrK012mmdqn9ywFgnLWkOSHhYi+hqb2yVZwg==</vt:lpwstr>
  </property>
</Properties>
</file>