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C6EC7F9"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4C0ACA">
        <w:rPr>
          <w:b/>
          <w:lang w:val="en-GB" w:eastAsia="zh-CN"/>
        </w:rPr>
        <w:t>f</w: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586703">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Fumihiro Hasegawa"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Fumihiro Hasegawa"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Fumihiro Hasegawa"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Fumihiro Hasegawa"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Fumihiro Hasegawa"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Fumihiro Hasegawa"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Fumihiro Hasegawa"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Fumihiro Hasegawa"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Fumihiro Hasegawa"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Fumihiro Hasegawa"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Fumihiro Hasegawa"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Fumihiro Hasegawa"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Fumihiro Hasegawa"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Fumihiro Hasegawa"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Fumihiro Hasegawa"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Fumihiro Hasegawa"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41"/>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0" w:author="Huawei - Huangsu" w:date="2021-08-26T15:34:00Z">
        <w:r w:rsidRPr="002C7852" w:rsidDel="002C7852">
          <w:rPr>
            <w:rFonts w:ascii="Times" w:eastAsia="Batang" w:hAnsi="Times"/>
            <w:iCs/>
            <w:sz w:val="20"/>
            <w:szCs w:val="24"/>
            <w:lang w:eastAsia="zh-CN"/>
          </w:rPr>
          <w:delText xml:space="preserve">, and associated </w:delText>
        </w:r>
      </w:del>
      <w:del w:id="421"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41"/>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25"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26" w:author="Huawei - Huangsu" w:date="2021-08-26T20:25:00Z"/>
                <w:rFonts w:ascii="Arial" w:hAnsi="Arial" w:cs="Arial"/>
                <w:iCs/>
                <w:sz w:val="16"/>
                <w:lang w:eastAsia="zh-CN"/>
              </w:rPr>
            </w:pPr>
            <w:ins w:id="427" w:author="Huawei - Huangsu" w:date="2021-08-26T20:24:00Z">
              <w:r>
                <w:rPr>
                  <w:rFonts w:ascii="Arial" w:hAnsi="Arial" w:cs="Arial"/>
                  <w:iCs/>
                  <w:sz w:val="16"/>
                  <w:lang w:eastAsia="zh-CN"/>
                </w:rPr>
                <w:t xml:space="preserve">FL: According to reply from QC to Ericsson in Question </w:t>
              </w:r>
            </w:ins>
            <w:ins w:id="428" w:author="Huawei - Huangsu" w:date="2021-08-26T20:25:00Z">
              <w:r>
                <w:rPr>
                  <w:rFonts w:ascii="Arial" w:hAnsi="Arial" w:cs="Arial"/>
                  <w:iCs/>
                  <w:sz w:val="16"/>
                  <w:lang w:eastAsia="zh-CN"/>
                </w:rPr>
                <w:t>4.4-4: “</w:t>
              </w:r>
              <w:r w:rsidRPr="00233EA3">
                <w:rPr>
                  <w:rFonts w:ascii="Arial" w:hAnsi="Arial" w:cs="Arial"/>
                  <w:i/>
                  <w:iCs/>
                  <w:sz w:val="16"/>
                  <w:lang w:eastAsia="zh-CN"/>
                  <w:rPrChange w:id="429"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proofErr w:type="gramStart"/>
              <w:r w:rsidRPr="00233EA3">
                <w:rPr>
                  <w:rFonts w:ascii="Arial" w:hAnsi="Arial" w:cs="Arial"/>
                  <w:i/>
                  <w:iCs/>
                  <w:sz w:val="16"/>
                  <w:lang w:eastAsia="zh-CN"/>
                  <w:rPrChange w:id="430" w:author="Huawei - Huangsu" w:date="2021-08-26T20:25:00Z">
                    <w:rPr>
                      <w:rFonts w:ascii="Arial" w:hAnsi="Arial" w:cs="Arial"/>
                      <w:iCs/>
                      <w:sz w:val="16"/>
                      <w:lang w:eastAsia="zh-CN"/>
                    </w:rPr>
                  </w:rPrChange>
                </w:rPr>
                <w:t>), or</w:t>
              </w:r>
              <w:proofErr w:type="gramEnd"/>
              <w:r w:rsidRPr="00233EA3">
                <w:rPr>
                  <w:rFonts w:ascii="Arial" w:hAnsi="Arial" w:cs="Arial"/>
                  <w:i/>
                  <w:iCs/>
                  <w:sz w:val="16"/>
                  <w:lang w:eastAsia="zh-CN"/>
                  <w:rPrChange w:id="431" w:author="Huawei - Huangsu" w:date="2021-08-26T20:25:00Z">
                    <w:rPr>
                      <w:rFonts w:ascii="Arial" w:hAnsi="Arial" w:cs="Arial"/>
                      <w:iCs/>
                      <w:sz w:val="16"/>
                      <w:lang w:eastAsia="zh-CN"/>
                    </w:rPr>
                  </w:rPrChange>
                </w:rPr>
                <w:t xml:space="preserve"> drop data/control. No concern on having dropping rules</w:t>
              </w:r>
              <w:r>
                <w:rPr>
                  <w:rFonts w:ascii="Arial" w:hAnsi="Arial" w:cs="Arial"/>
                  <w:iCs/>
                  <w:sz w:val="16"/>
                  <w:lang w:eastAsia="zh-CN"/>
                </w:rPr>
                <w:t>”</w:t>
              </w:r>
            </w:ins>
          </w:p>
          <w:p w14:paraId="38B7B346" w14:textId="1D66EAE1" w:rsidR="00233EA3" w:rsidRDefault="00233EA3" w:rsidP="007B3809">
            <w:pPr>
              <w:rPr>
                <w:ins w:id="432" w:author="Huawei - Huangsu" w:date="2021-08-26T20:27:00Z"/>
                <w:rFonts w:ascii="Arial" w:hAnsi="Arial" w:cs="Arial"/>
                <w:iCs/>
                <w:sz w:val="16"/>
                <w:lang w:eastAsia="zh-CN"/>
              </w:rPr>
            </w:pPr>
            <w:ins w:id="433" w:author="Huawei - Huangsu" w:date="2021-08-26T20:25:00Z">
              <w:r>
                <w:rPr>
                  <w:rFonts w:ascii="Arial" w:hAnsi="Arial" w:cs="Arial"/>
                  <w:iCs/>
                  <w:sz w:val="16"/>
                  <w:lang w:eastAsia="zh-CN"/>
                </w:rPr>
                <w:t>My interpretation is that at least within the window, UE should be allowed to</w:t>
              </w:r>
            </w:ins>
            <w:ins w:id="434" w:author="Huawei - Huangsu" w:date="2021-08-26T20:26:00Z">
              <w:r>
                <w:rPr>
                  <w:rFonts w:ascii="Arial" w:hAnsi="Arial" w:cs="Arial"/>
                  <w:iCs/>
                  <w:sz w:val="16"/>
                  <w:lang w:eastAsia="zh-CN"/>
                </w:rPr>
                <w:t xml:space="preserve"> (may)</w:t>
              </w:r>
            </w:ins>
            <w:ins w:id="435" w:author="Huawei - Huangsu" w:date="2021-08-26T20:25:00Z">
              <w:r>
                <w:rPr>
                  <w:rFonts w:ascii="Arial" w:hAnsi="Arial" w:cs="Arial"/>
                  <w:iCs/>
                  <w:sz w:val="16"/>
                  <w:lang w:eastAsia="zh-CN"/>
                </w:rPr>
                <w:t xml:space="preserve"> drop data </w:t>
              </w:r>
            </w:ins>
            <w:ins w:id="436" w:author="Huawei - Huangsu" w:date="2021-08-26T20:26:00Z">
              <w:r>
                <w:rPr>
                  <w:rFonts w:ascii="Arial" w:hAnsi="Arial" w:cs="Arial"/>
                  <w:iCs/>
                  <w:sz w:val="16"/>
                  <w:lang w:eastAsia="zh-CN"/>
                </w:rPr>
                <w:t>on PRS symbols. Yet it is still FFS whether other drop</w:t>
              </w:r>
            </w:ins>
            <w:ins w:id="437" w:author="Huawei - Huangsu" w:date="2021-08-26T20:27:00Z">
              <w:r>
                <w:rPr>
                  <w:rFonts w:ascii="Arial" w:hAnsi="Arial" w:cs="Arial"/>
                  <w:iCs/>
                  <w:sz w:val="16"/>
                  <w:lang w:eastAsia="zh-CN"/>
                </w:rPr>
                <w:t>ping</w:t>
              </w:r>
            </w:ins>
            <w:ins w:id="438" w:author="Huawei - Huangsu" w:date="2021-08-26T20:26:00Z">
              <w:r>
                <w:rPr>
                  <w:rFonts w:ascii="Arial" w:hAnsi="Arial" w:cs="Arial"/>
                  <w:iCs/>
                  <w:sz w:val="16"/>
                  <w:lang w:eastAsia="zh-CN"/>
                </w:rPr>
                <w:t xml:space="preserve"> rule can be defined, </w:t>
              </w:r>
            </w:ins>
            <w:ins w:id="439" w:author="Huawei - Huangsu" w:date="2021-08-26T20:30:00Z">
              <w:r>
                <w:rPr>
                  <w:rFonts w:ascii="Arial" w:hAnsi="Arial" w:cs="Arial"/>
                  <w:iCs/>
                  <w:sz w:val="16"/>
                  <w:lang w:eastAsia="zh-CN"/>
                </w:rPr>
                <w:t>based on</w:t>
              </w:r>
            </w:ins>
            <w:ins w:id="440"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1" w:author="Huawei - Huangsu" w:date="2021-08-26T20:27:00Z">
              <w:r>
                <w:rPr>
                  <w:rFonts w:ascii="Arial" w:hAnsi="Arial" w:cs="Arial"/>
                  <w:iCs/>
                  <w:sz w:val="16"/>
                  <w:lang w:eastAsia="zh-CN"/>
                </w:rPr>
                <w:t>.</w:t>
              </w:r>
            </w:ins>
          </w:p>
          <w:p w14:paraId="12E15F4E" w14:textId="77777777" w:rsidR="00233EA3" w:rsidRDefault="00233EA3" w:rsidP="00233EA3">
            <w:pPr>
              <w:rPr>
                <w:ins w:id="442" w:author="Huawei - Huangsu" w:date="2021-08-26T20:29:00Z"/>
                <w:rFonts w:ascii="Arial" w:hAnsi="Arial" w:cs="Arial"/>
                <w:iCs/>
                <w:sz w:val="16"/>
                <w:lang w:eastAsia="zh-CN"/>
              </w:rPr>
            </w:pPr>
            <w:ins w:id="443" w:author="Huawei - Huangsu" w:date="2021-08-26T20:27:00Z">
              <w:r>
                <w:rPr>
                  <w:rFonts w:ascii="Arial" w:hAnsi="Arial" w:cs="Arial"/>
                  <w:iCs/>
                  <w:sz w:val="16"/>
                  <w:lang w:eastAsia="zh-CN"/>
                </w:rPr>
                <w:t xml:space="preserve">My understanding on QC’s concern is that spec should not </w:t>
              </w:r>
            </w:ins>
            <w:ins w:id="444" w:author="Huawei - Huangsu" w:date="2021-08-26T20:28:00Z">
              <w:r>
                <w:rPr>
                  <w:rFonts w:ascii="Arial" w:hAnsi="Arial" w:cs="Arial"/>
                  <w:iCs/>
                  <w:sz w:val="16"/>
                  <w:lang w:eastAsia="zh-CN"/>
                </w:rPr>
                <w:t>specify</w:t>
              </w:r>
            </w:ins>
            <w:ins w:id="445" w:author="Huawei - Huangsu" w:date="2021-08-26T20:27:00Z">
              <w:r>
                <w:rPr>
                  <w:rFonts w:ascii="Arial" w:hAnsi="Arial" w:cs="Arial"/>
                  <w:iCs/>
                  <w:sz w:val="16"/>
                  <w:lang w:eastAsia="zh-CN"/>
                </w:rPr>
                <w:t xml:space="preserve"> MG-less measurement that does not allow PRS taking high</w:t>
              </w:r>
            </w:ins>
            <w:ins w:id="446" w:author="Huawei - Huangsu" w:date="2021-08-26T20:28:00Z">
              <w:r>
                <w:rPr>
                  <w:rFonts w:ascii="Arial" w:hAnsi="Arial" w:cs="Arial"/>
                  <w:iCs/>
                  <w:sz w:val="16"/>
                  <w:lang w:eastAsia="zh-CN"/>
                </w:rPr>
                <w:t>er</w:t>
              </w:r>
            </w:ins>
            <w:ins w:id="447" w:author="Huawei - Huangsu" w:date="2021-08-26T20:27:00Z">
              <w:r>
                <w:rPr>
                  <w:rFonts w:ascii="Arial" w:hAnsi="Arial" w:cs="Arial"/>
                  <w:iCs/>
                  <w:sz w:val="16"/>
                  <w:lang w:eastAsia="zh-CN"/>
                </w:rPr>
                <w:t xml:space="preserve"> </w:t>
              </w:r>
            </w:ins>
            <w:ins w:id="448" w:author="Huawei - Huangsu" w:date="2021-08-26T20:28:00Z">
              <w:r>
                <w:rPr>
                  <w:rFonts w:ascii="Arial" w:hAnsi="Arial" w:cs="Arial"/>
                  <w:iCs/>
                  <w:sz w:val="16"/>
                  <w:lang w:eastAsia="zh-CN"/>
                </w:rPr>
                <w:t xml:space="preserve">priority than data or forcing UE to </w:t>
              </w:r>
            </w:ins>
            <w:ins w:id="449" w:author="Huawei - Huangsu" w:date="2021-08-26T20:29:00Z">
              <w:r>
                <w:rPr>
                  <w:rFonts w:ascii="Arial" w:hAnsi="Arial" w:cs="Arial"/>
                  <w:iCs/>
                  <w:sz w:val="16"/>
                  <w:lang w:eastAsia="zh-CN"/>
                </w:rPr>
                <w:t xml:space="preserve">always </w:t>
              </w:r>
            </w:ins>
            <w:ins w:id="450" w:author="Huawei - Huangsu" w:date="2021-08-26T20:28:00Z">
              <w:r>
                <w:rPr>
                  <w:rFonts w:ascii="Arial" w:hAnsi="Arial" w:cs="Arial"/>
                  <w:iCs/>
                  <w:sz w:val="16"/>
                  <w:lang w:eastAsia="zh-CN"/>
                </w:rPr>
                <w:t>process both</w:t>
              </w:r>
            </w:ins>
            <w:ins w:id="451"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proofErr w:type="gramStart"/>
            <w:ins w:id="452" w:author="Huawei - Huangsu" w:date="2021-08-26T20:30:00Z">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I think it is open </w:t>
              </w:r>
            </w:ins>
            <w:ins w:id="453" w:author="Huawei - Huangsu" w:date="2021-08-26T20:31:00Z">
              <w:r>
                <w:rPr>
                  <w:rFonts w:ascii="Arial" w:hAnsi="Arial" w:cs="Arial"/>
                  <w:iCs/>
                  <w:sz w:val="16"/>
                  <w:lang w:eastAsia="zh-CN"/>
                </w:rPr>
                <w:t xml:space="preserve">that </w:t>
              </w:r>
            </w:ins>
            <w:ins w:id="454" w:author="Huawei - Huangsu" w:date="2021-08-26T20:30:00Z">
              <w:r>
                <w:rPr>
                  <w:rFonts w:ascii="Arial" w:hAnsi="Arial" w:cs="Arial"/>
                  <w:iCs/>
                  <w:sz w:val="16"/>
                  <w:lang w:eastAsia="zh-CN"/>
                </w:rPr>
                <w:t>different DL channels</w:t>
              </w:r>
            </w:ins>
            <w:ins w:id="455" w:author="Huawei - Huangsu" w:date="2021-08-26T20:31:00Z">
              <w:r>
                <w:rPr>
                  <w:rFonts w:ascii="Arial" w:hAnsi="Arial" w:cs="Arial"/>
                  <w:iCs/>
                  <w:sz w:val="16"/>
                  <w:lang w:eastAsia="zh-CN"/>
                </w:rPr>
                <w:t>/signals</w:t>
              </w:r>
            </w:ins>
            <w:ins w:id="456" w:author="Huawei - Huangsu" w:date="2021-08-26T20:30:00Z">
              <w:r>
                <w:rPr>
                  <w:rFonts w:ascii="Arial" w:hAnsi="Arial" w:cs="Arial"/>
                  <w:iCs/>
                  <w:sz w:val="16"/>
                  <w:lang w:eastAsia="zh-CN"/>
                </w:rPr>
                <w:t xml:space="preserve"> may have different priorit</w:t>
              </w:r>
            </w:ins>
            <w:ins w:id="457"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8"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9" w:author="Huawei - Huangsu" w:date="2021-08-26T23:39:00Z">
        <w:r>
          <w:rPr>
            <w:iCs/>
            <w:color w:val="000000"/>
            <w:lang w:eastAsia="zh-CN"/>
          </w:rPr>
          <w:t xml:space="preserve">Note: </w:t>
        </w:r>
      </w:ins>
      <w:ins w:id="460" w:author="Huawei - Huangsu" w:date="2021-08-26T23:43:00Z">
        <w:r w:rsidR="00AE525D">
          <w:rPr>
            <w:iCs/>
            <w:color w:val="000000"/>
            <w:lang w:eastAsia="zh-CN"/>
          </w:rPr>
          <w:t>This does not preclude the gNB to</w:t>
        </w:r>
      </w:ins>
      <w:ins w:id="461" w:author="Huawei - Huangsu" w:date="2021-08-26T23:39:00Z">
        <w:r>
          <w:rPr>
            <w:iCs/>
            <w:color w:val="000000"/>
            <w:lang w:eastAsia="zh-CN"/>
          </w:rPr>
          <w:t xml:space="preserve"> </w:t>
        </w:r>
      </w:ins>
      <w:ins w:id="462" w:author="Huawei - Huangsu" w:date="2021-08-26T23:41:00Z">
        <w:r>
          <w:rPr>
            <w:iCs/>
            <w:color w:val="000000"/>
            <w:lang w:eastAsia="zh-CN"/>
          </w:rPr>
          <w:t xml:space="preserve">indicate to the UE of the </w:t>
        </w:r>
      </w:ins>
      <w:ins w:id="463" w:author="Huawei - Huangsu" w:date="2021-08-26T23:43:00Z">
        <w:r w:rsidR="00AE525D">
          <w:rPr>
            <w:iCs/>
            <w:color w:val="000000"/>
            <w:lang w:eastAsia="zh-CN"/>
          </w:rPr>
          <w:t>priority</w:t>
        </w:r>
      </w:ins>
      <w:ins w:id="464" w:author="Huawei - Huangsu" w:date="2021-08-26T23:41:00Z">
        <w:r>
          <w:rPr>
            <w:iCs/>
            <w:color w:val="000000"/>
            <w:lang w:eastAsia="zh-CN"/>
          </w:rPr>
          <w:t xml:space="preserve"> </w:t>
        </w:r>
      </w:ins>
      <w:ins w:id="465"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make this </w:t>
            </w:r>
            <w:proofErr w:type="gramStart"/>
            <w:r>
              <w:rPr>
                <w:rFonts w:ascii="Arial" w:hAnsi="Arial" w:cs="Arial"/>
                <w:iCs/>
                <w:sz w:val="16"/>
                <w:lang w:eastAsia="zh-CN"/>
              </w:rPr>
              <w:t>more clear</w:t>
            </w:r>
            <w:proofErr w:type="gramEnd"/>
            <w:r>
              <w:rPr>
                <w:rFonts w:ascii="Arial" w:hAnsi="Arial" w:cs="Arial"/>
                <w:iCs/>
                <w:sz w:val="16"/>
                <w:lang w:eastAsia="zh-CN"/>
              </w:rPr>
              <w:t>,</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proofErr w:type="gramStart"/>
            <w:r w:rsidR="0086760E">
              <w:rPr>
                <w:rFonts w:ascii="Arial" w:hAnsi="Arial" w:cs="Arial"/>
                <w:iCs/>
                <w:sz w:val="16"/>
                <w:lang w:eastAsia="zh-CN"/>
              </w:rPr>
              <w:t>to</w:t>
            </w:r>
            <w:r>
              <w:rPr>
                <w:rFonts w:ascii="Arial" w:hAnsi="Arial" w:cs="Arial"/>
                <w:iCs/>
                <w:sz w:val="16"/>
                <w:lang w:eastAsia="zh-CN"/>
              </w:rPr>
              <w:t xml:space="preserve"> change</w:t>
            </w:r>
            <w:proofErr w:type="gramEnd"/>
            <w:r>
              <w:rPr>
                <w:rFonts w:ascii="Arial" w:hAnsi="Arial" w:cs="Arial"/>
                <w:iCs/>
                <w:sz w:val="16"/>
                <w:lang w:eastAsia="zh-CN"/>
              </w:rPr>
              <w:t xml:space="preserve"> the new note to the following, since it may not be “indication from the gNB”,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66" w:author="Huawei - Huangsu" w:date="2021-08-26T23:39:00Z">
              <w:r w:rsidRPr="00943FA1">
                <w:rPr>
                  <w:iCs/>
                  <w:color w:val="00B050"/>
                  <w:lang w:eastAsia="zh-CN"/>
                </w:rPr>
                <w:t xml:space="preserve">Note: </w:t>
              </w:r>
            </w:ins>
            <w:ins w:id="467"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68"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w:t>
            </w:r>
            <w:proofErr w:type="gramStart"/>
            <w:r w:rsidR="00943FA1" w:rsidRPr="00943FA1">
              <w:rPr>
                <w:iCs/>
                <w:color w:val="00B050"/>
                <w:lang w:eastAsia="zh-CN"/>
              </w:rPr>
              <w:t xml:space="preserve">processing </w:t>
            </w:r>
            <w:r w:rsidR="00DC090B" w:rsidRPr="00943FA1">
              <w:rPr>
                <w:iCs/>
                <w:color w:val="00B050"/>
                <w:lang w:eastAsia="zh-CN"/>
              </w:rPr>
              <w:t xml:space="preserve"> </w:t>
            </w:r>
            <w:r w:rsidR="00943FA1">
              <w:rPr>
                <w:iCs/>
                <w:color w:val="00B050"/>
                <w:lang w:eastAsia="zh-CN"/>
              </w:rPr>
              <w:t>over</w:t>
            </w:r>
            <w:proofErr w:type="gramEnd"/>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“PRS-related conditions” to be specified, there are two alternatives. Should it be </w:t>
            </w:r>
            <w:proofErr w:type="gramStart"/>
            <w:r w:rsidRPr="00BA716F">
              <w:rPr>
                <w:rFonts w:ascii="Arial" w:hAnsi="Arial" w:cs="Arial"/>
                <w:iCs/>
                <w:sz w:val="16"/>
                <w:szCs w:val="16"/>
                <w:lang w:eastAsia="zh-CN"/>
              </w:rPr>
              <w:t>down-selected</w:t>
            </w:r>
            <w:proofErr w:type="gramEnd"/>
            <w:r w:rsidRPr="00BA716F">
              <w:rPr>
                <w:rFonts w:ascii="Arial" w:hAnsi="Arial" w:cs="Arial"/>
                <w:iCs/>
                <w:sz w:val="16"/>
                <w:szCs w:val="16"/>
                <w:lang w:eastAsia="zh-CN"/>
              </w:rPr>
              <w:t>,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note, “Note: Strive to avoid PRS-processing-window request and/or configuration </w:t>
            </w:r>
            <w:proofErr w:type="spellStart"/>
            <w:r w:rsidRPr="00BA716F">
              <w:rPr>
                <w:rFonts w:ascii="Arial" w:hAnsi="Arial" w:cs="Arial"/>
                <w:iCs/>
                <w:sz w:val="16"/>
                <w:szCs w:val="16"/>
                <w:lang w:eastAsia="zh-CN"/>
              </w:rPr>
              <w:t>signalings</w:t>
            </w:r>
            <w:proofErr w:type="spellEnd"/>
            <w:r w:rsidRPr="00BA716F">
              <w:rPr>
                <w:rFonts w:ascii="Arial" w:hAnsi="Arial" w:cs="Arial"/>
                <w:iCs/>
                <w:sz w:val="16"/>
                <w:szCs w:val="16"/>
                <w:lang w:eastAsia="zh-CN"/>
              </w:rPr>
              <w:t xml:space="preserve"> between UE and serving gNB that would increase the positioning latency,” our concern is that the serving gNB may not have the information of the DL transmission of the </w:t>
            </w:r>
            <w:proofErr w:type="spellStart"/>
            <w:r w:rsidRPr="00BA716F">
              <w:rPr>
                <w:rFonts w:ascii="Arial" w:hAnsi="Arial" w:cs="Arial"/>
                <w:iCs/>
                <w:sz w:val="16"/>
                <w:szCs w:val="16"/>
                <w:lang w:eastAsia="zh-CN"/>
              </w:rPr>
              <w:t>neighbpring</w:t>
            </w:r>
            <w:proofErr w:type="spellEnd"/>
            <w:r w:rsidRPr="00BA716F">
              <w:rPr>
                <w:rFonts w:ascii="Arial" w:hAnsi="Arial" w:cs="Arial"/>
                <w:iCs/>
                <w:sz w:val="16"/>
                <w:szCs w:val="16"/>
                <w:lang w:eastAsia="zh-CN"/>
              </w:rPr>
              <w:t xml:space="preserve"> cells. Thus, we prefer to say “</w:t>
            </w:r>
            <w:r w:rsidRPr="00BA716F">
              <w:rPr>
                <w:rFonts w:ascii="Arial" w:hAnsi="Arial" w:cs="Arial"/>
                <w:i/>
                <w:iCs/>
                <w:color w:val="FF0000"/>
                <w:sz w:val="16"/>
                <w:szCs w:val="16"/>
                <w:lang w:eastAsia="zh-CN"/>
              </w:rPr>
              <w:t xml:space="preserve">Note: PRS-processing-window request and/or configuration </w:t>
            </w:r>
            <w:proofErr w:type="spellStart"/>
            <w:r w:rsidRPr="00BA716F">
              <w:rPr>
                <w:rFonts w:ascii="Arial" w:hAnsi="Arial" w:cs="Arial"/>
                <w:i/>
                <w:iCs/>
                <w:color w:val="FF0000"/>
                <w:sz w:val="16"/>
                <w:szCs w:val="16"/>
                <w:lang w:eastAsia="zh-CN"/>
              </w:rPr>
              <w:t>signalings</w:t>
            </w:r>
            <w:proofErr w:type="spellEnd"/>
            <w:r w:rsidRPr="00BA716F">
              <w:rPr>
                <w:rFonts w:ascii="Arial" w:hAnsi="Arial" w:cs="Arial"/>
                <w:i/>
                <w:iCs/>
                <w:color w:val="FF0000"/>
                <w:sz w:val="16"/>
                <w:szCs w:val="16"/>
                <w:lang w:eastAsia="zh-CN"/>
              </w:rPr>
              <w:t xml:space="preserve"> between UE and serving gNB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“Note: Strive not to increase the PRS measurement time compared with Rel-16 MG-based measurement”,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I assume the DL processing is completed within the PRS-processing-window. Is the </w:t>
            </w:r>
            <w:r w:rsidRPr="00BA716F">
              <w:rPr>
                <w:rFonts w:ascii="Arial" w:hAnsi="Arial" w:cs="Arial"/>
                <w:i/>
                <w:iCs/>
                <w:sz w:val="16"/>
                <w:szCs w:val="16"/>
                <w:lang w:eastAsia="zh-CN"/>
              </w:rPr>
              <w:t xml:space="preserve">PRS measurement time </w:t>
            </w:r>
            <w:r w:rsidRPr="00BA716F">
              <w:rPr>
                <w:rFonts w:ascii="Arial" w:hAnsi="Arial" w:cs="Arial"/>
                <w:iCs/>
                <w:sz w:val="16"/>
                <w:szCs w:val="16"/>
                <w:lang w:eastAsia="zh-CN"/>
              </w:rPr>
              <w:t>the measurement reporting time?</w:t>
            </w:r>
          </w:p>
          <w:p w14:paraId="49C7BD8A" w14:textId="23F7CD7B" w:rsidR="00A35704" w:rsidRDefault="00A35704" w:rsidP="00C23C47">
            <w:pPr>
              <w:rPr>
                <w:rFonts w:ascii="Arial" w:hAnsi="Arial" w:cs="Arial"/>
                <w:iCs/>
                <w:sz w:val="16"/>
                <w:lang w:eastAsia="zh-CN"/>
              </w:rPr>
            </w:pPr>
          </w:p>
        </w:tc>
      </w:tr>
      <w:tr w:rsidR="00A35704" w14:paraId="30E54C9C" w14:textId="77777777" w:rsidTr="004C0ACA">
        <w:trPr>
          <w:trHeight w:val="710"/>
        </w:trPr>
        <w:tc>
          <w:tcPr>
            <w:tcW w:w="1838" w:type="dxa"/>
            <w:vAlign w:val="center"/>
          </w:tcPr>
          <w:p w14:paraId="58B52765" w14:textId="6D2C5ACA" w:rsidR="00A35704" w:rsidRDefault="004C0ACA" w:rsidP="00C23C4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8B52A4E" w14:textId="024819A8" w:rsidR="00A35704" w:rsidRDefault="004C0ACA" w:rsidP="00C23C47">
            <w:pPr>
              <w:rPr>
                <w:rFonts w:ascii="Arial" w:hAnsi="Arial" w:cs="Arial"/>
                <w:iCs/>
                <w:sz w:val="16"/>
                <w:lang w:eastAsia="zh-CN"/>
              </w:rPr>
            </w:pPr>
            <w:r>
              <w:rPr>
                <w:rFonts w:ascii="Arial" w:hAnsi="Arial" w:cs="Arial"/>
                <w:iCs/>
                <w:sz w:val="16"/>
                <w:lang w:eastAsia="zh-CN"/>
              </w:rPr>
              <w:t>No</w:t>
            </w:r>
          </w:p>
        </w:tc>
        <w:tc>
          <w:tcPr>
            <w:tcW w:w="6379" w:type="dxa"/>
            <w:vAlign w:val="center"/>
          </w:tcPr>
          <w:p w14:paraId="7E1BA3D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Thank you for the discussion and the efforts made by the FL and companies.</w:t>
            </w:r>
          </w:p>
          <w:p w14:paraId="056A168D"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14:paraId="51EFDACA"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Furthermore, it requires additional work on multiple details starting from BWP and DL PRS alignment. </w:t>
            </w:r>
          </w:p>
          <w:p w14:paraId="79A960B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14:paraId="1924B94C" w14:textId="71F0CE9B" w:rsidR="00A35704" w:rsidRDefault="004C0ACA" w:rsidP="004C0ACA">
            <w:pPr>
              <w:rPr>
                <w:rFonts w:ascii="Arial" w:hAnsi="Arial" w:cs="Arial"/>
                <w:iCs/>
                <w:sz w:val="16"/>
                <w:lang w:eastAsia="zh-CN"/>
              </w:rPr>
            </w:pPr>
            <w:r w:rsidRPr="004C0ACA">
              <w:rPr>
                <w:rFonts w:ascii="Arial" w:hAnsi="Arial" w:cs="Arial"/>
                <w:iCs/>
                <w:sz w:val="16"/>
                <w:lang w:eastAsia="zh-CN"/>
              </w:rPr>
              <w:t>Having said that, we propose not to consider the MG-less operation in Rel.17.</w:t>
            </w:r>
          </w:p>
        </w:tc>
      </w:tr>
      <w:tr w:rsidR="005C6779" w14:paraId="4B8604CB" w14:textId="77777777" w:rsidTr="004C0ACA">
        <w:trPr>
          <w:trHeight w:val="710"/>
        </w:trPr>
        <w:tc>
          <w:tcPr>
            <w:tcW w:w="1838" w:type="dxa"/>
            <w:vAlign w:val="center"/>
          </w:tcPr>
          <w:p w14:paraId="32D2747D" w14:textId="69F6398E" w:rsidR="005C6779" w:rsidRDefault="005C6779" w:rsidP="00C23C4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BB4AE" w14:textId="6641857A" w:rsidR="005C6779" w:rsidRDefault="005C6779" w:rsidP="00C23C47">
            <w:pPr>
              <w:rPr>
                <w:rFonts w:ascii="Arial" w:hAnsi="Arial" w:cs="Arial"/>
                <w:iCs/>
                <w:sz w:val="16"/>
                <w:lang w:eastAsia="zh-CN"/>
              </w:rPr>
            </w:pPr>
            <w:r>
              <w:rPr>
                <w:rFonts w:ascii="Arial" w:hAnsi="Arial" w:cs="Arial"/>
                <w:iCs/>
                <w:sz w:val="16"/>
                <w:lang w:eastAsia="zh-CN"/>
              </w:rPr>
              <w:t>Yes</w:t>
            </w:r>
          </w:p>
        </w:tc>
        <w:tc>
          <w:tcPr>
            <w:tcW w:w="6379" w:type="dxa"/>
            <w:vAlign w:val="center"/>
          </w:tcPr>
          <w:p w14:paraId="6396D877" w14:textId="77777777" w:rsidR="005C6779" w:rsidRDefault="005C6779" w:rsidP="004C0ACA">
            <w:pPr>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14:paraId="77DF45CF" w14:textId="73FADE9C" w:rsidR="005C6779" w:rsidRPr="004C0ACA" w:rsidRDefault="005C6779" w:rsidP="004C0ACA">
            <w:pPr>
              <w:rPr>
                <w:rFonts w:ascii="Arial" w:hAnsi="Arial" w:cs="Arial"/>
                <w:iCs/>
                <w:sz w:val="16"/>
                <w:lang w:eastAsia="zh-CN"/>
              </w:rPr>
            </w:pPr>
            <w:r>
              <w:rPr>
                <w:rFonts w:ascii="Arial" w:hAnsi="Arial" w:cs="Arial"/>
                <w:iCs/>
                <w:sz w:val="16"/>
                <w:lang w:eastAsia="zh-CN"/>
              </w:rPr>
              <w:t xml:space="preserve">To Intel, we think that the latency gain is not incremental at all. Given we identified that MGs are one of the main </w:t>
            </w:r>
            <w:proofErr w:type="gramStart"/>
            <w:r>
              <w:rPr>
                <w:rFonts w:ascii="Arial" w:hAnsi="Arial" w:cs="Arial"/>
                <w:iCs/>
                <w:sz w:val="16"/>
                <w:lang w:eastAsia="zh-CN"/>
              </w:rPr>
              <w:t>time consuming</w:t>
            </w:r>
            <w:proofErr w:type="gramEnd"/>
            <w:r>
              <w:rPr>
                <w:rFonts w:ascii="Arial" w:hAnsi="Arial" w:cs="Arial"/>
                <w:iCs/>
                <w:sz w:val="16"/>
                <w:lang w:eastAsia="zh-CN"/>
              </w:rPr>
              <w:t xml:space="preserve"> items during the SI phase we feel it would be very hard for us to meet the latency requirements for Rel-17 without this feature. </w:t>
            </w:r>
          </w:p>
        </w:tc>
      </w:tr>
      <w:tr w:rsidR="00586703" w14:paraId="57C4A228" w14:textId="77777777" w:rsidTr="004C0ACA">
        <w:trPr>
          <w:trHeight w:val="710"/>
        </w:trPr>
        <w:tc>
          <w:tcPr>
            <w:tcW w:w="1838" w:type="dxa"/>
            <w:vAlign w:val="center"/>
          </w:tcPr>
          <w:p w14:paraId="0271176B" w14:textId="20FBC65B" w:rsidR="00586703" w:rsidRDefault="00586703"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9C0C1C" w14:textId="77777777" w:rsidR="00586703" w:rsidRDefault="00586703" w:rsidP="00C23C47">
            <w:pPr>
              <w:rPr>
                <w:rFonts w:ascii="Arial" w:hAnsi="Arial" w:cs="Arial"/>
                <w:iCs/>
                <w:sz w:val="16"/>
                <w:lang w:eastAsia="zh-CN"/>
              </w:rPr>
            </w:pPr>
          </w:p>
        </w:tc>
        <w:tc>
          <w:tcPr>
            <w:tcW w:w="6379" w:type="dxa"/>
            <w:vAlign w:val="center"/>
          </w:tcPr>
          <w:p w14:paraId="6C917725" w14:textId="61DBB265" w:rsidR="00C72528" w:rsidRDefault="00586703" w:rsidP="004C0ACA">
            <w:pPr>
              <w:rPr>
                <w:rFonts w:ascii="Arial" w:hAnsi="Arial" w:cs="Arial"/>
                <w:iCs/>
                <w:sz w:val="16"/>
                <w:lang w:eastAsia="zh-CN"/>
              </w:rPr>
            </w:pPr>
            <w:r>
              <w:rPr>
                <w:rFonts w:ascii="Arial" w:hAnsi="Arial" w:cs="Arial"/>
                <w:iCs/>
                <w:sz w:val="16"/>
                <w:lang w:eastAsia="zh-CN"/>
              </w:rPr>
              <w:t xml:space="preserve">To CATT, </w:t>
            </w:r>
            <w:proofErr w:type="gramStart"/>
            <w:r>
              <w:rPr>
                <w:rFonts w:ascii="Arial" w:hAnsi="Arial" w:cs="Arial"/>
                <w:iCs/>
                <w:sz w:val="16"/>
                <w:lang w:eastAsia="zh-CN"/>
              </w:rPr>
              <w:t>yes</w:t>
            </w:r>
            <w:proofErr w:type="gramEnd"/>
            <w:r>
              <w:rPr>
                <w:rFonts w:ascii="Arial" w:hAnsi="Arial" w:cs="Arial"/>
                <w:iCs/>
                <w:sz w:val="16"/>
                <w:lang w:eastAsia="zh-CN"/>
              </w:rPr>
              <w:t xml:space="preserve"> the alternatives are expected to be </w:t>
            </w:r>
            <w:proofErr w:type="spellStart"/>
            <w:r>
              <w:rPr>
                <w:rFonts w:ascii="Arial" w:hAnsi="Arial" w:cs="Arial"/>
                <w:iCs/>
                <w:sz w:val="16"/>
                <w:lang w:eastAsia="zh-CN"/>
              </w:rPr>
              <w:t>downselected</w:t>
            </w:r>
            <w:proofErr w:type="spellEnd"/>
            <w:r>
              <w:rPr>
                <w:rFonts w:ascii="Arial" w:hAnsi="Arial" w:cs="Arial"/>
                <w:iCs/>
                <w:sz w:val="16"/>
                <w:lang w:eastAsia="zh-CN"/>
              </w:rPr>
              <w:t xml:space="preserve">, </w:t>
            </w:r>
            <w:proofErr w:type="spellStart"/>
            <w:r>
              <w:rPr>
                <w:rFonts w:ascii="Arial" w:hAnsi="Arial" w:cs="Arial"/>
                <w:iCs/>
                <w:sz w:val="16"/>
                <w:lang w:eastAsia="zh-CN"/>
              </w:rPr>
              <w:t>i</w:t>
            </w:r>
            <w:proofErr w:type="spellEnd"/>
            <w:r>
              <w:rPr>
                <w:rFonts w:ascii="Arial" w:hAnsi="Arial" w:cs="Arial"/>
                <w:iCs/>
                <w:sz w:val="16"/>
                <w:lang w:eastAsia="zh-CN"/>
              </w:rPr>
              <w:t xml:space="preserve"> don’t see the need now to have another capability there; unless we really get stuck next meeting. The FFS statements could be clarified more. </w:t>
            </w:r>
          </w:p>
          <w:p w14:paraId="284B721D" w14:textId="167A1304" w:rsidR="00C72528" w:rsidRPr="00C72528" w:rsidRDefault="00C72528" w:rsidP="00C72528">
            <w:pPr>
              <w:pStyle w:val="ListParagraph"/>
              <w:numPr>
                <w:ilvl w:val="1"/>
                <w:numId w:val="41"/>
              </w:numPr>
              <w:ind w:firstLineChars="0"/>
              <w:rPr>
                <w:rFonts w:ascii="Arial" w:hAnsi="Arial" w:cs="Arial"/>
                <w:iCs/>
                <w:sz w:val="16"/>
                <w:lang w:eastAsia="zh-CN"/>
              </w:rPr>
            </w:pPr>
            <w:r>
              <w:rPr>
                <w:rFonts w:ascii="Arial" w:hAnsi="Arial" w:cs="Arial"/>
                <w:iCs/>
                <w:sz w:val="16"/>
                <w:lang w:eastAsia="zh-CN"/>
              </w:rPr>
              <w:t>To FL/CATT: if the note: “</w:t>
            </w:r>
            <w:r w:rsidRPr="00BA716F">
              <w:rPr>
                <w:rFonts w:ascii="Arial" w:hAnsi="Arial" w:cs="Arial"/>
                <w:iCs/>
                <w:sz w:val="16"/>
                <w:szCs w:val="16"/>
                <w:lang w:eastAsia="zh-CN"/>
              </w:rPr>
              <w:t>Strive not to increase the PRS measurement time compared with Rel-16 MG-based measurement</w:t>
            </w:r>
            <w:r>
              <w:rPr>
                <w:rFonts w:ascii="Arial" w:hAnsi="Arial" w:cs="Arial"/>
                <w:iCs/>
                <w:sz w:val="16"/>
                <w:lang w:eastAsia="zh-CN"/>
              </w:rPr>
              <w:t xml:space="preserve">” has been added to try to address QC’s concerns, we are OK to remove it, given that we are introducing different UE capabilities in this proposal. </w:t>
            </w:r>
          </w:p>
          <w:p w14:paraId="51E5557D" w14:textId="77777777" w:rsidR="00586703" w:rsidRDefault="00586703" w:rsidP="004C0ACA">
            <w:pPr>
              <w:rPr>
                <w:rFonts w:ascii="Arial" w:hAnsi="Arial" w:cs="Arial"/>
                <w:iCs/>
                <w:sz w:val="16"/>
                <w:lang w:eastAsia="zh-CN"/>
              </w:rPr>
            </w:pPr>
            <w:r>
              <w:rPr>
                <w:rFonts w:ascii="Arial" w:hAnsi="Arial" w:cs="Arial"/>
                <w:iCs/>
                <w:sz w:val="16"/>
                <w:lang w:eastAsia="zh-CN"/>
              </w:rPr>
              <w:t xml:space="preserve">To Intel: </w:t>
            </w:r>
          </w:p>
          <w:p w14:paraId="58702819" w14:textId="68B386D8" w:rsidR="00586703" w:rsidRDefault="00586703" w:rsidP="00586703">
            <w:pPr>
              <w:pStyle w:val="ListParagraph"/>
              <w:numPr>
                <w:ilvl w:val="0"/>
                <w:numId w:val="41"/>
              </w:numPr>
              <w:spacing w:after="0"/>
              <w:ind w:firstLineChars="0"/>
              <w:rPr>
                <w:rFonts w:ascii="Arial" w:hAnsi="Arial" w:cs="Arial"/>
                <w:iCs/>
                <w:sz w:val="16"/>
                <w:lang w:eastAsia="zh-CN"/>
              </w:rPr>
            </w:pPr>
            <w:r w:rsidRPr="00586703">
              <w:rPr>
                <w:rFonts w:ascii="Arial" w:hAnsi="Arial" w:cs="Arial"/>
                <w:iCs/>
                <w:sz w:val="16"/>
                <w:lang w:eastAsia="zh-CN"/>
              </w:rPr>
              <w:t>The</w:t>
            </w:r>
            <w:r>
              <w:rPr>
                <w:rFonts w:ascii="Arial" w:hAnsi="Arial" w:cs="Arial"/>
                <w:iCs/>
                <w:sz w:val="16"/>
                <w:lang w:eastAsia="zh-CN"/>
              </w:rPr>
              <w:t xml:space="preserve"> latency</w:t>
            </w:r>
            <w:r w:rsidRPr="00586703">
              <w:rPr>
                <w:rFonts w:ascii="Arial" w:hAnsi="Arial" w:cs="Arial"/>
                <w:iCs/>
                <w:sz w:val="16"/>
                <w:lang w:eastAsia="zh-CN"/>
              </w:rPr>
              <w:t xml:space="preserve"> gains,</w:t>
            </w:r>
            <w:r>
              <w:rPr>
                <w:rFonts w:ascii="Arial" w:hAnsi="Arial" w:cs="Arial"/>
                <w:iCs/>
                <w:sz w:val="16"/>
                <w:lang w:eastAsia="zh-CN"/>
              </w:rPr>
              <w:t xml:space="preserve"> at least</w:t>
            </w:r>
            <w:r w:rsidRPr="00586703">
              <w:rPr>
                <w:rFonts w:ascii="Arial" w:hAnsi="Arial" w:cs="Arial"/>
                <w:iCs/>
                <w:sz w:val="16"/>
                <w:lang w:eastAsia="zh-CN"/>
              </w:rPr>
              <w:t xml:space="preserve"> of Cap. 1A </w:t>
            </w:r>
            <w:r>
              <w:rPr>
                <w:rFonts w:ascii="Arial" w:hAnsi="Arial" w:cs="Arial"/>
                <w:iCs/>
                <w:sz w:val="16"/>
                <w:lang w:eastAsia="zh-CN"/>
              </w:rPr>
              <w:t xml:space="preserve">UE, </w:t>
            </w:r>
            <w:r w:rsidRPr="00586703">
              <w:rPr>
                <w:rFonts w:ascii="Arial" w:hAnsi="Arial" w:cs="Arial"/>
                <w:iCs/>
                <w:sz w:val="16"/>
                <w:lang w:eastAsia="zh-CN"/>
              </w:rPr>
              <w:t>over rel-16</w:t>
            </w:r>
            <w:r>
              <w:rPr>
                <w:rFonts w:ascii="Arial" w:hAnsi="Arial" w:cs="Arial"/>
                <w:iCs/>
                <w:sz w:val="16"/>
                <w:lang w:eastAsia="zh-CN"/>
              </w:rPr>
              <w:t xml:space="preserve"> are:</w:t>
            </w:r>
          </w:p>
          <w:p w14:paraId="7D92619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MG request/response, </w:t>
            </w:r>
          </w:p>
          <w:p w14:paraId="240AC5E8"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time. </w:t>
            </w:r>
          </w:p>
          <w:p w14:paraId="04D3D80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UE, at least in cap. 1A can do PRS without interruptions (as it is the case for rel-16 MG-based Processing). </w:t>
            </w:r>
          </w:p>
          <w:p w14:paraId="6FF0CD1C" w14:textId="3A4BB10B" w:rsidR="00586703" w:rsidRDefault="00586703" w:rsidP="00586703">
            <w:pPr>
              <w:pStyle w:val="ListParagraph"/>
              <w:numPr>
                <w:ilvl w:val="2"/>
                <w:numId w:val="41"/>
              </w:numPr>
              <w:spacing w:after="0"/>
              <w:ind w:firstLineChars="0"/>
              <w:rPr>
                <w:rFonts w:ascii="Arial" w:hAnsi="Arial" w:cs="Arial"/>
                <w:iCs/>
                <w:sz w:val="16"/>
                <w:lang w:eastAsia="zh-CN"/>
              </w:rPr>
            </w:pPr>
            <w:r>
              <w:rPr>
                <w:rFonts w:ascii="Arial" w:hAnsi="Arial" w:cs="Arial"/>
                <w:iCs/>
                <w:sz w:val="16"/>
                <w:lang w:eastAsia="zh-CN"/>
              </w:rPr>
              <w:t xml:space="preserve">I acknowledge that cap 1B or 2, the UE would likely be spending more time in processing, so higher latency, at least with regards to the PRS processing but that’s the compromised proposal that is being considered. </w:t>
            </w:r>
          </w:p>
          <w:p w14:paraId="4AC34F1E" w14:textId="619CB1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0CDD957E" w14:textId="77777777" w:rsidR="00586703" w:rsidRDefault="00586703" w:rsidP="00586703">
            <w:pPr>
              <w:pStyle w:val="ListParagraph"/>
              <w:numPr>
                <w:ilvl w:val="0"/>
                <w:numId w:val="41"/>
              </w:numPr>
              <w:spacing w:after="0"/>
              <w:ind w:firstLineChars="0"/>
              <w:rPr>
                <w:rFonts w:ascii="Arial" w:hAnsi="Arial" w:cs="Arial"/>
                <w:iCs/>
                <w:sz w:val="16"/>
                <w:lang w:eastAsia="zh-CN"/>
              </w:rPr>
            </w:pPr>
            <w:r>
              <w:rPr>
                <w:rFonts w:ascii="Arial" w:hAnsi="Arial" w:cs="Arial"/>
                <w:iCs/>
                <w:sz w:val="16"/>
                <w:lang w:eastAsia="zh-CN"/>
              </w:rPr>
              <w:t>The latency gains over MG-based rel-17 (with enhancements) are:</w:t>
            </w:r>
          </w:p>
          <w:p w14:paraId="6C44CE98" w14:textId="7099F77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w:t>
            </w:r>
            <w:proofErr w:type="gramStart"/>
            <w:r>
              <w:rPr>
                <w:rFonts w:ascii="Arial" w:hAnsi="Arial" w:cs="Arial"/>
                <w:iCs/>
                <w:sz w:val="16"/>
                <w:lang w:eastAsia="zh-CN"/>
              </w:rPr>
              <w:t>time</w:t>
            </w:r>
            <w:proofErr w:type="gramEnd"/>
          </w:p>
          <w:p w14:paraId="5DB683BD" w14:textId="1E609DC7" w:rsidR="00586703" w:rsidRP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3303F3D0" w14:textId="445E46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Faster MG request/response (if agreed)</w:t>
            </w:r>
          </w:p>
          <w:p w14:paraId="66416E26" w14:textId="3DB9B6DD" w:rsidR="00586703" w:rsidRPr="00C72528" w:rsidRDefault="00C72528" w:rsidP="00C72528">
            <w:pPr>
              <w:spacing w:after="0"/>
              <w:rPr>
                <w:rFonts w:ascii="Arial" w:hAnsi="Arial" w:cs="Arial"/>
                <w:iCs/>
                <w:sz w:val="16"/>
                <w:lang w:eastAsia="zh-CN"/>
              </w:rPr>
            </w:pPr>
            <w:r w:rsidRPr="00C72528">
              <w:rPr>
                <w:rFonts w:ascii="Arial" w:hAnsi="Arial" w:cs="Arial"/>
                <w:iCs/>
                <w:sz w:val="16"/>
                <w:lang w:eastAsia="zh-CN"/>
              </w:rPr>
              <w:t xml:space="preserve">Is Intel suggesting something else? </w:t>
            </w:r>
            <w:r>
              <w:rPr>
                <w:rFonts w:ascii="Arial" w:hAnsi="Arial" w:cs="Arial"/>
                <w:iCs/>
                <w:sz w:val="16"/>
                <w:lang w:eastAsia="zh-CN"/>
              </w:rPr>
              <w:t xml:space="preserve">Do they want to remove a subset of capabilities? But that’s what we have been debating all along. Lowest latency is for cap 1A, but most flexibility is for cap 2. </w:t>
            </w:r>
          </w:p>
          <w:p w14:paraId="48895668" w14:textId="3DE34DD7" w:rsidR="00586703" w:rsidRPr="00586703" w:rsidRDefault="00586703" w:rsidP="00C72528">
            <w:pPr>
              <w:pStyle w:val="ListParagraph"/>
              <w:spacing w:after="0"/>
              <w:ind w:left="1440" w:firstLineChars="0" w:firstLine="0"/>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6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6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7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71" w:author="Huawei - Huangsu" w:date="2021-08-19T10:23:00Z">
              <w:r>
                <w:rPr>
                  <w:rFonts w:ascii="Arial" w:hAnsi="Arial" w:cs="Arial"/>
                  <w:iCs/>
                  <w:color w:val="00B050"/>
                  <w:sz w:val="16"/>
                  <w:lang w:eastAsia="zh-CN"/>
                  <w:rPrChange w:id="47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473"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7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75" w:author="Huawei - Huangsu" w:date="2021-08-19T10:24:00Z">
              <w:r>
                <w:rPr>
                  <w:rFonts w:ascii="Arial" w:hAnsi="Arial" w:cs="Arial"/>
                  <w:iCs/>
                  <w:color w:val="00B050"/>
                  <w:sz w:val="16"/>
                  <w:lang w:eastAsia="zh-CN"/>
                  <w:rPrChange w:id="476" w:author="Huawei - Huangsu" w:date="2021-08-19T10:25:00Z">
                    <w:rPr>
                      <w:rFonts w:ascii="Arial" w:hAnsi="Arial" w:cs="Arial"/>
                      <w:iCs/>
                      <w:sz w:val="16"/>
                      <w:lang w:eastAsia="zh-CN"/>
                    </w:rPr>
                  </w:rPrChange>
                </w:rPr>
                <w:t>FL</w:t>
              </w:r>
            </w:ins>
            <w:ins w:id="477" w:author="Huawei - Huangsu" w:date="2021-08-19T10:25:00Z">
              <w:r>
                <w:rPr>
                  <w:rFonts w:ascii="Arial" w:hAnsi="Arial" w:cs="Arial"/>
                  <w:iCs/>
                  <w:color w:val="00B050"/>
                  <w:sz w:val="16"/>
                  <w:lang w:eastAsia="zh-CN"/>
                  <w:rPrChange w:id="478"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79"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80" w:author="Huawei - Huangsu" w:date="2021-08-19T10:25:00Z">
                    <w:rPr>
                      <w:rFonts w:ascii="Arial" w:hAnsi="Arial" w:cs="Arial"/>
                      <w:iCs/>
                      <w:sz w:val="16"/>
                      <w:lang w:eastAsia="zh-CN"/>
                    </w:rPr>
                  </w:rPrChange>
                </w:rPr>
                <w:t xml:space="preserve"> in RAN2 future work. I believe RAN2 is </w:t>
              </w:r>
            </w:ins>
            <w:ins w:id="481" w:author="Huawei - Huangsu" w:date="2021-08-19T10:26:00Z">
              <w:r>
                <w:rPr>
                  <w:rFonts w:ascii="Arial" w:hAnsi="Arial" w:cs="Arial"/>
                  <w:iCs/>
                  <w:color w:val="00B050"/>
                  <w:sz w:val="16"/>
                  <w:lang w:eastAsia="zh-CN"/>
                </w:rPr>
                <w:t xml:space="preserve">now </w:t>
              </w:r>
            </w:ins>
            <w:ins w:id="482" w:author="Huawei - Huangsu" w:date="2021-08-19T10:25:00Z">
              <w:r>
                <w:rPr>
                  <w:rFonts w:ascii="Arial" w:hAnsi="Arial" w:cs="Arial"/>
                  <w:iCs/>
                  <w:color w:val="00B050"/>
                  <w:sz w:val="16"/>
                  <w:lang w:eastAsia="zh-CN"/>
                  <w:rPrChange w:id="48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84" w:author="Huawei - Huangsu" w:date="2021-08-19T10:26:00Z">
              <w:r>
                <w:rPr>
                  <w:rFonts w:ascii="Arial" w:hAnsi="Arial" w:cs="Arial"/>
                  <w:iCs/>
                  <w:color w:val="00B050"/>
                  <w:sz w:val="16"/>
                  <w:lang w:eastAsia="zh-CN"/>
                </w:rPr>
                <w:t>on similar functionalit</w:t>
              </w:r>
            </w:ins>
            <w:ins w:id="485" w:author="Huawei - Huangsu" w:date="2021-08-19T10:27:00Z">
              <w:r>
                <w:rPr>
                  <w:rFonts w:ascii="Arial" w:hAnsi="Arial" w:cs="Arial"/>
                  <w:iCs/>
                  <w:color w:val="00B050"/>
                  <w:sz w:val="16"/>
                  <w:lang w:eastAsia="zh-CN"/>
                </w:rPr>
                <w:t>ies</w:t>
              </w:r>
            </w:ins>
            <w:ins w:id="486" w:author="Huawei - Huangsu" w:date="2021-08-19T10:26:00Z">
              <w:r>
                <w:rPr>
                  <w:rFonts w:ascii="Arial" w:hAnsi="Arial" w:cs="Arial"/>
                  <w:iCs/>
                  <w:color w:val="00B050"/>
                  <w:sz w:val="16"/>
                  <w:lang w:eastAsia="zh-CN"/>
                </w:rPr>
                <w:t xml:space="preserve"> but </w:t>
              </w:r>
            </w:ins>
            <w:ins w:id="487" w:author="Huawei - Huangsu" w:date="2021-08-19T10:27:00Z">
              <w:r>
                <w:rPr>
                  <w:rFonts w:ascii="Arial" w:hAnsi="Arial" w:cs="Arial"/>
                  <w:iCs/>
                  <w:color w:val="00B050"/>
                  <w:sz w:val="16"/>
                  <w:lang w:eastAsia="zh-CN"/>
                </w:rPr>
                <w:t>for</w:t>
              </w:r>
            </w:ins>
            <w:ins w:id="488" w:author="Huawei - Huangsu" w:date="2021-08-19T10:26:00Z">
              <w:r>
                <w:rPr>
                  <w:rFonts w:ascii="Arial" w:hAnsi="Arial" w:cs="Arial"/>
                  <w:iCs/>
                  <w:color w:val="00B050"/>
                  <w:sz w:val="16"/>
                  <w:lang w:eastAsia="zh-CN"/>
                </w:rPr>
                <w:t xml:space="preserve"> other </w:t>
              </w:r>
            </w:ins>
            <w:ins w:id="489" w:author="Huawei - Huangsu" w:date="2021-08-19T10:27:00Z">
              <w:r>
                <w:rPr>
                  <w:rFonts w:ascii="Arial" w:hAnsi="Arial" w:cs="Arial"/>
                  <w:iCs/>
                  <w:color w:val="00B050"/>
                  <w:sz w:val="16"/>
                  <w:lang w:eastAsia="zh-CN"/>
                </w:rPr>
                <w:t>purposes</w:t>
              </w:r>
            </w:ins>
            <w:ins w:id="49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3.2, the </w:t>
            </w:r>
            <w:proofErr w:type="spellStart"/>
            <w:r>
              <w:rPr>
                <w:rFonts w:ascii="Arial" w:hAnsi="Arial" w:cs="Arial"/>
                <w:iCs/>
                <w:sz w:val="16"/>
                <w:lang w:eastAsia="zh-CN"/>
              </w:rPr>
              <w:t>NRPPa</w:t>
            </w:r>
            <w:proofErr w:type="spellEnd"/>
            <w:r>
              <w:rPr>
                <w:rFonts w:ascii="Arial" w:hAnsi="Arial" w:cs="Arial"/>
                <w:iCs/>
                <w:sz w:val="16"/>
                <w:lang w:eastAsia="zh-CN"/>
              </w:rPr>
              <w:t xml:space="preserve">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 xml:space="preserve">Reply to Ericsson: I think the effort attempting to extract the commonality among various sources could help proceed the discussion, so that at least some </w:t>
            </w:r>
            <w:proofErr w:type="gramStart"/>
            <w:r>
              <w:rPr>
                <w:rFonts w:ascii="Arial" w:hAnsi="Arial" w:cs="Arial"/>
                <w:iCs/>
                <w:sz w:val="16"/>
                <w:lang w:eastAsia="zh-CN"/>
              </w:rPr>
              <w:t>high level</w:t>
            </w:r>
            <w:proofErr w:type="gramEnd"/>
            <w:r>
              <w:rPr>
                <w:rFonts w:ascii="Arial" w:hAnsi="Arial" w:cs="Arial"/>
                <w:iCs/>
                <w:sz w:val="16"/>
                <w:lang w:eastAsia="zh-CN"/>
              </w:rPr>
              <w:t xml:space="preserve">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91"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92"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93"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94"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58670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58670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58670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E67D6" w14:textId="77777777" w:rsidR="00A16047" w:rsidRDefault="00A16047"/>
  </w:endnote>
  <w:endnote w:type="continuationSeparator" w:id="0">
    <w:p w14:paraId="4B5742C2" w14:textId="77777777" w:rsidR="00A16047" w:rsidRDefault="00A1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B66B" w14:textId="77777777" w:rsidR="00A16047" w:rsidRDefault="00A16047"/>
  </w:footnote>
  <w:footnote w:type="continuationSeparator" w:id="0">
    <w:p w14:paraId="2DBE86AA" w14:textId="77777777" w:rsidR="00A16047" w:rsidRDefault="00A16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EAF6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6703"/>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047"/>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252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2D64A69-1C89-4AA6-9398-C4DECD3F64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31015</Words>
  <Characters>176789</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3</cp:revision>
  <cp:lastPrinted>2007-06-18T22:08:00Z</cp:lastPrinted>
  <dcterms:created xsi:type="dcterms:W3CDTF">2021-08-26T18:55:00Z</dcterms:created>
  <dcterms:modified xsi:type="dcterms:W3CDTF">2021-08-26T20:04:00Z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