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7BBB" w14:textId="77777777" w:rsidR="00BC09B3" w:rsidRDefault="00D23694">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BC1D46">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TW"/>
                  <w:rPrChange w:id="37" w:author="Unknown" w:date="1900-01-01T00:00:00Z">
                    <w:rPr>
                      <w:noProof/>
                      <w:lang w:eastAsia="zh-TW"/>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w:t>
            </w:r>
            <w:r>
              <w:rPr>
                <w:rFonts w:ascii="Arial" w:eastAsiaTheme="minorEastAsia" w:hAnsi="Arial" w:cs="Arial"/>
                <w:iCs/>
                <w:sz w:val="16"/>
                <w:lang w:eastAsia="zh-CN"/>
              </w:rPr>
              <w:lastRenderedPageBreak/>
              <w:t>request/activation/deacticatoin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 xml:space="preserve">The DL PRS resource and SSB can be mapped onto the same symbol and the UE is indicated </w:t>
            </w:r>
            <w:r>
              <w:rPr>
                <w:rFonts w:ascii="Arial" w:hAnsi="Arial" w:cs="Arial"/>
                <w:bCs/>
                <w:iCs/>
                <w:color w:val="000000" w:themeColor="text1"/>
                <w:sz w:val="16"/>
                <w:szCs w:val="16"/>
                <w:lang w:eastAsia="zh-CN"/>
              </w:rPr>
              <w:lastRenderedPageBreak/>
              <w:t>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lastRenderedPageBreak/>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lastRenderedPageBreak/>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w:t>
            </w:r>
            <w:r>
              <w:rPr>
                <w:rFonts w:ascii="Arial" w:hAnsi="Arial" w:cs="Arial" w:hint="eastAsia"/>
                <w:iCs/>
                <w:sz w:val="16"/>
                <w:lang w:eastAsia="zh-CN"/>
              </w:rPr>
              <w:lastRenderedPageBreak/>
              <w:t>measured inside active BWP.</w:t>
            </w:r>
          </w:p>
          <w:p w14:paraId="0E560BC5" w14:textId="77777777" w:rsidR="00BC09B3" w:rsidRDefault="00D23694">
            <w:pPr>
              <w:rPr>
                <w:rFonts w:ascii="Arial" w:hAnsi="Arial" w:cs="Arial"/>
                <w:iCs/>
                <w:sz w:val="16"/>
                <w:lang w:eastAsia="zh-CN"/>
              </w:rPr>
              <w:pPrChange w:id="51" w:author="Li Guo"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Li Guo"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t>
            </w:r>
            <w:r>
              <w:rPr>
                <w:rFonts w:ascii="Arial" w:hAnsi="Arial" w:cs="Arial"/>
                <w:iCs/>
                <w:sz w:val="16"/>
                <w:lang w:eastAsia="zh-CN"/>
              </w:rPr>
              <w:lastRenderedPageBreak/>
              <w:t>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w:t>
            </w:r>
            <w:r>
              <w:rPr>
                <w:rFonts w:ascii="Arial" w:hAnsi="Arial" w:cs="Arial"/>
                <w:iCs/>
                <w:sz w:val="16"/>
                <w:lang w:eastAsia="zh-CN"/>
              </w:rPr>
              <w:lastRenderedPageBreak/>
              <w:t xml:space="preserve">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w:t>
            </w:r>
            <w:r>
              <w:rPr>
                <w:rFonts w:ascii="Arial" w:hAnsi="Arial" w:cs="Arial"/>
                <w:iCs/>
                <w:sz w:val="16"/>
                <w:lang w:eastAsia="zh-CN"/>
              </w:rPr>
              <w:lastRenderedPageBreak/>
              <w:t xml:space="preserve">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lastRenderedPageBreak/>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Li Guo" w:date="2021-08-19T10:09:00Z">
                <w:pPr>
                  <w:pStyle w:val="ListParagraph"/>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Li Guo" w:date="2021-08-19T09:56:00Z">
                <w:pPr>
                  <w:pStyle w:val="ListParagraph"/>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w:t>
            </w:r>
            <w:r>
              <w:rPr>
                <w:rFonts w:ascii="Arial" w:hAnsi="Arial" w:cs="Arial"/>
                <w:iCs/>
                <w:sz w:val="16"/>
                <w:lang w:eastAsia="zh-CN"/>
              </w:rPr>
              <w:lastRenderedPageBreak/>
              <w:t xml:space="preserve">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Li Guo" w:date="2021-08-19T09:59:00Z">
                <w:pPr>
                  <w:pStyle w:val="ListParagraph"/>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Li Guo" w:date="2021-08-19T09:59:00Z">
                <w:pPr>
                  <w:pStyle w:val="ListParagraph"/>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ListParagraph"/>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Li Guo" w:date="2021-08-19T09:59:00Z">
                <w:pPr>
                  <w:pStyle w:val="ListParagraph"/>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Li Guo" w:date="2021-08-19T09:59:00Z">
                <w:pPr>
                  <w:pStyle w:val="ListParagraph"/>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ListParagraph"/>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Li Guo" w:date="2021-08-19T09:59:00Z">
                <w:pPr>
                  <w:pStyle w:val="ListParagraph"/>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Li Guo" w:date="2021-08-19T10:11:00Z">
                <w:pPr>
                  <w:pStyle w:val="ListParagraph"/>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ListParagraph"/>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ListParagraph"/>
              <w:ind w:left="720" w:firstLineChars="0" w:firstLine="0"/>
              <w:rPr>
                <w:ins w:id="235" w:author="Huawei - Huangsu" w:date="2021-08-19T10:15:00Z"/>
                <w:rFonts w:ascii="Arial" w:hAnsi="Arial" w:cs="Arial"/>
                <w:iCs/>
                <w:color w:val="00B050"/>
                <w:sz w:val="16"/>
                <w:lang w:eastAsia="zh-CN"/>
              </w:rPr>
              <w:pPrChange w:id="236" w:author="Li Guo" w:date="2021-08-19T10:12:00Z">
                <w:pPr>
                  <w:pStyle w:val="ListParagraph"/>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2" w:author="Huawei - Huangsu" w:date="2021-08-19T10:30:00Z"/>
                <w:rFonts w:ascii="Arial" w:hAnsi="Arial" w:cs="Arial"/>
                <w:iCs/>
                <w:color w:val="00B050"/>
                <w:sz w:val="16"/>
                <w:lang w:eastAsia="zh-CN"/>
              </w:rPr>
              <w:pPrChange w:id="243" w:author="Li Guo" w:date="2021-08-19T10:12:00Z">
                <w:pPr>
                  <w:pStyle w:val="ListParagraph"/>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0" w:author="Li Guo" w:date="2021-08-19T10:30:00Z">
                <w:pPr>
                  <w:pStyle w:val="ListParagraph"/>
                  <w:numPr>
                    <w:ilvl w:val="1"/>
                    <w:numId w:val="30"/>
                  </w:numPr>
                  <w:ind w:left="1440" w:firstLineChars="0" w:hanging="360"/>
                </w:pPr>
              </w:pPrChange>
            </w:pPr>
            <w:ins w:id="251"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w:t>
            </w:r>
            <w:r>
              <w:rPr>
                <w:rFonts w:ascii="Arial" w:hAnsi="Arial" w:cs="Arial"/>
                <w:iCs/>
                <w:sz w:val="16"/>
                <w:lang w:eastAsia="zh-CN"/>
              </w:rPr>
              <w:lastRenderedPageBreak/>
              <w:t>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overlapps with other DL signals/channels on a same </w:t>
            </w:r>
            <w:r>
              <w:rPr>
                <w:rFonts w:ascii="Arial" w:hAnsi="Arial" w:cs="Arial"/>
                <w:iCs/>
                <w:sz w:val="16"/>
                <w:lang w:eastAsia="zh-CN"/>
              </w:rPr>
              <w:lastRenderedPageBreak/>
              <w:t>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w:t>
            </w:r>
            <w:r>
              <w:rPr>
                <w:rFonts w:ascii="Arial" w:hAnsi="Arial" w:cs="Arial"/>
                <w:iCs/>
                <w:sz w:val="16"/>
                <w:lang w:eastAsia="zh-CN"/>
              </w:rPr>
              <w:lastRenderedPageBreak/>
              <w:t xml:space="preserve">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 xml:space="preserve">One question for ZTE is that do you think it is possible for low latency PRS measurement in MG (with </w:t>
            </w:r>
            <w:r>
              <w:rPr>
                <w:rFonts w:ascii="Arial" w:hAnsi="Arial" w:cs="Arial"/>
                <w:iCs/>
                <w:sz w:val="16"/>
                <w:lang w:eastAsia="zh-CN"/>
              </w:rPr>
              <w:lastRenderedPageBreak/>
              <w:t>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lastRenderedPageBreak/>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lastRenderedPageBreak/>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ListParagraph"/>
        <w:numPr>
          <w:ilvl w:val="1"/>
          <w:numId w:val="3"/>
        </w:numPr>
        <w:ind w:firstLineChars="0"/>
        <w:rPr>
          <w:ins w:id="313" w:author="Huawei - Huangsu" w:date="2021-08-24T17:56:00Z"/>
          <w:iCs/>
          <w:lang w:eastAsia="zh-CN"/>
        </w:rPr>
      </w:pPr>
      <w:ins w:id="314" w:author="Huawei - Huangsu" w:date="2021-08-24T17:56:00Z">
        <w:r>
          <w:rPr>
            <w:iCs/>
            <w:lang w:eastAsia="zh-CN"/>
          </w:rPr>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lastRenderedPageBreak/>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Li Guo"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lastRenderedPageBreak/>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Subject to UE capability, support PRS measurement outside the MG, within a PRS processing window, and UE measurement inside the active DL BWP with </w:t>
            </w:r>
            <w:r w:rsidRPr="00AF11AD">
              <w:rPr>
                <w:rFonts w:ascii="Times" w:eastAsia="Batang" w:hAnsi="Times"/>
                <w:iCs/>
                <w:sz w:val="20"/>
                <w:szCs w:val="24"/>
                <w:lang w:eastAsia="zh-CN"/>
              </w:rPr>
              <w:lastRenderedPageBreak/>
              <w:t>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
            <w:ins w:id="34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44" w:author="Huawei - Huangsu" w:date="2021-08-24T17:56:00Z">
              <w:r>
                <w:rPr>
                  <w:rFonts w:ascii="Times" w:eastAsia="Batang" w:hAnsi="Times"/>
                  <w:iCs/>
                  <w:sz w:val="20"/>
                  <w:szCs w:val="24"/>
                  <w:lang w:eastAsia="zh-CN"/>
                </w:rPr>
                <w:t xml:space="preserve">Note: </w:t>
              </w:r>
            </w:ins>
            <w:ins w:id="345" w:author="Huawei - Huangsu" w:date="2021-08-24T17:57:00Z">
              <w:r>
                <w:rPr>
                  <w:rFonts w:ascii="Times" w:eastAsia="Batang" w:hAnsi="Times"/>
                  <w:iCs/>
                  <w:sz w:val="20"/>
                  <w:szCs w:val="24"/>
                  <w:lang w:eastAsia="zh-CN"/>
                </w:rPr>
                <w:t>S</w:t>
              </w:r>
            </w:ins>
            <w:ins w:id="346"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Li Guo"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0"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1"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047D3C">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047D3C">
            <w:pPr>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 PRS instances. So, for the measurement outside gaps, to align using large UE BW within MG, we don't need restrict to be within active BWP .</w:t>
            </w:r>
          </w:p>
        </w:tc>
      </w:tr>
    </w:tbl>
    <w:p w14:paraId="14728923" w14:textId="77777777" w:rsidR="00BC09B3" w:rsidRPr="00D52875"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55" w:author="Li Guo" w:date="2021-08-24T23:32:00Z"/>
                <w:rFonts w:ascii="Arial" w:hAnsi="Arial" w:cs="Arial"/>
                <w:iCs/>
                <w:sz w:val="16"/>
                <w:lang w:eastAsia="zh-CN"/>
              </w:rPr>
            </w:pPr>
            <w:ins w:id="356" w:author="Li Guo" w:date="2021-08-24T23:32:00Z">
              <w:r>
                <w:rPr>
                  <w:rFonts w:ascii="Arial" w:hAnsi="Arial" w:cs="Arial"/>
                  <w:iCs/>
                  <w:sz w:val="16"/>
                  <w:lang w:eastAsia="zh-CN"/>
                </w:rPr>
                <w:t xml:space="preserve">One way to move forward is we first agree that PRS measurement out side MG with PRS prioritization </w:t>
              </w:r>
              <w:r>
                <w:rPr>
                  <w:rFonts w:ascii="Arial" w:hAnsi="Arial" w:cs="Arial"/>
                  <w:iCs/>
                  <w:sz w:val="16"/>
                  <w:lang w:eastAsia="zh-CN"/>
                </w:rPr>
                <w:lastRenderedPageBreak/>
                <w:t>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7" w:author="Li Guo" w:date="2021-08-24T23:32:00Z"/>
                <w:rFonts w:ascii="Times" w:eastAsia="Batang" w:hAnsi="Times"/>
                <w:iCs/>
                <w:sz w:val="20"/>
                <w:szCs w:val="24"/>
                <w:lang w:eastAsia="zh-CN"/>
              </w:rPr>
            </w:pPr>
            <w:ins w:id="35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9" w:author="Li Guo" w:date="2021-08-24T23:32:00Z"/>
                <w:rFonts w:ascii="Times" w:eastAsia="Batang" w:hAnsi="Times"/>
                <w:iCs/>
                <w:color w:val="FF0000"/>
                <w:sz w:val="20"/>
                <w:szCs w:val="24"/>
                <w:lang w:eastAsia="zh-CN"/>
              </w:rPr>
            </w:pPr>
            <w:ins w:id="36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interuptions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047D3C">
            <w:pPr>
              <w:rPr>
                <w:rFonts w:ascii="Arial" w:hAnsi="Arial" w:cs="Arial"/>
                <w:iCs/>
                <w:sz w:val="16"/>
                <w:lang w:eastAsia="zh-CN"/>
              </w:rPr>
            </w:pPr>
            <w:r>
              <w:rPr>
                <w:rFonts w:ascii="Arial" w:hAnsi="Arial" w:cs="Arial"/>
                <w:iCs/>
                <w:sz w:val="16"/>
                <w:lang w:eastAsia="zh-CN"/>
              </w:rPr>
              <w:lastRenderedPageBreak/>
              <w:t>MTK</w:t>
            </w:r>
          </w:p>
        </w:tc>
        <w:tc>
          <w:tcPr>
            <w:tcW w:w="7513" w:type="dxa"/>
          </w:tcPr>
          <w:p w14:paraId="4EDD6F82" w14:textId="77777777" w:rsidR="00D52875" w:rsidRDefault="00D52875" w:rsidP="00047D3C">
            <w:pPr>
              <w:rPr>
                <w:rFonts w:ascii="Arial" w:hAnsi="Arial" w:cs="Arial"/>
                <w:iCs/>
                <w:sz w:val="16"/>
                <w:lang w:eastAsia="zh-CN"/>
              </w:rPr>
            </w:pPr>
            <w:r>
              <w:rPr>
                <w:rFonts w:ascii="Arial" w:hAnsi="Arial" w:cs="Arial"/>
                <w:iCs/>
                <w:sz w:val="16"/>
                <w:lang w:eastAsia="zh-CN"/>
              </w:rPr>
              <w:t xml:space="preserve">The PRS processing window is quite similar to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UE/gNB/LMF to have the same interpretation of processing window. Does the signaling exchange really reduce the the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Xmsec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r w:rsidRPr="00693320">
              <w:rPr>
                <w:rFonts w:ascii="Arial" w:hAnsi="Arial" w:cs="Arial"/>
                <w:iCs/>
                <w:sz w:val="16"/>
                <w:lang w:eastAsia="zh-CN"/>
              </w:rPr>
              <w:t>InterDigital</w:t>
            </w:r>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r>
              <w:rPr>
                <w:rFonts w:ascii="Arial" w:hAnsi="Arial" w:cs="Arial"/>
                <w:iCs/>
                <w:sz w:val="16"/>
                <w:lang w:eastAsia="zh-CN"/>
              </w:rPr>
              <w:t>Lenovo,</w:t>
            </w:r>
            <w:r w:rsidR="0052079B">
              <w:rPr>
                <w:rFonts w:ascii="Arial" w:hAnsi="Arial" w:cs="Arial"/>
                <w:iCs/>
                <w:sz w:val="16"/>
                <w:lang w:eastAsia="zh-CN"/>
              </w:rPr>
              <w:t xml:space="preserve">Motorola </w:t>
            </w:r>
            <w:r w:rsidR="0052079B">
              <w:rPr>
                <w:rFonts w:ascii="Arial" w:hAnsi="Arial" w:cs="Arial"/>
                <w:iCs/>
                <w:sz w:val="16"/>
                <w:lang w:eastAsia="zh-CN"/>
              </w:rPr>
              <w:lastRenderedPageBreak/>
              <w:t>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lastRenderedPageBreak/>
              <w:t xml:space="preserve">We also share the view that this should be prioiritization issue between PRS and data should be handled </w:t>
            </w:r>
            <w:r>
              <w:rPr>
                <w:rFonts w:ascii="Arial" w:hAnsi="Arial" w:cs="Arial"/>
                <w:iCs/>
                <w:sz w:val="16"/>
                <w:lang w:eastAsia="zh-CN"/>
              </w:rPr>
              <w:lastRenderedPageBreak/>
              <w:t>in RAN1.</w:t>
            </w:r>
          </w:p>
        </w:tc>
      </w:tr>
      <w:tr w:rsidR="00424E8C" w:rsidRPr="001A136A" w14:paraId="705B0C5A" w14:textId="77777777" w:rsidTr="001E45E0">
        <w:tc>
          <w:tcPr>
            <w:tcW w:w="1838" w:type="dxa"/>
            <w:shd w:val="clear" w:color="auto" w:fill="D9D9D9" w:themeFill="background1" w:themeFillShade="D9"/>
          </w:tcPr>
          <w:p w14:paraId="149664C0" w14:textId="77777777" w:rsidR="00424E8C" w:rsidRPr="001A136A" w:rsidRDefault="00424E8C" w:rsidP="001E45E0">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1E45E0">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bookmarkStart w:id="365" w:name="_GoBack"/>
      <w:bookmarkEnd w:id="365"/>
    </w:p>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6"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7" w:author="Huawei - Huangsu" w:date="2021-08-25T11:43:00Z"/>
                <w:rFonts w:ascii="Arial" w:hAnsi="Arial" w:cs="Arial"/>
                <w:iCs/>
                <w:sz w:val="16"/>
                <w:lang w:val="en-GB" w:eastAsia="zh-CN"/>
              </w:rPr>
            </w:pPr>
            <w:ins w:id="368"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69" w:author="Huawei - Huangsu" w:date="2021-08-25T11:41:00Z">
              <w:r>
                <w:rPr>
                  <w:rFonts w:ascii="Arial" w:hAnsi="Arial" w:cs="Arial"/>
                  <w:iCs/>
                  <w:sz w:val="16"/>
                  <w:lang w:val="en-GB" w:eastAsia="zh-CN"/>
                </w:rPr>
                <w:t xml:space="preserve">In fact, it is already under discussion as one option for MG request enhancement. </w:t>
              </w:r>
            </w:ins>
            <w:ins w:id="370" w:author="Huawei - Huangsu" w:date="2021-08-25T11:55:00Z">
              <w:r>
                <w:rPr>
                  <w:rFonts w:ascii="Arial" w:hAnsi="Arial" w:cs="Arial"/>
                  <w:iCs/>
                  <w:sz w:val="16"/>
                  <w:lang w:val="en-GB" w:eastAsia="zh-CN"/>
                </w:rPr>
                <w:t>Based on my understanding</w:t>
              </w:r>
            </w:ins>
            <w:ins w:id="371" w:author="Huawei - Huangsu" w:date="2021-08-25T11:41:00Z">
              <w:r>
                <w:rPr>
                  <w:rFonts w:ascii="Arial" w:hAnsi="Arial" w:cs="Arial"/>
                  <w:iCs/>
                  <w:sz w:val="16"/>
                  <w:lang w:val="en-GB" w:eastAsia="zh-CN"/>
                </w:rPr>
                <w:t xml:space="preserve">, if MG-based and MG-less </w:t>
              </w:r>
            </w:ins>
            <w:ins w:id="372" w:author="Huawei - Huangsu" w:date="2021-08-25T11:42:00Z">
              <w:r>
                <w:rPr>
                  <w:rFonts w:ascii="Arial" w:hAnsi="Arial" w:cs="Arial"/>
                  <w:iCs/>
                  <w:sz w:val="16"/>
                  <w:lang w:val="en-GB" w:eastAsia="zh-CN"/>
                </w:rPr>
                <w:t xml:space="preserve">both </w:t>
              </w:r>
            </w:ins>
            <w:ins w:id="373" w:author="Huawei - Huangsu" w:date="2021-08-25T11:41:00Z">
              <w:r>
                <w:rPr>
                  <w:rFonts w:ascii="Arial" w:hAnsi="Arial" w:cs="Arial"/>
                  <w:iCs/>
                  <w:sz w:val="16"/>
                  <w:lang w:val="en-GB" w:eastAsia="zh-CN"/>
                </w:rPr>
                <w:t xml:space="preserve">are to be supported, we should strive unify the </w:t>
              </w:r>
            </w:ins>
            <w:ins w:id="374" w:author="Huawei - Huangsu" w:date="2021-08-25T11:42:00Z">
              <w:r>
                <w:rPr>
                  <w:rFonts w:ascii="Arial" w:hAnsi="Arial" w:cs="Arial"/>
                  <w:iCs/>
                  <w:sz w:val="16"/>
                  <w:lang w:val="en-GB" w:eastAsia="zh-CN"/>
                </w:rPr>
                <w:t>new signalings</w:t>
              </w:r>
            </w:ins>
            <w:ins w:id="375" w:author="Huawei - Huangsu" w:date="2021-08-25T11:41:00Z">
              <w:r>
                <w:rPr>
                  <w:rFonts w:ascii="Arial" w:hAnsi="Arial" w:cs="Arial"/>
                  <w:iCs/>
                  <w:sz w:val="16"/>
                  <w:lang w:val="en-GB" w:eastAsia="zh-CN"/>
                </w:rPr>
                <w:t xml:space="preserve"> that </w:t>
              </w:r>
            </w:ins>
            <w:ins w:id="376"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7" w:author="Huawei - Huangsu" w:date="2021-08-25T11:43:00Z">
              <w:r>
                <w:rPr>
                  <w:rFonts w:ascii="Arial" w:hAnsi="Arial" w:cs="Arial"/>
                  <w:iCs/>
                  <w:sz w:val="16"/>
                  <w:lang w:val="en-GB" w:eastAsia="zh-CN"/>
                </w:rPr>
                <w:t>Even if we cannot avoid signaling between UE and gNB, and we may resor</w:t>
              </w:r>
            </w:ins>
            <w:ins w:id="378" w:author="Huawei - Huangsu" w:date="2021-08-25T11:44:00Z">
              <w:r>
                <w:rPr>
                  <w:rFonts w:ascii="Arial" w:hAnsi="Arial" w:cs="Arial"/>
                  <w:iCs/>
                  <w:sz w:val="16"/>
                  <w:lang w:val="en-GB" w:eastAsia="zh-CN"/>
                </w:rPr>
                <w:t>t</w:t>
              </w:r>
            </w:ins>
            <w:ins w:id="379" w:author="Huawei - Huangsu" w:date="2021-08-25T11:43:00Z">
              <w:r>
                <w:rPr>
                  <w:rFonts w:ascii="Arial" w:hAnsi="Arial" w:cs="Arial"/>
                  <w:iCs/>
                  <w:sz w:val="16"/>
                  <w:lang w:val="en-GB" w:eastAsia="zh-CN"/>
                </w:rPr>
                <w:t xml:space="preserve"> to another option under MG request enhancement</w:t>
              </w:r>
            </w:ins>
            <w:ins w:id="380" w:author="Huawei - Huangsu" w:date="2021-08-25T11:52:00Z">
              <w:r>
                <w:rPr>
                  <w:rFonts w:ascii="Arial" w:hAnsi="Arial" w:cs="Arial"/>
                  <w:iCs/>
                  <w:sz w:val="16"/>
                  <w:lang w:val="en-GB" w:eastAsia="zh-CN"/>
                </w:rPr>
                <w:t xml:space="preserve"> by the UE (e.g. UCI/UL MAC CE), so </w:t>
              </w:r>
            </w:ins>
            <w:ins w:id="381"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w:t>
            </w:r>
            <w:r>
              <w:rPr>
                <w:rFonts w:ascii="Arial" w:hAnsi="Arial" w:cs="Arial"/>
                <w:iCs/>
                <w:sz w:val="16"/>
                <w:lang w:eastAsia="zh-CN"/>
              </w:rPr>
              <w:lastRenderedPageBreak/>
              <w:t xml:space="preserve">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gNB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r>
        <w:rPr>
          <w:lang w:eastAsia="zh-CN"/>
        </w:rPr>
        <w:t>So it is proposed to introduce different UE capabilities to support different levels of priorization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 use cases in the future. Otherwise, we may have to conclude no consensus on support of MG-less PRS measurement in Rel-17.</w:t>
      </w:r>
    </w:p>
    <w:p w14:paraId="50EC596F" w14:textId="77777777" w:rsidR="00424E8C" w:rsidRDefault="00424E8C" w:rsidP="00424E8C">
      <w:pPr>
        <w:pStyle w:val="Heading3"/>
        <w:numPr>
          <w:ilvl w:val="0"/>
          <w:numId w:val="0"/>
        </w:numPr>
        <w:rPr>
          <w:lang w:val="en-GB" w:eastAsia="zh-CN"/>
        </w:rPr>
      </w:pPr>
      <w:r>
        <w:rPr>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2" w:author="Huawei - Huangsu" w:date="2021-08-26T15:19:00Z"/>
          <w:rFonts w:ascii="Times" w:eastAsia="Batang" w:hAnsi="Times"/>
          <w:iCs/>
          <w:sz w:val="20"/>
          <w:szCs w:val="24"/>
          <w:lang w:eastAsia="zh-CN"/>
          <w:rPrChange w:id="383" w:author="Huawei - Huangsu" w:date="2021-08-26T15:19:00Z">
            <w:rPr>
              <w:ins w:id="384" w:author="Huawei - Huangsu" w:date="2021-08-26T15:19:00Z"/>
              <w:rFonts w:ascii="Times" w:eastAsiaTheme="minorEastAsia" w:hAnsi="Times"/>
              <w:iCs/>
              <w:sz w:val="20"/>
              <w:szCs w:val="24"/>
              <w:lang w:eastAsia="zh-CN"/>
            </w:rPr>
          </w:rPrChange>
        </w:rPr>
      </w:pPr>
      <w:ins w:id="385" w:author="Huawei - Huangsu" w:date="2021-08-26T15:18:00Z">
        <w:r>
          <w:rPr>
            <w:rFonts w:ascii="Times" w:eastAsiaTheme="minorEastAsia" w:hAnsi="Times"/>
            <w:iCs/>
            <w:sz w:val="20"/>
            <w:szCs w:val="24"/>
            <w:lang w:eastAsia="zh-CN"/>
          </w:rPr>
          <w:t>Cap</w:t>
        </w:r>
      </w:ins>
      <w:ins w:id="386" w:author="Huawei - Huangsu" w:date="2021-08-26T15:32:00Z">
        <w:r>
          <w:rPr>
            <w:rFonts w:ascii="Times" w:eastAsiaTheme="minorEastAsia" w:hAnsi="Times"/>
            <w:iCs/>
            <w:sz w:val="20"/>
            <w:szCs w:val="24"/>
            <w:lang w:eastAsia="zh-CN"/>
          </w:rPr>
          <w:t>.</w:t>
        </w:r>
      </w:ins>
      <w:ins w:id="387" w:author="Huawei - Huangsu" w:date="2021-08-26T15:18:00Z">
        <w:r>
          <w:rPr>
            <w:rFonts w:ascii="Times" w:eastAsiaTheme="minorEastAsia" w:hAnsi="Times"/>
            <w:iCs/>
            <w:sz w:val="20"/>
            <w:szCs w:val="24"/>
            <w:lang w:eastAsia="zh-CN"/>
          </w:rPr>
          <w:t xml:space="preserve"> 1A: The </w:t>
        </w:r>
      </w:ins>
      <w:ins w:id="388" w:author="Huawei - Huangsu" w:date="2021-08-26T15:19:00Z">
        <w:r>
          <w:rPr>
            <w:rFonts w:ascii="Times" w:eastAsiaTheme="minorEastAsia" w:hAnsi="Times"/>
            <w:iCs/>
            <w:sz w:val="20"/>
            <w:szCs w:val="24"/>
            <w:lang w:eastAsia="zh-CN"/>
          </w:rPr>
          <w:t xml:space="preserve">DL signals/channels from </w:t>
        </w:r>
      </w:ins>
      <w:ins w:id="389" w:author="Huawei - Huangsu" w:date="2021-08-26T15:21:00Z">
        <w:r>
          <w:rPr>
            <w:rFonts w:ascii="Times" w:eastAsiaTheme="minorEastAsia" w:hAnsi="Times"/>
            <w:iCs/>
            <w:sz w:val="20"/>
            <w:szCs w:val="24"/>
            <w:lang w:eastAsia="zh-CN"/>
          </w:rPr>
          <w:t>all DL</w:t>
        </w:r>
      </w:ins>
      <w:ins w:id="390"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1" w:author="Huawei - Huangsu" w:date="2021-08-26T15:33:00Z"/>
          <w:rFonts w:ascii="Times" w:eastAsia="Batang" w:hAnsi="Times"/>
          <w:iCs/>
          <w:sz w:val="20"/>
          <w:szCs w:val="24"/>
          <w:lang w:eastAsia="zh-CN"/>
          <w:rPrChange w:id="392" w:author="Huawei - Huangsu" w:date="2021-08-26T15:33:00Z">
            <w:rPr>
              <w:ins w:id="393" w:author="Huawei - Huangsu" w:date="2021-08-26T15:33:00Z"/>
              <w:rFonts w:ascii="Times" w:eastAsiaTheme="minorEastAsia" w:hAnsi="Times"/>
              <w:iCs/>
              <w:sz w:val="20"/>
              <w:szCs w:val="24"/>
              <w:lang w:eastAsia="zh-CN"/>
            </w:rPr>
          </w:rPrChange>
        </w:rPr>
      </w:pPr>
      <w:ins w:id="394" w:author="Huawei - Huangsu" w:date="2021-08-26T15:19:00Z">
        <w:r>
          <w:rPr>
            <w:rFonts w:ascii="Times" w:eastAsiaTheme="minorEastAsia" w:hAnsi="Times"/>
            <w:iCs/>
            <w:sz w:val="20"/>
            <w:szCs w:val="24"/>
            <w:lang w:eastAsia="zh-CN"/>
          </w:rPr>
          <w:t>Cap</w:t>
        </w:r>
      </w:ins>
      <w:ins w:id="395" w:author="Huawei - Huangsu" w:date="2021-08-26T15:32:00Z">
        <w:r>
          <w:rPr>
            <w:rFonts w:ascii="Times" w:eastAsiaTheme="minorEastAsia" w:hAnsi="Times"/>
            <w:iCs/>
            <w:sz w:val="20"/>
            <w:szCs w:val="24"/>
            <w:lang w:eastAsia="zh-CN"/>
          </w:rPr>
          <w:t>.</w:t>
        </w:r>
      </w:ins>
      <w:ins w:id="396" w:author="Huawei - Huangsu" w:date="2021-08-26T15:19:00Z">
        <w:r>
          <w:rPr>
            <w:rFonts w:ascii="Times" w:eastAsiaTheme="minorEastAsia" w:hAnsi="Times"/>
            <w:iCs/>
            <w:sz w:val="20"/>
            <w:szCs w:val="24"/>
            <w:lang w:eastAsia="zh-CN"/>
          </w:rPr>
          <w:t xml:space="preserve"> 1B: </w:t>
        </w:r>
      </w:ins>
      <w:ins w:id="397" w:author="Huawei - Huangsu" w:date="2021-08-26T15:33:00Z">
        <w:r>
          <w:rPr>
            <w:rFonts w:ascii="Times" w:eastAsiaTheme="minorEastAsia" w:hAnsi="Times"/>
            <w:iCs/>
            <w:sz w:val="20"/>
            <w:szCs w:val="24"/>
            <w:lang w:eastAsia="zh-CN"/>
          </w:rPr>
          <w:t>Only t</w:t>
        </w:r>
      </w:ins>
      <w:ins w:id="398" w:author="Huawei - Huangsu" w:date="2021-08-26T15:19:00Z">
        <w:r>
          <w:rPr>
            <w:rFonts w:ascii="Times" w:eastAsiaTheme="minorEastAsia" w:hAnsi="Times"/>
            <w:iCs/>
            <w:sz w:val="20"/>
            <w:szCs w:val="24"/>
            <w:lang w:eastAsia="zh-CN"/>
          </w:rPr>
          <w:t xml:space="preserve">he DL signals/channels from </w:t>
        </w:r>
      </w:ins>
      <w:ins w:id="399" w:author="Huawei - Huangsu" w:date="2021-08-26T15:53:00Z">
        <w:r>
          <w:rPr>
            <w:rFonts w:ascii="Times" w:eastAsiaTheme="minorEastAsia" w:hAnsi="Times"/>
            <w:iCs/>
            <w:sz w:val="20"/>
            <w:szCs w:val="24"/>
            <w:lang w:eastAsia="zh-CN"/>
          </w:rPr>
          <w:t xml:space="preserve">a certain </w:t>
        </w:r>
      </w:ins>
      <w:ins w:id="400" w:author="Huawei - Huangsu" w:date="2021-08-26T15:19:00Z">
        <w:r>
          <w:rPr>
            <w:rFonts w:ascii="Times" w:eastAsiaTheme="minorEastAsia" w:hAnsi="Times"/>
            <w:iCs/>
            <w:sz w:val="20"/>
            <w:szCs w:val="24"/>
            <w:lang w:eastAsia="zh-CN"/>
          </w:rPr>
          <w:t>band/CC</w:t>
        </w:r>
      </w:ins>
      <w:ins w:id="401"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2" w:author="Huawei - Huangsu" w:date="2021-08-26T15:22:00Z"/>
          <w:rFonts w:ascii="Times" w:eastAsia="Batang" w:hAnsi="Times"/>
          <w:iCs/>
          <w:sz w:val="20"/>
          <w:szCs w:val="24"/>
          <w:lang w:eastAsia="zh-CN"/>
          <w:rPrChange w:id="403" w:author="Huawei - Huangsu" w:date="2021-08-26T15:22:00Z">
            <w:rPr>
              <w:ins w:id="404" w:author="Huawei - Huangsu" w:date="2021-08-26T15:22:00Z"/>
              <w:rFonts w:ascii="Times" w:eastAsiaTheme="minorEastAsia" w:hAnsi="Times"/>
              <w:iCs/>
              <w:sz w:val="20"/>
              <w:szCs w:val="24"/>
              <w:lang w:eastAsia="zh-CN"/>
            </w:rPr>
          </w:rPrChange>
        </w:rPr>
        <w:pPrChange w:id="405" w:author="Huawei - Huangsu" w:date="2021-08-26T15:33:00Z">
          <w:pPr>
            <w:numPr>
              <w:ilvl w:val="3"/>
              <w:numId w:val="41"/>
            </w:numPr>
            <w:autoSpaceDE/>
            <w:autoSpaceDN/>
            <w:adjustRightInd/>
            <w:snapToGrid/>
            <w:spacing w:after="0" w:line="240" w:lineRule="auto"/>
            <w:ind w:left="2880" w:hanging="360"/>
            <w:jc w:val="left"/>
          </w:pPr>
        </w:pPrChange>
      </w:pPr>
      <w:ins w:id="406"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07" w:author="Huawei - Huangsu" w:date="2021-08-26T15:15:00Z"/>
          <w:rFonts w:ascii="Times" w:eastAsia="Batang" w:hAnsi="Times"/>
          <w:iCs/>
          <w:sz w:val="20"/>
          <w:szCs w:val="24"/>
          <w:lang w:eastAsia="zh-CN"/>
        </w:rPr>
      </w:pPr>
      <w:del w:id="408"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09" w:author="Huawei - Huangsu" w:date="2021-08-26T15:15:00Z"/>
          <w:rFonts w:ascii="Times" w:eastAsia="Batang" w:hAnsi="Times"/>
          <w:iCs/>
          <w:sz w:val="20"/>
          <w:szCs w:val="24"/>
          <w:lang w:eastAsia="zh-CN"/>
        </w:rPr>
      </w:pPr>
      <w:del w:id="410"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1"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2" w:author="Huawei - Huangsu" w:date="2021-08-26T15:39:00Z"/>
          <w:rFonts w:ascii="Times" w:eastAsia="Batang" w:hAnsi="Times"/>
          <w:iCs/>
          <w:sz w:val="20"/>
          <w:szCs w:val="24"/>
          <w:lang w:eastAsia="zh-CN"/>
        </w:rPr>
      </w:pPr>
      <w:ins w:id="413" w:author="Huawei - Huangsu" w:date="2021-08-26T15:53:00Z">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14" w:author="Huawei - Huangsu" w:date="2021-08-26T15:34:00Z">
        <w:r w:rsidRPr="002C7852" w:rsidDel="002C7852">
          <w:rPr>
            <w:rFonts w:ascii="Times" w:eastAsia="Batang" w:hAnsi="Times"/>
            <w:iCs/>
            <w:sz w:val="20"/>
            <w:szCs w:val="24"/>
            <w:lang w:eastAsia="zh-CN"/>
          </w:rPr>
          <w:delText xml:space="preserve">, and associated </w:delText>
        </w:r>
      </w:del>
      <w:del w:id="415"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16" w:author="Huawei - Huangsu" w:date="2021-08-26T15:39:00Z">
          <w:pPr>
            <w:numPr>
              <w:ilvl w:val="2"/>
              <w:numId w:val="41"/>
            </w:numPr>
            <w:autoSpaceDE/>
            <w:autoSpaceDN/>
            <w:adjustRightInd/>
            <w:snapToGrid/>
            <w:spacing w:after="0" w:line="240" w:lineRule="auto"/>
            <w:ind w:left="2160" w:hanging="360"/>
            <w:jc w:val="left"/>
          </w:pPr>
        </w:pPrChange>
      </w:pPr>
      <w:ins w:id="417" w:author="Huawei - Huangsu" w:date="2021-08-26T15:39:00Z">
        <w:r>
          <w:rPr>
            <w:rFonts w:ascii="Times" w:eastAsia="Batang" w:hAnsi="Times"/>
            <w:iCs/>
            <w:sz w:val="20"/>
            <w:szCs w:val="24"/>
            <w:lang w:eastAsia="zh-CN"/>
          </w:rPr>
          <w:t xml:space="preserve">FFS </w:t>
        </w:r>
      </w:ins>
      <w:ins w:id="418"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lastRenderedPageBreak/>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1E45E0">
        <w:tc>
          <w:tcPr>
            <w:tcW w:w="1838" w:type="dxa"/>
            <w:vAlign w:val="center"/>
          </w:tcPr>
          <w:p w14:paraId="6DAA1DDA" w14:textId="77777777" w:rsidR="00424E8C" w:rsidRDefault="00424E8C" w:rsidP="001E45E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1E45E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1E45E0">
            <w:pPr>
              <w:rPr>
                <w:rFonts w:ascii="Arial" w:hAnsi="Arial" w:cs="Arial"/>
                <w:b/>
                <w:iCs/>
                <w:sz w:val="16"/>
                <w:lang w:eastAsia="zh-CN"/>
              </w:rPr>
            </w:pPr>
            <w:r>
              <w:rPr>
                <w:rFonts w:ascii="Arial" w:hAnsi="Arial" w:cs="Arial"/>
                <w:b/>
                <w:iCs/>
                <w:sz w:val="16"/>
                <w:lang w:eastAsia="zh-CN"/>
              </w:rPr>
              <w:t>Comments</w:t>
            </w:r>
          </w:p>
        </w:tc>
      </w:tr>
      <w:tr w:rsidR="00424E8C" w14:paraId="2DBBA4F1" w14:textId="77777777" w:rsidTr="001E45E0">
        <w:tc>
          <w:tcPr>
            <w:tcW w:w="1838" w:type="dxa"/>
            <w:vAlign w:val="center"/>
          </w:tcPr>
          <w:p w14:paraId="4CB98213" w14:textId="77777777" w:rsidR="00424E8C" w:rsidRDefault="00424E8C" w:rsidP="001E45E0">
            <w:pPr>
              <w:rPr>
                <w:rFonts w:ascii="Arial" w:hAnsi="Arial" w:cs="Arial"/>
                <w:iCs/>
                <w:sz w:val="16"/>
                <w:lang w:eastAsia="zh-CN"/>
              </w:rPr>
            </w:pPr>
          </w:p>
        </w:tc>
        <w:tc>
          <w:tcPr>
            <w:tcW w:w="1134" w:type="dxa"/>
            <w:vAlign w:val="center"/>
          </w:tcPr>
          <w:p w14:paraId="03BFE806" w14:textId="77777777" w:rsidR="00424E8C" w:rsidRDefault="00424E8C" w:rsidP="001E45E0">
            <w:pPr>
              <w:rPr>
                <w:rFonts w:ascii="Arial" w:hAnsi="Arial" w:cs="Arial"/>
                <w:iCs/>
                <w:sz w:val="16"/>
                <w:lang w:eastAsia="zh-CN"/>
              </w:rPr>
            </w:pPr>
          </w:p>
        </w:tc>
        <w:tc>
          <w:tcPr>
            <w:tcW w:w="6379" w:type="dxa"/>
            <w:vAlign w:val="center"/>
          </w:tcPr>
          <w:p w14:paraId="7434EED7" w14:textId="77777777" w:rsidR="00424E8C" w:rsidRDefault="00424E8C" w:rsidP="001E45E0">
            <w:pPr>
              <w:rPr>
                <w:rFonts w:ascii="Arial" w:hAnsi="Arial" w:cs="Arial"/>
                <w:iCs/>
                <w:sz w:val="16"/>
                <w:lang w:eastAsia="zh-CN"/>
              </w:rPr>
            </w:pPr>
          </w:p>
        </w:tc>
      </w:tr>
      <w:tr w:rsidR="00424E8C" w14:paraId="1D1EDD7A" w14:textId="77777777" w:rsidTr="001E45E0">
        <w:tc>
          <w:tcPr>
            <w:tcW w:w="1838" w:type="dxa"/>
            <w:vAlign w:val="center"/>
          </w:tcPr>
          <w:p w14:paraId="12B38EB1" w14:textId="77777777" w:rsidR="00424E8C" w:rsidRDefault="00424E8C" w:rsidP="001E45E0">
            <w:pPr>
              <w:rPr>
                <w:rFonts w:ascii="Arial" w:hAnsi="Arial" w:cs="Arial"/>
                <w:iCs/>
                <w:sz w:val="16"/>
                <w:lang w:eastAsia="zh-CN"/>
              </w:rPr>
            </w:pPr>
          </w:p>
        </w:tc>
        <w:tc>
          <w:tcPr>
            <w:tcW w:w="1134" w:type="dxa"/>
            <w:vAlign w:val="center"/>
          </w:tcPr>
          <w:p w14:paraId="0D75C750" w14:textId="77777777" w:rsidR="00424E8C" w:rsidRDefault="00424E8C" w:rsidP="001E45E0">
            <w:pPr>
              <w:rPr>
                <w:rFonts w:ascii="Arial" w:hAnsi="Arial" w:cs="Arial"/>
                <w:iCs/>
                <w:sz w:val="16"/>
                <w:lang w:eastAsia="zh-CN"/>
              </w:rPr>
            </w:pPr>
          </w:p>
        </w:tc>
        <w:tc>
          <w:tcPr>
            <w:tcW w:w="6379" w:type="dxa"/>
            <w:vAlign w:val="center"/>
          </w:tcPr>
          <w:p w14:paraId="7A6C0593" w14:textId="77777777" w:rsidR="00424E8C" w:rsidRDefault="00424E8C" w:rsidP="001E45E0">
            <w:pPr>
              <w:rPr>
                <w:rFonts w:ascii="Arial" w:hAnsi="Arial" w:cs="Arial"/>
                <w:iCs/>
                <w:sz w:val="16"/>
                <w:lang w:eastAsia="zh-CN"/>
              </w:rPr>
            </w:pPr>
          </w:p>
        </w:tc>
      </w:tr>
      <w:tr w:rsidR="00424E8C" w14:paraId="67603139" w14:textId="77777777" w:rsidTr="001E45E0">
        <w:tc>
          <w:tcPr>
            <w:tcW w:w="1838" w:type="dxa"/>
            <w:vAlign w:val="center"/>
          </w:tcPr>
          <w:p w14:paraId="44235B93" w14:textId="77777777" w:rsidR="00424E8C" w:rsidRDefault="00424E8C" w:rsidP="001E45E0">
            <w:pPr>
              <w:rPr>
                <w:rFonts w:ascii="Arial" w:hAnsi="Arial" w:cs="Arial"/>
                <w:iCs/>
                <w:sz w:val="16"/>
                <w:lang w:eastAsia="zh-CN"/>
              </w:rPr>
            </w:pPr>
          </w:p>
        </w:tc>
        <w:tc>
          <w:tcPr>
            <w:tcW w:w="1134" w:type="dxa"/>
            <w:vAlign w:val="center"/>
          </w:tcPr>
          <w:p w14:paraId="1B7CF078" w14:textId="77777777" w:rsidR="00424E8C" w:rsidRDefault="00424E8C" w:rsidP="001E45E0">
            <w:pPr>
              <w:rPr>
                <w:rFonts w:ascii="Arial" w:hAnsi="Arial" w:cs="Arial"/>
                <w:iCs/>
                <w:sz w:val="16"/>
                <w:lang w:eastAsia="zh-CN"/>
              </w:rPr>
            </w:pPr>
          </w:p>
        </w:tc>
        <w:tc>
          <w:tcPr>
            <w:tcW w:w="6379" w:type="dxa"/>
            <w:vAlign w:val="center"/>
          </w:tcPr>
          <w:p w14:paraId="2321EBCF" w14:textId="77777777" w:rsidR="00424E8C" w:rsidRDefault="00424E8C" w:rsidP="001E45E0">
            <w:pPr>
              <w:rPr>
                <w:rFonts w:ascii="Arial" w:hAnsi="Arial" w:cs="Arial"/>
                <w:iCs/>
                <w:sz w:val="16"/>
                <w:lang w:eastAsia="zh-CN"/>
              </w:rPr>
            </w:pPr>
          </w:p>
        </w:tc>
      </w:tr>
    </w:tbl>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19"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lastRenderedPageBreak/>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19"/>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lastRenderedPageBreak/>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lastRenderedPageBreak/>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2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21" w:author="Huawei - Huangsu" w:date="2021-08-19T10:23:00Z">
              <w:r>
                <w:rPr>
                  <w:rFonts w:ascii="Arial" w:hAnsi="Arial" w:cs="Arial"/>
                  <w:iCs/>
                  <w:color w:val="00B050"/>
                  <w:sz w:val="16"/>
                  <w:lang w:eastAsia="zh-CN"/>
                  <w:rPrChange w:id="42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423"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24"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25" w:author="Huawei - Huangsu" w:date="2021-08-19T10:24:00Z">
              <w:r>
                <w:rPr>
                  <w:rFonts w:ascii="Arial" w:hAnsi="Arial" w:cs="Arial"/>
                  <w:iCs/>
                  <w:color w:val="00B050"/>
                  <w:sz w:val="16"/>
                  <w:lang w:eastAsia="zh-CN"/>
                  <w:rPrChange w:id="426" w:author="Huawei - Huangsu" w:date="2021-08-19T10:25:00Z">
                    <w:rPr>
                      <w:rFonts w:ascii="Arial" w:hAnsi="Arial" w:cs="Arial"/>
                      <w:iCs/>
                      <w:sz w:val="16"/>
                      <w:lang w:eastAsia="zh-CN"/>
                    </w:rPr>
                  </w:rPrChange>
                </w:rPr>
                <w:t>FL</w:t>
              </w:r>
            </w:ins>
            <w:ins w:id="427" w:author="Huawei - Huangsu" w:date="2021-08-19T10:25:00Z">
              <w:r>
                <w:rPr>
                  <w:rFonts w:ascii="Arial" w:hAnsi="Arial" w:cs="Arial"/>
                  <w:iCs/>
                  <w:color w:val="00B050"/>
                  <w:sz w:val="16"/>
                  <w:lang w:eastAsia="zh-CN"/>
                  <w:rPrChange w:id="428"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429" w:author="Huawei - Huangsu" w:date="2021-08-19T10:26:00Z">
              <w:r>
                <w:rPr>
                  <w:rFonts w:ascii="Arial" w:hAnsi="Arial" w:cs="Arial"/>
                  <w:iCs/>
                  <w:color w:val="00B050"/>
                  <w:sz w:val="16"/>
                  <w:lang w:eastAsia="zh-CN"/>
                </w:rPr>
                <w:t xml:space="preserve">now </w:t>
              </w:r>
            </w:ins>
            <w:ins w:id="430" w:author="Huawei - Huangsu" w:date="2021-08-19T10:25:00Z">
              <w:r>
                <w:rPr>
                  <w:rFonts w:ascii="Arial" w:hAnsi="Arial" w:cs="Arial"/>
                  <w:iCs/>
                  <w:color w:val="00B050"/>
                  <w:sz w:val="16"/>
                  <w:lang w:eastAsia="zh-CN"/>
                  <w:rPrChange w:id="431"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32" w:author="Huawei - Huangsu" w:date="2021-08-19T10:26:00Z">
              <w:r>
                <w:rPr>
                  <w:rFonts w:ascii="Arial" w:hAnsi="Arial" w:cs="Arial"/>
                  <w:iCs/>
                  <w:color w:val="00B050"/>
                  <w:sz w:val="16"/>
                  <w:lang w:eastAsia="zh-CN"/>
                </w:rPr>
                <w:t>on similar functionalit</w:t>
              </w:r>
            </w:ins>
            <w:ins w:id="433" w:author="Huawei - Huangsu" w:date="2021-08-19T10:27:00Z">
              <w:r>
                <w:rPr>
                  <w:rFonts w:ascii="Arial" w:hAnsi="Arial" w:cs="Arial"/>
                  <w:iCs/>
                  <w:color w:val="00B050"/>
                  <w:sz w:val="16"/>
                  <w:lang w:eastAsia="zh-CN"/>
                </w:rPr>
                <w:t>ies</w:t>
              </w:r>
            </w:ins>
            <w:ins w:id="434" w:author="Huawei - Huangsu" w:date="2021-08-19T10:26:00Z">
              <w:r>
                <w:rPr>
                  <w:rFonts w:ascii="Arial" w:hAnsi="Arial" w:cs="Arial"/>
                  <w:iCs/>
                  <w:color w:val="00B050"/>
                  <w:sz w:val="16"/>
                  <w:lang w:eastAsia="zh-CN"/>
                </w:rPr>
                <w:t xml:space="preserve"> but </w:t>
              </w:r>
            </w:ins>
            <w:ins w:id="435" w:author="Huawei - Huangsu" w:date="2021-08-19T10:27:00Z">
              <w:r>
                <w:rPr>
                  <w:rFonts w:ascii="Arial" w:hAnsi="Arial" w:cs="Arial"/>
                  <w:iCs/>
                  <w:color w:val="00B050"/>
                  <w:sz w:val="16"/>
                  <w:lang w:eastAsia="zh-CN"/>
                </w:rPr>
                <w:t>for</w:t>
              </w:r>
            </w:ins>
            <w:ins w:id="436" w:author="Huawei - Huangsu" w:date="2021-08-19T10:26:00Z">
              <w:r>
                <w:rPr>
                  <w:rFonts w:ascii="Arial" w:hAnsi="Arial" w:cs="Arial"/>
                  <w:iCs/>
                  <w:color w:val="00B050"/>
                  <w:sz w:val="16"/>
                  <w:lang w:eastAsia="zh-CN"/>
                </w:rPr>
                <w:t xml:space="preserve"> other </w:t>
              </w:r>
            </w:ins>
            <w:ins w:id="437" w:author="Huawei - Huangsu" w:date="2021-08-19T10:27:00Z">
              <w:r>
                <w:rPr>
                  <w:rFonts w:ascii="Arial" w:hAnsi="Arial" w:cs="Arial"/>
                  <w:iCs/>
                  <w:color w:val="00B050"/>
                  <w:sz w:val="16"/>
                  <w:lang w:eastAsia="zh-CN"/>
                </w:rPr>
                <w:t>purposes</w:t>
              </w:r>
            </w:ins>
            <w:ins w:id="438"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r w:rsidRPr="00503F6C">
              <w:rPr>
                <w:rFonts w:ascii="Arial" w:hAnsi="Arial" w:cs="Arial"/>
                <w:iCs/>
                <w:sz w:val="16"/>
                <w:lang w:eastAsia="zh-CN"/>
              </w:rPr>
              <w:t>InterDigital</w:t>
            </w:r>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proeed with the work, </w:t>
            </w:r>
            <w:r w:rsidRPr="00C22274">
              <w:rPr>
                <w:rFonts w:ascii="Arial" w:hAnsi="Arial" w:cs="Arial"/>
                <w:iCs/>
                <w:sz w:val="16"/>
                <w:lang w:eastAsia="zh-CN"/>
              </w:rPr>
              <w:t xml:space="preserve">RAN2 </w:t>
            </w:r>
            <w:r w:rsidRPr="00C22274">
              <w:rPr>
                <w:rFonts w:ascii="Arial" w:hAnsi="Arial" w:cs="Arial"/>
                <w:iCs/>
                <w:sz w:val="16"/>
                <w:lang w:eastAsia="zh-CN"/>
              </w:rPr>
              <w:lastRenderedPageBreak/>
              <w:t>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r>
              <w:rPr>
                <w:rFonts w:ascii="Arial" w:hAnsi="Arial" w:cs="Arial"/>
                <w:iCs/>
                <w:sz w:val="16"/>
                <w:lang w:eastAsia="zh-CN"/>
              </w:rPr>
              <w:t xml:space="preserve">Ideally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In 3.3, they discussed the assistance information from LMF to assist CG-SDT configuration, which I believe is more relevant to the discussion here, although the movitivation is different.</w:t>
            </w:r>
          </w:p>
          <w:p w14:paraId="301AD311" w14:textId="77777777" w:rsidR="00424E8C" w:rsidRDefault="00424E8C" w:rsidP="00424E8C">
            <w:pPr>
              <w:jc w:val="center"/>
              <w:rPr>
                <w:rFonts w:ascii="Arial" w:hAnsi="Arial" w:cs="Arial"/>
                <w:iCs/>
                <w:sz w:val="16"/>
                <w:lang w:eastAsia="zh-CN"/>
              </w:rPr>
            </w:pPr>
            <w:r w:rsidRPr="00290EE0">
              <w:rPr>
                <w:noProof/>
                <w:lang w:eastAsia="zh-TW"/>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In case of A-PRS, triggered by lower layer signaling, collides with a SP/P-PRS, SP/P-PRS is </w:t>
            </w:r>
            <w:r>
              <w:rPr>
                <w:rFonts w:ascii="Arial" w:hAnsi="Arial" w:cs="Arial"/>
                <w:sz w:val="16"/>
                <w:szCs w:val="16"/>
                <w:lang w:eastAsia="zh-CN"/>
              </w:rPr>
              <w:lastRenderedPageBreak/>
              <w:t>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lastRenderedPageBreak/>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lastRenderedPageBreak/>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3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40"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intorduced for scheduling flexibilit. </w:t>
            </w:r>
            <w:ins w:id="441" w:author="Fumihiro Hasegawa" w:date="2021-08-25T23:13:00Z">
              <w:r w:rsidR="000439BA">
                <w:rPr>
                  <w:rFonts w:ascii="Arial" w:eastAsiaTheme="minorEastAsia" w:hAnsi="Arial" w:cs="Arial"/>
                  <w:iCs/>
                  <w:sz w:val="16"/>
                  <w:lang w:eastAsia="zh-CN"/>
                </w:rPr>
                <w:t xml:space="preserve">This has been the motivation for assigning prioritzation to SRS for MIMO in the past relesaes.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42"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 xml:space="preserve">As we all know, the priority of SRS for positioning currently has not described in the current specification and it follows SRS for MIMO and we have been discussed many </w:t>
            </w:r>
            <w:r>
              <w:rPr>
                <w:rFonts w:ascii="Arial" w:eastAsia="Malgun Gothic" w:hAnsi="Arial" w:cs="Arial"/>
                <w:iCs/>
                <w:sz w:val="16"/>
                <w:lang w:eastAsia="ko-KR"/>
              </w:rPr>
              <w:lastRenderedPageBreak/>
              <w:t>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BC1D46">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BC1D46">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BC1D46">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w:t>
            </w:r>
            <w:r>
              <w:rPr>
                <w:rFonts w:ascii="Arial" w:hAnsi="Arial" w:cs="Arial"/>
                <w:sz w:val="16"/>
                <w:szCs w:val="16"/>
                <w:lang w:val="en-GB" w:eastAsia="zh-CN"/>
              </w:rPr>
              <w:lastRenderedPageBreak/>
              <w:t xml:space="preserve">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lastRenderedPageBreak/>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C7E77" w14:textId="77777777" w:rsidR="00BC1D46" w:rsidRDefault="00BC1D46"/>
  </w:endnote>
  <w:endnote w:type="continuationSeparator" w:id="0">
    <w:p w14:paraId="76CA15D1" w14:textId="77777777" w:rsidR="00BC1D46" w:rsidRDefault="00BC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420B9" w14:textId="77777777" w:rsidR="00BC1D46" w:rsidRDefault="00BC1D46"/>
  </w:footnote>
  <w:footnote w:type="continuationSeparator" w:id="0">
    <w:p w14:paraId="2E7BCCEC" w14:textId="77777777" w:rsidR="00BC1D46" w:rsidRDefault="00BC1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2.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D8B6D1A-3104-4492-B162-61D50E6C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28950</Words>
  <Characters>165021</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Harrison Chuang (莊喬堯)</cp:lastModifiedBy>
  <cp:revision>3</cp:revision>
  <cp:lastPrinted>2007-06-18T22:08:00Z</cp:lastPrinted>
  <dcterms:created xsi:type="dcterms:W3CDTF">2021-08-26T08:43:00Z</dcterms:created>
  <dcterms:modified xsi:type="dcterms:W3CDTF">2021-08-26T08:44:00Z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