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7BBB" w14:textId="77777777"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R1-2108250</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77777777" w:rsidR="00BC09B3" w:rsidRDefault="00D23694">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Heading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03D6F3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55954D8"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Heading1"/>
        <w:rPr>
          <w:lang w:val="en-GB" w:eastAsia="zh-CN"/>
        </w:rPr>
      </w:pPr>
      <w:r>
        <w:rPr>
          <w:lang w:val="en-GB" w:eastAsia="zh-CN"/>
        </w:rPr>
        <w:lastRenderedPageBreak/>
        <w:t>M-sample PRS processing</w:t>
      </w:r>
    </w:p>
    <w:p w14:paraId="4FAAF9B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by: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Supported by: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Qualcomm [10] think that a separate PRS processing capabilities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Heading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0E5B96E"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17E6EEE"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308B59C3" w14:textId="77777777" w:rsidR="00BC09B3" w:rsidRDefault="00BC09B3">
      <w:pPr>
        <w:rPr>
          <w:lang w:val="en-GB" w:eastAsia="zh-CN"/>
        </w:rPr>
      </w:pPr>
    </w:p>
    <w:p w14:paraId="6CFF5F6F"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6220DB61" w14:textId="77777777" w:rsidR="00BC09B3" w:rsidRDefault="00BC09B3">
      <w:pPr>
        <w:rPr>
          <w:lang w:eastAsia="zh-CN"/>
        </w:rPr>
      </w:pPr>
    </w:p>
    <w:p w14:paraId="218D14D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4F122CE3" w14:textId="77777777" w:rsidR="00BC09B3" w:rsidRDefault="00F852A1">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lastRenderedPageBreak/>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TableGrid"/>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6"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Heading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Heading1"/>
        <w:rPr>
          <w:lang w:val="en-GB" w:eastAsia="zh-CN"/>
        </w:rPr>
      </w:pPr>
      <w:r>
        <w:rPr>
          <w:lang w:val="en-GB" w:eastAsia="zh-CN"/>
        </w:rPr>
        <w:t>PRS measurement within MG</w:t>
      </w:r>
    </w:p>
    <w:p w14:paraId="261C0C4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 xml:space="preserve">For the sake of latency reduction related to the measurement gap, Rel-17 should allow LMF to </w:t>
            </w:r>
            <w:r>
              <w:rPr>
                <w:rFonts w:ascii="Arial" w:hAnsi="Arial" w:cs="Arial"/>
                <w:color w:val="000000" w:themeColor="text1"/>
                <w:sz w:val="16"/>
                <w:szCs w:val="16"/>
                <w:lang w:val="en-GB" w:eastAsia="zh-CN"/>
              </w:rPr>
              <w:lastRenderedPageBreak/>
              <w:t>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206E293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331DB9A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16690DF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5749C10D" w14:textId="77777777" w:rsidR="00BC09B3" w:rsidRDefault="00D2369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4380076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w:t>
            </w:r>
            <w:r>
              <w:rPr>
                <w:rFonts w:ascii="Arial" w:hAnsi="Arial" w:cs="Arial"/>
                <w:bCs/>
                <w:color w:val="000000" w:themeColor="text1"/>
                <w:sz w:val="16"/>
                <w:szCs w:val="16"/>
                <w:lang w:val="en-GB" w:eastAsia="zh-CN"/>
              </w:rPr>
              <w:lastRenderedPageBreak/>
              <w:t xml:space="preserve">provided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w:t>
            </w:r>
            <w:r>
              <w:rPr>
                <w:rFonts w:ascii="Arial" w:hAnsi="Arial" w:cs="Arial"/>
                <w:color w:val="000000" w:themeColor="text1"/>
                <w:sz w:val="16"/>
                <w:szCs w:val="16"/>
                <w:lang w:val="en-GB" w:eastAsia="zh-CN"/>
              </w:rPr>
              <w:lastRenderedPageBreak/>
              <w:t>triggering/activation of measurement gap(s) (MG(s)) (which is discussed as a method for MG 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lastRenderedPageBreak/>
        <w:t>MG activation request</w:t>
      </w:r>
    </w:p>
    <w:p w14:paraId="0FD58186" w14:textId="77777777" w:rsidR="00BC09B3" w:rsidRDefault="00D23694">
      <w:pPr>
        <w:pStyle w:val="3GPPAgreements"/>
        <w:rPr>
          <w:lang w:eastAsia="zh-CN"/>
        </w:rPr>
      </w:pPr>
      <w:r>
        <w:rPr>
          <w:lang w:eastAsia="zh-CN"/>
        </w:rPr>
        <w:t>By LMF</w:t>
      </w:r>
    </w:p>
    <w:p w14:paraId="0CD6A7DB" w14:textId="77777777" w:rsidR="00BC09B3" w:rsidRDefault="00D23694">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21F23C8D" w14:textId="77777777" w:rsidR="00BC09B3" w:rsidRDefault="00D23694">
      <w:pPr>
        <w:pStyle w:val="3GPPAgreements"/>
        <w:rPr>
          <w:lang w:eastAsia="zh-CN"/>
        </w:rPr>
      </w:pPr>
      <w:r>
        <w:rPr>
          <w:rFonts w:hint="eastAsia"/>
          <w:lang w:eastAsia="zh-CN"/>
        </w:rPr>
        <w:t>B</w:t>
      </w:r>
      <w:r>
        <w:rPr>
          <w:lang w:eastAsia="zh-CN"/>
        </w:rPr>
        <w:t>y UE, e.g.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6E58C019" w14:textId="77777777" w:rsidR="00BC09B3" w:rsidRDefault="00D23694">
      <w:pPr>
        <w:pStyle w:val="3GPPAgreements"/>
        <w:numPr>
          <w:ilvl w:val="1"/>
          <w:numId w:val="17"/>
        </w:numPr>
        <w:rPr>
          <w:lang w:val="en-GB" w:eastAsia="zh-CN"/>
        </w:rPr>
      </w:pPr>
      <w:r>
        <w:rPr>
          <w:lang w:val="en-GB" w:eastAsia="zh-CN"/>
        </w:rPr>
        <w:t>Not supported by: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CATT [6] proposed UE or gNB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Heading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gNBs, then the pre-configuration of multiple MGs would be meaningless, unless gNB knows the PRS configuration of neighboring gNBs.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r>
              <w:rPr>
                <w:rFonts w:ascii="Arial" w:eastAsia="PMingLiU" w:hAnsi="Arial" w:cs="Arial"/>
                <w:iCs/>
                <w:sz w:val="16"/>
                <w:lang w:eastAsia="zh-TW"/>
              </w:rPr>
              <w:lastRenderedPageBreak/>
              <w:t xml:space="preserve">gNBs to the gNB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3BB48F59"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gNB has the priori information that a UE will measure PRS in the future, and serving gNB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 xml:space="preserve">We are supportive to both options. For example, Option 1 may be used for LMF-initiated on-demand PRS, while Option 2 can be used for UE-initiated on-demand PRS when </w:t>
            </w:r>
            <w:r>
              <w:rPr>
                <w:rFonts w:ascii="Arial" w:hAnsi="Arial" w:cs="Arial"/>
                <w:iCs/>
                <w:sz w:val="16"/>
                <w:lang w:eastAsia="zh-CN"/>
              </w:rPr>
              <w:lastRenderedPageBreak/>
              <w:t>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0D8D6B2" w14:textId="77777777" w:rsidR="00BC09B3" w:rsidRDefault="00D23694">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gNB before or in parallel with assistance data </w:t>
            </w:r>
            <w:r>
              <w:rPr>
                <w:rFonts w:ascii="Arial" w:hAnsi="Arial" w:cs="Arial" w:hint="eastAsia"/>
                <w:iCs/>
                <w:sz w:val="16"/>
                <w:lang w:eastAsia="zh-CN"/>
              </w:rPr>
              <w:lastRenderedPageBreak/>
              <w:t>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13B6C3D3"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74C1FDAA" w14:textId="77777777" w:rsidR="00BC09B3" w:rsidRDefault="00D23694">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lastRenderedPageBreak/>
              <w:t>Option. 2: DL MAC CE</w:t>
            </w:r>
          </w:p>
          <w:p w14:paraId="491C866D" w14:textId="77777777" w:rsidR="00BC09B3" w:rsidRDefault="00D23694">
            <w:pPr>
              <w:pStyle w:val="3GPPAgreements"/>
              <w:numPr>
                <w:ilvl w:val="2"/>
                <w:numId w:val="3"/>
              </w:numPr>
              <w:rPr>
                <w:lang w:val="en-GB" w:eastAsia="zh-CN"/>
              </w:rPr>
            </w:pPr>
            <w:r>
              <w:rPr>
                <w:lang w:val="en-GB" w:eastAsia="zh-CN"/>
              </w:rPr>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w:t>
            </w:r>
            <w:r>
              <w:rPr>
                <w:rFonts w:ascii="Times" w:eastAsia="Batang" w:hAnsi="Times"/>
                <w:sz w:val="20"/>
                <w:szCs w:val="24"/>
                <w:lang w:val="en-GB" w:eastAsia="zh-CN"/>
              </w:rPr>
              <w:lastRenderedPageBreak/>
              <w:t>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c>
      </w:tr>
    </w:tbl>
    <w:p w14:paraId="387092FE" w14:textId="77777777" w:rsidR="00BC09B3" w:rsidRDefault="00D23694">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discussion mainly to address the concern.</w:t>
      </w:r>
    </w:p>
    <w:p w14:paraId="51C3E38D" w14:textId="77777777" w:rsidR="00BC09B3" w:rsidRDefault="00BC09B3">
      <w:pPr>
        <w:rPr>
          <w:lang w:eastAsia="zh-CN"/>
        </w:rPr>
      </w:pPr>
    </w:p>
    <w:p w14:paraId="62FD8AC9" w14:textId="77777777" w:rsidR="00BC09B3" w:rsidRDefault="00D23694">
      <w:pPr>
        <w:pStyle w:val="Heading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MTK/HW/CTC: gNB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5E50E63" w14:textId="77777777" w:rsidR="00BC09B3" w:rsidRDefault="00D23694">
            <w:pPr>
              <w:rPr>
                <w:ins w:id="21"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2"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69545994" w14:textId="77777777" w:rsidR="00BC09B3" w:rsidRDefault="00D2369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lastRenderedPageBreak/>
              <w:t>Option 2: via DCI or MAC configurations</w:t>
            </w:r>
          </w:p>
          <w:p w14:paraId="696AEC0A"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the case when </w:t>
            </w:r>
            <w:proofErr w:type="spellStart"/>
            <w:r>
              <w:rPr>
                <w:highlight w:val="green"/>
              </w:rPr>
              <w:t>signalling</w:t>
            </w:r>
            <w:proofErr w:type="spellEnd"/>
            <w:r>
              <w:rPr>
                <w:highlight w:val="green"/>
              </w:rPr>
              <w:t xml:space="preserve"> is not provided</w:t>
            </w:r>
          </w:p>
          <w:p w14:paraId="45EE2CD9"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3" w:author="Huawei - Huangsu" w:date="2021-08-23T16:57:00Z"/>
                <w:rFonts w:ascii="Arial" w:eastAsiaTheme="minorEastAsia" w:hAnsi="Arial" w:cs="Arial"/>
                <w:iCs/>
                <w:sz w:val="16"/>
                <w:lang w:eastAsia="zh-CN"/>
              </w:rPr>
            </w:pPr>
            <w:ins w:id="24"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w:t>
              </w:r>
              <w:proofErr w:type="gramStart"/>
              <w:r>
                <w:rPr>
                  <w:rFonts w:ascii="Arial" w:eastAsiaTheme="minorEastAsia" w:hAnsi="Arial" w:cs="Arial"/>
                  <w:iCs/>
                  <w:sz w:val="16"/>
                  <w:lang w:eastAsia="zh-CN"/>
                </w:rPr>
                <w:t>based on the fact that</w:t>
              </w:r>
              <w:proofErr w:type="gramEnd"/>
              <w:r>
                <w:rPr>
                  <w:rFonts w:ascii="Arial" w:eastAsiaTheme="minorEastAsia" w:hAnsi="Arial" w:cs="Arial"/>
                  <w:iCs/>
                  <w:sz w:val="16"/>
                  <w:lang w:eastAsia="zh-CN"/>
                </w:rPr>
                <w:t xml:space="preserve"> gNB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5" w:author="Harrison Chuang (莊喬堯)" w:date="2021-08-19T16:13:00Z"/>
        </w:trPr>
        <w:tc>
          <w:tcPr>
            <w:tcW w:w="1838" w:type="dxa"/>
          </w:tcPr>
          <w:p w14:paraId="06ACA142" w14:textId="77777777" w:rsidR="00BC09B3" w:rsidRDefault="00D2369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8"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9" w:author="Harrison Chuang (莊喬堯)" w:date="2021-08-19T16:13:00Z"/>
                <w:rFonts w:ascii="Arial" w:eastAsiaTheme="minorEastAsia" w:hAnsi="Arial" w:cs="Arial"/>
                <w:iCs/>
                <w:sz w:val="16"/>
                <w:lang w:eastAsia="zh-CN"/>
              </w:rPr>
            </w:pPr>
            <w:ins w:id="30"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Otherwise it is meaningless for pre-configured MG because gNB doesn't know the proper setting of MG, and there is no need to provide pre-configured MG to a UE not for positioning</w:t>
              </w:r>
            </w:ins>
          </w:p>
          <w:p w14:paraId="5DAC193C" w14:textId="77777777" w:rsidR="00BC09B3" w:rsidRDefault="00BC09B3">
            <w:pPr>
              <w:rPr>
                <w:ins w:id="31" w:author="Harrison Chuang (莊喬堯)" w:date="2021-08-19T16:13:00Z"/>
                <w:rFonts w:ascii="Arial" w:eastAsiaTheme="minorEastAsia" w:hAnsi="Arial" w:cs="Arial"/>
                <w:iCs/>
                <w:sz w:val="16"/>
                <w:lang w:eastAsia="zh-CN"/>
              </w:rPr>
            </w:pPr>
          </w:p>
          <w:p w14:paraId="2E50EC9A"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4" w:author="Harrison Chuang (莊喬堯)" w:date="2021-08-19T16:13:00Z"/>
                <w:rFonts w:ascii="Arial" w:eastAsiaTheme="minorEastAsia" w:hAnsi="Arial" w:cs="Arial"/>
                <w:iCs/>
                <w:sz w:val="16"/>
                <w:lang w:eastAsia="zh-CN"/>
              </w:rPr>
            </w:pPr>
            <w:ins w:id="35"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6" w:author="Harrison Chuang (莊喬堯)" w:date="2021-08-19T16:13:00Z"/>
                <w:rFonts w:ascii="Arial" w:eastAsiaTheme="minorEastAsia" w:hAnsi="Arial" w:cs="Arial"/>
                <w:iCs/>
                <w:sz w:val="16"/>
                <w:lang w:eastAsia="zh-CN"/>
              </w:rPr>
            </w:pPr>
          </w:p>
          <w:p w14:paraId="1A773FB5" w14:textId="77777777" w:rsidR="00BC09B3" w:rsidRDefault="00D23694">
            <w:pPr>
              <w:rPr>
                <w:ins w:id="37" w:author="Harrison Chuang (莊喬堯)" w:date="2021-08-19T16:13:00Z"/>
                <w:rFonts w:ascii="Arial" w:eastAsiaTheme="minorEastAsia" w:hAnsi="Arial" w:cs="Arial"/>
                <w:iCs/>
                <w:sz w:val="16"/>
                <w:lang w:eastAsia="zh-CN"/>
              </w:rPr>
            </w:pPr>
            <w:ins w:id="38" w:author="Harrison Chuang (莊喬堯)" w:date="2021-08-19T16:13:00Z">
              <w:r>
                <w:rPr>
                  <w:rFonts w:ascii="Arial" w:eastAsiaTheme="minorEastAsia" w:hAnsi="Arial" w:cs="Arial"/>
                  <w:iCs/>
                  <w:noProof/>
                  <w:sz w:val="16"/>
                  <w:lang w:eastAsia="zh-CN"/>
                  <w:rPrChange w:id="39"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40"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4CB7D878" w14:textId="77777777" w:rsidR="00BC09B3" w:rsidRDefault="00D23694">
            <w:pPr>
              <w:rPr>
                <w:ins w:id="41" w:author="Huawei - Huangsu" w:date="2021-08-23T16:57:00Z"/>
                <w:rFonts w:ascii="Arial" w:eastAsiaTheme="minorEastAsia" w:hAnsi="Arial" w:cs="Arial"/>
                <w:iCs/>
                <w:sz w:val="16"/>
                <w:lang w:eastAsia="zh-CN"/>
              </w:rPr>
            </w:pPr>
            <w:ins w:id="42"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14:paraId="26F3562E" w14:textId="77777777" w:rsidR="00BC09B3" w:rsidRDefault="00D23694">
            <w:pPr>
              <w:rPr>
                <w:ins w:id="43" w:author="Huawei - Huangsu" w:date="2021-08-23T16:58:00Z"/>
                <w:rFonts w:ascii="Arial" w:eastAsiaTheme="minorEastAsia" w:hAnsi="Arial" w:cs="Arial"/>
                <w:iCs/>
                <w:sz w:val="16"/>
                <w:lang w:eastAsia="zh-CN"/>
              </w:rPr>
            </w:pPr>
            <w:ins w:id="44"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BF7741E"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5" w:author="Harrison Chuang (莊喬堯)" w:date="2021-08-19T16:13:00Z"/>
        </w:trPr>
        <w:tc>
          <w:tcPr>
            <w:tcW w:w="1838" w:type="dxa"/>
          </w:tcPr>
          <w:p w14:paraId="71A43A0B"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50" w:author="Harrison Chuang (莊喬堯)" w:date="2021-08-19T16:13:00Z"/>
                <w:rFonts w:ascii="Arial" w:hAnsi="Arial" w:cs="Arial"/>
                <w:iCs/>
                <w:sz w:val="16"/>
                <w:lang w:eastAsia="zh-CN"/>
              </w:rPr>
            </w:pPr>
            <w:ins w:id="51"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w:t>
            </w:r>
            <w:r>
              <w:rPr>
                <w:rFonts w:ascii="Arial" w:eastAsia="Malgun Gothic" w:hAnsi="Arial" w:cs="Arial"/>
                <w:iCs/>
                <w:sz w:val="16"/>
                <w:lang w:eastAsia="ko-KR"/>
              </w:rPr>
              <w:lastRenderedPageBreak/>
              <w:t>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 xml:space="preserve">e have similar view as Nokia, LG, CATT, </w:t>
            </w:r>
            <w:proofErr w:type="gramStart"/>
            <w:r>
              <w:rPr>
                <w:rFonts w:ascii="Arial" w:eastAsia="MS Mincho" w:hAnsi="Arial" w:cs="Arial"/>
                <w:iCs/>
                <w:sz w:val="16"/>
                <w:lang w:eastAsia="ja-JP"/>
              </w:rPr>
              <w:t>Huawei</w:t>
            </w:r>
            <w:proofErr w:type="gramEnd"/>
            <w:r>
              <w:rPr>
                <w:rFonts w:ascii="Arial" w:eastAsia="MS Mincho" w:hAnsi="Arial" w:cs="Arial"/>
                <w:iCs/>
                <w:sz w:val="16"/>
                <w:lang w:eastAsia="ja-JP"/>
              </w:rPr>
              <w:t xml:space="preserve">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 xml:space="preserve">here is no clear majority view to support the LS, and thus from the feature lead perspective, I suggest </w:t>
      </w:r>
      <w:proofErr w:type="gramStart"/>
      <w:r>
        <w:rPr>
          <w:lang w:eastAsia="zh-CN"/>
        </w:rPr>
        <w:t>to have</w:t>
      </w:r>
      <w:proofErr w:type="gramEnd"/>
      <w:r>
        <w:rPr>
          <w:lang w:eastAsia="zh-CN"/>
        </w:rPr>
        <w:t xml:space="preserve"> the following conclusion.</w:t>
      </w:r>
    </w:p>
    <w:p w14:paraId="4E48B44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 xml:space="preserve">No </w:t>
      </w:r>
      <w:proofErr w:type="spellStart"/>
      <w:r>
        <w:rPr>
          <w:lang w:eastAsia="zh-CN"/>
        </w:rPr>
        <w:t>concensus</w:t>
      </w:r>
      <w:proofErr w:type="spellEnd"/>
      <w:r>
        <w:rPr>
          <w:lang w:eastAsia="zh-CN"/>
        </w:rPr>
        <w:t xml:space="preserve">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Heading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proofErr w:type="spellStart"/>
      <w:r>
        <w:rPr>
          <w:lang w:val="en-GB" w:eastAsia="zh-CN"/>
        </w:rPr>
        <w:t>Preconfiguration</w:t>
      </w:r>
      <w:proofErr w:type="spellEnd"/>
      <w:r>
        <w:rPr>
          <w:lang w:val="en-GB" w:eastAsia="zh-CN"/>
        </w:rPr>
        <w:t xml:space="preserve">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Heading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lastRenderedPageBreak/>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support the case (case 2) of option 1 and option 2 where PRS partially within active BWP, </w:t>
            </w:r>
            <w:r>
              <w:rPr>
                <w:rFonts w:ascii="Arial" w:hAnsi="Arial" w:cs="Arial"/>
                <w:color w:val="000000" w:themeColor="text1"/>
                <w:sz w:val="16"/>
                <w:szCs w:val="16"/>
                <w:lang w:eastAsia="zh-CN"/>
              </w:rPr>
              <w:lastRenderedPageBreak/>
              <w:t>consider enhancing the reporting information, for example,</w:t>
            </w:r>
          </w:p>
          <w:p w14:paraId="07A5E5CA"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354865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lastRenderedPageBreak/>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lastRenderedPageBreak/>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5B982D58"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Supported by: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lastRenderedPageBreak/>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5C315F2C" w14:textId="77777777" w:rsidR="00BC09B3" w:rsidRDefault="00D2369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2D3C498C" w14:textId="77777777" w:rsidR="00BC09B3" w:rsidRDefault="00D23694">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FCA65B1" w14:textId="77777777" w:rsidR="00BC09B3" w:rsidRDefault="00D2369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72AC2BA9" w14:textId="77777777" w:rsidR="00BC09B3" w:rsidRDefault="00BC09B3">
      <w:pPr>
        <w:rPr>
          <w:lang w:eastAsia="zh-CN"/>
        </w:rPr>
      </w:pPr>
    </w:p>
    <w:p w14:paraId="5213F5F8" w14:textId="77777777" w:rsidR="00BC09B3" w:rsidRDefault="00D23694">
      <w:pPr>
        <w:pStyle w:val="Heading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lastRenderedPageBreak/>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6D993A5A" w14:textId="77777777" w:rsidR="00BC09B3" w:rsidRDefault="00D2369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7C8B7D62" w14:textId="77777777" w:rsidR="00BC09B3" w:rsidRDefault="00D23694">
            <w:pPr>
              <w:numPr>
                <w:ilvl w:val="0"/>
                <w:numId w:val="27"/>
              </w:numPr>
              <w:rPr>
                <w:ins w:id="52"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w:t>
            </w:r>
            <w:r>
              <w:rPr>
                <w:rFonts w:ascii="Arial" w:hAnsi="Arial" w:cs="Arial"/>
                <w:iCs/>
                <w:sz w:val="16"/>
                <w:lang w:eastAsia="zh-CN"/>
              </w:rPr>
              <w:lastRenderedPageBreak/>
              <w:t xml:space="preserve">inside the active DL BWP without MGs, the UE has to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3" w:author="Huawei - Huangsu" w:date="2021-08-17T18:34:00Z">
                <w:pPr>
                  <w:numPr>
                    <w:numId w:val="27"/>
                  </w:numPr>
                  <w:ind w:left="420" w:hanging="420"/>
                </w:pPr>
              </w:pPrChange>
            </w:pPr>
            <w:ins w:id="54" w:author="Huawei - Huangsu" w:date="2021-08-17T18:34:00Z">
              <w:r>
                <w:rPr>
                  <w:rFonts w:ascii="Arial" w:hAnsi="Arial" w:cs="Arial"/>
                  <w:iCs/>
                  <w:sz w:val="16"/>
                  <w:lang w:eastAsia="zh-CN"/>
                </w:rPr>
                <w:t xml:space="preserve">FL: not sure I fully understand the difference in terms of without MG and MG-less. For Case 1, I think even </w:t>
              </w:r>
            </w:ins>
            <w:ins w:id="55"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6"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7" w:author="Huawei - Huangsu" w:date="2021-08-17T18:36:00Z">
                <w:pPr>
                  <w:numPr>
                    <w:numId w:val="28"/>
                  </w:numPr>
                  <w:ind w:left="420" w:hanging="420"/>
                </w:pPr>
              </w:pPrChange>
            </w:pPr>
            <w:ins w:id="58" w:author="Huawei - Huangsu" w:date="2021-08-17T18:37:00Z">
              <w:r>
                <w:rPr>
                  <w:rFonts w:ascii="Arial" w:hAnsi="Arial" w:cs="Arial"/>
                  <w:iCs/>
                  <w:sz w:val="16"/>
                  <w:lang w:eastAsia="zh-CN"/>
                </w:rPr>
                <w:t xml:space="preserve">FL: </w:t>
              </w:r>
            </w:ins>
            <w:ins w:id="59"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60"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w:t>
            </w:r>
            <w:r>
              <w:rPr>
                <w:rFonts w:ascii="Arial" w:hAnsi="Arial" w:cs="Arial"/>
                <w:iCs/>
                <w:sz w:val="16"/>
                <w:lang w:eastAsia="zh-CN"/>
              </w:rPr>
              <w:lastRenderedPageBreak/>
              <w:t xml:space="preserve">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w:t>
            </w:r>
            <w:r>
              <w:rPr>
                <w:rFonts w:ascii="Arial" w:hAnsi="Arial" w:cs="Arial"/>
                <w:iCs/>
                <w:sz w:val="16"/>
                <w:lang w:eastAsia="zh-CN"/>
              </w:rPr>
              <w:lastRenderedPageBreak/>
              <w:t>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61"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0A47DFFA" w14:textId="77777777" w:rsidR="00BC09B3" w:rsidRDefault="00D23694">
            <w:pPr>
              <w:rPr>
                <w:rFonts w:ascii="Arial" w:hAnsi="Arial" w:cs="Arial"/>
                <w:iCs/>
                <w:sz w:val="16"/>
                <w:lang w:eastAsia="zh-CN"/>
              </w:rPr>
            </w:pPr>
            <w:ins w:id="62"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3"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w:t>
            </w:r>
            <w:r>
              <w:rPr>
                <w:rFonts w:ascii="Arial" w:hAnsi="Arial" w:cs="Arial"/>
                <w:iCs/>
                <w:sz w:val="16"/>
                <w:lang w:eastAsia="zh-CN"/>
              </w:rPr>
              <w:lastRenderedPageBreak/>
              <w:t xml:space="preserve">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4"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Measurement grant by the gNB.</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5"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6"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7"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8"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FF08B24" w14:textId="77777777" w:rsidR="00BC09B3" w:rsidRDefault="00D23694">
            <w:pPr>
              <w:rPr>
                <w:rFonts w:ascii="Arial" w:hAnsi="Arial" w:cs="Arial"/>
                <w:iCs/>
                <w:sz w:val="16"/>
                <w:lang w:eastAsia="zh-CN"/>
              </w:rPr>
            </w:pPr>
            <w:ins w:id="69"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70"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71"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2"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3" w:author="Huawei - Huangsu" w:date="2021-08-17T18:44:00Z">
              <w:r>
                <w:rPr>
                  <w:rFonts w:ascii="Arial" w:hAnsi="Arial" w:cs="Arial"/>
                  <w:iCs/>
                  <w:sz w:val="16"/>
                  <w:lang w:eastAsia="zh-CN"/>
                </w:rPr>
                <w:t>FL: I believe the intention is to</w:t>
              </w:r>
            </w:ins>
            <w:ins w:id="74"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5"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A18B47B" w14:textId="77777777" w:rsidR="00BC09B3" w:rsidRDefault="00D23694">
            <w:pPr>
              <w:rPr>
                <w:rFonts w:ascii="Arial" w:hAnsi="Arial" w:cs="Arial"/>
                <w:iCs/>
                <w:sz w:val="16"/>
                <w:lang w:eastAsia="zh-CN"/>
              </w:rPr>
            </w:pPr>
            <w:ins w:id="76" w:author="Huawei - Huangsu" w:date="2021-08-17T18:43:00Z">
              <w:r>
                <w:rPr>
                  <w:rFonts w:ascii="Arial" w:hAnsi="Arial" w:cs="Arial"/>
                  <w:iCs/>
                  <w:sz w:val="16"/>
                  <w:lang w:eastAsia="zh-CN"/>
                </w:rPr>
                <w:t>FL: I believe the intention is to align the period that gNB will send data and UE is not required to process data.</w:t>
              </w:r>
            </w:ins>
          </w:p>
          <w:p w14:paraId="70D09584" w14:textId="77777777" w:rsidR="00BC09B3" w:rsidRDefault="00D23694">
            <w:pPr>
              <w:rPr>
                <w:ins w:id="77"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8"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w:t>
            </w:r>
            <w:r>
              <w:rPr>
                <w:rFonts w:ascii="Arial" w:eastAsia="Malgun Gothic" w:hAnsi="Arial" w:cs="Arial"/>
                <w:iCs/>
                <w:sz w:val="16"/>
                <w:lang w:eastAsia="ko-KR"/>
              </w:rPr>
              <w:lastRenderedPageBreak/>
              <w:t xml:space="preserve">(as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02F77B53" w14:textId="77777777" w:rsidR="00BC09B3" w:rsidRDefault="00BC09B3">
      <w:pPr>
        <w:rPr>
          <w:lang w:val="en-GB" w:eastAsia="zh-CN"/>
        </w:rPr>
      </w:pPr>
    </w:p>
    <w:tbl>
      <w:tblPr>
        <w:tblStyle w:val="TableGrid"/>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9" w:author="Huawei - Huangsu" w:date="2021-08-18T16:13:00Z"/>
          <w:lang w:val="en-GB" w:eastAsia="zh-CN"/>
        </w:rPr>
      </w:pPr>
      <w:bookmarkStart w:id="80" w:name="_Hlk80198480"/>
      <w:r>
        <w:rPr>
          <w:lang w:val="en-GB" w:eastAsia="zh-CN"/>
        </w:rPr>
        <w:t xml:space="preserve">Support PRS measurement </w:t>
      </w:r>
      <w:del w:id="81" w:author="Huawei - Huangsu" w:date="2021-08-18T16:11:00Z">
        <w:r>
          <w:rPr>
            <w:lang w:val="en-GB" w:eastAsia="zh-CN"/>
          </w:rPr>
          <w:delText xml:space="preserve">without </w:delText>
        </w:r>
      </w:del>
      <w:ins w:id="82" w:author="Huawei - Huangsu" w:date="2021-08-18T16:11:00Z">
        <w:r>
          <w:rPr>
            <w:lang w:val="en-GB" w:eastAsia="zh-CN"/>
          </w:rPr>
          <w:t xml:space="preserve">outside the </w:t>
        </w:r>
      </w:ins>
      <w:r>
        <w:rPr>
          <w:lang w:val="en-GB" w:eastAsia="zh-CN"/>
        </w:rPr>
        <w:t>MG, subject to UE capability, at least for the case when PRS is from the serving cell</w:t>
      </w:r>
      <w:ins w:id="83" w:author="Huawei - Huangsu" w:date="2021-08-18T16:11:00Z">
        <w:r>
          <w:rPr>
            <w:lang w:val="en-GB" w:eastAsia="zh-CN"/>
          </w:rPr>
          <w:t>, and is w</w:t>
        </w:r>
      </w:ins>
      <w:ins w:id="84"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5" w:author="Huawei - Huangsu" w:date="2021-08-18T16:12:00Z">
        <w:r>
          <w:rPr>
            <w:lang w:val="en-GB" w:eastAsia="zh-CN"/>
          </w:rPr>
          <w:delText>should have</w:delText>
        </w:r>
      </w:del>
      <w:ins w:id="86"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7" w:author="Huawei - Huangsu" w:date="2021-08-18T16:13:00Z"/>
          <w:lang w:val="en-GB" w:eastAsia="zh-CN"/>
        </w:rPr>
        <w:pPrChange w:id="88" w:author="Huawei - Huangsu" w:date="2021-08-18T16:13:00Z">
          <w:pPr>
            <w:pStyle w:val="3GPPAgreements"/>
          </w:pPr>
        </w:pPrChange>
      </w:pPr>
      <w:ins w:id="89"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90" w:author="Huawei - Huangsu" w:date="2021-08-18T16:14:00Z"/>
          <w:lang w:val="en-GB" w:eastAsia="zh-CN"/>
        </w:rPr>
        <w:pPrChange w:id="91" w:author="Huawei - Huangsu" w:date="2021-08-18T16:13:00Z">
          <w:pPr>
            <w:pStyle w:val="3GPPAgreements"/>
          </w:pPr>
        </w:pPrChange>
      </w:pPr>
      <w:ins w:id="92" w:author="Huawei - Huangsu" w:date="2021-08-18T16:14:00Z">
        <w:r>
          <w:rPr>
            <w:lang w:val="en-GB" w:eastAsia="zh-CN"/>
          </w:rPr>
          <w:lastRenderedPageBreak/>
          <w:t xml:space="preserve">Option 1: </w:t>
        </w:r>
      </w:ins>
      <w:ins w:id="93" w:author="Huawei - Huangsu" w:date="2021-08-18T16:13:00Z">
        <w:r>
          <w:rPr>
            <w:lang w:val="en-GB" w:eastAsia="zh-CN"/>
          </w:rPr>
          <w:t xml:space="preserve">PRS </w:t>
        </w:r>
      </w:ins>
      <w:ins w:id="94" w:author="Huawei - Huangsu" w:date="2021-08-18T16:14:00Z">
        <w:r>
          <w:rPr>
            <w:lang w:val="en-GB" w:eastAsia="zh-CN"/>
          </w:rPr>
          <w:t>processing</w:t>
        </w:r>
      </w:ins>
      <w:ins w:id="95" w:author="Huawei - Huangsu" w:date="2021-08-18T16:13:00Z">
        <w:r>
          <w:rPr>
            <w:lang w:val="en-GB" w:eastAsia="zh-CN"/>
          </w:rPr>
          <w:t xml:space="preserve"> is </w:t>
        </w:r>
      </w:ins>
      <w:ins w:id="96" w:author="Huawei - Huangsu" w:date="2021-08-18T16:14:00Z">
        <w:r>
          <w:rPr>
            <w:lang w:val="en-GB" w:eastAsia="zh-CN"/>
          </w:rPr>
          <w:t xml:space="preserve">prioritization over </w:t>
        </w:r>
      </w:ins>
      <w:ins w:id="97" w:author="Huawei - Huangsu" w:date="2021-08-18T16:15:00Z">
        <w:r>
          <w:rPr>
            <w:lang w:val="en-GB" w:eastAsia="zh-CN"/>
          </w:rPr>
          <w:t>other</w:t>
        </w:r>
      </w:ins>
      <w:ins w:id="98" w:author="Huawei - Huangsu" w:date="2021-08-18T16:14:00Z">
        <w:r>
          <w:rPr>
            <w:lang w:val="en-GB" w:eastAsia="zh-CN"/>
          </w:rPr>
          <w:t xml:space="preserve"> signals and channels </w:t>
        </w:r>
      </w:ins>
      <w:ins w:id="99" w:author="Huawei - Huangsu" w:date="2021-08-19T10:20:00Z">
        <w:r>
          <w:rPr>
            <w:color w:val="00B050"/>
            <w:lang w:val="en-GB" w:eastAsia="zh-CN"/>
            <w:rPrChange w:id="100" w:author="Huawei - Huangsu" w:date="2021-08-19T10:20:00Z">
              <w:rPr>
                <w:lang w:val="en-GB" w:eastAsia="zh-CN"/>
              </w:rPr>
            </w:rPrChange>
          </w:rPr>
          <w:t xml:space="preserve">on the same symbol </w:t>
        </w:r>
      </w:ins>
      <w:ins w:id="101" w:author="Huawei - Huangsu" w:date="2021-08-18T16:15:00Z">
        <w:r>
          <w:rPr>
            <w:lang w:val="en-GB" w:eastAsia="zh-CN"/>
          </w:rPr>
          <w:t>from</w:t>
        </w:r>
      </w:ins>
      <w:ins w:id="102" w:author="Huawei - Huangsu" w:date="2021-08-18T16:14:00Z">
        <w:r>
          <w:rPr>
            <w:lang w:val="en-GB" w:eastAsia="zh-CN"/>
          </w:rPr>
          <w:t xml:space="preserve"> the same </w:t>
        </w:r>
      </w:ins>
      <w:ins w:id="103"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4" w:author="Huawei - Huangsu" w:date="2021-08-18T16:13:00Z">
          <w:pPr>
            <w:pStyle w:val="3GPPAgreements"/>
          </w:pPr>
        </w:pPrChange>
      </w:pPr>
      <w:ins w:id="105" w:author="Huawei - Huangsu" w:date="2021-08-18T16:14:00Z">
        <w:r>
          <w:rPr>
            <w:lang w:val="en-GB" w:eastAsia="zh-CN"/>
          </w:rPr>
          <w:t>Option 2: PRS processing does not impact</w:t>
        </w:r>
      </w:ins>
      <w:ins w:id="106" w:author="Huawei - Huangsu" w:date="2021-08-18T16:15:00Z">
        <w:r>
          <w:rPr>
            <w:lang w:val="en-GB" w:eastAsia="zh-CN"/>
          </w:rPr>
          <w:t xml:space="preserve"> processing other signals and channels </w:t>
        </w:r>
      </w:ins>
      <w:ins w:id="107" w:author="Huawei - Huangsu" w:date="2021-08-19T10:20:00Z">
        <w:r>
          <w:rPr>
            <w:color w:val="00B050"/>
            <w:lang w:val="en-GB" w:eastAsia="zh-CN"/>
          </w:rPr>
          <w:t xml:space="preserve">on the same symbol </w:t>
        </w:r>
      </w:ins>
      <w:ins w:id="108"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9" w:author="Huawei - Huangsu" w:date="2021-08-18T16:15:00Z">
        <w:r>
          <w:rPr>
            <w:lang w:val="en-GB" w:eastAsia="zh-CN"/>
          </w:rPr>
          <w:delText>FFS treatment of other signals and channels during measurement</w:delText>
        </w:r>
      </w:del>
      <w:ins w:id="110" w:author="Huawei - Huangsu" w:date="2021-08-18T16:15:00Z">
        <w:r>
          <w:rPr>
            <w:lang w:val="en-GB" w:eastAsia="zh-CN"/>
          </w:rPr>
          <w:t xml:space="preserve">FFS </w:t>
        </w:r>
      </w:ins>
      <w:ins w:id="111" w:author="Huawei - Huangsu" w:date="2021-08-18T16:17:00Z">
        <w:r>
          <w:rPr>
            <w:lang w:val="en-GB" w:eastAsia="zh-CN"/>
          </w:rPr>
          <w:t xml:space="preserve">whether the PRS processing prioritization window is defined per </w:t>
        </w:r>
      </w:ins>
      <w:ins w:id="112" w:author="Huawei - Huangsu" w:date="2021-08-18T16:18:00Z">
        <w:r>
          <w:rPr>
            <w:lang w:val="en-GB" w:eastAsia="zh-CN"/>
          </w:rPr>
          <w:t xml:space="preserve">UE or per </w:t>
        </w:r>
      </w:ins>
      <w:ins w:id="113" w:author="Huawei - Huangsu" w:date="2021-08-18T16:17:00Z">
        <w:r>
          <w:rPr>
            <w:lang w:val="en-GB" w:eastAsia="zh-CN"/>
          </w:rPr>
          <w:t>carrier/cell.</w:t>
        </w:r>
      </w:ins>
    </w:p>
    <w:bookmarkEnd w:id="80"/>
    <w:p w14:paraId="2AF3A0C3" w14:textId="77777777" w:rsidR="00BC09B3" w:rsidRDefault="00BC09B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4"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5EACD0A3" w14:textId="77777777" w:rsidR="00BC09B3" w:rsidRPr="00BC09B3" w:rsidRDefault="00D23694">
            <w:pPr>
              <w:rPr>
                <w:rFonts w:ascii="Arial" w:hAnsi="Arial" w:cs="Arial"/>
                <w:iCs/>
                <w:color w:val="00B050"/>
                <w:sz w:val="16"/>
                <w:lang w:eastAsia="zh-CN"/>
                <w:rPrChange w:id="115" w:author="Huawei - Huangsu" w:date="2021-08-19T10:08:00Z">
                  <w:rPr>
                    <w:rFonts w:ascii="Arial" w:hAnsi="Arial" w:cs="Arial"/>
                    <w:iCs/>
                    <w:sz w:val="16"/>
                    <w:lang w:eastAsia="zh-CN"/>
                  </w:rPr>
                </w:rPrChange>
              </w:rPr>
            </w:pPr>
            <w:ins w:id="116" w:author="Huawei - Huangsu" w:date="2021-08-19T09:49:00Z">
              <w:r>
                <w:rPr>
                  <w:rFonts w:ascii="Arial" w:hAnsi="Arial" w:cs="Arial"/>
                  <w:iCs/>
                  <w:color w:val="00B050"/>
                  <w:sz w:val="16"/>
                  <w:lang w:eastAsia="zh-CN"/>
                  <w:rPrChange w:id="117" w:author="Huawei - Huangsu" w:date="2021-08-19T10:08:00Z">
                    <w:rPr>
                      <w:rFonts w:ascii="Arial" w:hAnsi="Arial" w:cs="Arial"/>
                      <w:iCs/>
                      <w:sz w:val="16"/>
                      <w:lang w:eastAsia="zh-CN"/>
                    </w:rPr>
                  </w:rPrChange>
                </w:rPr>
                <w:t>FL: I do not think window is necessarily requested</w:t>
              </w:r>
            </w:ins>
            <w:ins w:id="118" w:author="Huawei - Huangsu" w:date="2021-08-19T09:50:00Z">
              <w:r>
                <w:rPr>
                  <w:rFonts w:ascii="Arial" w:hAnsi="Arial" w:cs="Arial"/>
                  <w:iCs/>
                  <w:color w:val="00B050"/>
                  <w:sz w:val="16"/>
                  <w:lang w:eastAsia="zh-CN"/>
                  <w:rPrChange w:id="119" w:author="Huawei - Huangsu" w:date="2021-08-19T10:08:00Z">
                    <w:rPr>
                      <w:rFonts w:ascii="Arial" w:hAnsi="Arial" w:cs="Arial"/>
                      <w:iCs/>
                      <w:sz w:val="16"/>
                      <w:lang w:eastAsia="zh-CN"/>
                    </w:rPr>
                  </w:rPrChange>
                </w:rPr>
                <w:t>/activation</w:t>
              </w:r>
            </w:ins>
            <w:ins w:id="120" w:author="Huawei - Huangsu" w:date="2021-08-19T09:49:00Z">
              <w:r>
                <w:rPr>
                  <w:rFonts w:ascii="Arial" w:hAnsi="Arial" w:cs="Arial"/>
                  <w:iCs/>
                  <w:color w:val="00B050"/>
                  <w:sz w:val="16"/>
                  <w:lang w:eastAsia="zh-CN"/>
                  <w:rPrChange w:id="121" w:author="Huawei - Huangsu" w:date="2021-08-19T10:08:00Z">
                    <w:rPr>
                      <w:rFonts w:ascii="Arial" w:hAnsi="Arial" w:cs="Arial"/>
                      <w:iCs/>
                      <w:sz w:val="16"/>
                      <w:lang w:eastAsia="zh-CN"/>
                    </w:rPr>
                  </w:rPrChange>
                </w:rPr>
                <w:t xml:space="preserve"> based </w:t>
              </w:r>
            </w:ins>
            <w:ins w:id="122" w:author="Huawei - Huangsu" w:date="2021-08-19T09:50:00Z">
              <w:r>
                <w:rPr>
                  <w:rFonts w:ascii="Arial" w:hAnsi="Arial" w:cs="Arial"/>
                  <w:iCs/>
                  <w:color w:val="00B050"/>
                  <w:sz w:val="16"/>
                  <w:lang w:eastAsia="zh-CN"/>
                  <w:rPrChange w:id="123" w:author="Huawei - Huangsu" w:date="2021-08-19T10:08:00Z">
                    <w:rPr>
                      <w:rFonts w:ascii="Arial" w:hAnsi="Arial" w:cs="Arial"/>
                      <w:iCs/>
                      <w:sz w:val="16"/>
                      <w:lang w:eastAsia="zh-CN"/>
                    </w:rPr>
                  </w:rPrChange>
                </w:rPr>
                <w:t>on the</w:t>
              </w:r>
            </w:ins>
            <w:ins w:id="124" w:author="Huawei - Huangsu" w:date="2021-08-19T09:49:00Z">
              <w:r>
                <w:rPr>
                  <w:rFonts w:ascii="Arial" w:hAnsi="Arial" w:cs="Arial"/>
                  <w:iCs/>
                  <w:color w:val="00B050"/>
                  <w:sz w:val="16"/>
                  <w:lang w:eastAsia="zh-CN"/>
                  <w:rPrChange w:id="125" w:author="Huawei - Huangsu" w:date="2021-08-19T10:08:00Z">
                    <w:rPr>
                      <w:rFonts w:ascii="Arial" w:hAnsi="Arial" w:cs="Arial"/>
                      <w:iCs/>
                      <w:sz w:val="16"/>
                      <w:lang w:eastAsia="zh-CN"/>
                    </w:rPr>
                  </w:rPrChange>
                </w:rPr>
                <w:t xml:space="preserve"> </w:t>
              </w:r>
            </w:ins>
            <w:ins w:id="126" w:author="Huawei - Huangsu" w:date="2021-08-19T09:50:00Z">
              <w:r>
                <w:rPr>
                  <w:rFonts w:ascii="Arial" w:hAnsi="Arial" w:cs="Arial"/>
                  <w:iCs/>
                  <w:color w:val="00B050"/>
                  <w:sz w:val="16"/>
                  <w:lang w:eastAsia="zh-CN"/>
                  <w:rPrChange w:id="127" w:author="Huawei - Huangsu" w:date="2021-08-19T10:08:00Z">
                    <w:rPr>
                      <w:rFonts w:ascii="Arial" w:hAnsi="Arial" w:cs="Arial"/>
                      <w:iCs/>
                      <w:sz w:val="16"/>
                      <w:lang w:eastAsia="zh-CN"/>
                    </w:rPr>
                  </w:rPrChange>
                </w:rPr>
                <w:t>wording. Even if it can be requested/activation, we also have MG-based</w:t>
              </w:r>
            </w:ins>
            <w:ins w:id="128" w:author="Huawei - Huangsu" w:date="2021-08-19T09:52: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measurement</w:t>
              </w:r>
            </w:ins>
            <w:ins w:id="130" w:author="Huawei - Huangsu" w:date="2021-08-19T09:50:00Z">
              <w:r>
                <w:rPr>
                  <w:rFonts w:ascii="Arial" w:hAnsi="Arial" w:cs="Arial"/>
                  <w:iCs/>
                  <w:color w:val="00B050"/>
                  <w:sz w:val="16"/>
                  <w:lang w:eastAsia="zh-CN"/>
                  <w:rPrChange w:id="131" w:author="Huawei - Huangsu" w:date="2021-08-19T10:08:00Z">
                    <w:rPr>
                      <w:rFonts w:ascii="Arial" w:hAnsi="Arial" w:cs="Arial"/>
                      <w:iCs/>
                      <w:sz w:val="16"/>
                      <w:lang w:eastAsia="zh-CN"/>
                    </w:rPr>
                  </w:rPrChange>
                </w:rPr>
                <w:t xml:space="preserve"> benefit from </w:t>
              </w:r>
            </w:ins>
            <w:ins w:id="132" w:author="Huawei - Huangsu" w:date="2021-08-19T09:52:00Z">
              <w:r>
                <w:rPr>
                  <w:rFonts w:ascii="Arial" w:hAnsi="Arial" w:cs="Arial"/>
                  <w:iCs/>
                  <w:color w:val="00B050"/>
                  <w:sz w:val="16"/>
                  <w:lang w:eastAsia="zh-CN"/>
                  <w:rPrChange w:id="133"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4"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1D17F21A" w14:textId="77777777" w:rsidR="00BC09B3" w:rsidRDefault="00D23694">
            <w:pPr>
              <w:rPr>
                <w:ins w:id="135" w:author="Huawei - Huangsu" w:date="2021-08-19T10:30:00Z"/>
                <w:rFonts w:ascii="Arial" w:hAnsi="Arial" w:cs="Arial"/>
                <w:iCs/>
                <w:color w:val="00B050"/>
                <w:sz w:val="16"/>
                <w:lang w:eastAsia="zh-CN"/>
              </w:rPr>
            </w:pPr>
            <w:ins w:id="136" w:author="Huawei - Huangsu" w:date="2021-08-19T09:52:00Z">
              <w:r>
                <w:rPr>
                  <w:rFonts w:ascii="Arial" w:hAnsi="Arial" w:cs="Arial"/>
                  <w:iCs/>
                  <w:color w:val="00B050"/>
                  <w:sz w:val="16"/>
                  <w:lang w:eastAsia="zh-CN"/>
                  <w:rPrChange w:id="137" w:author="Huawei - Huangsu" w:date="2021-08-19T10:29:00Z">
                    <w:rPr>
                      <w:rFonts w:ascii="Arial" w:hAnsi="Arial" w:cs="Arial"/>
                      <w:iCs/>
                      <w:sz w:val="16"/>
                      <w:lang w:eastAsia="zh-CN"/>
                    </w:rPr>
                  </w:rPrChange>
                </w:rPr>
                <w:t xml:space="preserve">FL: To my understanding, there is request from companies to also investigate whether UE can </w:t>
              </w:r>
            </w:ins>
            <w:ins w:id="138" w:author="Huawei - Huangsu" w:date="2021-08-19T09:53:00Z">
              <w:r>
                <w:rPr>
                  <w:rFonts w:ascii="Arial" w:hAnsi="Arial" w:cs="Arial"/>
                  <w:iCs/>
                  <w:color w:val="00B050"/>
                  <w:sz w:val="16"/>
                  <w:lang w:eastAsia="zh-CN"/>
                  <w:rPrChange w:id="139"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40" w:author="Huawei - Huangsu" w:date="2021-08-19T09:52:00Z">
              <w:r>
                <w:rPr>
                  <w:rFonts w:ascii="Arial" w:hAnsi="Arial" w:cs="Arial"/>
                  <w:iCs/>
                  <w:color w:val="00B050"/>
                  <w:sz w:val="16"/>
                  <w:lang w:eastAsia="zh-CN"/>
                  <w:rPrChange w:id="141"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2"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ListParagraph"/>
              <w:numPr>
                <w:ilvl w:val="1"/>
                <w:numId w:val="30"/>
              </w:numPr>
              <w:ind w:firstLineChars="0"/>
              <w:rPr>
                <w:ins w:id="143" w:author="Huawei - Huangsu" w:date="2021-08-19T09:54:00Z"/>
                <w:rFonts w:ascii="Arial" w:hAnsi="Arial" w:cs="Arial"/>
                <w:iCs/>
                <w:sz w:val="16"/>
                <w:lang w:eastAsia="zh-CN"/>
                <w:rPrChange w:id="144" w:author="Huawei - Huangsu" w:date="2021-08-19T09:54:00Z">
                  <w:rPr>
                    <w:ins w:id="145"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ListParagraph"/>
              <w:numPr>
                <w:ilvl w:val="0"/>
                <w:numId w:val="30"/>
              </w:numPr>
              <w:ind w:firstLineChars="0"/>
              <w:rPr>
                <w:rFonts w:ascii="Arial" w:hAnsi="Arial" w:cs="Arial"/>
                <w:iCs/>
                <w:color w:val="00B050"/>
                <w:sz w:val="16"/>
                <w:lang w:eastAsia="zh-CN"/>
                <w:rPrChange w:id="146" w:author="Huawei - Huangsu" w:date="2021-08-19T10:09:00Z">
                  <w:rPr>
                    <w:rFonts w:ascii="Arial" w:hAnsi="Arial" w:cs="Arial"/>
                    <w:iCs/>
                    <w:sz w:val="16"/>
                    <w:lang w:eastAsia="zh-CN"/>
                  </w:rPr>
                </w:rPrChange>
              </w:rPr>
              <w:pPrChange w:id="147" w:author="Huawei - Huangsu" w:date="2021-08-19T10:09:00Z">
                <w:pPr>
                  <w:pStyle w:val="ListParagraph"/>
                  <w:numPr>
                    <w:ilvl w:val="1"/>
                    <w:numId w:val="30"/>
                  </w:numPr>
                  <w:ind w:left="1440" w:firstLineChars="0" w:hanging="360"/>
                </w:pPr>
              </w:pPrChange>
            </w:pPr>
            <w:ins w:id="148" w:author="Huawei - Huangsu" w:date="2021-08-19T09:54:00Z">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50"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51"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2" w:author="Huawei - Huangsu" w:date="2021-08-19T10:09:00Z">
                    <w:rPr>
                      <w:rFonts w:ascii="Arial" w:hAnsi="Arial" w:cs="Arial"/>
                      <w:iCs/>
                      <w:sz w:val="16"/>
                      <w:lang w:eastAsia="zh-CN"/>
                    </w:rPr>
                  </w:rPrChange>
                </w:rPr>
                <w:t xml:space="preserve"> </w:t>
              </w:r>
            </w:ins>
            <w:ins w:id="153" w:author="Huawei - Huangsu" w:date="2021-08-19T09:55:00Z">
              <w:r>
                <w:rPr>
                  <w:rFonts w:ascii="Arial" w:hAnsi="Arial" w:cs="Arial"/>
                  <w:iCs/>
                  <w:color w:val="00B050"/>
                  <w:sz w:val="16"/>
                  <w:lang w:eastAsia="zh-CN"/>
                  <w:rPrChange w:id="154"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ListParagraph"/>
              <w:numPr>
                <w:ilvl w:val="0"/>
                <w:numId w:val="30"/>
              </w:numPr>
              <w:ind w:firstLineChars="0"/>
              <w:rPr>
                <w:ins w:id="155" w:author="Huawei - Huangsu" w:date="2021-08-19T09:56:00Z"/>
                <w:rFonts w:ascii="Arial" w:hAnsi="Arial" w:cs="Arial"/>
                <w:iCs/>
                <w:sz w:val="16"/>
                <w:lang w:eastAsia="zh-CN"/>
              </w:rPr>
            </w:pPr>
            <w:bookmarkStart w:id="156"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ListParagraph"/>
              <w:ind w:left="720" w:firstLineChars="0" w:firstLine="0"/>
              <w:rPr>
                <w:rFonts w:ascii="Arial" w:hAnsi="Arial" w:cs="Arial"/>
                <w:iCs/>
                <w:color w:val="00B050"/>
                <w:sz w:val="16"/>
                <w:lang w:eastAsia="zh-CN"/>
                <w:rPrChange w:id="157" w:author="Huawei - Huangsu" w:date="2021-08-19T10:09:00Z">
                  <w:rPr>
                    <w:rFonts w:ascii="Arial" w:hAnsi="Arial" w:cs="Arial"/>
                    <w:iCs/>
                    <w:sz w:val="16"/>
                    <w:lang w:eastAsia="zh-CN"/>
                  </w:rPr>
                </w:rPrChange>
              </w:rPr>
              <w:pPrChange w:id="158" w:author="Huawei - Huangsu" w:date="2021-08-19T09:56:00Z">
                <w:pPr>
                  <w:pStyle w:val="ListParagraph"/>
                  <w:numPr>
                    <w:numId w:val="30"/>
                  </w:numPr>
                  <w:ind w:left="720" w:firstLineChars="0" w:hanging="360"/>
                </w:pPr>
              </w:pPrChange>
            </w:pPr>
            <w:ins w:id="159" w:author="Huawei - Huangsu" w:date="2021-08-19T09:56: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 xml:space="preserve">Of course, if the feature is supported, UE will indicate whether it support gap-less measurement. However to my understanding, whether or not a new (N,T) or a new number of resources in a slot that UE can process is supposedly discussed, and due to lack of input, I </w:t>
              </w:r>
              <w:r>
                <w:rPr>
                  <w:rFonts w:ascii="Arial" w:hAnsi="Arial" w:cs="Arial"/>
                  <w:iCs/>
                  <w:color w:val="00B050"/>
                  <w:sz w:val="16"/>
                  <w:lang w:eastAsia="zh-CN"/>
                  <w:rPrChange w:id="163" w:author="Huawei - Huangsu" w:date="2021-08-19T10:09:00Z">
                    <w:rPr>
                      <w:rFonts w:ascii="Arial" w:hAnsi="Arial" w:cs="Arial"/>
                      <w:iCs/>
                      <w:sz w:val="16"/>
                      <w:lang w:eastAsia="zh-CN"/>
                    </w:rPr>
                  </w:rPrChange>
                </w:rPr>
                <w:lastRenderedPageBreak/>
                <w:t>would rather consider the direction as contribution driven</w:t>
              </w:r>
            </w:ins>
            <w:ins w:id="164" w:author="Huawei - Huangsu" w:date="2021-08-19T09:58:00Z">
              <w:r>
                <w:rPr>
                  <w:rFonts w:ascii="Arial" w:hAnsi="Arial" w:cs="Arial"/>
                  <w:iCs/>
                  <w:color w:val="00B050"/>
                  <w:sz w:val="16"/>
                  <w:lang w:eastAsia="zh-CN"/>
                  <w:rPrChange w:id="165" w:author="Huawei - Huangsu" w:date="2021-08-19T10:09:00Z">
                    <w:rPr>
                      <w:rFonts w:ascii="Arial" w:hAnsi="Arial" w:cs="Arial"/>
                      <w:iCs/>
                      <w:sz w:val="16"/>
                      <w:lang w:eastAsia="zh-CN"/>
                    </w:rPr>
                  </w:rPrChange>
                </w:rPr>
                <w:t xml:space="preserve"> in the next meeting</w:t>
              </w:r>
            </w:ins>
            <w:ins w:id="166" w:author="Huawei - Huangsu" w:date="2021-08-19T09:57:00Z">
              <w:r>
                <w:rPr>
                  <w:rFonts w:ascii="Arial" w:hAnsi="Arial" w:cs="Arial"/>
                  <w:iCs/>
                  <w:color w:val="00B050"/>
                  <w:sz w:val="16"/>
                  <w:lang w:eastAsia="zh-CN"/>
                  <w:rPrChange w:id="167" w:author="Huawei - Huangsu" w:date="2021-08-19T10:09:00Z">
                    <w:rPr>
                      <w:rFonts w:ascii="Arial" w:hAnsi="Arial" w:cs="Arial"/>
                      <w:iCs/>
                      <w:sz w:val="16"/>
                      <w:lang w:eastAsia="zh-CN"/>
                    </w:rPr>
                  </w:rPrChange>
                </w:rPr>
                <w:t>.</w:t>
              </w:r>
            </w:ins>
          </w:p>
          <w:p w14:paraId="15ADB886" w14:textId="77777777" w:rsidR="00BC09B3" w:rsidRDefault="00D23694">
            <w:pPr>
              <w:pStyle w:val="ListParagraph"/>
              <w:numPr>
                <w:ilvl w:val="0"/>
                <w:numId w:val="30"/>
              </w:numPr>
              <w:ind w:firstLineChars="0"/>
              <w:rPr>
                <w:ins w:id="168"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ListParagraph"/>
              <w:ind w:left="720" w:firstLineChars="0" w:firstLine="0"/>
              <w:rPr>
                <w:ins w:id="169" w:author="Huawei - Huangsu" w:date="2021-08-19T09:59:00Z"/>
                <w:rFonts w:ascii="Arial" w:hAnsi="Arial" w:cs="Arial"/>
                <w:iCs/>
                <w:color w:val="00B050"/>
                <w:sz w:val="16"/>
                <w:lang w:eastAsia="zh-CN"/>
                <w:rPrChange w:id="170" w:author="Huawei - Huangsu" w:date="2021-08-19T10:09:00Z">
                  <w:rPr>
                    <w:ins w:id="171" w:author="Huawei - Huangsu" w:date="2021-08-19T09:59:00Z"/>
                    <w:rFonts w:ascii="Arial" w:hAnsi="Arial" w:cs="Arial"/>
                    <w:iCs/>
                    <w:sz w:val="16"/>
                    <w:lang w:eastAsia="zh-CN"/>
                  </w:rPr>
                </w:rPrChange>
              </w:rPr>
              <w:pPrChange w:id="172" w:author="Huawei - Huangsu" w:date="2021-08-19T09:59:00Z">
                <w:pPr>
                  <w:pStyle w:val="ListParagraph"/>
                  <w:numPr>
                    <w:numId w:val="30"/>
                  </w:numPr>
                  <w:ind w:left="720" w:firstLineChars="0" w:hanging="360"/>
                </w:pPr>
              </w:pPrChange>
            </w:pPr>
            <w:ins w:id="173" w:author="Huawei - Huangsu" w:date="2021-08-19T09:59:00Z">
              <w:r>
                <w:rPr>
                  <w:rFonts w:ascii="Arial" w:hAnsi="Arial" w:cs="Arial"/>
                  <w:iCs/>
                  <w:color w:val="00B050"/>
                  <w:sz w:val="16"/>
                  <w:lang w:eastAsia="zh-CN"/>
                  <w:rPrChange w:id="174" w:author="Huawei - Huangsu" w:date="2021-08-19T10:09:00Z">
                    <w:rPr>
                      <w:rFonts w:ascii="Arial" w:hAnsi="Arial" w:cs="Arial"/>
                      <w:iCs/>
                      <w:sz w:val="16"/>
                      <w:lang w:eastAsia="zh-CN"/>
                    </w:rPr>
                  </w:rPrChange>
                </w:rPr>
                <w:t xml:space="preserve">FL: My understanding of the term “serving cell” would have the meaning </w:t>
              </w:r>
            </w:ins>
            <w:ins w:id="175" w:author="Huawei - Huangsu" w:date="2021-08-19T10:00:00Z">
              <w:r>
                <w:rPr>
                  <w:rFonts w:ascii="Arial" w:hAnsi="Arial" w:cs="Arial"/>
                  <w:iCs/>
                  <w:color w:val="00B050"/>
                  <w:sz w:val="16"/>
                  <w:lang w:eastAsia="zh-CN"/>
                  <w:rPrChange w:id="176" w:author="Huawei - Huangsu" w:date="2021-08-19T10:09:00Z">
                    <w:rPr>
                      <w:rFonts w:ascii="Arial" w:hAnsi="Arial" w:cs="Arial"/>
                      <w:iCs/>
                      <w:sz w:val="16"/>
                      <w:lang w:eastAsia="zh-CN"/>
                    </w:rPr>
                  </w:rPrChange>
                </w:rPr>
                <w:t>i</w:t>
              </w:r>
            </w:ins>
            <w:ins w:id="177" w:author="Huawei - Huangsu" w:date="2021-08-19T09:59:00Z">
              <w:r>
                <w:rPr>
                  <w:rFonts w:ascii="Arial" w:hAnsi="Arial" w:cs="Arial"/>
                  <w:iCs/>
                  <w:color w:val="00B050"/>
                  <w:sz w:val="16"/>
                  <w:lang w:eastAsia="zh-CN"/>
                  <w:rPrChange w:id="178"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ListParagraph"/>
              <w:ind w:left="720" w:firstLineChars="0" w:firstLine="0"/>
              <w:rPr>
                <w:ins w:id="179" w:author="Huawei - Huangsu" w:date="2021-08-19T10:01:00Z"/>
                <w:rFonts w:ascii="Arial" w:hAnsi="Arial" w:cs="Arial"/>
                <w:iCs/>
                <w:color w:val="00B050"/>
                <w:sz w:val="16"/>
                <w:lang w:eastAsia="zh-CN"/>
                <w:rPrChange w:id="180" w:author="Huawei - Huangsu" w:date="2021-08-19T10:09:00Z">
                  <w:rPr>
                    <w:ins w:id="181" w:author="Huawei - Huangsu" w:date="2021-08-19T10:01:00Z"/>
                    <w:rFonts w:ascii="Arial" w:hAnsi="Arial" w:cs="Arial"/>
                    <w:iCs/>
                    <w:sz w:val="16"/>
                    <w:lang w:eastAsia="zh-CN"/>
                  </w:rPr>
                </w:rPrChange>
              </w:rPr>
              <w:pPrChange w:id="182" w:author="Huawei - Huangsu" w:date="2021-08-19T09:59:00Z">
                <w:pPr>
                  <w:pStyle w:val="ListParagraph"/>
                  <w:numPr>
                    <w:numId w:val="30"/>
                  </w:numPr>
                  <w:ind w:left="720" w:firstLineChars="0" w:hanging="360"/>
                </w:pPr>
              </w:pPrChange>
            </w:pPr>
            <w:ins w:id="183" w:author="Huawei - Huangsu" w:date="2021-08-19T10:00:00Z">
              <w:r>
                <w:rPr>
                  <w:rFonts w:ascii="Arial" w:hAnsi="Arial" w:cs="Arial"/>
                  <w:iCs/>
                  <w:color w:val="00B050"/>
                  <w:sz w:val="16"/>
                  <w:lang w:eastAsia="zh-CN"/>
                  <w:rPrChange w:id="184" w:author="Huawei - Huangsu" w:date="2021-08-19T10:09:00Z">
                    <w:rPr>
                      <w:rFonts w:ascii="Arial" w:hAnsi="Arial" w:cs="Arial"/>
                      <w:iCs/>
                      <w:sz w:val="16"/>
                      <w:lang w:eastAsia="zh-CN"/>
                    </w:rPr>
                  </w:rPrChange>
                </w:rPr>
                <w:t xml:space="preserve">One: The timing of PRS are synchronized to the UE communication, </w:t>
              </w:r>
            </w:ins>
            <w:ins w:id="185" w:author="Huawei - Huangsu" w:date="2021-08-19T10:01:00Z">
              <w:r>
                <w:rPr>
                  <w:rFonts w:ascii="Arial" w:hAnsi="Arial" w:cs="Arial"/>
                  <w:iCs/>
                  <w:color w:val="00B050"/>
                  <w:sz w:val="16"/>
                  <w:lang w:eastAsia="zh-CN"/>
                  <w:rPrChange w:id="186" w:author="Huawei - Huangsu" w:date="2021-08-19T10:09:00Z">
                    <w:rPr>
                      <w:rFonts w:ascii="Arial" w:hAnsi="Arial" w:cs="Arial"/>
                      <w:iCs/>
                      <w:sz w:val="16"/>
                      <w:lang w:eastAsia="zh-CN"/>
                    </w:rPr>
                  </w:rPrChange>
                </w:rPr>
                <w:t xml:space="preserve">e.g. </w:t>
              </w:r>
            </w:ins>
            <w:ins w:id="187" w:author="Huawei - Huangsu" w:date="2021-08-19T10:00:00Z">
              <w:r>
                <w:rPr>
                  <w:rFonts w:ascii="Arial" w:hAnsi="Arial" w:cs="Arial"/>
                  <w:iCs/>
                  <w:color w:val="00B050"/>
                  <w:sz w:val="16"/>
                  <w:lang w:eastAsia="zh-CN"/>
                  <w:rPrChange w:id="188" w:author="Huawei - Huangsu" w:date="2021-08-19T10:09:00Z">
                    <w:rPr>
                      <w:rFonts w:ascii="Arial" w:hAnsi="Arial" w:cs="Arial"/>
                      <w:iCs/>
                      <w:sz w:val="16"/>
                      <w:lang w:eastAsia="zh-CN"/>
                    </w:rPr>
                  </w:rPrChange>
                </w:rPr>
                <w:t xml:space="preserve">small delay difference than </w:t>
              </w:r>
            </w:ins>
            <w:ins w:id="189" w:author="Huawei - Huangsu" w:date="2021-08-19T10:01:00Z">
              <w:r>
                <w:rPr>
                  <w:rFonts w:ascii="Arial" w:hAnsi="Arial" w:cs="Arial"/>
                  <w:iCs/>
                  <w:color w:val="00B050"/>
                  <w:sz w:val="16"/>
                  <w:lang w:eastAsia="zh-CN"/>
                  <w:rPrChange w:id="190"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91"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92"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3" w:author="Huawei - Huangsu" w:date="2021-08-19T10:09:00Z">
                    <w:rPr>
                      <w:rFonts w:ascii="Arial" w:hAnsi="Arial" w:cs="Arial"/>
                      <w:iCs/>
                      <w:sz w:val="16"/>
                      <w:lang w:eastAsia="zh-CN"/>
                    </w:rPr>
                  </w:rPrChange>
                </w:rPr>
                <w:t xml:space="preserve"> case.</w:t>
              </w:r>
            </w:ins>
          </w:p>
          <w:p w14:paraId="3A41D0C5" w14:textId="77777777" w:rsidR="00BC09B3" w:rsidRPr="00BC09B3" w:rsidRDefault="00D23694">
            <w:pPr>
              <w:pStyle w:val="ListParagraph"/>
              <w:ind w:left="720" w:firstLineChars="0" w:firstLine="0"/>
              <w:rPr>
                <w:ins w:id="194" w:author="Huawei - Huangsu" w:date="2021-08-19T10:02:00Z"/>
                <w:rFonts w:ascii="Arial" w:hAnsi="Arial" w:cs="Arial"/>
                <w:iCs/>
                <w:color w:val="00B050"/>
                <w:sz w:val="16"/>
                <w:lang w:eastAsia="zh-CN"/>
                <w:rPrChange w:id="195" w:author="Huawei - Huangsu" w:date="2021-08-19T10:09:00Z">
                  <w:rPr>
                    <w:ins w:id="196" w:author="Huawei - Huangsu" w:date="2021-08-19T10:02:00Z"/>
                    <w:rFonts w:ascii="Arial" w:hAnsi="Arial" w:cs="Arial"/>
                    <w:iCs/>
                    <w:sz w:val="16"/>
                    <w:lang w:eastAsia="zh-CN"/>
                  </w:rPr>
                </w:rPrChange>
              </w:rPr>
              <w:pPrChange w:id="197" w:author="Huawei - Huangsu" w:date="2021-08-19T09:59:00Z">
                <w:pPr>
                  <w:pStyle w:val="ListParagraph"/>
                  <w:numPr>
                    <w:numId w:val="30"/>
                  </w:numPr>
                  <w:ind w:left="720" w:firstLineChars="0" w:hanging="360"/>
                </w:pPr>
              </w:pPrChange>
            </w:pPr>
            <w:ins w:id="198" w:author="Huawei - Huangsu" w:date="2021-08-19T10:01:00Z">
              <w:r>
                <w:rPr>
                  <w:rFonts w:ascii="Arial" w:hAnsi="Arial" w:cs="Arial"/>
                  <w:iCs/>
                  <w:color w:val="00B050"/>
                  <w:sz w:val="16"/>
                  <w:lang w:eastAsia="zh-CN"/>
                  <w:rPrChange w:id="199"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200" w:author="Huawei - Huangsu" w:date="2021-08-19T10:02:00Z">
              <w:r>
                <w:rPr>
                  <w:rFonts w:ascii="Arial" w:hAnsi="Arial" w:cs="Arial"/>
                  <w:iCs/>
                  <w:color w:val="00B050"/>
                  <w:sz w:val="16"/>
                  <w:lang w:eastAsia="zh-CN"/>
                  <w:rPrChange w:id="201" w:author="Huawei - Huangsu" w:date="2021-08-19T10:09:00Z">
                    <w:rPr>
                      <w:rFonts w:ascii="Arial" w:hAnsi="Arial" w:cs="Arial"/>
                      <w:iCs/>
                      <w:sz w:val="16"/>
                      <w:lang w:eastAsia="zh-CN"/>
                    </w:rPr>
                  </w:rPrChange>
                </w:rPr>
                <w:t>between</w:t>
              </w:r>
            </w:ins>
            <w:ins w:id="202" w:author="Huawei - Huangsu" w:date="2021-08-19T10:01:00Z">
              <w:r>
                <w:rPr>
                  <w:rFonts w:ascii="Arial" w:hAnsi="Arial" w:cs="Arial"/>
                  <w:iCs/>
                  <w:color w:val="00B050"/>
                  <w:sz w:val="16"/>
                  <w:lang w:eastAsia="zh-CN"/>
                  <w:rPrChange w:id="203" w:author="Huawei - Huangsu" w:date="2021-08-19T10:09:00Z">
                    <w:rPr>
                      <w:rFonts w:ascii="Arial" w:hAnsi="Arial" w:cs="Arial"/>
                      <w:iCs/>
                      <w:sz w:val="16"/>
                      <w:lang w:eastAsia="zh-CN"/>
                    </w:rPr>
                  </w:rPrChange>
                </w:rPr>
                <w:t xml:space="preserve"> </w:t>
              </w:r>
            </w:ins>
            <w:ins w:id="204" w:author="Huawei - Huangsu" w:date="2021-08-19T10:02:00Z">
              <w:r>
                <w:rPr>
                  <w:rFonts w:ascii="Arial" w:hAnsi="Arial" w:cs="Arial"/>
                  <w:iCs/>
                  <w:color w:val="00B050"/>
                  <w:sz w:val="16"/>
                  <w:lang w:eastAsia="zh-CN"/>
                  <w:rPrChange w:id="205"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ListParagraph"/>
              <w:ind w:left="720" w:firstLineChars="0" w:firstLine="0"/>
              <w:rPr>
                <w:ins w:id="206" w:author="Huawei - Huangsu" w:date="2021-08-19T10:04:00Z"/>
                <w:rFonts w:ascii="Arial" w:hAnsi="Arial" w:cs="Arial"/>
                <w:iCs/>
                <w:color w:val="00B050"/>
                <w:sz w:val="16"/>
                <w:lang w:eastAsia="zh-CN"/>
                <w:rPrChange w:id="207" w:author="Huawei - Huangsu" w:date="2021-08-19T10:09:00Z">
                  <w:rPr>
                    <w:ins w:id="208" w:author="Huawei - Huangsu" w:date="2021-08-19T10:04:00Z"/>
                    <w:rFonts w:ascii="Arial" w:hAnsi="Arial" w:cs="Arial"/>
                    <w:iCs/>
                    <w:sz w:val="16"/>
                    <w:lang w:eastAsia="zh-CN"/>
                  </w:rPr>
                </w:rPrChange>
              </w:rPr>
              <w:pPrChange w:id="209" w:author="Huawei - Huangsu" w:date="2021-08-19T09:59:00Z">
                <w:pPr>
                  <w:pStyle w:val="ListParagraph"/>
                  <w:numPr>
                    <w:numId w:val="30"/>
                  </w:numPr>
                  <w:ind w:left="720" w:firstLineChars="0" w:hanging="360"/>
                </w:pPr>
              </w:pPrChange>
            </w:pPr>
            <w:ins w:id="210" w:author="Huawei - Huangsu" w:date="2021-08-19T10:03:00Z">
              <w:r>
                <w:rPr>
                  <w:rFonts w:ascii="Arial" w:hAnsi="Arial" w:cs="Arial"/>
                  <w:iCs/>
                  <w:color w:val="00B050"/>
                  <w:sz w:val="16"/>
                  <w:lang w:eastAsia="zh-CN"/>
                  <w:rPrChange w:id="211"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ListParagraph"/>
              <w:ind w:left="720" w:firstLineChars="0" w:firstLine="0"/>
              <w:rPr>
                <w:ins w:id="212" w:author="Huawei - Huangsu" w:date="2021-08-19T10:04:00Z"/>
                <w:rFonts w:ascii="Arial" w:hAnsi="Arial" w:cs="Arial"/>
                <w:iCs/>
                <w:color w:val="00B050"/>
                <w:sz w:val="16"/>
                <w:lang w:eastAsia="zh-CN"/>
                <w:rPrChange w:id="213" w:author="Huawei - Huangsu" w:date="2021-08-19T10:09:00Z">
                  <w:rPr>
                    <w:ins w:id="214" w:author="Huawei - Huangsu" w:date="2021-08-19T10:04:00Z"/>
                    <w:rFonts w:ascii="Arial" w:hAnsi="Arial" w:cs="Arial"/>
                    <w:iCs/>
                    <w:sz w:val="16"/>
                    <w:lang w:eastAsia="zh-CN"/>
                  </w:rPr>
                </w:rPrChange>
              </w:rPr>
              <w:pPrChange w:id="215" w:author="Huawei - Huangsu" w:date="2021-08-19T09:59:00Z">
                <w:pPr>
                  <w:pStyle w:val="ListParagraph"/>
                  <w:numPr>
                    <w:numId w:val="30"/>
                  </w:numPr>
                  <w:ind w:left="720" w:firstLineChars="0" w:hanging="360"/>
                </w:pPr>
              </w:pPrChange>
            </w:pPr>
            <w:ins w:id="216" w:author="Huawei - Huangsu" w:date="2021-08-19T10:04:00Z">
              <w:r>
                <w:rPr>
                  <w:rFonts w:ascii="Arial" w:hAnsi="Arial" w:cs="Arial"/>
                  <w:iCs/>
                  <w:color w:val="00B050"/>
                  <w:sz w:val="16"/>
                  <w:lang w:eastAsia="zh-CN"/>
                  <w:rPrChange w:id="217"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ListParagraph"/>
              <w:ind w:left="720" w:firstLineChars="0" w:firstLine="0"/>
              <w:rPr>
                <w:rFonts w:ascii="Arial" w:hAnsi="Arial" w:cs="Arial"/>
                <w:iCs/>
                <w:color w:val="00B050"/>
                <w:sz w:val="16"/>
                <w:lang w:eastAsia="zh-CN"/>
                <w:rPrChange w:id="218" w:author="Huawei - Huangsu" w:date="2021-08-19T10:09:00Z">
                  <w:rPr>
                    <w:rFonts w:ascii="Arial" w:hAnsi="Arial" w:cs="Arial"/>
                    <w:iCs/>
                    <w:sz w:val="16"/>
                    <w:lang w:eastAsia="zh-CN"/>
                  </w:rPr>
                </w:rPrChange>
              </w:rPr>
              <w:pPrChange w:id="219" w:author="Huawei - Huangsu" w:date="2021-08-19T09:59:00Z">
                <w:pPr>
                  <w:pStyle w:val="ListParagraph"/>
                  <w:numPr>
                    <w:numId w:val="30"/>
                  </w:numPr>
                  <w:ind w:left="720" w:firstLineChars="0" w:hanging="360"/>
                </w:pPr>
              </w:pPrChange>
            </w:pPr>
            <w:ins w:id="220" w:author="Huawei - Huangsu" w:date="2021-08-19T10:05:00Z">
              <w:r>
                <w:rPr>
                  <w:rFonts w:ascii="Arial" w:hAnsi="Arial" w:cs="Arial"/>
                  <w:iCs/>
                  <w:color w:val="00B050"/>
                  <w:sz w:val="16"/>
                  <w:lang w:eastAsia="zh-CN"/>
                  <w:rPrChange w:id="221" w:author="Huawei - Huangsu" w:date="2021-08-19T10:09:00Z">
                    <w:rPr>
                      <w:rFonts w:ascii="Arial" w:hAnsi="Arial" w:cs="Arial"/>
                      <w:iCs/>
                      <w:sz w:val="16"/>
                      <w:lang w:eastAsia="zh-CN"/>
                    </w:rPr>
                  </w:rPrChange>
                </w:rPr>
                <w:t xml:space="preserve">If we agree MG-less measurement applicable only to the serving cell, then </w:t>
              </w:r>
            </w:ins>
            <w:ins w:id="222" w:author="Huawei - Huangsu" w:date="2021-08-19T10:06:00Z">
              <w:r>
                <w:rPr>
                  <w:rFonts w:ascii="Arial" w:hAnsi="Arial" w:cs="Arial"/>
                  <w:iCs/>
                  <w:color w:val="00B050"/>
                  <w:sz w:val="16"/>
                  <w:lang w:eastAsia="zh-CN"/>
                  <w:rPrChange w:id="223"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4" w:author="Huawei - Huangsu" w:date="2021-08-19T10:09:00Z">
                    <w:rPr>
                      <w:rFonts w:ascii="Arial" w:hAnsi="Arial" w:cs="Arial"/>
                      <w:iCs/>
                      <w:sz w:val="16"/>
                      <w:lang w:eastAsia="zh-CN"/>
                    </w:rPr>
                  </w:rPrChange>
                </w:rPr>
                <w:t>behaviour</w:t>
              </w:r>
            </w:ins>
            <w:proofErr w:type="spellEnd"/>
            <w:ins w:id="225" w:author="Huawei - Huangsu" w:date="2021-08-19T10:07:00Z">
              <w:r>
                <w:rPr>
                  <w:rFonts w:ascii="Arial" w:hAnsi="Arial" w:cs="Arial"/>
                  <w:iCs/>
                  <w:color w:val="00B050"/>
                  <w:sz w:val="16"/>
                  <w:lang w:eastAsia="zh-CN"/>
                  <w:rPrChange w:id="226" w:author="Huawei - Huangsu" w:date="2021-08-19T10:09:00Z">
                    <w:rPr>
                      <w:rFonts w:ascii="Arial" w:hAnsi="Arial" w:cs="Arial"/>
                      <w:iCs/>
                      <w:sz w:val="16"/>
                      <w:lang w:eastAsia="zh-CN"/>
                    </w:rPr>
                  </w:rPrChange>
                </w:rPr>
                <w:t xml:space="preserve"> may be </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that </w:t>
              </w:r>
            </w:ins>
            <w:ins w:id="229" w:author="Huawei - Huangsu" w:date="2021-08-19T10:05:00Z">
              <w:r>
                <w:rPr>
                  <w:rFonts w:ascii="Arial" w:hAnsi="Arial" w:cs="Arial"/>
                  <w:iCs/>
                  <w:color w:val="00B050"/>
                  <w:sz w:val="16"/>
                  <w:lang w:eastAsia="zh-CN"/>
                  <w:rPrChange w:id="230" w:author="Huawei - Huangsu" w:date="2021-08-19T10:09:00Z">
                    <w:rPr>
                      <w:rFonts w:ascii="Arial" w:hAnsi="Arial" w:cs="Arial"/>
                      <w:iCs/>
                      <w:sz w:val="16"/>
                      <w:lang w:eastAsia="zh-CN"/>
                    </w:rPr>
                  </w:rPrChange>
                </w:rPr>
                <w:t xml:space="preserve">UE receives the PRS, checks whether the serving cell condition is </w:t>
              </w:r>
            </w:ins>
            <w:ins w:id="231" w:author="Huawei - Huangsu" w:date="2021-08-19T10:06:00Z">
              <w:r>
                <w:rPr>
                  <w:rFonts w:ascii="Arial" w:hAnsi="Arial" w:cs="Arial"/>
                  <w:iCs/>
                  <w:color w:val="00B050"/>
                  <w:sz w:val="16"/>
                  <w:lang w:eastAsia="zh-CN"/>
                  <w:rPrChange w:id="232" w:author="Huawei - Huangsu" w:date="2021-08-19T10:09:00Z">
                    <w:rPr>
                      <w:rFonts w:ascii="Arial" w:hAnsi="Arial" w:cs="Arial"/>
                      <w:iCs/>
                      <w:sz w:val="16"/>
                      <w:lang w:eastAsia="zh-CN"/>
                    </w:rPr>
                  </w:rPrChange>
                </w:rPr>
                <w:t>satisfied</w:t>
              </w:r>
            </w:ins>
            <w:ins w:id="233" w:author="Huawei - Huangsu" w:date="2021-08-19T10:05:00Z">
              <w:r>
                <w:rPr>
                  <w:rFonts w:ascii="Arial" w:hAnsi="Arial" w:cs="Arial"/>
                  <w:iCs/>
                  <w:color w:val="00B050"/>
                  <w:sz w:val="16"/>
                  <w:lang w:eastAsia="zh-CN"/>
                  <w:rPrChange w:id="234" w:author="Huawei - Huangsu" w:date="2021-08-19T10:09:00Z">
                    <w:rPr>
                      <w:rFonts w:ascii="Arial" w:hAnsi="Arial" w:cs="Arial"/>
                      <w:iCs/>
                      <w:sz w:val="16"/>
                      <w:lang w:eastAsia="zh-CN"/>
                    </w:rPr>
                  </w:rPrChange>
                </w:rPr>
                <w:t>,</w:t>
              </w:r>
            </w:ins>
            <w:ins w:id="235" w:author="Huawei - Huangsu" w:date="2021-08-19T10:06:00Z">
              <w:r>
                <w:rPr>
                  <w:rFonts w:ascii="Arial" w:hAnsi="Arial" w:cs="Arial"/>
                  <w:iCs/>
                  <w:color w:val="00B050"/>
                  <w:sz w:val="16"/>
                  <w:lang w:eastAsia="zh-CN"/>
                  <w:rPrChange w:id="236"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7"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ListParagraph"/>
              <w:numPr>
                <w:ilvl w:val="0"/>
                <w:numId w:val="30"/>
              </w:numPr>
              <w:ind w:firstLineChars="0"/>
              <w:rPr>
                <w:ins w:id="238" w:author="Huawei - Huangsu" w:date="2021-08-19T10:11:00Z"/>
                <w:rFonts w:ascii="Arial" w:hAnsi="Arial" w:cs="Arial"/>
                <w:iCs/>
                <w:sz w:val="16"/>
                <w:lang w:eastAsia="zh-CN"/>
              </w:rPr>
            </w:pPr>
            <w:r>
              <w:rPr>
                <w:rFonts w:ascii="Arial" w:hAnsi="Arial" w:cs="Arial"/>
                <w:iCs/>
                <w:sz w:val="16"/>
                <w:lang w:eastAsia="zh-CN"/>
              </w:rPr>
              <w:t xml:space="preserve">To FL/All: Our bottom line is that at a minimum, the PRS processing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ListParagraph"/>
              <w:ind w:left="720" w:firstLineChars="0" w:firstLine="0"/>
              <w:rPr>
                <w:rFonts w:ascii="Arial" w:hAnsi="Arial" w:cs="Arial"/>
                <w:iCs/>
                <w:color w:val="00B050"/>
                <w:sz w:val="16"/>
                <w:lang w:eastAsia="zh-CN"/>
                <w:rPrChange w:id="239" w:author="Huawei - Huangsu" w:date="2021-08-19T10:11:00Z">
                  <w:rPr>
                    <w:rFonts w:ascii="Arial" w:hAnsi="Arial" w:cs="Arial"/>
                    <w:iCs/>
                    <w:sz w:val="16"/>
                    <w:lang w:eastAsia="zh-CN"/>
                  </w:rPr>
                </w:rPrChange>
              </w:rPr>
              <w:pPrChange w:id="240" w:author="Huawei - Huangsu" w:date="2021-08-19T10:11:00Z">
                <w:pPr>
                  <w:pStyle w:val="ListParagraph"/>
                  <w:numPr>
                    <w:numId w:val="30"/>
                  </w:numPr>
                  <w:ind w:left="720" w:firstLineChars="0" w:hanging="360"/>
                </w:pPr>
              </w:pPrChange>
            </w:pPr>
            <w:ins w:id="241"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788A32D9" w14:textId="77777777" w:rsidR="00BC09B3" w:rsidRDefault="00D23694">
            <w:pPr>
              <w:pStyle w:val="ListParagraph"/>
              <w:numPr>
                <w:ilvl w:val="1"/>
                <w:numId w:val="30"/>
              </w:numPr>
              <w:ind w:firstLineChars="0"/>
              <w:rPr>
                <w:ins w:id="242"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6"/>
          </w:p>
          <w:p w14:paraId="68CDB39A" w14:textId="77777777" w:rsidR="00BC09B3" w:rsidRDefault="00D23694">
            <w:pPr>
              <w:pStyle w:val="ListParagraph"/>
              <w:ind w:left="720" w:firstLineChars="0" w:firstLine="0"/>
              <w:rPr>
                <w:ins w:id="243" w:author="Huawei - Huangsu" w:date="2021-08-19T10:15:00Z"/>
                <w:rFonts w:ascii="Arial" w:hAnsi="Arial" w:cs="Arial"/>
                <w:iCs/>
                <w:color w:val="00B050"/>
                <w:sz w:val="16"/>
                <w:lang w:eastAsia="zh-CN"/>
              </w:rPr>
              <w:pPrChange w:id="244" w:author="Huawei - Huangsu" w:date="2021-08-19T10:12:00Z">
                <w:pPr>
                  <w:pStyle w:val="ListParagraph"/>
                  <w:numPr>
                    <w:ilvl w:val="1"/>
                    <w:numId w:val="30"/>
                  </w:numPr>
                  <w:ind w:left="1440" w:firstLineChars="0" w:hanging="360"/>
                </w:pPr>
              </w:pPrChange>
            </w:pPr>
            <w:ins w:id="245" w:author="Huawei - Huangsu" w:date="2021-08-19T10:12:00Z">
              <w:r>
                <w:rPr>
                  <w:rFonts w:ascii="Arial" w:hAnsi="Arial" w:cs="Arial"/>
                  <w:iCs/>
                  <w:color w:val="00B050"/>
                  <w:sz w:val="16"/>
                  <w:lang w:eastAsia="zh-CN"/>
                  <w:rPrChange w:id="246"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7" w:author="Huawei - Huangsu" w:date="2021-08-19T10:13:00Z">
              <w:r>
                <w:rPr>
                  <w:rFonts w:ascii="Arial" w:hAnsi="Arial" w:cs="Arial"/>
                  <w:iCs/>
                  <w:color w:val="00B050"/>
                  <w:sz w:val="16"/>
                  <w:lang w:eastAsia="zh-CN"/>
                </w:rPr>
                <w:t>I</w:t>
              </w:r>
            </w:ins>
            <w:ins w:id="248" w:author="Huawei - Huangsu" w:date="2021-08-19T10:12:00Z">
              <w:r>
                <w:rPr>
                  <w:rFonts w:ascii="Arial" w:hAnsi="Arial" w:cs="Arial"/>
                  <w:iCs/>
                  <w:color w:val="00B050"/>
                  <w:sz w:val="16"/>
                  <w:lang w:eastAsia="zh-CN"/>
                </w:rPr>
                <w:t xml:space="preserve"> </w:t>
              </w:r>
            </w:ins>
            <w:ins w:id="249"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ListParagraph"/>
              <w:ind w:left="720" w:firstLineChars="0" w:firstLine="0"/>
              <w:rPr>
                <w:ins w:id="250" w:author="Huawei - Huangsu" w:date="2021-08-19T10:30:00Z"/>
                <w:rFonts w:ascii="Arial" w:hAnsi="Arial" w:cs="Arial"/>
                <w:iCs/>
                <w:color w:val="00B050"/>
                <w:sz w:val="16"/>
                <w:lang w:eastAsia="zh-CN"/>
              </w:rPr>
              <w:pPrChange w:id="251" w:author="Huawei - Huangsu" w:date="2021-08-19T10:12:00Z">
                <w:pPr>
                  <w:pStyle w:val="ListParagraph"/>
                  <w:numPr>
                    <w:ilvl w:val="1"/>
                    <w:numId w:val="30"/>
                  </w:numPr>
                  <w:ind w:left="1440" w:firstLineChars="0" w:hanging="360"/>
                </w:pPr>
              </w:pPrChange>
            </w:pPr>
            <w:ins w:id="252"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3" w:author="Huawei - Huangsu" w:date="2021-08-19T10:16:00Z">
              <w:r>
                <w:rPr>
                  <w:rFonts w:ascii="Arial" w:hAnsi="Arial" w:cs="Arial"/>
                  <w:iCs/>
                  <w:color w:val="00B050"/>
                  <w:sz w:val="16"/>
                  <w:lang w:eastAsia="zh-CN"/>
                </w:rPr>
                <w:t>case, where the PRS symbols is not likely be long</w:t>
              </w:r>
            </w:ins>
            <w:ins w:id="254" w:author="Huawei - Huangsu" w:date="2021-08-19T10:18:00Z">
              <w:r>
                <w:rPr>
                  <w:rFonts w:ascii="Arial" w:hAnsi="Arial" w:cs="Arial"/>
                  <w:iCs/>
                  <w:color w:val="00B050"/>
                  <w:sz w:val="16"/>
                  <w:lang w:eastAsia="zh-CN"/>
                </w:rPr>
                <w:t xml:space="preserve"> due to indoor </w:t>
              </w:r>
              <w:r>
                <w:rPr>
                  <w:rFonts w:ascii="Arial" w:hAnsi="Arial" w:cs="Arial"/>
                  <w:iCs/>
                  <w:color w:val="00B050"/>
                  <w:sz w:val="16"/>
                  <w:lang w:eastAsia="zh-CN"/>
                </w:rPr>
                <w:lastRenderedPageBreak/>
                <w:t>coverage characteristics</w:t>
              </w:r>
            </w:ins>
            <w:ins w:id="255" w:author="Huawei - Huangsu" w:date="2021-08-19T10:16:00Z">
              <w:r>
                <w:rPr>
                  <w:rFonts w:ascii="Arial" w:hAnsi="Arial" w:cs="Arial"/>
                  <w:iCs/>
                  <w:color w:val="00B050"/>
                  <w:sz w:val="16"/>
                  <w:lang w:eastAsia="zh-CN"/>
                </w:rPr>
                <w:t>. R</w:t>
              </w:r>
            </w:ins>
            <w:ins w:id="256" w:author="Huawei - Huangsu" w:date="2021-08-19T10:17:00Z">
              <w:r>
                <w:rPr>
                  <w:rFonts w:ascii="Arial" w:hAnsi="Arial" w:cs="Arial"/>
                  <w:iCs/>
                  <w:color w:val="00B050"/>
                  <w:sz w:val="16"/>
                  <w:lang w:eastAsia="zh-CN"/>
                </w:rPr>
                <w:t xml:space="preserve">estrict gNB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7" w:author="Huawei - Huangsu" w:date="2021-08-19T10:18:00Z">
              <w:r>
                <w:rPr>
                  <w:rFonts w:ascii="Arial" w:hAnsi="Arial" w:cs="Arial"/>
                  <w:iCs/>
                  <w:color w:val="00B050"/>
                  <w:sz w:val="16"/>
                  <w:lang w:eastAsia="zh-CN"/>
                </w:rPr>
                <w:t>case.</w:t>
              </w:r>
            </w:ins>
          </w:p>
          <w:p w14:paraId="050ADB46" w14:textId="77777777" w:rsidR="00BC09B3" w:rsidRDefault="00D23694">
            <w:pPr>
              <w:pStyle w:val="ListParagraph"/>
              <w:ind w:firstLineChars="0" w:firstLine="0"/>
              <w:rPr>
                <w:rFonts w:ascii="Arial" w:hAnsi="Arial" w:cs="Arial"/>
                <w:iCs/>
                <w:sz w:val="16"/>
                <w:lang w:eastAsia="zh-CN"/>
              </w:rPr>
              <w:pPrChange w:id="258" w:author="Huawei - Huangsu" w:date="2021-08-19T10:30:00Z">
                <w:pPr>
                  <w:pStyle w:val="ListParagraph"/>
                  <w:numPr>
                    <w:ilvl w:val="1"/>
                    <w:numId w:val="30"/>
                  </w:numPr>
                  <w:ind w:left="1440" w:firstLineChars="0" w:hanging="360"/>
                </w:pPr>
              </w:pPrChange>
            </w:pPr>
            <w:ins w:id="259" w:author="Huawei - Huangsu" w:date="2021-08-19T10:30:00Z">
              <w:r>
                <w:rPr>
                  <w:rFonts w:ascii="Arial" w:hAnsi="Arial" w:cs="Arial"/>
                  <w:iCs/>
                  <w:color w:val="00B050"/>
                  <w:sz w:val="16"/>
                  <w:lang w:eastAsia="zh-CN"/>
                </w:rPr>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60"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14:paraId="440F849A" w14:textId="77777777" w:rsidR="00BC09B3" w:rsidRDefault="00D23694">
            <w:pPr>
              <w:rPr>
                <w:ins w:id="261" w:author="Huawei - Huangsu" w:date="2021-08-19T10:30:00Z"/>
                <w:rFonts w:ascii="Arial" w:hAnsi="Arial" w:cs="Arial"/>
                <w:iCs/>
                <w:color w:val="00B050"/>
                <w:sz w:val="16"/>
                <w:lang w:eastAsia="zh-CN"/>
              </w:rPr>
            </w:pPr>
            <w:ins w:id="262" w:author="Huawei - Huangsu" w:date="2021-08-19T10:19:00Z">
              <w:r>
                <w:rPr>
                  <w:rFonts w:ascii="Arial" w:hAnsi="Arial" w:cs="Arial"/>
                  <w:iCs/>
                  <w:color w:val="00B050"/>
                  <w:sz w:val="16"/>
                  <w:lang w:eastAsia="zh-CN"/>
                  <w:rPrChange w:id="263"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4" w:author="Huawei - Huangsu" w:date="2021-08-19T10:20:00Z">
              <w:r>
                <w:rPr>
                  <w:rFonts w:ascii="Arial" w:hAnsi="Arial" w:cs="Arial"/>
                  <w:iCs/>
                  <w:color w:val="00B050"/>
                  <w:sz w:val="16"/>
                  <w:lang w:eastAsia="zh-CN"/>
                </w:rPr>
                <w:t xml:space="preserve">, which means that </w:t>
              </w:r>
            </w:ins>
            <w:ins w:id="265"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66"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67"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68"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69"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361B2321" w14:textId="77777777" w:rsidR="00BC09B3" w:rsidRDefault="00D23694">
            <w:pPr>
              <w:rPr>
                <w:rFonts w:ascii="Arial" w:hAnsi="Arial" w:cs="Arial"/>
                <w:iCs/>
                <w:sz w:val="16"/>
                <w:lang w:eastAsia="zh-CN"/>
              </w:rPr>
            </w:pPr>
            <w:ins w:id="270"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1" w:author="Huawei - Huangsu" w:date="2021-08-19T15:48:00Z">
              <w:r>
                <w:rPr>
                  <w:rFonts w:ascii="Arial" w:hAnsi="Arial" w:cs="Arial"/>
                  <w:iCs/>
                  <w:sz w:val="16"/>
                  <w:lang w:eastAsia="zh-CN"/>
                </w:rPr>
                <w:t xml:space="preserve">that the UE is to measure </w:t>
              </w:r>
            </w:ins>
            <w:ins w:id="272" w:author="Huawei - Huangsu" w:date="2021-08-19T15:47:00Z">
              <w:r>
                <w:rPr>
                  <w:rFonts w:ascii="Arial" w:hAnsi="Arial" w:cs="Arial"/>
                  <w:iCs/>
                  <w:sz w:val="16"/>
                  <w:lang w:eastAsia="zh-CN"/>
                </w:rPr>
                <w:t>is exchanged with the serving gNB</w:t>
              </w:r>
            </w:ins>
            <w:ins w:id="273" w:author="Huawei - Huangsu" w:date="2021-08-19T15:48:00Z">
              <w:r>
                <w:rPr>
                  <w:rFonts w:ascii="Arial" w:hAnsi="Arial" w:cs="Arial"/>
                  <w:iCs/>
                  <w:sz w:val="16"/>
                  <w:lang w:eastAsia="zh-CN"/>
                </w:rPr>
                <w:t>. How couldn’t that be serving as the indication to the gNB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77F78B" w14:textId="77777777" w:rsidR="00BC09B3" w:rsidRDefault="00D23694">
            <w:pPr>
              <w:rPr>
                <w:rFonts w:ascii="Arial" w:hAnsi="Arial" w:cs="Arial"/>
                <w:iCs/>
                <w:sz w:val="16"/>
                <w:lang w:eastAsia="zh-CN"/>
              </w:rPr>
            </w:pPr>
            <w:ins w:id="274"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5" w:author="Huawei - Huangsu" w:date="2021-08-19T15:50:00Z">
              <w:r>
                <w:rPr>
                  <w:rFonts w:ascii="Arial" w:hAnsi="Arial" w:cs="Arial"/>
                  <w:iCs/>
                  <w:sz w:val="16"/>
                  <w:lang w:eastAsia="zh-CN"/>
                </w:rPr>
                <w:t xml:space="preserve">For MG-based measurement, it really depends on gNB action. </w:t>
              </w:r>
            </w:ins>
            <w:ins w:id="276" w:author="Huawei - Huangsu" w:date="2021-08-19T15:51:00Z">
              <w:r>
                <w:rPr>
                  <w:rFonts w:ascii="Arial" w:hAnsi="Arial" w:cs="Arial"/>
                  <w:iCs/>
                  <w:sz w:val="16"/>
                  <w:lang w:eastAsia="zh-CN"/>
                </w:rPr>
                <w:t>For example, i</w:t>
              </w:r>
            </w:ins>
            <w:ins w:id="277" w:author="Huawei - Huangsu" w:date="2021-08-19T15:50:00Z">
              <w:r>
                <w:rPr>
                  <w:rFonts w:ascii="Arial" w:hAnsi="Arial" w:cs="Arial"/>
                  <w:iCs/>
                  <w:sz w:val="16"/>
                  <w:lang w:eastAsia="zh-CN"/>
                </w:rPr>
                <w:t>f UE indicates PRS measurement to the gNB using RRC/MAC CE/U</w:t>
              </w:r>
            </w:ins>
            <w:ins w:id="278"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9"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80" w:author="Huawei - Huangsu" w:date="2021-08-19T15:51:00Z">
              <w:r>
                <w:rPr>
                  <w:rFonts w:ascii="Arial" w:hAnsi="Arial" w:cs="Arial"/>
                  <w:iCs/>
                  <w:sz w:val="16"/>
                  <w:lang w:eastAsia="zh-CN"/>
                </w:rPr>
                <w:t xml:space="preserve">, of course UE will do MG-based measurement. However, before that, </w:t>
              </w:r>
            </w:ins>
            <w:ins w:id="281" w:author="Huawei - Huangsu" w:date="2021-08-19T15:52:00Z">
              <w:r>
                <w:rPr>
                  <w:rFonts w:ascii="Arial" w:hAnsi="Arial" w:cs="Arial"/>
                  <w:iCs/>
                  <w:sz w:val="16"/>
                  <w:lang w:eastAsia="zh-CN"/>
                </w:rPr>
                <w:t>what message UE could sen</w:t>
              </w:r>
            </w:ins>
            <w:ins w:id="282" w:author="Huawei - Huangsu" w:date="2021-08-19T15:53:00Z">
              <w:r>
                <w:rPr>
                  <w:rFonts w:ascii="Arial" w:hAnsi="Arial" w:cs="Arial"/>
                  <w:iCs/>
                  <w:sz w:val="16"/>
                  <w:lang w:eastAsia="zh-CN"/>
                </w:rPr>
                <w:t>d</w:t>
              </w:r>
            </w:ins>
            <w:ins w:id="283" w:author="Huawei - Huangsu" w:date="2021-08-19T15:52:00Z">
              <w:r>
                <w:rPr>
                  <w:rFonts w:ascii="Arial" w:hAnsi="Arial" w:cs="Arial"/>
                  <w:iCs/>
                  <w:sz w:val="16"/>
                  <w:lang w:eastAsia="zh-CN"/>
                </w:rPr>
                <w:t xml:space="preserve"> to the gNB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 xml:space="preserve">We think we are at a </w:t>
            </w:r>
            <w:proofErr w:type="gramStart"/>
            <w:r>
              <w:rPr>
                <w:rFonts w:ascii="Arial" w:hAnsi="Arial" w:cs="Arial"/>
                <w:iCs/>
                <w:sz w:val="16"/>
                <w:lang w:eastAsia="zh-CN"/>
              </w:rPr>
              <w:t>deadlock,</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2D750114" w14:textId="77777777" w:rsidR="00BC09B3" w:rsidRDefault="00D23694">
            <w:pPr>
              <w:rPr>
                <w:ins w:id="284"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85" w:author="Huawei - Huangsu" w:date="2021-08-19T15:53:00Z">
              <w:r>
                <w:rPr>
                  <w:rFonts w:ascii="Arial" w:hAnsi="Arial" w:cs="Arial"/>
                  <w:iCs/>
                  <w:sz w:val="16"/>
                  <w:lang w:eastAsia="zh-CN"/>
                </w:rPr>
                <w:t>FL: I think during GTW session, the only way to convi</w:t>
              </w:r>
            </w:ins>
            <w:ins w:id="286" w:author="Huawei - Huangsu" w:date="2021-08-19T15:54:00Z">
              <w:r>
                <w:rPr>
                  <w:rFonts w:ascii="Arial" w:hAnsi="Arial" w:cs="Arial"/>
                  <w:iCs/>
                  <w:sz w:val="16"/>
                  <w:lang w:eastAsia="zh-CN"/>
                </w:rPr>
                <w:t xml:space="preserve">nce the objecting companies on </w:t>
              </w:r>
            </w:ins>
            <w:ins w:id="287" w:author="Huawei - Huangsu" w:date="2021-08-19T15:55:00Z">
              <w:r>
                <w:rPr>
                  <w:rFonts w:ascii="Arial" w:hAnsi="Arial" w:cs="Arial"/>
                  <w:iCs/>
                  <w:sz w:val="16"/>
                  <w:lang w:eastAsia="zh-CN"/>
                </w:rPr>
                <w:t xml:space="preserve">latency benefit of </w:t>
              </w:r>
            </w:ins>
            <w:ins w:id="288" w:author="Huawei - Huangsu" w:date="2021-08-19T15:54:00Z">
              <w:r>
                <w:rPr>
                  <w:rFonts w:ascii="Arial" w:hAnsi="Arial" w:cs="Arial"/>
                  <w:iCs/>
                  <w:sz w:val="16"/>
                  <w:lang w:eastAsia="zh-CN"/>
                </w:rPr>
                <w:t>MG-less measurement</w:t>
              </w:r>
            </w:ins>
            <w:ins w:id="289"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90"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2524A3C0" w14:textId="77777777" w:rsidR="00BC09B3" w:rsidRDefault="00D23694">
            <w:pPr>
              <w:rPr>
                <w:rFonts w:ascii="Arial" w:hAnsi="Arial" w:cs="Arial"/>
                <w:iCs/>
                <w:sz w:val="16"/>
                <w:lang w:eastAsia="zh-CN"/>
              </w:rPr>
            </w:pPr>
            <w:ins w:id="291" w:author="Huawei - Huangsu" w:date="2021-08-19T17:38:00Z">
              <w:r>
                <w:rPr>
                  <w:rFonts w:ascii="Arial" w:hAnsi="Arial" w:cs="Arial"/>
                  <w:iCs/>
                  <w:sz w:val="16"/>
                  <w:lang w:eastAsia="zh-CN"/>
                </w:rPr>
                <w:lastRenderedPageBreak/>
                <w:t xml:space="preserve">FL: With regard to how gNB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92"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5348FCA7" w14:textId="77777777" w:rsidR="00BC09B3" w:rsidRDefault="00D23694">
            <w:pPr>
              <w:rPr>
                <w:ins w:id="293"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gNB will by implementation schedule other DL signals/channels to avoid overlapping with DL PRS on a same </w:t>
            </w:r>
            <w:proofErr w:type="gramStart"/>
            <w:r>
              <w:rPr>
                <w:rFonts w:ascii="Arial" w:hAnsi="Arial" w:cs="Arial"/>
                <w:iCs/>
                <w:sz w:val="16"/>
                <w:lang w:eastAsia="zh-CN"/>
              </w:rPr>
              <w:t>symbol;</w:t>
            </w:r>
            <w:proofErr w:type="gramEnd"/>
          </w:p>
          <w:p w14:paraId="32116457" w14:textId="77777777" w:rsidR="00BC09B3" w:rsidRDefault="00D23694">
            <w:pPr>
              <w:rPr>
                <w:rFonts w:ascii="Arial" w:hAnsi="Arial" w:cs="Arial"/>
                <w:iCs/>
                <w:sz w:val="16"/>
                <w:lang w:eastAsia="zh-CN"/>
              </w:rPr>
            </w:pPr>
            <w:ins w:id="294" w:author="Huawei - Huangsu" w:date="2021-08-19T17:33:00Z">
              <w:r>
                <w:rPr>
                  <w:rFonts w:ascii="Arial" w:hAnsi="Arial" w:cs="Arial"/>
                  <w:iCs/>
                  <w:sz w:val="16"/>
                  <w:lang w:eastAsia="zh-CN"/>
                </w:rPr>
                <w:t xml:space="preserve">FL: Option 2 means that a high capability UE that can process PRS and DL signals/channels </w:t>
              </w:r>
            </w:ins>
            <w:ins w:id="295"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6" w:author="Huawei - Huangsu" w:date="2021-08-19T17:36:00Z">
              <w:r>
                <w:rPr>
                  <w:rFonts w:ascii="Arial" w:hAnsi="Arial" w:cs="Arial"/>
                  <w:iCs/>
                  <w:sz w:val="16"/>
                  <w:lang w:eastAsia="zh-CN"/>
                </w:rPr>
                <w:t>both</w:t>
              </w:r>
            </w:ins>
            <w:ins w:id="297" w:author="Huawei - Huangsu" w:date="2021-08-19T17:34:00Z">
              <w:r>
                <w:rPr>
                  <w:rFonts w:ascii="Arial" w:hAnsi="Arial" w:cs="Arial"/>
                  <w:iCs/>
                  <w:sz w:val="16"/>
                  <w:lang w:eastAsia="zh-CN"/>
                </w:rPr>
                <w:t xml:space="preserve"> from the same serving cell. Yet I </w:t>
              </w:r>
            </w:ins>
            <w:ins w:id="298"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299" w:author="Huawei - Huangsu" w:date="2021-08-19T18:15:00Z"/>
          <w:lang w:eastAsia="zh-CN"/>
        </w:rPr>
      </w:pPr>
    </w:p>
    <w:p w14:paraId="05836555" w14:textId="77777777" w:rsidR="00BC09B3" w:rsidRDefault="00D23694">
      <w:pPr>
        <w:pStyle w:val="Heading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6C3A6BA3" w14:textId="77777777" w:rsidR="00BC09B3" w:rsidRDefault="00D2369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300" w:author="Huawei - Huangsu" w:date="2021-08-18T16:11:00Z">
        <w:r>
          <w:rPr>
            <w:lang w:val="en-GB" w:eastAsia="zh-CN"/>
          </w:rPr>
          <w:delText xml:space="preserve">without </w:delText>
        </w:r>
      </w:del>
      <w:ins w:id="301"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302" w:author="Huawei - Huangsu" w:date="2021-08-19T18:24:00Z"/>
          <w:lang w:val="en-GB" w:eastAsia="zh-CN"/>
        </w:rPr>
      </w:pPr>
      <w:del w:id="303"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304" w:author="Huawei - Huangsu" w:date="2021-08-19T18:24:00Z"/>
          <w:lang w:val="en-GB" w:eastAsia="zh-CN"/>
        </w:rPr>
      </w:pPr>
      <w:del w:id="305"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306"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307" w:author="Huawei - Huangsu" w:date="2021-08-19T18:28:00Z">
        <w:r>
          <w:rPr>
            <w:lang w:val="en-GB" w:eastAsia="zh-CN"/>
          </w:rPr>
          <w:t xml:space="preserve">FFS </w:t>
        </w:r>
      </w:ins>
      <w:proofErr w:type="spellStart"/>
      <w:ins w:id="308" w:author="Huawei - Huangsu" w:date="2021-08-19T18:29:00Z">
        <w:r>
          <w:rPr>
            <w:lang w:val="en-GB" w:eastAsia="zh-CN"/>
          </w:rPr>
          <w:t>definining</w:t>
        </w:r>
        <w:proofErr w:type="spellEnd"/>
        <w:r>
          <w:rPr>
            <w:lang w:val="en-GB" w:eastAsia="zh-CN"/>
          </w:rPr>
          <w:t xml:space="preserve"> a PRS processing prioritization window, in which </w:t>
        </w:r>
      </w:ins>
      <w:ins w:id="309" w:author="Huawei - Huangsu" w:date="2021-08-19T18:33:00Z">
        <w:r>
          <w:rPr>
            <w:lang w:val="en-GB" w:eastAsia="zh-CN"/>
          </w:rPr>
          <w:t xml:space="preserve">UE </w:t>
        </w:r>
      </w:ins>
      <w:ins w:id="310" w:author="Huawei - Huangsu" w:date="2021-08-19T18:30:00Z">
        <w:r>
          <w:rPr>
            <w:lang w:val="en-GB" w:eastAsia="zh-CN"/>
          </w:rPr>
          <w:t xml:space="preserve">PRS measurement </w:t>
        </w:r>
      </w:ins>
      <w:ins w:id="311" w:author="Huawei - Huangsu" w:date="2021-08-19T18:33:00Z">
        <w:r>
          <w:rPr>
            <w:lang w:val="en-GB" w:eastAsia="zh-CN"/>
          </w:rPr>
          <w:t>may be</w:t>
        </w:r>
      </w:ins>
      <w:ins w:id="312"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w:t>
            </w:r>
            <w:proofErr w:type="gramStart"/>
            <w:r>
              <w:rPr>
                <w:rFonts w:ascii="Arial" w:hAnsi="Arial" w:cs="Arial"/>
                <w:iCs/>
                <w:sz w:val="16"/>
                <w:lang w:eastAsia="zh-CN"/>
              </w:rPr>
              <w:t>has to</w:t>
            </w:r>
            <w:proofErr w:type="gramEnd"/>
            <w:r>
              <w:rPr>
                <w:rFonts w:ascii="Arial" w:hAnsi="Arial" w:cs="Arial"/>
                <w:iCs/>
                <w:sz w:val="16"/>
                <w:lang w:eastAsia="zh-CN"/>
              </w:rPr>
              <w:t xml:space="preserve"> do. This is the baseline behavior to reduce latency, and NOT to start multiplexing channels &amp; procedures. </w:t>
            </w:r>
          </w:p>
          <w:p w14:paraId="1D0211BE" w14:textId="77777777" w:rsidR="00BC09B3" w:rsidRDefault="00BC09B3">
            <w:pPr>
              <w:pStyle w:val="ListParagraph"/>
              <w:spacing w:after="0"/>
              <w:ind w:left="360" w:firstLineChars="0" w:firstLine="0"/>
              <w:rPr>
                <w:rFonts w:ascii="Arial" w:hAnsi="Arial" w:cs="Arial"/>
                <w:iCs/>
                <w:sz w:val="16"/>
                <w:lang w:eastAsia="zh-CN"/>
              </w:rPr>
            </w:pPr>
          </w:p>
          <w:p w14:paraId="736F6A0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14449898"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269EBC4A"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lastRenderedPageBreak/>
              <w:t>No configuration of MG or PRS-window</w:t>
            </w:r>
          </w:p>
          <w:p w14:paraId="32AA17C9"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59BFE308" w14:textId="77777777" w:rsidR="00BC09B3" w:rsidRDefault="00BC09B3">
            <w:pPr>
              <w:pStyle w:val="ListParagraph"/>
              <w:spacing w:after="0"/>
              <w:ind w:left="1080" w:firstLineChars="0" w:firstLine="0"/>
              <w:rPr>
                <w:rFonts w:ascii="Arial" w:hAnsi="Arial" w:cs="Arial"/>
                <w:iCs/>
                <w:sz w:val="16"/>
                <w:lang w:eastAsia="zh-CN"/>
              </w:rPr>
            </w:pPr>
          </w:p>
          <w:p w14:paraId="31757F40" w14:textId="77777777" w:rsidR="00BC09B3" w:rsidRDefault="00D2369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w:t>
            </w:r>
            <w:proofErr w:type="gramStart"/>
            <w:r>
              <w:rPr>
                <w:rFonts w:ascii="Arial" w:hAnsi="Arial" w:cs="Arial"/>
                <w:iCs/>
                <w:sz w:val="16"/>
                <w:lang w:eastAsia="zh-CN"/>
              </w:rPr>
              <w:t>But,</w:t>
            </w:r>
            <w:proofErr w:type="gramEnd"/>
            <w:r>
              <w:rPr>
                <w:rFonts w:ascii="Arial" w:hAnsi="Arial" w:cs="Arial"/>
                <w:iCs/>
                <w:sz w:val="16"/>
                <w:lang w:eastAsia="zh-CN"/>
              </w:rPr>
              <w:t xml:space="preserve">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 xml:space="preserve">“free lunch” if the PRS to measure is synchronized, via using single FFT. We are open to discuss how many TRPs from the serving cell can be measured, but </w:t>
            </w:r>
            <w:proofErr w:type="gramStart"/>
            <w:r>
              <w:rPr>
                <w:rFonts w:ascii="Arial" w:hAnsi="Arial" w:cs="Arial"/>
                <w:iCs/>
                <w:sz w:val="16"/>
                <w:lang w:eastAsia="zh-CN"/>
              </w:rPr>
              <w:t>overall</w:t>
            </w:r>
            <w:proofErr w:type="gramEnd"/>
            <w:r>
              <w:rPr>
                <w:rFonts w:ascii="Arial" w:hAnsi="Arial" w:cs="Arial"/>
                <w:iCs/>
                <w:sz w:val="16"/>
                <w:lang w:eastAsia="zh-CN"/>
              </w:rPr>
              <w:t xml:space="preserve">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t xml:space="preserve">We think LMF could inform the gNB about the PRS that UE is expected to measure (similar to MG </w:t>
            </w:r>
            <w:r>
              <w:rPr>
                <w:rFonts w:ascii="Arial" w:hAnsi="Arial" w:cs="Arial"/>
                <w:iCs/>
                <w:sz w:val="16"/>
                <w:lang w:eastAsia="zh-CN"/>
              </w:rPr>
              <w:lastRenderedPageBreak/>
              <w:t>request), and it then can be up to gNB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i.e.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r>
              <w:rPr>
                <w:rFonts w:ascii="Arial" w:hAnsi="Arial" w:cs="Arial"/>
                <w:iCs/>
                <w:sz w:val="16"/>
                <w:lang w:eastAsia="zh-CN"/>
              </w:rPr>
              <w:t>here;A</w:t>
            </w:r>
            <w:proofErr w:type="spellEnd"/>
            <w:r>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13"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3"/>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w:t>
            </w:r>
            <w:proofErr w:type="gramStart"/>
            <w:r>
              <w:rPr>
                <w:rFonts w:ascii="Arial" w:hAnsi="Arial" w:cs="Arial"/>
                <w:iCs/>
                <w:sz w:val="16"/>
                <w:lang w:eastAsia="zh-CN"/>
              </w:rPr>
              <w:t>“ support</w:t>
            </w:r>
            <w:proofErr w:type="gramEnd"/>
            <w:r>
              <w:rPr>
                <w:rFonts w:ascii="Arial" w:hAnsi="Arial" w:cs="Arial"/>
                <w:iCs/>
                <w:sz w:val="16"/>
                <w:lang w:eastAsia="zh-CN"/>
              </w:rPr>
              <w:t xml:space="preserve">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w:t>
            </w:r>
            <w:r>
              <w:rPr>
                <w:rFonts w:ascii="Arial" w:hAnsi="Arial" w:cs="Arial"/>
                <w:i/>
                <w:iCs/>
                <w:sz w:val="16"/>
                <w:szCs w:val="16"/>
                <w:lang w:eastAsia="zh-CN"/>
              </w:rPr>
              <w:lastRenderedPageBreak/>
              <w:t xml:space="preserve">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 xml:space="preserve">Why the LMF must confirm everything, </w:t>
            </w:r>
            <w:proofErr w:type="spellStart"/>
            <w:r>
              <w:rPr>
                <w:rFonts w:ascii="Arial" w:hAnsi="Arial" w:cs="Arial"/>
                <w:iCs/>
                <w:sz w:val="16"/>
                <w:lang w:val="en-GB" w:eastAsia="zh-CN"/>
              </w:rPr>
              <w:t>Qos</w:t>
            </w:r>
            <w:proofErr w:type="spellEnd"/>
            <w:r>
              <w:rPr>
                <w:rFonts w:ascii="Arial" w:hAnsi="Arial" w:cs="Arial"/>
                <w:iCs/>
                <w:sz w:val="16"/>
                <w:lang w:val="en-GB" w:eastAsia="zh-CN"/>
              </w:rPr>
              <w:t xml:space="preserve">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 xml:space="preserve">2) First, there seems no impact on performance requirement since CA is not supported. Besides, considering the information exchange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we believe </w:t>
            </w:r>
            <w:proofErr w:type="spellStart"/>
            <w:r>
              <w:rPr>
                <w:rFonts w:ascii="Arial" w:hAnsi="Arial" w:cs="Arial"/>
                <w:iCs/>
                <w:sz w:val="16"/>
                <w:lang w:val="en-GB" w:eastAsia="zh-CN"/>
              </w:rPr>
              <w:t>scell</w:t>
            </w:r>
            <w:proofErr w:type="spellEnd"/>
            <w:r>
              <w:rPr>
                <w:rFonts w:ascii="Arial" w:hAnsi="Arial" w:cs="Arial"/>
                <w:iCs/>
                <w:sz w:val="16"/>
                <w:lang w:val="en-GB" w:eastAsia="zh-CN"/>
              </w:rPr>
              <w:t xml:space="preserve"> activation/BWP </w:t>
            </w:r>
            <w:proofErr w:type="gramStart"/>
            <w:r>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even</w:t>
            </w:r>
            <w:proofErr w:type="gramEnd"/>
            <w:r>
              <w:rPr>
                <w:rFonts w:ascii="Arial" w:hAnsi="Arial" w:cs="Arial"/>
                <w:iCs/>
                <w:sz w:val="16"/>
                <w:lang w:val="en-GB" w:eastAsia="zh-CN"/>
              </w:rPr>
              <w:t xml:space="preserve">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14" w:author="Huawei - Huangsu" w:date="2021-08-23T16:37:00Z">
              <w:r>
                <w:rPr>
                  <w:rFonts w:ascii="Arial" w:hAnsi="Arial" w:cs="Arial" w:hint="eastAsia"/>
                  <w:iCs/>
                  <w:sz w:val="16"/>
                  <w:lang w:eastAsia="zh-CN"/>
                </w:rPr>
                <w:lastRenderedPageBreak/>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15"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 xml:space="preserve">Note: Strive to avoid PRS-processing-window request and/or configuration </w:t>
            </w:r>
            <w:proofErr w:type="spellStart"/>
            <w:r>
              <w:rPr>
                <w:rFonts w:ascii="Arial" w:hAnsi="Arial" w:cs="Arial" w:hint="eastAsia"/>
                <w:i/>
                <w:iCs/>
                <w:sz w:val="16"/>
                <w:lang w:eastAsia="zh-CN"/>
              </w:rPr>
              <w:t>signalings</w:t>
            </w:r>
            <w:proofErr w:type="spellEnd"/>
            <w:r>
              <w:rPr>
                <w:rFonts w:ascii="Arial" w:hAnsi="Arial" w:cs="Arial" w:hint="eastAsia"/>
                <w:i/>
                <w:iCs/>
                <w:sz w:val="16"/>
                <w:lang w:eastAsia="zh-CN"/>
              </w:rPr>
              <w:t xml:space="preserve">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Pr>
                <w:rFonts w:ascii="Arial" w:hAnsi="Arial" w:cs="Arial"/>
                <w:i/>
                <w:iCs/>
                <w:color w:val="FF0000"/>
                <w:sz w:val="16"/>
                <w:szCs w:val="16"/>
                <w:lang w:eastAsia="zh-CN"/>
              </w:rPr>
              <w:t>Supprt</w:t>
            </w:r>
            <w:proofErr w:type="spellEnd"/>
            <w:r>
              <w:rPr>
                <w:rFonts w:ascii="Arial" w:hAnsi="Arial" w:cs="Arial"/>
                <w:i/>
                <w:iCs/>
                <w:color w:val="FF0000"/>
                <w:sz w:val="16"/>
                <w:szCs w:val="16"/>
                <w:lang w:eastAsia="zh-CN"/>
              </w:rPr>
              <w:t xml:space="preserve">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Pr>
                <w:rFonts w:ascii="Arial" w:hAnsi="Arial" w:cs="Arial"/>
                <w:i/>
                <w:iCs/>
                <w:strike/>
                <w:color w:val="FF0000"/>
                <w:sz w:val="16"/>
                <w:szCs w:val="16"/>
                <w:lang w:eastAsia="zh-CN"/>
              </w:rPr>
              <w:t>For the purpose of</w:t>
            </w:r>
            <w:proofErr w:type="gramEnd"/>
            <w:r>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16" w:author="Li Guo"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 xml:space="preserve">We share the concerns expressed by CATT.  In particular, the introduction of such a prioritization window means that UE will drop other DL signals/channels inside this window which will hurt </w:t>
            </w:r>
            <w:r>
              <w:rPr>
                <w:rFonts w:ascii="Arial" w:hAnsi="Arial" w:cs="Arial"/>
                <w:iCs/>
                <w:sz w:val="16"/>
                <w:lang w:eastAsia="zh-CN"/>
              </w:rPr>
              <w:lastRenderedPageBreak/>
              <w:t xml:space="preserve">communications.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6E213DC7" w14:textId="77777777" w:rsidR="00BC09B3" w:rsidRDefault="00D23694">
            <w:pPr>
              <w:rPr>
                <w:rFonts w:ascii="Arial" w:hAnsi="Arial" w:cs="Arial"/>
                <w:iCs/>
                <w:sz w:val="16"/>
                <w:lang w:eastAsia="zh-CN"/>
              </w:rPr>
            </w:pPr>
            <w:proofErr w:type="gramStart"/>
            <w:r>
              <w:rPr>
                <w:rFonts w:ascii="Arial" w:hAnsi="Arial" w:cs="Arial"/>
                <w:iCs/>
                <w:sz w:val="16"/>
                <w:lang w:eastAsia="zh-CN"/>
              </w:rPr>
              <w:t>So,  we</w:t>
            </w:r>
            <w:proofErr w:type="gramEnd"/>
            <w:r>
              <w:rPr>
                <w:rFonts w:ascii="Arial" w:hAnsi="Arial" w:cs="Arial"/>
                <w:iCs/>
                <w:sz w:val="16"/>
                <w:lang w:eastAsia="zh-CN"/>
              </w:rPr>
              <w:t xml:space="preserv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lastRenderedPageBreak/>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proofErr w:type="gramStart"/>
            <w:r>
              <w:rPr>
                <w:rFonts w:ascii="Arial" w:hAnsi="Arial" w:cs="Arial"/>
                <w:iCs/>
                <w:sz w:val="16"/>
                <w:lang w:eastAsia="zh-CN"/>
              </w:rPr>
              <w:t>“</w:t>
            </w:r>
            <w:r>
              <w:rPr>
                <w:rFonts w:ascii="Arial" w:hAnsi="Arial" w:cs="Arial" w:hint="eastAsia"/>
                <w:iCs/>
                <w:sz w:val="16"/>
                <w:lang w:eastAsia="zh-CN"/>
              </w:rPr>
              <w:t xml:space="preserve"> outside</w:t>
            </w:r>
            <w:proofErr w:type="gramEnd"/>
            <w:r>
              <w:rPr>
                <w:rFonts w:ascii="Arial" w:hAnsi="Arial" w:cs="Arial" w:hint="eastAsia"/>
                <w:iCs/>
                <w:sz w:val="16"/>
                <w:lang w:eastAsia="zh-CN"/>
              </w:rPr>
              <w:t xml:space="preserv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 xml:space="preserve">UE has to do the measurement inside the MG if the conditions cannot be satisfied,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 xml:space="preserve">A1: Based on the following agreement in </w:t>
            </w:r>
            <w:proofErr w:type="spellStart"/>
            <w:r>
              <w:rPr>
                <w:rFonts w:ascii="Arial" w:hAnsi="Arial" w:cs="Arial"/>
                <w:iCs/>
                <w:sz w:val="16"/>
                <w:lang w:val="en-GB" w:eastAsia="zh-CN"/>
              </w:rPr>
              <w:t>Rel</w:t>
            </w:r>
            <w:proofErr w:type="spellEnd"/>
            <w:r>
              <w:rPr>
                <w:rFonts w:ascii="Arial" w:hAnsi="Arial" w:cs="Arial"/>
                <w:iCs/>
                <w:sz w:val="16"/>
                <w:lang w:val="en-GB" w:eastAsia="zh-CN"/>
              </w:rPr>
              <w:t xml:space="preserve"> 16, we think it is </w:t>
            </w:r>
            <w:proofErr w:type="gramStart"/>
            <w:r>
              <w:rPr>
                <w:rFonts w:ascii="Arial" w:hAnsi="Arial" w:cs="Arial"/>
                <w:iCs/>
                <w:sz w:val="16"/>
                <w:lang w:val="en-GB" w:eastAsia="zh-CN"/>
              </w:rPr>
              <w:t>more clear</w:t>
            </w:r>
            <w:proofErr w:type="gramEnd"/>
            <w:r>
              <w:rPr>
                <w:rFonts w:ascii="Arial" w:hAnsi="Arial" w:cs="Arial"/>
                <w:iCs/>
                <w:sz w:val="16"/>
                <w:lang w:val="en-GB" w:eastAsia="zh-CN"/>
              </w:rPr>
              <w:t xml:space="preserve">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 xml:space="preserve">hy the information communication </w:t>
            </w:r>
            <w:proofErr w:type="spellStart"/>
            <w:r>
              <w:rPr>
                <w:rFonts w:ascii="Arial" w:hAnsi="Arial" w:cs="Arial"/>
                <w:iCs/>
                <w:sz w:val="16"/>
                <w:lang w:val="en-GB" w:eastAsia="zh-CN"/>
              </w:rPr>
              <w:t>can not</w:t>
            </w:r>
            <w:proofErr w:type="spellEnd"/>
            <w:r>
              <w:rPr>
                <w:rFonts w:ascii="Arial" w:hAnsi="Arial" w:cs="Arial"/>
                <w:iCs/>
                <w:sz w:val="16"/>
                <w:lang w:val="en-GB" w:eastAsia="zh-CN"/>
              </w:rPr>
              <w:t xml:space="preserve">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ascii="Arial" w:hAnsi="Arial" w:cs="Arial" w:hint="eastAsia"/>
                <w:iCs/>
                <w:sz w:val="16"/>
                <w:lang w:val="en-GB" w:eastAsia="zh-CN"/>
              </w:rPr>
              <w:t>gNB</w:t>
            </w:r>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t>Based on the comments received so far</w:t>
      </w:r>
    </w:p>
    <w:p w14:paraId="7922B8FD" w14:textId="77777777" w:rsidR="00BC09B3" w:rsidRDefault="00D23694">
      <w:pPr>
        <w:pStyle w:val="3GPPAgreements"/>
        <w:rPr>
          <w:lang w:eastAsia="zh-CN"/>
        </w:rPr>
      </w:pPr>
      <w:r>
        <w:rPr>
          <w:lang w:eastAsia="zh-CN"/>
        </w:rPr>
        <w:t>IDC, CATT, vivo, Huawei, and Xiaomi are OK with the original FL proposal.</w:t>
      </w:r>
    </w:p>
    <w:p w14:paraId="441FAB1C" w14:textId="77777777" w:rsidR="00BC09B3" w:rsidRDefault="00D23694">
      <w:pPr>
        <w:pStyle w:val="3GPPAgreements"/>
        <w:rPr>
          <w:lang w:eastAsia="zh-CN"/>
        </w:rPr>
      </w:pPr>
      <w:r>
        <w:rPr>
          <w:lang w:eastAsia="zh-CN"/>
        </w:rPr>
        <w:lastRenderedPageBreak/>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 xml:space="preserve">vivo, CATT, and Ericsson think it is too early to support the PRS prioritization </w:t>
      </w:r>
      <w:proofErr w:type="gramStart"/>
      <w:r>
        <w:rPr>
          <w:lang w:eastAsia="zh-CN"/>
        </w:rPr>
        <w:t>window, and</w:t>
      </w:r>
      <w:proofErr w:type="gramEnd"/>
      <w:r>
        <w:rPr>
          <w:lang w:eastAsia="zh-CN"/>
        </w:rPr>
        <w:t xml:space="preserve">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r>
        <w:rPr>
          <w:lang w:eastAsia="zh-CN"/>
        </w:rPr>
        <w:t xml:space="preserve">should be kept and they wonder whether it is needed to keep the applicability alternatives with respect to serving cell only or </w:t>
      </w:r>
      <w:proofErr w:type="spellStart"/>
      <w:r>
        <w:rPr>
          <w:lang w:eastAsia="zh-CN"/>
        </w:rPr>
        <w:t>serving+neighbouring</w:t>
      </w:r>
      <w:proofErr w:type="spellEnd"/>
      <w:r>
        <w:rPr>
          <w:lang w:eastAsia="zh-CN"/>
        </w:rPr>
        <w:t xml:space="preserve">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w:t>
      </w:r>
      <w:proofErr w:type="spellStart"/>
      <w:r>
        <w:rPr>
          <w:lang w:eastAsia="zh-CN"/>
        </w:rPr>
        <w:t>priorization</w:t>
      </w:r>
      <w:proofErr w:type="spellEnd"/>
      <w:r>
        <w:rPr>
          <w:lang w:eastAsia="zh-CN"/>
        </w:rPr>
        <w:t xml:space="preserve"> </w:t>
      </w:r>
      <w:proofErr w:type="spellStart"/>
      <w:r>
        <w:rPr>
          <w:lang w:eastAsia="zh-CN"/>
        </w:rPr>
        <w:t>behaviour</w:t>
      </w:r>
      <w:proofErr w:type="spellEnd"/>
      <w:r>
        <w:rPr>
          <w:lang w:eastAsia="zh-CN"/>
        </w:rPr>
        <w:t xml:space="preserve">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 xml:space="preserve">Judging from the </w:t>
      </w:r>
      <w:proofErr w:type="gramStart"/>
      <w:r>
        <w:rPr>
          <w:lang w:eastAsia="zh-CN"/>
        </w:rPr>
        <w:t>current status</w:t>
      </w:r>
      <w:proofErr w:type="gramEnd"/>
      <w:r>
        <w:rPr>
          <w:lang w:eastAsia="zh-CN"/>
        </w:rPr>
        <w:t>,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17"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18"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19" w:author="Huawei - Huangsu" w:date="2021-08-24T17:58:00Z">
        <w:r>
          <w:rPr>
            <w:iCs/>
            <w:color w:val="000000" w:themeColor="text1"/>
            <w:lang w:eastAsia="zh-CN"/>
          </w:rPr>
          <w:delText xml:space="preserve">support </w:delText>
        </w:r>
      </w:del>
      <w:ins w:id="320"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proofErr w:type="gramStart"/>
      <w:r>
        <w:rPr>
          <w:iCs/>
          <w:color w:val="000000" w:themeColor="text1"/>
          <w:lang w:eastAsia="zh-CN"/>
        </w:rPr>
        <w:t>For the purpose of</w:t>
      </w:r>
      <w:proofErr w:type="gramEnd"/>
      <w:r>
        <w:rPr>
          <w:iCs/>
          <w:color w:val="000000" w:themeColor="text1"/>
          <w:lang w:eastAsia="zh-CN"/>
        </w:rPr>
        <w:t xml:space="preserve">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gNB that would increase the positioning latency. </w:t>
      </w:r>
    </w:p>
    <w:p w14:paraId="77351B7B" w14:textId="77777777" w:rsidR="00BC09B3" w:rsidRDefault="00D23694">
      <w:pPr>
        <w:pStyle w:val="ListParagraph"/>
        <w:numPr>
          <w:ilvl w:val="1"/>
          <w:numId w:val="3"/>
        </w:numPr>
        <w:ind w:firstLineChars="0"/>
        <w:rPr>
          <w:ins w:id="321" w:author="Huawei - Huangsu" w:date="2021-08-24T17:56:00Z"/>
          <w:iCs/>
          <w:lang w:eastAsia="zh-CN"/>
        </w:rPr>
      </w:pPr>
      <w:ins w:id="322" w:author="Huawei - Huangsu" w:date="2021-08-24T17:56:00Z">
        <w:r>
          <w:rPr>
            <w:iCs/>
            <w:lang w:eastAsia="zh-CN"/>
          </w:rPr>
          <w:t xml:space="preserve">Note: </w:t>
        </w:r>
      </w:ins>
      <w:ins w:id="323" w:author="Huawei - Huangsu" w:date="2021-08-24T17:57:00Z">
        <w:r>
          <w:rPr>
            <w:iCs/>
            <w:lang w:eastAsia="zh-CN"/>
          </w:rPr>
          <w:t>S</w:t>
        </w:r>
      </w:ins>
      <w:ins w:id="324"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proofErr w:type="gramStart"/>
      <w:r>
        <w:rPr>
          <w:iCs/>
          <w:lang w:eastAsia="zh-CN"/>
        </w:rPr>
        <w:lastRenderedPageBreak/>
        <w:t>For the purpose of</w:t>
      </w:r>
      <w:proofErr w:type="gramEnd"/>
      <w:r>
        <w:rPr>
          <w:iCs/>
          <w:lang w:eastAsia="zh-CN"/>
        </w:rPr>
        <w:t xml:space="preserve"> this feature, PRS-related conditions are expected to be specified, with the following to be </w:t>
      </w:r>
      <w:proofErr w:type="spellStart"/>
      <w:r>
        <w:rPr>
          <w:iCs/>
          <w:lang w:eastAsia="zh-CN"/>
        </w:rPr>
        <w:t>downselected</w:t>
      </w:r>
      <w:proofErr w:type="spellEnd"/>
      <w:r>
        <w:rPr>
          <w:iCs/>
          <w:lang w:eastAsia="zh-CN"/>
        </w:rPr>
        <w:t>:</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25"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26" w:author="Huawei - Huangsu" w:date="2021-08-24T18:02:00Z"/>
          <w:iCs/>
          <w:lang w:eastAsia="zh-CN"/>
        </w:rPr>
        <w:pPrChange w:id="327" w:author="Huawei - Huangsu" w:date="2021-08-24T18:02:00Z">
          <w:pPr>
            <w:pStyle w:val="3GPPAgreements"/>
            <w:numPr>
              <w:ilvl w:val="2"/>
            </w:numPr>
            <w:ind w:left="851"/>
          </w:pPr>
        </w:pPrChange>
      </w:pPr>
      <w:ins w:id="328" w:author="Huawei - Huangsu" w:date="2021-08-24T18:02:00Z">
        <w:r>
          <w:rPr>
            <w:iCs/>
            <w:lang w:eastAsia="zh-CN"/>
          </w:rPr>
          <w:t>Further study</w:t>
        </w:r>
      </w:ins>
    </w:p>
    <w:p w14:paraId="01BF4575" w14:textId="77777777" w:rsidR="00BC09B3" w:rsidRDefault="00D23694">
      <w:pPr>
        <w:pStyle w:val="3GPPAgreements"/>
        <w:numPr>
          <w:ilvl w:val="2"/>
          <w:numId w:val="3"/>
        </w:numPr>
        <w:rPr>
          <w:ins w:id="329" w:author="Huawei - Huangsu" w:date="2021-08-24T18:02:00Z"/>
          <w:iCs/>
          <w:lang w:eastAsia="zh-CN"/>
        </w:rPr>
      </w:pPr>
      <w:ins w:id="330"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31" w:author="Huawei - Huangsu" w:date="2021-08-24T18:02:00Z">
        <w:r>
          <w:rPr>
            <w:iCs/>
            <w:lang w:eastAsia="zh-CN"/>
          </w:rPr>
          <w:t>How to do the PRS measurement when the conditions cannot be satisfied, e.g. when BWP switching happens</w:t>
        </w:r>
      </w:ins>
    </w:p>
    <w:p w14:paraId="02575790" w14:textId="77777777" w:rsidR="00BC09B3" w:rsidRDefault="00BC09B3">
      <w:pPr>
        <w:rPr>
          <w:lang w:eastAsia="zh-CN"/>
        </w:rPr>
      </w:pPr>
    </w:p>
    <w:p w14:paraId="6BC6F029" w14:textId="77777777" w:rsidR="00BC09B3" w:rsidRDefault="00D23694">
      <w:pPr>
        <w:pStyle w:val="Heading3"/>
        <w:numPr>
          <w:ilvl w:val="0"/>
          <w:numId w:val="0"/>
        </w:numPr>
        <w:rPr>
          <w:lang w:eastAsia="zh-CN"/>
        </w:rPr>
      </w:pPr>
      <w:r>
        <w:rPr>
          <w:rFonts w:hint="eastAsia"/>
          <w:lang w:eastAsia="zh-CN"/>
        </w:rPr>
        <w:t>A</w:t>
      </w:r>
      <w:r>
        <w:rPr>
          <w:lang w:eastAsia="zh-CN"/>
        </w:rPr>
        <w:t>fter GTW</w:t>
      </w:r>
    </w:p>
    <w:tbl>
      <w:tblPr>
        <w:tblStyle w:val="TableGrid"/>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32"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33"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34" w:author="Huawei - Huangsu" w:date="2021-08-24T17:58:00Z">
              <w:r>
                <w:rPr>
                  <w:rFonts w:ascii="Times" w:eastAsia="Batang" w:hAnsi="Times"/>
                  <w:iCs/>
                  <w:sz w:val="20"/>
                  <w:szCs w:val="24"/>
                  <w:lang w:eastAsia="zh-CN"/>
                </w:rPr>
                <w:delText xml:space="preserve">support </w:delText>
              </w:r>
            </w:del>
            <w:ins w:id="335"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36" w:author="Huawei - Huangsu" w:date="2021-08-24T17:56:00Z"/>
                <w:rFonts w:ascii="Times" w:eastAsia="Batang" w:hAnsi="Times"/>
                <w:iCs/>
                <w:sz w:val="20"/>
                <w:szCs w:val="24"/>
                <w:lang w:eastAsia="zh-CN"/>
              </w:rPr>
            </w:pPr>
            <w:ins w:id="337" w:author="Huawei - Huangsu" w:date="2021-08-24T17:56:00Z">
              <w:r>
                <w:rPr>
                  <w:rFonts w:ascii="Times" w:eastAsia="Batang" w:hAnsi="Times"/>
                  <w:iCs/>
                  <w:sz w:val="20"/>
                  <w:szCs w:val="24"/>
                  <w:lang w:eastAsia="zh-CN"/>
                </w:rPr>
                <w:t xml:space="preserve">Note: </w:t>
              </w:r>
            </w:ins>
            <w:ins w:id="338" w:author="Huawei - Huangsu" w:date="2021-08-24T17:57:00Z">
              <w:r>
                <w:rPr>
                  <w:rFonts w:ascii="Times" w:eastAsia="Batang" w:hAnsi="Times"/>
                  <w:iCs/>
                  <w:sz w:val="20"/>
                  <w:szCs w:val="24"/>
                  <w:lang w:eastAsia="zh-CN"/>
                </w:rPr>
                <w:t>S</w:t>
              </w:r>
            </w:ins>
            <w:ins w:id="339"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40" w:author="Huawei - Huangsu" w:date="2021-08-24T18:02:00Z"/>
                <w:rFonts w:ascii="Times" w:eastAsia="Batang" w:hAnsi="Times"/>
                <w:iCs/>
                <w:sz w:val="20"/>
                <w:szCs w:val="24"/>
                <w:lang w:eastAsia="zh-CN"/>
              </w:rPr>
            </w:pPr>
            <w:ins w:id="341"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42" w:author="Huawei - Huangsu" w:date="2021-08-24T18:02:00Z"/>
                <w:rFonts w:ascii="Times" w:eastAsia="Batang" w:hAnsi="Times"/>
                <w:iCs/>
                <w:sz w:val="20"/>
                <w:szCs w:val="24"/>
                <w:lang w:eastAsia="zh-CN"/>
              </w:rPr>
              <w:pPrChange w:id="343" w:author="Huawei - Huangsu" w:date="2021-08-24T18:02:00Z">
                <w:pPr>
                  <w:numPr>
                    <w:ilvl w:val="2"/>
                    <w:numId w:val="3"/>
                  </w:numPr>
                  <w:ind w:left="851" w:hanging="284"/>
                </w:pPr>
              </w:pPrChange>
            </w:pPr>
            <w:ins w:id="344"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45" w:author="Huawei - Huangsu" w:date="2021-08-24T18:02:00Z"/>
                <w:rFonts w:ascii="Times" w:eastAsia="Batang" w:hAnsi="Times"/>
                <w:iCs/>
                <w:sz w:val="20"/>
                <w:szCs w:val="24"/>
                <w:lang w:eastAsia="zh-CN"/>
              </w:rPr>
            </w:pPr>
            <w:ins w:id="346"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47" w:author="Huawei - Huangsu" w:date="2021-08-24T18:02:00Z">
              <w:r>
                <w:rPr>
                  <w:rFonts w:ascii="Times" w:eastAsia="Batang" w:hAnsi="Times"/>
                  <w:iCs/>
                  <w:sz w:val="20"/>
                  <w:szCs w:val="24"/>
                  <w:lang w:eastAsia="zh-CN"/>
                </w:rPr>
                <w:t>ow to do the PRS measurement when the conditions cannot be satisfied, e.g. when BWP switching happens</w:t>
              </w:r>
            </w:ins>
          </w:p>
        </w:tc>
      </w:tr>
    </w:tbl>
    <w:p w14:paraId="17B7DE16" w14:textId="77777777" w:rsidR="00BC09B3" w:rsidRDefault="00BC09B3">
      <w:pPr>
        <w:rPr>
          <w:lang w:eastAsia="zh-CN"/>
        </w:rPr>
      </w:pPr>
    </w:p>
    <w:p w14:paraId="03CFA420" w14:textId="77777777" w:rsidR="00BC09B3" w:rsidRDefault="00D23694">
      <w:pPr>
        <w:pStyle w:val="Heading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 xml:space="preserve">It </w:t>
      </w:r>
      <w:proofErr w:type="gramStart"/>
      <w:r>
        <w:rPr>
          <w:lang w:val="en-GB" w:eastAsia="zh-CN"/>
        </w:rPr>
        <w:t>seem</w:t>
      </w:r>
      <w:proofErr w:type="gramEnd"/>
      <w:r>
        <w:rPr>
          <w:lang w:val="en-GB" w:eastAsia="zh-CN"/>
        </w:rPr>
        <w:t xml:space="preserve"> like that we are in a deadlock.</w:t>
      </w:r>
    </w:p>
    <w:p w14:paraId="2C9B9E10" w14:textId="77777777" w:rsidR="00BC09B3" w:rsidRDefault="00D23694">
      <w:pPr>
        <w:rPr>
          <w:lang w:val="en-GB" w:eastAsia="zh-CN"/>
        </w:rPr>
      </w:pPr>
      <w:r>
        <w:rPr>
          <w:lang w:val="en-GB" w:eastAsia="zh-CN"/>
        </w:rPr>
        <w:t xml:space="preserve">Some companies </w:t>
      </w:r>
      <w:proofErr w:type="gramStart"/>
      <w:r>
        <w:rPr>
          <w:lang w:val="en-GB" w:eastAsia="zh-CN"/>
        </w:rPr>
        <w:t>supports</w:t>
      </w:r>
      <w:proofErr w:type="gramEnd"/>
      <w:r>
        <w:rPr>
          <w:lang w:val="en-GB" w:eastAsia="zh-CN"/>
        </w:rPr>
        <w:t xml:space="preserve">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lastRenderedPageBreak/>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TableGrid"/>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 xml:space="preserve">or the companies who support PRS measurement </w:t>
      </w:r>
      <w:proofErr w:type="spellStart"/>
      <w:r>
        <w:rPr>
          <w:lang w:val="en-GB" w:eastAsia="zh-CN"/>
        </w:rPr>
        <w:t>withoug</w:t>
      </w:r>
      <w:proofErr w:type="spellEnd"/>
      <w:r>
        <w:rPr>
          <w:lang w:val="en-GB" w:eastAsia="zh-CN"/>
        </w:rPr>
        <w:t xml:space="preserve"> MG and think PRS processing prioritization window should be supported at the same time, under which condition can you accept the window being further studied?</w:t>
      </w:r>
    </w:p>
    <w:tbl>
      <w:tblPr>
        <w:tblStyle w:val="TableGrid"/>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w:t>
            </w:r>
            <w:proofErr w:type="gramStart"/>
            <w:r>
              <w:rPr>
                <w:rFonts w:ascii="Arial" w:hAnsi="Arial" w:cs="Arial"/>
                <w:iCs/>
                <w:sz w:val="16"/>
                <w:lang w:eastAsia="zh-CN"/>
              </w:rPr>
              <w:t>in order to</w:t>
            </w:r>
            <w:proofErr w:type="gramEnd"/>
            <w:r>
              <w:rPr>
                <w:rFonts w:ascii="Arial" w:hAnsi="Arial" w:cs="Arial"/>
                <w:iCs/>
                <w:sz w:val="16"/>
                <w:lang w:eastAsia="zh-CN"/>
              </w:rPr>
              <w:t xml:space="preserve">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 xml:space="preserve">Please refer to </w:t>
            </w:r>
            <w:proofErr w:type="spellStart"/>
            <w:r>
              <w:rPr>
                <w:rFonts w:ascii="Arial" w:hAnsi="Arial" w:cs="Arial"/>
                <w:iCs/>
                <w:sz w:val="16"/>
                <w:lang w:eastAsia="zh-CN"/>
              </w:rPr>
              <w:t>Quesiton</w:t>
            </w:r>
            <w:proofErr w:type="spellEnd"/>
            <w:r>
              <w:rPr>
                <w:rFonts w:ascii="Arial" w:hAnsi="Arial" w:cs="Arial"/>
                <w:iCs/>
                <w:sz w:val="16"/>
                <w:lang w:eastAsia="zh-CN"/>
              </w:rPr>
              <w:t xml:space="preserve">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48"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49"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w:t>
              </w:r>
              <w:proofErr w:type="spellStart"/>
              <w:r>
                <w:rPr>
                  <w:rFonts w:ascii="Arial" w:hAnsi="Arial" w:cs="Arial"/>
                  <w:iCs/>
                  <w:sz w:val="16"/>
                  <w:lang w:eastAsia="zh-CN"/>
                </w:rPr>
                <w:t>prioritiation</w:t>
              </w:r>
              <w:proofErr w:type="spellEnd"/>
              <w:r>
                <w:rPr>
                  <w:rFonts w:ascii="Arial" w:hAnsi="Arial" w:cs="Arial"/>
                  <w:iCs/>
                  <w:sz w:val="16"/>
                  <w:lang w:eastAsia="zh-CN"/>
                </w:rPr>
                <w:t xml:space="preserve">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 xml:space="preserve">Cap. 1: Lowest Positioning latency / or best PRS processing capabilities, but might affect, for a small </w:t>
            </w:r>
            <w:proofErr w:type="gramStart"/>
            <w:r>
              <w:rPr>
                <w:rFonts w:ascii="Arial" w:hAnsi="Arial" w:cs="Arial"/>
                <w:iCs/>
                <w:sz w:val="16"/>
                <w:lang w:eastAsia="zh-CN"/>
              </w:rPr>
              <w:t>period of time</w:t>
            </w:r>
            <w:proofErr w:type="gramEnd"/>
            <w:r>
              <w:rPr>
                <w:rFonts w:ascii="Arial" w:hAnsi="Arial" w:cs="Arial"/>
                <w:iCs/>
                <w:sz w:val="16"/>
                <w:lang w:eastAsia="zh-CN"/>
              </w:rPr>
              <w:t xml:space="preserv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ListParagraph"/>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ListParagraph"/>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w:t>
            </w:r>
            <w:proofErr w:type="gramStart"/>
            <w:r w:rsidRPr="00BA01E4">
              <w:rPr>
                <w:rFonts w:ascii="Arial" w:hAnsi="Arial" w:cs="Arial"/>
                <w:iCs/>
                <w:sz w:val="16"/>
                <w:lang w:eastAsia="zh-CN"/>
              </w:rPr>
              <w:t>latency  /</w:t>
            </w:r>
            <w:proofErr w:type="gramEnd"/>
            <w:r w:rsidRPr="00BA01E4">
              <w:rPr>
                <w:rFonts w:ascii="Arial" w:hAnsi="Arial" w:cs="Arial"/>
                <w:iCs/>
                <w:sz w:val="16"/>
                <w:lang w:eastAsia="zh-CN"/>
              </w:rPr>
              <w:t xml:space="preserve">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technical concerns</w:t>
            </w:r>
            <w:r w:rsidRPr="00D03DED">
              <w:rPr>
                <w:rFonts w:ascii="Times" w:eastAsia="Batang" w:hAnsi="Times"/>
                <w:b/>
                <w:bCs/>
                <w:sz w:val="20"/>
                <w:szCs w:val="24"/>
                <w:lang w:val="en-GB" w:eastAsia="zh-CN"/>
              </w:rPr>
              <w:t xml:space="preserve"> from our side is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w:t>
            </w:r>
            <w:r w:rsidRPr="00D03DED">
              <w:rPr>
                <w:rFonts w:ascii="Times" w:eastAsia="Batang" w:hAnsi="Times"/>
                <w:b/>
                <w:bCs/>
                <w:sz w:val="20"/>
                <w:szCs w:val="24"/>
                <w:lang w:val="en-GB" w:eastAsia="zh-CN"/>
              </w:rPr>
              <w:lastRenderedPageBreak/>
              <w:t>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proofErr w:type="gramStart"/>
            <w:r>
              <w:rPr>
                <w:rFonts w:ascii="Times" w:eastAsia="Batang" w:hAnsi="Times"/>
                <w:iCs/>
                <w:sz w:val="20"/>
                <w:szCs w:val="24"/>
                <w:lang w:eastAsia="zh-CN"/>
              </w:rPr>
              <w:t>For the purpose of</w:t>
            </w:r>
            <w:proofErr w:type="gramEnd"/>
            <w:r>
              <w:rPr>
                <w:rFonts w:ascii="Times" w:eastAsia="Batang" w:hAnsi="Times"/>
                <w:iCs/>
                <w:sz w:val="20"/>
                <w:szCs w:val="24"/>
                <w:lang w:eastAsia="zh-CN"/>
              </w:rPr>
              <w:t xml:space="preserve">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50" w:author="Huawei - Huangsu" w:date="2021-08-24T18:02:00Z"/>
                <w:rFonts w:ascii="Times" w:eastAsia="Batang" w:hAnsi="Times"/>
                <w:iCs/>
                <w:sz w:val="20"/>
                <w:szCs w:val="24"/>
                <w:lang w:eastAsia="zh-CN"/>
              </w:rPr>
            </w:pPr>
            <w:ins w:id="351"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gNB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52" w:author="Huawei - Huangsu" w:date="2021-08-24T17:56:00Z">
              <w:r>
                <w:rPr>
                  <w:rFonts w:ascii="Times" w:eastAsia="Batang" w:hAnsi="Times"/>
                  <w:iCs/>
                  <w:sz w:val="20"/>
                  <w:szCs w:val="24"/>
                  <w:lang w:eastAsia="zh-CN"/>
                </w:rPr>
                <w:t xml:space="preserve">Note: </w:t>
              </w:r>
            </w:ins>
            <w:ins w:id="353" w:author="Huawei - Huangsu" w:date="2021-08-24T17:57:00Z">
              <w:r>
                <w:rPr>
                  <w:rFonts w:ascii="Times" w:eastAsia="Batang" w:hAnsi="Times"/>
                  <w:iCs/>
                  <w:sz w:val="20"/>
                  <w:szCs w:val="24"/>
                  <w:lang w:eastAsia="zh-CN"/>
                </w:rPr>
                <w:t>S</w:t>
              </w:r>
            </w:ins>
            <w:ins w:id="354"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w:t>
            </w:r>
            <w:proofErr w:type="gramStart"/>
            <w:r>
              <w:rPr>
                <w:rFonts w:ascii="Times" w:eastAsia="Batang" w:hAnsi="Times"/>
                <w:iCs/>
                <w:color w:val="0070C0"/>
                <w:sz w:val="20"/>
                <w:szCs w:val="24"/>
                <w:lang w:eastAsia="zh-CN"/>
              </w:rPr>
              <w:t>all of</w:t>
            </w:r>
            <w:proofErr w:type="gramEnd"/>
            <w:r>
              <w:rPr>
                <w:rFonts w:ascii="Times" w:eastAsia="Batang" w:hAnsi="Times"/>
                <w:iCs/>
                <w:color w:val="0070C0"/>
                <w:sz w:val="20"/>
                <w:szCs w:val="24"/>
                <w:lang w:eastAsia="zh-CN"/>
              </w:rPr>
              <w:t xml:space="preserve">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55" w:author="Huawei - Huangsu" w:date="2021-08-24T18:02:00Z"/>
                <w:rFonts w:ascii="Times" w:eastAsia="Batang" w:hAnsi="Times"/>
                <w:iCs/>
                <w:sz w:val="20"/>
                <w:szCs w:val="24"/>
                <w:lang w:eastAsia="zh-CN"/>
              </w:rPr>
              <w:pPrChange w:id="356" w:author="Huawei - Huangsu" w:date="2021-08-24T18:02:00Z">
                <w:pPr>
                  <w:numPr>
                    <w:ilvl w:val="2"/>
                    <w:numId w:val="3"/>
                  </w:numPr>
                  <w:ind w:left="851" w:hanging="284"/>
                </w:pPr>
              </w:pPrChange>
            </w:pPr>
            <w:ins w:id="357"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58"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59" w:author="Huawei - Huangsu" w:date="2021-08-24T18:02:00Z">
              <w:r w:rsidRPr="00BF043F">
                <w:rPr>
                  <w:rFonts w:ascii="Times" w:eastAsia="Batang" w:hAnsi="Times"/>
                  <w:iCs/>
                  <w:sz w:val="20"/>
                  <w:szCs w:val="24"/>
                  <w:lang w:eastAsia="zh-CN"/>
                </w:rPr>
                <w:t>ow to do the PRS measurement when the conditions cannot be satisfied, e.g.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bl>
    <w:p w14:paraId="14728923" w14:textId="77777777" w:rsidR="00BC09B3" w:rsidRDefault="00BC09B3">
      <w:pPr>
        <w:rPr>
          <w:lang w:eastAsia="zh-CN"/>
        </w:rPr>
      </w:pPr>
    </w:p>
    <w:p w14:paraId="0903B1E0"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TableGrid"/>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 xml:space="preserve">We are quite firm on keeping the PRS prioritization window for further study.  We have concern that this PRS </w:t>
            </w:r>
            <w:proofErr w:type="spellStart"/>
            <w:r>
              <w:rPr>
                <w:rFonts w:ascii="Arial" w:hAnsi="Arial" w:cs="Arial"/>
                <w:iCs/>
                <w:sz w:val="16"/>
                <w:lang w:eastAsia="zh-CN"/>
              </w:rPr>
              <w:t>priorization</w:t>
            </w:r>
            <w:proofErr w:type="spellEnd"/>
            <w:r>
              <w:rPr>
                <w:rFonts w:ascii="Arial" w:hAnsi="Arial" w:cs="Arial"/>
                <w:iCs/>
                <w:sz w:val="16"/>
                <w:lang w:eastAsia="zh-CN"/>
              </w:rPr>
              <w:t xml:space="preserve"> window involves dropping of DL data/control channels by the UE within this window which is a major limitation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that need to serve URLLC traffic with positioning as an ad-on service.  Furthermore, from FL’s description above, the window may not be explicitly configured by the gNB.  More discussion is needed on how the gNB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60" w:author="Li Guo" w:date="2021-08-24T23:32:00Z">
              <w:r>
                <w:rPr>
                  <w:rFonts w:ascii="Arial" w:hAnsi="Arial" w:cs="Arial"/>
                  <w:iCs/>
                  <w:sz w:val="16"/>
                  <w:lang w:eastAsia="zh-CN"/>
                </w:rPr>
                <w:t>OPPO</w:t>
              </w:r>
            </w:ins>
          </w:p>
        </w:tc>
        <w:tc>
          <w:tcPr>
            <w:tcW w:w="7513" w:type="dxa"/>
            <w:vAlign w:val="center"/>
          </w:tcPr>
          <w:p w14:paraId="7AC2AA27" w14:textId="77777777" w:rsidR="00BC09B3" w:rsidRDefault="00D23694">
            <w:pPr>
              <w:rPr>
                <w:ins w:id="361" w:author="Li Guo" w:date="2021-08-24T23:32:00Z"/>
                <w:rFonts w:ascii="Arial" w:hAnsi="Arial" w:cs="Arial"/>
                <w:iCs/>
                <w:sz w:val="16"/>
                <w:lang w:eastAsia="zh-CN"/>
              </w:rPr>
            </w:pPr>
            <w:ins w:id="362" w:author="Li Guo" w:date="2021-08-24T23:32:00Z">
              <w:r>
                <w:rPr>
                  <w:rFonts w:ascii="Arial" w:hAnsi="Arial" w:cs="Arial"/>
                  <w:iCs/>
                  <w:sz w:val="16"/>
                  <w:lang w:eastAsia="zh-CN"/>
                </w:rPr>
                <w:t xml:space="preserve">We sympathize the intention of PRS processing window. To process PRS outside </w:t>
              </w:r>
              <w:proofErr w:type="gramStart"/>
              <w:r>
                <w:rPr>
                  <w:rFonts w:ascii="Arial" w:hAnsi="Arial" w:cs="Arial"/>
                  <w:iCs/>
                  <w:sz w:val="16"/>
                  <w:lang w:eastAsia="zh-CN"/>
                </w:rPr>
                <w:t>MG,  the</w:t>
              </w:r>
              <w:proofErr w:type="gramEnd"/>
              <w:r>
                <w:rPr>
                  <w:rFonts w:ascii="Arial" w:hAnsi="Arial" w:cs="Arial"/>
                  <w:iCs/>
                  <w:sz w:val="16"/>
                  <w:lang w:eastAsia="zh-CN"/>
                </w:rPr>
                <w:t xml:space="preserve"> PRS should have prioritization over other DL signals/channels. The UE shall not be requested to process both PRS </w:t>
              </w:r>
              <w:r>
                <w:rPr>
                  <w:rFonts w:ascii="Arial" w:hAnsi="Arial" w:cs="Arial"/>
                  <w:iCs/>
                  <w:sz w:val="16"/>
                  <w:lang w:eastAsia="zh-CN"/>
                </w:rPr>
                <w:lastRenderedPageBreak/>
                <w:t xml:space="preserve">and other DL signals simultaneously.  Using PRS processing window is one way to support that. Our problem is how the PRS processing window is configured. It seems that both gNB and UE should be aware of the configuration of this window. </w:t>
              </w:r>
              <w:proofErr w:type="gramStart"/>
              <w:r>
                <w:rPr>
                  <w:rFonts w:ascii="Arial" w:hAnsi="Arial" w:cs="Arial"/>
                  <w:iCs/>
                  <w:sz w:val="16"/>
                  <w:lang w:eastAsia="zh-CN"/>
                </w:rPr>
                <w:t>Thus</w:t>
              </w:r>
              <w:proofErr w:type="gramEnd"/>
              <w:r>
                <w:rPr>
                  <w:rFonts w:ascii="Arial" w:hAnsi="Arial" w:cs="Arial"/>
                  <w:iCs/>
                  <w:sz w:val="16"/>
                  <w:lang w:eastAsia="zh-CN"/>
                </w:rPr>
                <w:t xml:space="preserve"> how to provide it with low </w:t>
              </w:r>
              <w:proofErr w:type="spellStart"/>
              <w:r>
                <w:rPr>
                  <w:rFonts w:ascii="Arial" w:hAnsi="Arial" w:cs="Arial"/>
                  <w:iCs/>
                  <w:sz w:val="16"/>
                  <w:lang w:eastAsia="zh-CN"/>
                </w:rPr>
                <w:t>lantency</w:t>
              </w:r>
              <w:proofErr w:type="spellEnd"/>
              <w:r>
                <w:rPr>
                  <w:rFonts w:ascii="Arial" w:hAnsi="Arial" w:cs="Arial"/>
                  <w:iCs/>
                  <w:sz w:val="16"/>
                  <w:lang w:eastAsia="zh-CN"/>
                </w:rPr>
                <w:t xml:space="preserve"> is a key problem. </w:t>
              </w:r>
            </w:ins>
          </w:p>
          <w:p w14:paraId="19069B59" w14:textId="77777777" w:rsidR="00BC09B3" w:rsidRDefault="00D23694">
            <w:pPr>
              <w:rPr>
                <w:ins w:id="363" w:author="Li Guo" w:date="2021-08-24T23:32:00Z"/>
                <w:rFonts w:ascii="Arial" w:hAnsi="Arial" w:cs="Arial"/>
                <w:iCs/>
                <w:sz w:val="16"/>
                <w:lang w:eastAsia="zh-CN"/>
              </w:rPr>
            </w:pPr>
            <w:ins w:id="364" w:author="Li Guo" w:date="2021-08-24T23:32:00Z">
              <w:r>
                <w:rPr>
                  <w:rFonts w:ascii="Arial" w:hAnsi="Arial" w:cs="Arial"/>
                  <w:iCs/>
                  <w:sz w:val="16"/>
                  <w:lang w:eastAsia="zh-CN"/>
                </w:rPr>
                <w:t xml:space="preserve">One way to move forward is we first agree that PRS measurement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65" w:author="Li Guo" w:date="2021-08-24T23:32:00Z"/>
                <w:rFonts w:ascii="Times" w:eastAsia="Batang" w:hAnsi="Times"/>
                <w:iCs/>
                <w:sz w:val="20"/>
                <w:szCs w:val="24"/>
                <w:lang w:eastAsia="zh-CN"/>
              </w:rPr>
            </w:pPr>
            <w:ins w:id="366"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67" w:author="Li Guo" w:date="2021-08-24T23:32:00Z"/>
                <w:rFonts w:ascii="Times" w:eastAsia="Batang" w:hAnsi="Times"/>
                <w:iCs/>
                <w:color w:val="FF0000"/>
                <w:sz w:val="20"/>
                <w:szCs w:val="24"/>
                <w:lang w:eastAsia="zh-CN"/>
              </w:rPr>
            </w:pPr>
            <w:ins w:id="368" w:author="Li Guo" w:date="2021-08-24T23:32:00Z">
              <w:r>
                <w:rPr>
                  <w:rFonts w:ascii="Times" w:eastAsia="Batang" w:hAnsi="Times"/>
                  <w:iCs/>
                  <w:color w:val="FF0000"/>
                  <w:sz w:val="20"/>
                  <w:szCs w:val="24"/>
                  <w:lang w:eastAsia="zh-CN"/>
                </w:rPr>
                <w:t xml:space="preserve">FFS how to support PRS prioritization over other DL channels and signals, </w:t>
              </w:r>
              <w:proofErr w:type="spellStart"/>
              <w:proofErr w:type="gramStart"/>
              <w:r>
                <w:rPr>
                  <w:rFonts w:ascii="Times" w:eastAsia="Batang" w:hAnsi="Times"/>
                  <w:iCs/>
                  <w:color w:val="FF0000"/>
                  <w:sz w:val="20"/>
                  <w:szCs w:val="24"/>
                  <w:lang w:eastAsia="zh-CN"/>
                </w:rPr>
                <w:t>e..g</w:t>
              </w:r>
              <w:proofErr w:type="spellEnd"/>
              <w:proofErr w:type="gramEnd"/>
              <w:r>
                <w:rPr>
                  <w:rFonts w:ascii="Times" w:eastAsia="Batang" w:hAnsi="Times"/>
                  <w:iCs/>
                  <w:color w:val="FF0000"/>
                  <w:sz w:val="20"/>
                  <w:szCs w:val="24"/>
                  <w:lang w:eastAsia="zh-CN"/>
                </w:rPr>
                <w:t>,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 xml:space="preserve">What signaling is needed for UE/gNB/LMF to have the same interpretation of processing window. Does the signaling exchange really reduce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 xml:space="preserve">Do we expect the processing is on-demand or a periodic </w:t>
            </w:r>
            <w:proofErr w:type="gramStart"/>
            <w:r>
              <w:rPr>
                <w:rFonts w:ascii="Arial" w:hAnsi="Arial" w:cs="Arial" w:hint="eastAsia"/>
                <w:iCs/>
                <w:sz w:val="16"/>
                <w:lang w:eastAsia="zh-CN"/>
              </w:rPr>
              <w:t>window(</w:t>
            </w:r>
            <w:proofErr w:type="gramEnd"/>
            <w:r>
              <w:rPr>
                <w:rFonts w:ascii="Arial" w:hAnsi="Arial" w:cs="Arial" w:hint="eastAsia"/>
                <w:iCs/>
                <w:sz w:val="16"/>
                <w:lang w:eastAsia="zh-CN"/>
              </w:rPr>
              <w:t>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(i.e.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TableGrid"/>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proofErr w:type="gramStart"/>
                  <w:r>
                    <w:rPr>
                      <w:rFonts w:eastAsiaTheme="minorEastAsia"/>
                      <w:color w:val="000000" w:themeColor="text1"/>
                      <w:szCs w:val="21"/>
                      <w:lang w:eastAsia="zh-CN"/>
                    </w:rPr>
                    <w:t>For the purpose of</w:t>
                  </w:r>
                  <w:proofErr w:type="gramEnd"/>
                  <w:r>
                    <w:rPr>
                      <w:rFonts w:eastAsiaTheme="minorEastAsia"/>
                      <w:color w:val="000000" w:themeColor="text1"/>
                      <w:szCs w:val="21"/>
                      <w:lang w:eastAsia="zh-CN"/>
                    </w:rPr>
                    <w:t xml:space="preserve">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 xml:space="preserve">s concerns, such as </w:t>
            </w:r>
            <w:proofErr w:type="gramStart"/>
            <w:r w:rsidRPr="00E22EFA">
              <w:rPr>
                <w:iCs/>
                <w:sz w:val="20"/>
                <w:szCs w:val="20"/>
                <w:lang w:eastAsia="zh-CN"/>
              </w:rPr>
              <w:t>“ all</w:t>
            </w:r>
            <w:proofErr w:type="gramEnd"/>
            <w:r w:rsidRPr="00E22EFA">
              <w:rPr>
                <w:iCs/>
                <w:sz w:val="20"/>
                <w:szCs w:val="20"/>
                <w:lang w:eastAsia="zh-CN"/>
              </w:rPr>
              <w:t xml:space="preserve">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69"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70"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w:t>
            </w:r>
            <w:proofErr w:type="gramStart"/>
            <w:r w:rsidRPr="00E22EFA">
              <w:rPr>
                <w:rFonts w:ascii="Times" w:eastAsia="Batang" w:hAnsi="Times"/>
                <w:iCs/>
                <w:color w:val="FF0000"/>
                <w:sz w:val="20"/>
                <w:szCs w:val="24"/>
                <w:u w:val="single"/>
                <w:lang w:eastAsia="x-none"/>
              </w:rPr>
              <w:t>PRS</w:t>
            </w:r>
            <w:r>
              <w:rPr>
                <w:rFonts w:ascii="Times" w:eastAsia="Batang" w:hAnsi="Times"/>
                <w:iCs/>
                <w:color w:val="FF0000"/>
                <w:sz w:val="20"/>
                <w:szCs w:val="24"/>
                <w:u w:val="single"/>
                <w:lang w:eastAsia="x-none"/>
              </w:rPr>
              <w:t>(</w:t>
            </w:r>
            <w:proofErr w:type="spellStart"/>
            <w:proofErr w:type="gramEnd"/>
            <w:r>
              <w:rPr>
                <w:rFonts w:ascii="Times" w:eastAsia="Batang" w:hAnsi="Times"/>
                <w:iCs/>
                <w:color w:val="FF0000"/>
                <w:sz w:val="20"/>
                <w:szCs w:val="24"/>
                <w:u w:val="single"/>
                <w:lang w:eastAsia="x-none"/>
              </w:rPr>
              <w:t>e.g</w:t>
            </w:r>
            <w:proofErr w:type="spellEnd"/>
            <w:r>
              <w:rPr>
                <w:rFonts w:ascii="Times" w:eastAsia="Batang" w:hAnsi="Times"/>
                <w:iCs/>
                <w:color w:val="FF0000"/>
                <w:sz w:val="20"/>
                <w:szCs w:val="24"/>
                <w:u w:val="single"/>
                <w:lang w:eastAsia="x-none"/>
              </w:rPr>
              <w:t xml:space="preserve"> N-T </w:t>
            </w:r>
            <w:proofErr w:type="spellStart"/>
            <w:r>
              <w:rPr>
                <w:rFonts w:ascii="Times" w:eastAsia="Batang" w:hAnsi="Times"/>
                <w:iCs/>
                <w:color w:val="FF0000"/>
                <w:sz w:val="20"/>
                <w:szCs w:val="24"/>
                <w:u w:val="single"/>
                <w:lang w:eastAsia="x-none"/>
              </w:rPr>
              <w:t>ms</w:t>
            </w:r>
            <w:proofErr w:type="spellEnd"/>
            <w:r>
              <w:rPr>
                <w:rFonts w:ascii="Times" w:eastAsia="Batang" w:hAnsi="Times"/>
                <w:iCs/>
                <w:color w:val="FF0000"/>
                <w:sz w:val="20"/>
                <w:szCs w:val="24"/>
                <w:u w:val="single"/>
                <w:lang w:eastAsia="x-none"/>
              </w:rPr>
              <w:t>)</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w:t>
            </w:r>
            <w:proofErr w:type="gramStart"/>
            <w:r w:rsidRPr="00460234">
              <w:rPr>
                <w:rFonts w:ascii="Times" w:eastAsia="Batang" w:hAnsi="Times"/>
                <w:iCs/>
                <w:strike/>
                <w:color w:val="FF0000"/>
                <w:sz w:val="20"/>
                <w:szCs w:val="24"/>
                <w:lang w:eastAsia="x-none"/>
              </w:rPr>
              <w:t>For the purpose of</w:t>
            </w:r>
            <w:proofErr w:type="gramEnd"/>
            <w:r w:rsidRPr="00460234">
              <w:rPr>
                <w:rFonts w:ascii="Times" w:eastAsia="Batang" w:hAnsi="Times"/>
                <w:iCs/>
                <w:strike/>
                <w:color w:val="FF0000"/>
                <w:sz w:val="20"/>
                <w:szCs w:val="24"/>
                <w:lang w:eastAsia="x-none"/>
              </w:rPr>
              <w:t xml:space="preserve">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conditions, e.g., there are some </w:t>
            </w:r>
            <w:proofErr w:type="spellStart"/>
            <w:r w:rsidR="00CF40F7">
              <w:rPr>
                <w:rFonts w:ascii="Arial" w:hAnsi="Arial" w:cs="Arial"/>
                <w:iCs/>
                <w:sz w:val="16"/>
                <w:lang w:eastAsia="zh-CN"/>
              </w:rPr>
              <w:t>interuptions</w:t>
            </w:r>
            <w:proofErr w:type="spellEnd"/>
            <w:r w:rsidR="00CF40F7">
              <w:rPr>
                <w:rFonts w:ascii="Arial" w:hAnsi="Arial" w:cs="Arial"/>
                <w:iCs/>
                <w:sz w:val="16"/>
                <w:lang w:eastAsia="zh-CN"/>
              </w:rPr>
              <w:t xml:space="preserve"> of DL data service within a  time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bl>
    <w:p w14:paraId="639C4E34" w14:textId="77777777" w:rsidR="00BC09B3" w:rsidRDefault="00BC09B3">
      <w:pPr>
        <w:rPr>
          <w:lang w:eastAsia="zh-CN"/>
        </w:rPr>
      </w:pPr>
    </w:p>
    <w:p w14:paraId="7E71001F" w14:textId="77777777" w:rsidR="00BC09B3" w:rsidRDefault="00D23694">
      <w:pPr>
        <w:pStyle w:val="Heading3"/>
        <w:numPr>
          <w:ilvl w:val="0"/>
          <w:numId w:val="0"/>
        </w:numPr>
        <w:rPr>
          <w:lang w:val="en-GB" w:eastAsia="zh-CN"/>
        </w:rPr>
      </w:pPr>
      <w:r>
        <w:rPr>
          <w:rFonts w:hint="eastAsia"/>
          <w:lang w:val="en-GB" w:eastAsia="zh-CN"/>
        </w:rPr>
        <w:lastRenderedPageBreak/>
        <w:t>Q</w:t>
      </w:r>
      <w:r>
        <w:rPr>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TableGrid"/>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71"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72" w:author="Li Guo" w:date="2021-08-24T23:32:00Z">
              <w:r>
                <w:rPr>
                  <w:rFonts w:ascii="Arial" w:hAnsi="Arial" w:cs="Arial"/>
                  <w:iCs/>
                  <w:sz w:val="16"/>
                  <w:lang w:eastAsia="zh-CN"/>
                </w:rPr>
                <w:t xml:space="preserve">The priority between PRS and DL channels/signals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together with non-MG PRS processing in RAN1. It </w:t>
              </w:r>
              <w:proofErr w:type="spellStart"/>
              <w:r>
                <w:rPr>
                  <w:rFonts w:ascii="Arial" w:hAnsi="Arial" w:cs="Arial"/>
                  <w:iCs/>
                  <w:sz w:val="16"/>
                  <w:lang w:eastAsia="zh-CN"/>
                </w:rPr>
                <w:t>can not</w:t>
              </w:r>
              <w:proofErr w:type="spellEnd"/>
              <w:r>
                <w:rPr>
                  <w:rFonts w:ascii="Arial" w:hAnsi="Arial" w:cs="Arial"/>
                  <w:iCs/>
                  <w:sz w:val="16"/>
                  <w:lang w:eastAsia="zh-CN"/>
                </w:rPr>
                <w:t xml:space="preserve">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 xml:space="preserve">What signaling is needed for UE/gNB/LMF to have the same interpretation of processing window. Does the signaling exchange really reduce the </w:t>
            </w:r>
            <w:proofErr w:type="spellStart"/>
            <w:r w:rsidRPr="00045987">
              <w:rPr>
                <w:rFonts w:ascii="Arial" w:hAnsi="Arial" w:cs="Arial" w:hint="eastAsia"/>
                <w:i/>
                <w:sz w:val="16"/>
                <w:lang w:eastAsia="zh-CN"/>
              </w:rPr>
              <w:t>the</w:t>
            </w:r>
            <w:proofErr w:type="spellEnd"/>
            <w:r w:rsidRPr="00045987">
              <w:rPr>
                <w:rFonts w:ascii="Arial" w:hAnsi="Arial" w:cs="Arial" w:hint="eastAsia"/>
                <w:i/>
                <w:sz w:val="16"/>
                <w:lang w:eastAsia="zh-CN"/>
              </w:rPr>
              <w:t xml:space="preserv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w:t>
            </w:r>
            <w:proofErr w:type="spellStart"/>
            <w:r>
              <w:rPr>
                <w:rFonts w:ascii="Arial" w:hAnsi="Arial" w:cs="Arial"/>
                <w:b/>
                <w:bCs/>
                <w:iCs/>
                <w:color w:val="0070C0"/>
                <w:sz w:val="16"/>
                <w:lang w:eastAsia="zh-CN"/>
              </w:rPr>
              <w:t>gNB</w:t>
            </w:r>
            <w:proofErr w:type="spellEnd"/>
            <w:r>
              <w:rPr>
                <w:rFonts w:ascii="Arial" w:hAnsi="Arial" w:cs="Arial"/>
                <w:b/>
                <w:bCs/>
                <w:iCs/>
                <w:color w:val="0070C0"/>
                <w:sz w:val="16"/>
                <w:lang w:eastAsia="zh-CN"/>
              </w:rPr>
              <w:t xml:space="preserve"> an </w:t>
            </w:r>
            <w:proofErr w:type="spellStart"/>
            <w:r>
              <w:rPr>
                <w:rFonts w:ascii="Arial" w:hAnsi="Arial" w:cs="Arial"/>
                <w:b/>
                <w:bCs/>
                <w:iCs/>
                <w:color w:val="0070C0"/>
                <w:sz w:val="16"/>
                <w:lang w:eastAsia="zh-CN"/>
              </w:rPr>
              <w:t>NRPPa</w:t>
            </w:r>
            <w:proofErr w:type="spellEnd"/>
            <w:r>
              <w:rPr>
                <w:rFonts w:ascii="Arial" w:hAnsi="Arial" w:cs="Arial"/>
                <w:b/>
                <w:bCs/>
                <w:iCs/>
                <w:color w:val="0070C0"/>
                <w:sz w:val="16"/>
                <w:lang w:eastAsia="zh-CN"/>
              </w:rPr>
              <w:t xml:space="preserve"> message that says: I am sending a high-priority/low-latency PRS request to the UE, and expect that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 xml:space="preserve">Do we expect the processing is on-demand or a periodic </w:t>
            </w:r>
            <w:proofErr w:type="gramStart"/>
            <w:r w:rsidRPr="00045987">
              <w:rPr>
                <w:rFonts w:ascii="Arial" w:hAnsi="Arial" w:cs="Arial" w:hint="eastAsia"/>
                <w:i/>
                <w:sz w:val="16"/>
                <w:lang w:eastAsia="zh-CN"/>
              </w:rPr>
              <w:t>window(</w:t>
            </w:r>
            <w:proofErr w:type="gramEnd"/>
            <w:r w:rsidRPr="00045987">
              <w:rPr>
                <w:rFonts w:ascii="Arial" w:hAnsi="Arial" w:cs="Arial" w:hint="eastAsia"/>
                <w:i/>
                <w:sz w:val="16"/>
                <w:lang w:eastAsia="zh-CN"/>
              </w:rPr>
              <w:t>e.g.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gNB: I am sending a high-priority/low-latency PRS request to the UE, and for </w:t>
            </w:r>
            <w:proofErr w:type="spellStart"/>
            <w:r>
              <w:rPr>
                <w:rFonts w:ascii="Arial" w:hAnsi="Arial" w:cs="Arial"/>
                <w:b/>
                <w:bCs/>
                <w:iCs/>
                <w:color w:val="0070C0"/>
                <w:sz w:val="16"/>
                <w:lang w:eastAsia="zh-CN"/>
              </w:rPr>
              <w:t>Xmsec</w:t>
            </w:r>
            <w:proofErr w:type="spellEnd"/>
            <w:r>
              <w:rPr>
                <w:rFonts w:ascii="Arial" w:hAnsi="Arial" w:cs="Arial"/>
                <w:b/>
                <w:bCs/>
                <w:iCs/>
                <w:color w:val="0070C0"/>
                <w:sz w:val="16"/>
                <w:lang w:eastAsia="zh-CN"/>
              </w:rPr>
              <w:t xml:space="preserve">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(i.e.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instance, and sends the information to the serving gNB to notify him that there </w:t>
            </w:r>
            <w:proofErr w:type="spellStart"/>
            <w:r>
              <w:rPr>
                <w:rFonts w:ascii="Arial" w:hAnsi="Arial" w:cs="Arial"/>
                <w:b/>
                <w:bCs/>
                <w:iCs/>
                <w:color w:val="0070C0"/>
                <w:sz w:val="16"/>
                <w:lang w:eastAsia="zh-CN"/>
              </w:rPr>
              <w:t>wll</w:t>
            </w:r>
            <w:proofErr w:type="spellEnd"/>
            <w:r>
              <w:rPr>
                <w:rFonts w:ascii="Arial" w:hAnsi="Arial" w:cs="Arial"/>
                <w:b/>
                <w:bCs/>
                <w:iCs/>
                <w:color w:val="0070C0"/>
                <w:sz w:val="16"/>
                <w:lang w:eastAsia="zh-CN"/>
              </w:rPr>
              <w:t xml:space="preserve"> be PRS prioritization over other channels.  In other words, there may not be a concept of “PRS window” configured to the UE, but rather </w:t>
            </w:r>
            <w:proofErr w:type="gramStart"/>
            <w:r>
              <w:rPr>
                <w:rFonts w:ascii="Arial" w:hAnsi="Arial" w:cs="Arial"/>
                <w:b/>
                <w:bCs/>
                <w:iCs/>
                <w:color w:val="0070C0"/>
                <w:sz w:val="16"/>
                <w:lang w:eastAsia="zh-CN"/>
              </w:rPr>
              <w:t>a period of time</w:t>
            </w:r>
            <w:proofErr w:type="gramEnd"/>
            <w:r>
              <w:rPr>
                <w:rFonts w:ascii="Arial" w:hAnsi="Arial" w:cs="Arial"/>
                <w:b/>
                <w:bCs/>
                <w:iCs/>
                <w:color w:val="0070C0"/>
                <w:sz w:val="16"/>
                <w:lang w:eastAsia="zh-CN"/>
              </w:rPr>
              <w:t xml:space="preserv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gNB</w:t>
            </w:r>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xml:space="preserve">: what if other channels are more important than PRS? OK </w:t>
            </w:r>
            <w:proofErr w:type="gramStart"/>
            <w:r w:rsidRPr="00371C78">
              <w:rPr>
                <w:rFonts w:ascii="Arial" w:hAnsi="Arial" w:cs="Arial"/>
                <w:b/>
                <w:bCs/>
                <w:iCs/>
                <w:color w:val="0070C0"/>
                <w:sz w:val="16"/>
                <w:lang w:eastAsia="zh-CN"/>
              </w:rPr>
              <w:t>lets</w:t>
            </w:r>
            <w:proofErr w:type="gramEnd"/>
            <w:r w:rsidRPr="00371C78">
              <w:rPr>
                <w:rFonts w:ascii="Arial" w:hAnsi="Arial" w:cs="Arial"/>
                <w:b/>
                <w:bCs/>
                <w:iCs/>
                <w:color w:val="0070C0"/>
                <w:sz w:val="16"/>
                <w:lang w:eastAsia="zh-CN"/>
              </w:rPr>
              <w:t xml:space="preserve">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xml:space="preserve">, as if </w:t>
            </w:r>
            <w:proofErr w:type="gramStart"/>
            <w:r w:rsidRPr="00371C78">
              <w:rPr>
                <w:rFonts w:ascii="Arial" w:hAnsi="Arial" w:cs="Arial"/>
                <w:b/>
                <w:bCs/>
                <w:iCs/>
                <w:color w:val="0070C0"/>
                <w:sz w:val="16"/>
                <w:lang w:eastAsia="zh-CN"/>
              </w:rPr>
              <w:t>it</w:t>
            </w:r>
            <w:proofErr w:type="gramEnd"/>
            <w:r w:rsidRPr="00371C78">
              <w:rPr>
                <w:rFonts w:ascii="Arial" w:hAnsi="Arial" w:cs="Arial"/>
                <w:b/>
                <w:bCs/>
                <w:iCs/>
                <w:color w:val="0070C0"/>
                <w:sz w:val="16"/>
                <w:lang w:eastAsia="zh-CN"/>
              </w:rPr>
              <w:t xml:space="preserve">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ListParagraph"/>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ListParagraph"/>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w:t>
            </w:r>
            <w:proofErr w:type="gramStart"/>
            <w:r>
              <w:rPr>
                <w:rFonts w:ascii="Arial" w:hAnsi="Arial" w:cs="Arial"/>
                <w:b/>
                <w:bCs/>
                <w:iCs/>
                <w:color w:val="0070C0"/>
                <w:sz w:val="16"/>
                <w:lang w:eastAsia="zh-CN"/>
              </w:rPr>
              <w:t>solution  is</w:t>
            </w:r>
            <w:proofErr w:type="gramEnd"/>
            <w:r>
              <w:rPr>
                <w:rFonts w:ascii="Arial" w:hAnsi="Arial" w:cs="Arial"/>
                <w:b/>
                <w:bCs/>
                <w:iCs/>
                <w:color w:val="0070C0"/>
                <w:sz w:val="16"/>
                <w:lang w:eastAsia="zh-CN"/>
              </w:rPr>
              <w:t xml:space="preserve">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bl>
    <w:p w14:paraId="3C61CF4B"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TableGrid"/>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xml:space="preserve">) Both QC and FL expressed their understandings of the difference between MG and this window, however, we are still confused at some point. In the first Note, it is said that “Strive to avoid …request </w:t>
            </w:r>
            <w:r>
              <w:rPr>
                <w:rFonts w:ascii="Arial" w:hAnsi="Arial" w:cs="Arial"/>
                <w:iCs/>
                <w:sz w:val="16"/>
                <w:lang w:eastAsia="zh-CN"/>
              </w:rPr>
              <w:lastRenderedPageBreak/>
              <w:t xml:space="preserve">and/or configuration signaling …”, which indicates that the window may not be configured by explicit signaling, and this is pointed out as a difference between the two. However, </w:t>
            </w:r>
            <w:proofErr w:type="spellStart"/>
            <w:r>
              <w:rPr>
                <w:rFonts w:ascii="Arial" w:hAnsi="Arial" w:cs="Arial"/>
                <w:iCs/>
                <w:sz w:val="16"/>
                <w:lang w:eastAsia="zh-CN"/>
              </w:rPr>
              <w:t>reagrding</w:t>
            </w:r>
            <w:proofErr w:type="spellEnd"/>
            <w:r>
              <w:rPr>
                <w:rFonts w:ascii="Arial" w:hAnsi="Arial" w:cs="Arial"/>
                <w:iCs/>
                <w:sz w:val="16"/>
                <w:lang w:eastAsia="zh-CN"/>
              </w:rPr>
              <w:t xml:space="preserve"> the MG </w:t>
            </w:r>
            <w:proofErr w:type="spellStart"/>
            <w:r>
              <w:rPr>
                <w:rFonts w:ascii="Arial" w:hAnsi="Arial" w:cs="Arial"/>
                <w:iCs/>
                <w:sz w:val="16"/>
                <w:lang w:eastAsia="zh-CN"/>
              </w:rPr>
              <w:t>activationa</w:t>
            </w:r>
            <w:proofErr w:type="spellEnd"/>
            <w:r>
              <w:rPr>
                <w:rFonts w:ascii="Arial" w:hAnsi="Arial" w:cs="Arial"/>
                <w:iCs/>
                <w:sz w:val="16"/>
                <w:lang w:eastAsia="zh-CN"/>
              </w:rPr>
              <w:t xml:space="preserve">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73"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74" w:author="Huawei - Huangsu" w:date="2021-08-25T11:43:00Z"/>
                <w:rFonts w:ascii="Arial" w:hAnsi="Arial" w:cs="Arial"/>
                <w:iCs/>
                <w:sz w:val="16"/>
                <w:lang w:val="en-GB" w:eastAsia="zh-CN"/>
              </w:rPr>
            </w:pPr>
            <w:proofErr w:type="gramStart"/>
            <w:ins w:id="375" w:author="Huawei - Huangsu" w:date="2021-08-25T11:40:00Z">
              <w:r>
                <w:rPr>
                  <w:rFonts w:ascii="Arial" w:hAnsi="Arial" w:cs="Arial"/>
                  <w:iCs/>
                  <w:sz w:val="16"/>
                  <w:lang w:val="en-GB" w:eastAsia="zh-CN"/>
                </w:rPr>
                <w:t>FL;</w:t>
              </w:r>
              <w:proofErr w:type="gramEnd"/>
              <w:r>
                <w:rPr>
                  <w:rFonts w:ascii="Arial" w:hAnsi="Arial" w:cs="Arial"/>
                  <w:iCs/>
                  <w:sz w:val="16"/>
                  <w:lang w:val="en-GB" w:eastAsia="zh-CN"/>
                </w:rPr>
                <w:t xml:space="preserve"> The understanding from my side on the “strive” clause is about avoidance of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gNB, but it does not preclude the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LMF and gNB. </w:t>
              </w:r>
            </w:ins>
            <w:ins w:id="376" w:author="Huawei - Huangsu" w:date="2021-08-25T11:41:00Z">
              <w:r>
                <w:rPr>
                  <w:rFonts w:ascii="Arial" w:hAnsi="Arial" w:cs="Arial"/>
                  <w:iCs/>
                  <w:sz w:val="16"/>
                  <w:lang w:val="en-GB" w:eastAsia="zh-CN"/>
                </w:rPr>
                <w:t xml:space="preserve">In fact, it is already under discussion as one option for MG request enhancement. </w:t>
              </w:r>
            </w:ins>
            <w:ins w:id="377" w:author="Huawei - Huangsu" w:date="2021-08-25T11:55:00Z">
              <w:r>
                <w:rPr>
                  <w:rFonts w:ascii="Arial" w:hAnsi="Arial" w:cs="Arial"/>
                  <w:iCs/>
                  <w:sz w:val="16"/>
                  <w:lang w:val="en-GB" w:eastAsia="zh-CN"/>
                </w:rPr>
                <w:t>Based on my understanding</w:t>
              </w:r>
            </w:ins>
            <w:ins w:id="378" w:author="Huawei - Huangsu" w:date="2021-08-25T11:41:00Z">
              <w:r>
                <w:rPr>
                  <w:rFonts w:ascii="Arial" w:hAnsi="Arial" w:cs="Arial"/>
                  <w:iCs/>
                  <w:sz w:val="16"/>
                  <w:lang w:val="en-GB" w:eastAsia="zh-CN"/>
                </w:rPr>
                <w:t xml:space="preserve">, if MG-based and MG-less </w:t>
              </w:r>
            </w:ins>
            <w:ins w:id="379" w:author="Huawei - Huangsu" w:date="2021-08-25T11:42:00Z">
              <w:r>
                <w:rPr>
                  <w:rFonts w:ascii="Arial" w:hAnsi="Arial" w:cs="Arial"/>
                  <w:iCs/>
                  <w:sz w:val="16"/>
                  <w:lang w:val="en-GB" w:eastAsia="zh-CN"/>
                </w:rPr>
                <w:t xml:space="preserve">both </w:t>
              </w:r>
            </w:ins>
            <w:ins w:id="380" w:author="Huawei - Huangsu" w:date="2021-08-25T11:41:00Z">
              <w:r>
                <w:rPr>
                  <w:rFonts w:ascii="Arial" w:hAnsi="Arial" w:cs="Arial"/>
                  <w:iCs/>
                  <w:sz w:val="16"/>
                  <w:lang w:val="en-GB" w:eastAsia="zh-CN"/>
                </w:rPr>
                <w:t xml:space="preserve">are to be supported, we should strive unify the </w:t>
              </w:r>
            </w:ins>
            <w:ins w:id="381" w:author="Huawei - Huangsu" w:date="2021-08-25T11:42:00Z">
              <w:r>
                <w:rPr>
                  <w:rFonts w:ascii="Arial" w:hAnsi="Arial" w:cs="Arial"/>
                  <w:iCs/>
                  <w:sz w:val="16"/>
                  <w:lang w:val="en-GB" w:eastAsia="zh-CN"/>
                </w:rPr>
                <w:t xml:space="preserve">new </w:t>
              </w:r>
              <w:proofErr w:type="spellStart"/>
              <w:r>
                <w:rPr>
                  <w:rFonts w:ascii="Arial" w:hAnsi="Arial" w:cs="Arial"/>
                  <w:iCs/>
                  <w:sz w:val="16"/>
                  <w:lang w:val="en-GB" w:eastAsia="zh-CN"/>
                </w:rPr>
                <w:t>signalings</w:t>
              </w:r>
            </w:ins>
            <w:proofErr w:type="spellEnd"/>
            <w:ins w:id="382" w:author="Huawei - Huangsu" w:date="2021-08-25T11:41:00Z">
              <w:r>
                <w:rPr>
                  <w:rFonts w:ascii="Arial" w:hAnsi="Arial" w:cs="Arial"/>
                  <w:iCs/>
                  <w:sz w:val="16"/>
                  <w:lang w:val="en-GB" w:eastAsia="zh-CN"/>
                </w:rPr>
                <w:t xml:space="preserve"> that </w:t>
              </w:r>
            </w:ins>
            <w:ins w:id="383"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84" w:author="Huawei - Huangsu" w:date="2021-08-25T11:43:00Z">
              <w:r>
                <w:rPr>
                  <w:rFonts w:ascii="Arial" w:hAnsi="Arial" w:cs="Arial"/>
                  <w:iCs/>
                  <w:sz w:val="16"/>
                  <w:lang w:val="en-GB" w:eastAsia="zh-CN"/>
                </w:rPr>
                <w:t xml:space="preserve">Even if we cannot avoid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gNB, and we may resor</w:t>
              </w:r>
            </w:ins>
            <w:ins w:id="385" w:author="Huawei - Huangsu" w:date="2021-08-25T11:44:00Z">
              <w:r>
                <w:rPr>
                  <w:rFonts w:ascii="Arial" w:hAnsi="Arial" w:cs="Arial"/>
                  <w:iCs/>
                  <w:sz w:val="16"/>
                  <w:lang w:val="en-GB" w:eastAsia="zh-CN"/>
                </w:rPr>
                <w:t>t</w:t>
              </w:r>
            </w:ins>
            <w:ins w:id="386" w:author="Huawei - Huangsu" w:date="2021-08-25T11:43:00Z">
              <w:r>
                <w:rPr>
                  <w:rFonts w:ascii="Arial" w:hAnsi="Arial" w:cs="Arial"/>
                  <w:iCs/>
                  <w:sz w:val="16"/>
                  <w:lang w:val="en-GB" w:eastAsia="zh-CN"/>
                </w:rPr>
                <w:t xml:space="preserve"> to another option under MG request enhancement</w:t>
              </w:r>
            </w:ins>
            <w:ins w:id="387" w:author="Huawei - Huangsu" w:date="2021-08-25T11:52:00Z">
              <w:r>
                <w:rPr>
                  <w:rFonts w:ascii="Arial" w:hAnsi="Arial" w:cs="Arial"/>
                  <w:iCs/>
                  <w:sz w:val="16"/>
                  <w:lang w:val="en-GB" w:eastAsia="zh-CN"/>
                </w:rPr>
                <w:t xml:space="preserve"> by the UE (e.g. UCI/UL MAC CE), so </w:t>
              </w:r>
            </w:ins>
            <w:ins w:id="388" w:author="Huawei - Huangsu" w:date="2021-08-25T11:53:00Z">
              <w:r>
                <w:rPr>
                  <w:rFonts w:ascii="Arial" w:hAnsi="Arial" w:cs="Arial"/>
                  <w:iCs/>
                  <w:sz w:val="16"/>
                  <w:lang w:val="en-GB" w:eastAsia="zh-CN"/>
                </w:rPr>
                <w:t>that gNB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proofErr w:type="gramStart"/>
            <w:r>
              <w:rPr>
                <w:rFonts w:ascii="Times" w:eastAsia="Batang" w:hAnsi="Times"/>
                <w:iCs/>
                <w:color w:val="0000FF"/>
                <w:sz w:val="20"/>
                <w:szCs w:val="24"/>
                <w:lang w:eastAsia="zh-CN"/>
              </w:rPr>
              <w:t>For the purpose of</w:t>
            </w:r>
            <w:proofErr w:type="gramEnd"/>
            <w:r>
              <w:rPr>
                <w:rFonts w:ascii="Times" w:eastAsia="Batang" w:hAnsi="Times"/>
                <w:iCs/>
                <w:color w:val="0000FF"/>
                <w:sz w:val="20"/>
                <w:szCs w:val="24"/>
                <w:lang w:eastAsia="zh-CN"/>
              </w:rPr>
              <w:t xml:space="preserve">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want to overcomplicate this issue, but if we take look at the whole picture of Rel-17 positioning, 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For MG-based and MG-less, we believe there should be a way for the gNB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differentces</w:t>
            </w:r>
            <w:proofErr w:type="spellEnd"/>
            <w:r>
              <w:rPr>
                <w:rFonts w:ascii="Arial" w:hAnsi="Arial" w:cs="Arial"/>
                <w:iCs/>
                <w:sz w:val="16"/>
                <w:lang w:eastAsia="zh-CN"/>
              </w:rPr>
              <w:t xml:space="preserve"> of cap 1A vs legacy MG-based processing is still are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ListParagraph"/>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gNB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w:t>
            </w:r>
            <w:proofErr w:type="gramStart"/>
            <w:r w:rsidR="00371C78" w:rsidRPr="00346318">
              <w:rPr>
                <w:rFonts w:ascii="Arial" w:hAnsi="Arial" w:cs="Arial"/>
                <w:iCs/>
                <w:sz w:val="16"/>
                <w:lang w:eastAsia="zh-CN"/>
              </w:rPr>
              <w:t>period of time</w:t>
            </w:r>
            <w:proofErr w:type="gramEnd"/>
            <w:r w:rsidR="00371C78" w:rsidRPr="00346318">
              <w:rPr>
                <w:rFonts w:ascii="Arial" w:hAnsi="Arial" w:cs="Arial"/>
                <w:iCs/>
                <w:sz w:val="16"/>
                <w:lang w:eastAsia="zh-CN"/>
              </w:rPr>
              <w:t xml:space="preserve">. </w:t>
            </w:r>
            <w:r w:rsidRPr="00346318">
              <w:rPr>
                <w:rFonts w:ascii="Arial" w:hAnsi="Arial" w:cs="Arial"/>
                <w:iCs/>
                <w:sz w:val="16"/>
                <w:lang w:eastAsia="zh-CN"/>
              </w:rPr>
              <w:t xml:space="preserve">If the serving gNB gets that signaling, it will know to avoid scheduling other channels in that </w:t>
            </w:r>
            <w:proofErr w:type="gramStart"/>
            <w:r w:rsidRPr="00346318">
              <w:rPr>
                <w:rFonts w:ascii="Arial" w:hAnsi="Arial" w:cs="Arial"/>
                <w:iCs/>
                <w:sz w:val="16"/>
                <w:lang w:eastAsia="zh-CN"/>
              </w:rPr>
              <w:t>period of time</w:t>
            </w:r>
            <w:proofErr w:type="gramEnd"/>
            <w:r w:rsidRPr="00346318">
              <w:rPr>
                <w:rFonts w:ascii="Arial" w:hAnsi="Arial" w:cs="Arial"/>
                <w:iCs/>
                <w:sz w:val="16"/>
                <w:lang w:eastAsia="zh-CN"/>
              </w:rPr>
              <w:t xml:space="preserv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ListParagraph"/>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 xml:space="preserve">by cap. 2 in our compromised </w:t>
            </w:r>
            <w:proofErr w:type="gramStart"/>
            <w:r>
              <w:rPr>
                <w:rFonts w:ascii="Arial" w:hAnsi="Arial" w:cs="Arial"/>
                <w:iCs/>
                <w:sz w:val="16"/>
                <w:lang w:eastAsia="zh-CN"/>
              </w:rPr>
              <w:lastRenderedPageBreak/>
              <w:t>proposal, if</w:t>
            </w:r>
            <w:proofErr w:type="gramEnd"/>
            <w:r>
              <w:rPr>
                <w:rFonts w:ascii="Arial" w:hAnsi="Arial" w:cs="Arial"/>
                <w:iCs/>
                <w:sz w:val="16"/>
                <w:lang w:eastAsia="zh-CN"/>
              </w:rPr>
              <w:t xml:space="preserve"> there are no symbol collision. If there are symbol collision, we can decide whether we want to drop PRS (and have the Positioning latency affected</w:t>
            </w:r>
            <w:proofErr w:type="gramStart"/>
            <w:r>
              <w:rPr>
                <w:rFonts w:ascii="Arial" w:hAnsi="Arial" w:cs="Arial"/>
                <w:iCs/>
                <w:sz w:val="16"/>
                <w:lang w:eastAsia="zh-CN"/>
              </w:rPr>
              <w:t>), or</w:t>
            </w:r>
            <w:proofErr w:type="gramEnd"/>
            <w:r>
              <w:rPr>
                <w:rFonts w:ascii="Arial" w:hAnsi="Arial" w:cs="Arial"/>
                <w:iCs/>
                <w:sz w:val="16"/>
                <w:lang w:eastAsia="zh-CN"/>
              </w:rPr>
              <w:t xml:space="preserve">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r>
              <w:rPr>
                <w:rFonts w:ascii="Arial" w:hAnsi="Arial" w:cs="Arial"/>
                <w:iCs/>
                <w:sz w:val="16"/>
                <w:lang w:eastAsia="zh-CN"/>
              </w:rPr>
              <w:lastRenderedPageBreak/>
              <w:t>Nokia/</w:t>
            </w:r>
            <w:proofErr w:type="spellStart"/>
            <w:r>
              <w:rPr>
                <w:rFonts w:ascii="Arial" w:hAnsi="Arial" w:cs="Arial"/>
                <w:iCs/>
                <w:sz w:val="16"/>
                <w:lang w:eastAsia="zh-CN"/>
              </w:rPr>
              <w:t>NSb</w:t>
            </w:r>
            <w:proofErr w:type="spellEnd"/>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65D30028" w14:textId="77777777" w:rsidR="00BC09B3" w:rsidRDefault="00BC09B3">
      <w:pPr>
        <w:rPr>
          <w:lang w:eastAsia="zh-CN"/>
        </w:rPr>
      </w:pPr>
    </w:p>
    <w:p w14:paraId="6AB9D8F8" w14:textId="77777777" w:rsidR="00BC09B3" w:rsidRDefault="00D23694">
      <w:pPr>
        <w:pStyle w:val="Heading3"/>
        <w:numPr>
          <w:ilvl w:val="0"/>
          <w:numId w:val="0"/>
        </w:numPr>
        <w:rPr>
          <w:lang w:val="en-GB" w:eastAsia="zh-CN"/>
        </w:rPr>
      </w:pPr>
      <w:r>
        <w:rPr>
          <w:lang w:val="en-GB" w:eastAsia="zh-CN"/>
        </w:rPr>
        <w:t>Proposal 4.4-1</w:t>
      </w:r>
    </w:p>
    <w:p w14:paraId="76C58525" w14:textId="77777777" w:rsidR="00BC09B3" w:rsidRDefault="00D23694">
      <w:pPr>
        <w:rPr>
          <w:lang w:eastAsia="zh-CN"/>
        </w:rPr>
      </w:pPr>
      <w:r>
        <w:rPr>
          <w:rFonts w:hint="eastAsia"/>
          <w:lang w:eastAsia="zh-CN"/>
        </w:rPr>
        <w:t>T</w:t>
      </w:r>
      <w:r>
        <w:rPr>
          <w:lang w:eastAsia="zh-CN"/>
        </w:rPr>
        <w:t>BD</w:t>
      </w:r>
    </w:p>
    <w:p w14:paraId="1291E198" w14:textId="77777777" w:rsidR="00BC09B3" w:rsidRDefault="00BC09B3">
      <w:pPr>
        <w:rPr>
          <w:lang w:eastAsia="zh-CN"/>
        </w:rPr>
      </w:pPr>
    </w:p>
    <w:p w14:paraId="01882F28" w14:textId="77777777" w:rsidR="00BC09B3" w:rsidRDefault="00D23694">
      <w:pPr>
        <w:pStyle w:val="Heading1"/>
        <w:rPr>
          <w:lang w:val="en-GB" w:eastAsia="zh-CN"/>
        </w:rPr>
      </w:pPr>
      <w:r>
        <w:rPr>
          <w:lang w:val="en-GB" w:eastAsia="zh-CN"/>
        </w:rPr>
        <w:t>UL grant for measurement report</w:t>
      </w:r>
    </w:p>
    <w:p w14:paraId="6085C81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w:t>
            </w:r>
            <w:proofErr w:type="gramStart"/>
            <w:r>
              <w:rPr>
                <w:rFonts w:ascii="Arial" w:hAnsi="Arial" w:cs="Arial"/>
                <w:color w:val="000000" w:themeColor="text1"/>
                <w:sz w:val="16"/>
                <w:szCs w:val="16"/>
                <w:lang w:eastAsia="zh-CN"/>
              </w:rPr>
              <w:t>1</w:t>
            </w:r>
            <w:proofErr w:type="gramEnd"/>
            <w:r>
              <w:rPr>
                <w:rFonts w:ascii="Arial" w:hAnsi="Arial" w:cs="Arial"/>
                <w:color w:val="000000" w:themeColor="text1"/>
                <w:sz w:val="16"/>
                <w:szCs w:val="16"/>
                <w:lang w:eastAsia="zh-CN"/>
              </w:rPr>
              <w:t xml:space="preserve"> and type 2 is used for positioning measurement report in order to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389"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lastRenderedPageBreak/>
        <w:t>CATT proposed to support LMF indication to the gNB on the measurement reporting time.</w:t>
      </w:r>
    </w:p>
    <w:p w14:paraId="24F94924" w14:textId="77777777" w:rsidR="00BC09B3" w:rsidRDefault="00D23694">
      <w:pPr>
        <w:pStyle w:val="3GPPAgreements"/>
        <w:rPr>
          <w:lang w:val="en-GB" w:eastAsia="zh-CN"/>
        </w:rPr>
      </w:pPr>
      <w:r>
        <w:rPr>
          <w:lang w:val="en-GB" w:eastAsia="zh-CN"/>
        </w:rPr>
        <w:t>Nokia proposed to support UE indication to the gNB on the measurement reporting resource (PUSCH) via RRC.</w:t>
      </w:r>
    </w:p>
    <w:p w14:paraId="0A779F81" w14:textId="77777777" w:rsidR="00BC09B3" w:rsidRDefault="00D23694">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Heading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389"/>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Heading2"/>
        <w:rPr>
          <w:lang w:val="en-GB" w:eastAsia="zh-CN"/>
        </w:rPr>
      </w:pPr>
      <w:r>
        <w:rPr>
          <w:rFonts w:hint="eastAsia"/>
          <w:lang w:val="en-GB" w:eastAsia="zh-CN"/>
        </w:rPr>
        <w:lastRenderedPageBreak/>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390"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391" w:author="Huawei - Huangsu" w:date="2021-08-19T10:23:00Z">
              <w:r>
                <w:rPr>
                  <w:rFonts w:ascii="Arial" w:hAnsi="Arial" w:cs="Arial"/>
                  <w:iCs/>
                  <w:color w:val="00B050"/>
                  <w:sz w:val="16"/>
                  <w:lang w:eastAsia="zh-CN"/>
                  <w:rPrChange w:id="392"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393"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394"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395" w:author="Huawei - Huangsu" w:date="2021-08-19T10:24:00Z">
              <w:r>
                <w:rPr>
                  <w:rFonts w:ascii="Arial" w:hAnsi="Arial" w:cs="Arial"/>
                  <w:iCs/>
                  <w:color w:val="00B050"/>
                  <w:sz w:val="16"/>
                  <w:lang w:eastAsia="zh-CN"/>
                  <w:rPrChange w:id="396" w:author="Huawei - Huangsu" w:date="2021-08-19T10:25:00Z">
                    <w:rPr>
                      <w:rFonts w:ascii="Arial" w:hAnsi="Arial" w:cs="Arial"/>
                      <w:iCs/>
                      <w:sz w:val="16"/>
                      <w:lang w:eastAsia="zh-CN"/>
                    </w:rPr>
                  </w:rPrChange>
                </w:rPr>
                <w:t>FL</w:t>
              </w:r>
            </w:ins>
            <w:ins w:id="397" w:author="Huawei - Huangsu" w:date="2021-08-19T10:25:00Z">
              <w:r>
                <w:rPr>
                  <w:rFonts w:ascii="Arial" w:hAnsi="Arial" w:cs="Arial"/>
                  <w:iCs/>
                  <w:color w:val="00B050"/>
                  <w:sz w:val="16"/>
                  <w:lang w:eastAsia="zh-CN"/>
                  <w:rPrChange w:id="398"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399"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400" w:author="Huawei - Huangsu" w:date="2021-08-19T10:25:00Z">
                    <w:rPr>
                      <w:rFonts w:ascii="Arial" w:hAnsi="Arial" w:cs="Arial"/>
                      <w:iCs/>
                      <w:sz w:val="16"/>
                      <w:lang w:eastAsia="zh-CN"/>
                    </w:rPr>
                  </w:rPrChange>
                </w:rPr>
                <w:t xml:space="preserve"> in RAN2 future work. I believe RAN2 is </w:t>
              </w:r>
            </w:ins>
            <w:ins w:id="401" w:author="Huawei - Huangsu" w:date="2021-08-19T10:26:00Z">
              <w:r>
                <w:rPr>
                  <w:rFonts w:ascii="Arial" w:hAnsi="Arial" w:cs="Arial"/>
                  <w:iCs/>
                  <w:color w:val="00B050"/>
                  <w:sz w:val="16"/>
                  <w:lang w:eastAsia="zh-CN"/>
                </w:rPr>
                <w:t xml:space="preserve">now </w:t>
              </w:r>
            </w:ins>
            <w:ins w:id="402" w:author="Huawei - Huangsu" w:date="2021-08-19T10:25:00Z">
              <w:r>
                <w:rPr>
                  <w:rFonts w:ascii="Arial" w:hAnsi="Arial" w:cs="Arial"/>
                  <w:iCs/>
                  <w:color w:val="00B050"/>
                  <w:sz w:val="16"/>
                  <w:lang w:eastAsia="zh-CN"/>
                  <w:rPrChange w:id="403"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404" w:author="Huawei - Huangsu" w:date="2021-08-19T10:26:00Z">
              <w:r>
                <w:rPr>
                  <w:rFonts w:ascii="Arial" w:hAnsi="Arial" w:cs="Arial"/>
                  <w:iCs/>
                  <w:color w:val="00B050"/>
                  <w:sz w:val="16"/>
                  <w:lang w:eastAsia="zh-CN"/>
                </w:rPr>
                <w:t>on similar functionalit</w:t>
              </w:r>
            </w:ins>
            <w:ins w:id="405" w:author="Huawei - Huangsu" w:date="2021-08-19T10:27:00Z">
              <w:r>
                <w:rPr>
                  <w:rFonts w:ascii="Arial" w:hAnsi="Arial" w:cs="Arial"/>
                  <w:iCs/>
                  <w:color w:val="00B050"/>
                  <w:sz w:val="16"/>
                  <w:lang w:eastAsia="zh-CN"/>
                </w:rPr>
                <w:t>ies</w:t>
              </w:r>
            </w:ins>
            <w:ins w:id="406" w:author="Huawei - Huangsu" w:date="2021-08-19T10:26:00Z">
              <w:r>
                <w:rPr>
                  <w:rFonts w:ascii="Arial" w:hAnsi="Arial" w:cs="Arial"/>
                  <w:iCs/>
                  <w:color w:val="00B050"/>
                  <w:sz w:val="16"/>
                  <w:lang w:eastAsia="zh-CN"/>
                </w:rPr>
                <w:t xml:space="preserve"> but </w:t>
              </w:r>
            </w:ins>
            <w:ins w:id="407" w:author="Huawei - Huangsu" w:date="2021-08-19T10:27:00Z">
              <w:r>
                <w:rPr>
                  <w:rFonts w:ascii="Arial" w:hAnsi="Arial" w:cs="Arial"/>
                  <w:iCs/>
                  <w:color w:val="00B050"/>
                  <w:sz w:val="16"/>
                  <w:lang w:eastAsia="zh-CN"/>
                </w:rPr>
                <w:t>for</w:t>
              </w:r>
            </w:ins>
            <w:ins w:id="408" w:author="Huawei - Huangsu" w:date="2021-08-19T10:26:00Z">
              <w:r>
                <w:rPr>
                  <w:rFonts w:ascii="Arial" w:hAnsi="Arial" w:cs="Arial"/>
                  <w:iCs/>
                  <w:color w:val="00B050"/>
                  <w:sz w:val="16"/>
                  <w:lang w:eastAsia="zh-CN"/>
                </w:rPr>
                <w:t xml:space="preserve"> other </w:t>
              </w:r>
            </w:ins>
            <w:ins w:id="409" w:author="Huawei - Huangsu" w:date="2021-08-19T10:27:00Z">
              <w:r>
                <w:rPr>
                  <w:rFonts w:ascii="Arial" w:hAnsi="Arial" w:cs="Arial"/>
                  <w:iCs/>
                  <w:color w:val="00B050"/>
                  <w:sz w:val="16"/>
                  <w:lang w:eastAsia="zh-CN"/>
                </w:rPr>
                <w:t>purposes</w:t>
              </w:r>
            </w:ins>
            <w:ins w:id="410"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lastRenderedPageBreak/>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lastRenderedPageBreak/>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Heading3"/>
        <w:numPr>
          <w:ilvl w:val="0"/>
          <w:numId w:val="0"/>
        </w:numPr>
        <w:rPr>
          <w:lang w:val="en-GB" w:eastAsia="zh-CN"/>
        </w:rPr>
      </w:pPr>
      <w:r>
        <w:rPr>
          <w:lang w:val="en-GB" w:eastAsia="zh-CN"/>
        </w:rPr>
        <w:t>After GTW</w:t>
      </w:r>
    </w:p>
    <w:tbl>
      <w:tblPr>
        <w:tblStyle w:val="TableGrid"/>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Heading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 xml:space="preserve">ome refinement on the wording seems necessary. </w:t>
      </w:r>
      <w:proofErr w:type="gramStart"/>
      <w:r>
        <w:rPr>
          <w:lang w:val="en-GB" w:eastAsia="zh-CN"/>
        </w:rPr>
        <w:t>It is clear that we</w:t>
      </w:r>
      <w:proofErr w:type="gramEnd"/>
      <w:r>
        <w:rPr>
          <w:lang w:val="en-GB" w:eastAsia="zh-CN"/>
        </w:rPr>
        <w:t xml:space="preserve"> may not have </w:t>
      </w:r>
      <w:proofErr w:type="spellStart"/>
      <w:r>
        <w:rPr>
          <w:lang w:val="en-GB" w:eastAsia="zh-CN"/>
        </w:rPr>
        <w:t>concensus</w:t>
      </w:r>
      <w:proofErr w:type="spellEnd"/>
      <w:r>
        <w:rPr>
          <w:lang w:val="en-GB" w:eastAsia="zh-CN"/>
        </w:rPr>
        <w:t xml:space="preserve">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 that </w:t>
            </w:r>
            <w:proofErr w:type="spellStart"/>
            <w:r>
              <w:rPr>
                <w:rFonts w:ascii="Arial" w:hAnsi="Arial" w:cs="Arial"/>
                <w:iCs/>
                <w:sz w:val="16"/>
                <w:lang w:eastAsia="zh-CN"/>
              </w:rPr>
              <w:t>restrics</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 xml:space="preserve">It seems the above conclusion is </w:t>
            </w:r>
            <w:proofErr w:type="spellStart"/>
            <w:r>
              <w:rPr>
                <w:rFonts w:ascii="Arial" w:hAnsi="Arial" w:cs="Arial"/>
                <w:iCs/>
                <w:sz w:val="16"/>
                <w:lang w:eastAsia="zh-CN"/>
              </w:rPr>
              <w:t>highlinghting</w:t>
            </w:r>
            <w:proofErr w:type="spellEnd"/>
            <w:r>
              <w:rPr>
                <w:rFonts w:ascii="Arial" w:hAnsi="Arial" w:cs="Arial"/>
                <w:iCs/>
                <w:sz w:val="16"/>
                <w:lang w:eastAsia="zh-CN"/>
              </w:rPr>
              <w:t xml:space="preserve"> the same issue (i.e., in the first </w:t>
            </w:r>
            <w:proofErr w:type="spellStart"/>
            <w:r>
              <w:rPr>
                <w:rFonts w:ascii="Arial" w:hAnsi="Arial" w:cs="Arial"/>
                <w:iCs/>
                <w:sz w:val="16"/>
                <w:lang w:eastAsia="zh-CN"/>
              </w:rPr>
              <w:t>subbullet</w:t>
            </w:r>
            <w:proofErr w:type="spellEnd"/>
            <w:r>
              <w:rPr>
                <w:rFonts w:ascii="Arial" w:hAnsi="Arial" w:cs="Arial"/>
                <w:iCs/>
                <w:sz w:val="16"/>
                <w:lang w:eastAsia="zh-CN"/>
              </w:rPr>
              <w: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gNB, various other enhancements are proposed by companies according to FL summary above.  But not sure if we RAN1 can have a broad conclusion saying that all these proposals are beneficial in terms of reducing physical layer latency.   Plus, such </w:t>
            </w:r>
            <w:proofErr w:type="spellStart"/>
            <w:r>
              <w:rPr>
                <w:rFonts w:ascii="Arial" w:hAnsi="Arial" w:cs="Arial"/>
                <w:iCs/>
                <w:sz w:val="16"/>
                <w:lang w:eastAsia="zh-CN"/>
              </w:rPr>
              <w:t>conlusions</w:t>
            </w:r>
            <w:proofErr w:type="spellEnd"/>
            <w:r>
              <w:rPr>
                <w:rFonts w:ascii="Arial" w:hAnsi="Arial" w:cs="Arial"/>
                <w:iCs/>
                <w:sz w:val="16"/>
                <w:lang w:eastAsia="zh-CN"/>
              </w:rPr>
              <w:t xml:space="preserve"> are more suitable for SI TR.  We are now in a WI phase.  Perhaps what can be written down is the list of proposals for specific enhancements proposed by companies for assistance information to the gNB for the configuration/scheduling of the PUSCH that carries the measurement report.  </w:t>
            </w:r>
          </w:p>
          <w:p w14:paraId="7068FCDF" w14:textId="77777777" w:rsidR="00BC09B3" w:rsidRDefault="00D23694">
            <w:pPr>
              <w:pStyle w:val="CommentText"/>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w:t>
            </w:r>
            <w:proofErr w:type="spellStart"/>
            <w:r>
              <w:rPr>
                <w:rFonts w:ascii="Arial" w:hAnsi="Arial" w:cs="Arial" w:hint="eastAsia"/>
                <w:iCs/>
                <w:sz w:val="16"/>
                <w:lang w:eastAsia="zh-CN"/>
              </w:rPr>
              <w:t>ERicsson</w:t>
            </w:r>
            <w:proofErr w:type="spellEnd"/>
            <w:r>
              <w:rPr>
                <w:rFonts w:ascii="Arial" w:hAnsi="Arial" w:cs="Arial" w:hint="eastAsia"/>
                <w:iCs/>
                <w:sz w:val="16"/>
                <w:lang w:eastAsia="zh-CN"/>
              </w:rPr>
              <w:t>,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w:t>
            </w:r>
            <w:proofErr w:type="gramStart"/>
            <w:r>
              <w:rPr>
                <w:rFonts w:ascii="Arial" w:hAnsi="Arial" w:cs="Arial"/>
                <w:iCs/>
                <w:sz w:val="16"/>
                <w:lang w:eastAsia="zh-CN"/>
              </w:rPr>
              <w:t>SI</w:t>
            </w:r>
            <w:proofErr w:type="gramEnd"/>
            <w:r>
              <w:rPr>
                <w:rFonts w:ascii="Arial" w:hAnsi="Arial" w:cs="Arial"/>
                <w:iCs/>
                <w:sz w:val="16"/>
                <w:lang w:eastAsia="zh-CN"/>
              </w:rPr>
              <w:t xml:space="preserve"> but we unfortunately did not have time. We only had extremely </w:t>
            </w:r>
            <w:proofErr w:type="gramStart"/>
            <w:r>
              <w:rPr>
                <w:rFonts w:ascii="Arial" w:hAnsi="Arial" w:cs="Arial"/>
                <w:iCs/>
                <w:sz w:val="16"/>
                <w:lang w:eastAsia="zh-CN"/>
              </w:rPr>
              <w:t>high level</w:t>
            </w:r>
            <w:proofErr w:type="gramEnd"/>
            <w:r>
              <w:rPr>
                <w:rFonts w:ascii="Arial" w:hAnsi="Arial" w:cs="Arial"/>
                <w:iCs/>
                <w:sz w:val="16"/>
                <w:lang w:eastAsia="zh-CN"/>
              </w:rPr>
              <w:t xml:space="preserve"> discussions and that is reflected in the vague objectives in the WID </w:t>
            </w:r>
            <w:proofErr w:type="spellStart"/>
            <w:r>
              <w:rPr>
                <w:rFonts w:ascii="Arial" w:hAnsi="Arial" w:cs="Arial"/>
                <w:iCs/>
                <w:sz w:val="16"/>
                <w:lang w:eastAsia="zh-CN"/>
              </w:rPr>
              <w:t>w.r.t.</w:t>
            </w:r>
            <w:proofErr w:type="spellEnd"/>
            <w:r>
              <w:rPr>
                <w:rFonts w:ascii="Arial" w:hAnsi="Arial" w:cs="Arial"/>
                <w:iCs/>
                <w:sz w:val="16"/>
                <w:lang w:eastAsia="zh-CN"/>
              </w:rPr>
              <w:t xml:space="preserve"> latency. From our side this conclusion helps RAN2 to at least see what RAN1 finds beneficial and at worst doesn’t harm anything to have it. </w:t>
            </w:r>
          </w:p>
        </w:tc>
      </w:tr>
      <w:tr w:rsidR="00C771B9" w14:paraId="181EEDE0" w14:textId="77777777" w:rsidTr="004B7B2B">
        <w:tc>
          <w:tcPr>
            <w:tcW w:w="1838" w:type="dxa"/>
            <w:vAlign w:val="center"/>
          </w:tcPr>
          <w:p w14:paraId="6AA73D5B" w14:textId="77777777" w:rsidR="00C771B9" w:rsidRDefault="00C771B9" w:rsidP="004B7B2B">
            <w:pPr>
              <w:rPr>
                <w:rFonts w:ascii="Arial" w:hAnsi="Arial" w:cs="Arial"/>
                <w:iCs/>
                <w:sz w:val="16"/>
                <w:lang w:eastAsia="zh-CN"/>
              </w:rPr>
            </w:pPr>
            <w:r>
              <w:rPr>
                <w:rFonts w:ascii="Arial" w:hAnsi="Arial" w:cs="Arial"/>
                <w:iCs/>
                <w:sz w:val="16"/>
                <w:lang w:eastAsia="zh-CN"/>
              </w:rPr>
              <w:t>Apple</w:t>
            </w:r>
          </w:p>
        </w:tc>
        <w:tc>
          <w:tcPr>
            <w:tcW w:w="1134" w:type="dxa"/>
            <w:vAlign w:val="center"/>
          </w:tcPr>
          <w:p w14:paraId="2CE9B2A3" w14:textId="77777777" w:rsidR="00C771B9" w:rsidRDefault="00C771B9" w:rsidP="004B7B2B">
            <w:pPr>
              <w:rPr>
                <w:rFonts w:ascii="Arial" w:hAnsi="Arial" w:cs="Arial"/>
                <w:iCs/>
                <w:sz w:val="16"/>
                <w:lang w:eastAsia="zh-CN"/>
              </w:rPr>
            </w:pPr>
          </w:p>
        </w:tc>
        <w:tc>
          <w:tcPr>
            <w:tcW w:w="6379" w:type="dxa"/>
            <w:vAlign w:val="center"/>
          </w:tcPr>
          <w:p w14:paraId="1C76E43E" w14:textId="77777777" w:rsidR="00C771B9" w:rsidRDefault="00C771B9" w:rsidP="004B7B2B">
            <w:pPr>
              <w:rPr>
                <w:rFonts w:ascii="Arial" w:hAnsi="Arial" w:cs="Arial"/>
                <w:iCs/>
                <w:sz w:val="16"/>
                <w:lang w:eastAsia="zh-CN"/>
              </w:rPr>
            </w:pPr>
            <w:r>
              <w:rPr>
                <w:rFonts w:ascii="Arial" w:hAnsi="Arial" w:cs="Arial"/>
                <w:iCs/>
                <w:sz w:val="16"/>
                <w:lang w:eastAsia="zh-CN"/>
              </w:rPr>
              <w:t>Support</w:t>
            </w:r>
          </w:p>
        </w:tc>
      </w:tr>
    </w:tbl>
    <w:p w14:paraId="7CBA1503" w14:textId="77777777" w:rsidR="00BC09B3" w:rsidRDefault="00BC09B3">
      <w:pPr>
        <w:rPr>
          <w:lang w:val="en-GB" w:eastAsia="zh-CN"/>
        </w:rPr>
      </w:pPr>
    </w:p>
    <w:p w14:paraId="09C520E2" w14:textId="77777777" w:rsidR="00BC09B3" w:rsidRDefault="00D23694">
      <w:pPr>
        <w:pStyle w:val="Heading1"/>
        <w:rPr>
          <w:lang w:val="en-GB" w:eastAsia="zh-CN"/>
        </w:rPr>
      </w:pPr>
      <w:r>
        <w:rPr>
          <w:lang w:val="en-GB" w:eastAsia="zh-CN"/>
        </w:rPr>
        <w:t>Triggering PRS and measurement report in lower layers</w:t>
      </w:r>
    </w:p>
    <w:p w14:paraId="6A8B3D4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Heading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discussion during the last RAN1 meeting, seems that most companies agreed that AP/SP-PRS is out of the scope of R17 WI. On the other hand, it is not precluded to use low layer signaling (e.g., MAC-CE, DCI) to trigger the on-demand DL </w:t>
            </w:r>
            <w:r>
              <w:rPr>
                <w:rFonts w:ascii="Arial" w:hAnsi="Arial" w:cs="Arial"/>
                <w:iCs/>
                <w:sz w:val="16"/>
                <w:lang w:eastAsia="zh-CN"/>
              </w:rPr>
              <w:lastRenderedPageBreak/>
              <w:t>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Heading2"/>
        <w:rPr>
          <w:lang w:val="en-GB" w:eastAsia="zh-CN"/>
        </w:rPr>
      </w:pPr>
      <w:r>
        <w:rPr>
          <w:rFonts w:hint="eastAsia"/>
          <w:lang w:val="en-GB" w:eastAsia="zh-CN"/>
        </w:rPr>
        <w:lastRenderedPageBreak/>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gNB first. We can have a </w:t>
      </w:r>
      <w:proofErr w:type="gramStart"/>
      <w:r>
        <w:rPr>
          <w:lang w:eastAsia="zh-CN"/>
        </w:rPr>
        <w:t>second round</w:t>
      </w:r>
      <w:proofErr w:type="gramEnd"/>
      <w:r>
        <w:rPr>
          <w:lang w:eastAsia="zh-CN"/>
        </w:rPr>
        <w:t xml:space="preserve"> discussion mainly to address the concern.</w:t>
      </w:r>
    </w:p>
    <w:p w14:paraId="45714793" w14:textId="77777777" w:rsidR="00BC09B3" w:rsidRDefault="00D23694">
      <w:pPr>
        <w:pStyle w:val="Heading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w:t>
            </w:r>
            <w:r>
              <w:rPr>
                <w:rFonts w:ascii="Arial" w:eastAsia="Malgun Gothic" w:hAnsi="Arial" w:cs="Arial"/>
                <w:iCs/>
                <w:sz w:val="16"/>
                <w:lang w:eastAsia="ko-KR"/>
              </w:rPr>
              <w:lastRenderedPageBreak/>
              <w:t xml:space="preserve">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Heading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Heading1"/>
        <w:rPr>
          <w:lang w:val="en-GB" w:eastAsia="zh-CN"/>
        </w:rPr>
      </w:pPr>
      <w:r>
        <w:rPr>
          <w:lang w:val="en-GB" w:eastAsia="zh-CN"/>
        </w:rPr>
        <w:t>SRS priority</w:t>
      </w:r>
    </w:p>
    <w:p w14:paraId="66590AC5"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Heading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11"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12"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w:t>
            </w:r>
            <w:r>
              <w:rPr>
                <w:rFonts w:ascii="Arial" w:hAnsi="Arial" w:cs="Arial"/>
                <w:iCs/>
                <w:sz w:val="16"/>
                <w:lang w:eastAsia="zh-CN"/>
              </w:rPr>
              <w:lastRenderedPageBreak/>
              <w:t xml:space="preserve">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w:t>
      </w:r>
      <w:proofErr w:type="gramStart"/>
      <w:r>
        <w:rPr>
          <w:lang w:eastAsia="zh-CN"/>
        </w:rPr>
        <w:t>second round</w:t>
      </w:r>
      <w:proofErr w:type="gramEnd"/>
      <w:r>
        <w:rPr>
          <w:lang w:eastAsia="zh-CN"/>
        </w:rPr>
        <w:t xml:space="preserve"> discussion mainly to address the concern.</w:t>
      </w:r>
    </w:p>
    <w:p w14:paraId="34E9533F" w14:textId="77777777" w:rsidR="00BC09B3" w:rsidRDefault="00D23694">
      <w:pPr>
        <w:pStyle w:val="Heading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Why this cannot be left up to gNB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w:t>
            </w:r>
            <w:r>
              <w:rPr>
                <w:rFonts w:ascii="Arial" w:eastAsiaTheme="minorEastAsia" w:hAnsi="Arial" w:cs="Arial"/>
                <w:iCs/>
                <w:sz w:val="16"/>
                <w:lang w:eastAsia="zh-CN"/>
              </w:rPr>
              <w:lastRenderedPageBreak/>
              <w:t xml:space="preserve">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lastRenderedPageBreak/>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gNB. </w:t>
            </w:r>
          </w:p>
          <w:p w14:paraId="428DEE4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SRS for positioning (with higher priority) and lower priority PUSCH can be intentionally scheduled in overlapping resources and allow the UE to transmit SRS for positioning. This has been the motivation for assigning </w:t>
            </w:r>
            <w:proofErr w:type="spellStart"/>
            <w:r>
              <w:rPr>
                <w:rFonts w:ascii="Arial" w:eastAsiaTheme="minorEastAsia" w:hAnsi="Arial" w:cs="Arial"/>
                <w:iCs/>
                <w:sz w:val="16"/>
                <w:lang w:eastAsia="zh-CN"/>
              </w:rPr>
              <w:t>prioritzation</w:t>
            </w:r>
            <w:proofErr w:type="spellEnd"/>
            <w:r>
              <w:rPr>
                <w:rFonts w:ascii="Arial" w:eastAsiaTheme="minorEastAsia" w:hAnsi="Arial" w:cs="Arial"/>
                <w:iCs/>
                <w:sz w:val="16"/>
                <w:lang w:eastAsia="zh-CN"/>
              </w:rPr>
              <w:t xml:space="preserve"> to SRS in the past </w:t>
            </w:r>
            <w:proofErr w:type="spellStart"/>
            <w:r>
              <w:rPr>
                <w:rFonts w:ascii="Arial" w:eastAsiaTheme="minorEastAsia" w:hAnsi="Arial" w:cs="Arial"/>
                <w:iCs/>
                <w:sz w:val="16"/>
                <w:lang w:eastAsia="zh-CN"/>
              </w:rPr>
              <w:t>relesaes</w:t>
            </w:r>
            <w:proofErr w:type="spellEnd"/>
            <w:r>
              <w:rPr>
                <w:rFonts w:ascii="Arial" w:eastAsiaTheme="minorEastAsia" w:hAnsi="Arial" w:cs="Arial"/>
                <w:iCs/>
                <w:sz w:val="16"/>
                <w:lang w:eastAsia="zh-CN"/>
              </w:rPr>
              <w:t>.</w:t>
            </w:r>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Heading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Heading1"/>
        <w:rPr>
          <w:lang w:val="en-GB" w:eastAsia="zh-CN"/>
        </w:rPr>
      </w:pPr>
      <w:r>
        <w:rPr>
          <w:lang w:val="en-GB" w:eastAsia="zh-CN"/>
        </w:rPr>
        <w:t>Multi-stage measurement report</w:t>
      </w:r>
    </w:p>
    <w:p w14:paraId="6CD24D19"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lastRenderedPageBreak/>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Heading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 xml:space="preserve">In addition, we prefer to avoid using </w:t>
            </w:r>
            <w:proofErr w:type="gramStart"/>
            <w:r>
              <w:rPr>
                <w:rFonts w:ascii="Arial" w:hAnsi="Arial" w:cs="Arial" w:hint="eastAsia"/>
                <w:iCs/>
                <w:sz w:val="16"/>
                <w:lang w:eastAsia="zh-CN"/>
              </w:rPr>
              <w:t>multiple-stage</w:t>
            </w:r>
            <w:proofErr w:type="gramEnd"/>
            <w:r>
              <w:rPr>
                <w:rFonts w:ascii="Arial" w:hAnsi="Arial" w:cs="Arial" w:hint="eastAsia"/>
                <w:iCs/>
                <w:sz w:val="16"/>
                <w:lang w:eastAsia="zh-CN"/>
              </w:rPr>
              <w:t>,</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Heading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Heading1"/>
        <w:rPr>
          <w:lang w:val="en-GB" w:eastAsia="zh-CN"/>
        </w:rPr>
      </w:pPr>
      <w:r>
        <w:rPr>
          <w:lang w:val="en-GB" w:eastAsia="zh-CN"/>
        </w:rPr>
        <w:t>Additional UE PRS processing capability</w:t>
      </w:r>
    </w:p>
    <w:p w14:paraId="523F3D86"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F852A1">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F852A1">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 xml:space="preserve">is the periodicity of the PRS RSTD measurement in positioning frequency layer </w:t>
                  </w:r>
                  <w:proofErr w:type="spellStart"/>
                  <w:r w:rsidR="00D23694">
                    <w:rPr>
                      <w:rFonts w:ascii="Arial" w:hAnsi="Arial" w:cs="Arial"/>
                      <w:color w:val="000000" w:themeColor="text1"/>
                      <w:sz w:val="16"/>
                      <w:szCs w:val="16"/>
                      <w:lang w:eastAsia="zh-CN"/>
                    </w:rPr>
                    <w:t>i</w:t>
                  </w:r>
                  <w:proofErr w:type="spellEnd"/>
                  <w:r w:rsidR="00D23694">
                    <w:rPr>
                      <w:rFonts w:ascii="Arial" w:hAnsi="Arial" w:cs="Arial"/>
                      <w:color w:val="000000" w:themeColor="text1"/>
                      <w:sz w:val="16"/>
                      <w:szCs w:val="16"/>
                      <w:lang w:eastAsia="zh-CN"/>
                    </w:rPr>
                    <w:t xml:space="preserve"> for the </w:t>
                  </w:r>
                  <w:proofErr w:type="spellStart"/>
                  <w:r w:rsidR="00D23694">
                    <w:rPr>
                      <w:rFonts w:ascii="Arial" w:hAnsi="Arial" w:cs="Arial"/>
                      <w:color w:val="000000" w:themeColor="text1"/>
                      <w:sz w:val="16"/>
                      <w:szCs w:val="16"/>
                      <w:lang w:eastAsia="zh-CN"/>
                    </w:rPr>
                    <w:t>j</w:t>
                  </w:r>
                  <w:r w:rsidR="00D23694">
                    <w:rPr>
                      <w:rFonts w:ascii="Arial" w:hAnsi="Arial" w:cs="Arial"/>
                      <w:color w:val="000000" w:themeColor="text1"/>
                      <w:sz w:val="16"/>
                      <w:szCs w:val="16"/>
                      <w:vertAlign w:val="superscript"/>
                      <w:lang w:eastAsia="zh-CN"/>
                    </w:rPr>
                    <w:t>th</w:t>
                  </w:r>
                  <w:proofErr w:type="spellEnd"/>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w:t>
                  </w:r>
                  <w:proofErr w:type="gramStart"/>
                  <w:r w:rsidR="00D23694">
                    <w:rPr>
                      <w:rFonts w:ascii="Arial" w:hAnsi="Arial" w:cs="Arial"/>
                      <w:iCs/>
                      <w:color w:val="000000" w:themeColor="text1"/>
                      <w:sz w:val="16"/>
                      <w:szCs w:val="16"/>
                      <w:lang w:eastAsia="zh-CN"/>
                    </w:rPr>
                    <w:t>as:</w:t>
                  </w:r>
                  <w:proofErr w:type="gramEnd"/>
                  <w:r w:rsidR="00D23694">
                    <w:rPr>
                      <w:rFonts w:ascii="Arial" w:hAnsi="Arial" w:cs="Arial"/>
                      <w:iCs/>
                      <w:color w:val="000000" w:themeColor="text1"/>
                      <w:sz w:val="16"/>
                      <w:szCs w:val="16"/>
                      <w:lang w:eastAsia="zh-CN"/>
                    </w:rPr>
                    <w:t xml:space="preserve"> </w:t>
                  </w:r>
                </w:p>
                <w:p w14:paraId="272B1D82" w14:textId="77777777" w:rsidR="00BC09B3" w:rsidRDefault="00F852A1">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Heading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Heading2"/>
        <w:rPr>
          <w:lang w:val="en-GB" w:eastAsia="zh-CN"/>
        </w:rPr>
      </w:pPr>
      <w:r>
        <w:rPr>
          <w:rFonts w:hint="eastAsia"/>
          <w:lang w:val="en-GB" w:eastAsia="zh-CN"/>
        </w:rPr>
        <w:lastRenderedPageBreak/>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Heading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Heading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43113AAF"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1B630E7C"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Heading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Heading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 xml:space="preserve">For the first bullet, we think it could be useful for FR2. Aside from new UE capability, we think LMF </w:t>
            </w:r>
            <w:proofErr w:type="gramStart"/>
            <w:r>
              <w:rPr>
                <w:rFonts w:ascii="Arial" w:hAnsi="Arial" w:cs="Arial" w:hint="eastAsia"/>
                <w:iCs/>
                <w:sz w:val="16"/>
                <w:lang w:eastAsia="zh-CN"/>
              </w:rPr>
              <w:t>can also can</w:t>
            </w:r>
            <w:proofErr w:type="gramEnd"/>
            <w:r>
              <w:rPr>
                <w:rFonts w:ascii="Arial" w:hAnsi="Arial" w:cs="Arial" w:hint="eastAsia"/>
                <w:iCs/>
                <w:sz w:val="16"/>
                <w:lang w:eastAsia="zh-CN"/>
              </w:rPr>
              <w:t xml:space="preserve">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Heading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Heading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77777777" w:rsidR="00BC09B3" w:rsidRDefault="00BC09B3">
      <w:pPr>
        <w:rPr>
          <w:lang w:val="en-GB" w:eastAsia="zh-CN"/>
        </w:rPr>
      </w:pPr>
    </w:p>
    <w:sectPr w:rsidR="00BC09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4E417" w14:textId="77777777" w:rsidR="00F852A1" w:rsidRDefault="00F852A1"/>
  </w:endnote>
  <w:endnote w:type="continuationSeparator" w:id="0">
    <w:p w14:paraId="7F6AE18E" w14:textId="77777777" w:rsidR="00F852A1" w:rsidRDefault="00F8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0C268" w14:textId="77777777" w:rsidR="00F852A1" w:rsidRDefault="00F852A1"/>
  </w:footnote>
  <w:footnote w:type="continuationSeparator" w:id="0">
    <w:p w14:paraId="26A7F465" w14:textId="77777777" w:rsidR="00F852A1" w:rsidRDefault="00F85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8838D3"/>
    <w:multiLevelType w:val="hybridMultilevel"/>
    <w:tmpl w:val="8F1C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6"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3"/>
  </w:num>
  <w:num w:numId="4">
    <w:abstractNumId w:val="37"/>
  </w:num>
  <w:num w:numId="5">
    <w:abstractNumId w:val="5"/>
  </w:num>
  <w:num w:numId="6">
    <w:abstractNumId w:val="29"/>
  </w:num>
  <w:num w:numId="7">
    <w:abstractNumId w:val="7"/>
  </w:num>
  <w:num w:numId="8">
    <w:abstractNumId w:val="32"/>
  </w:num>
  <w:num w:numId="9">
    <w:abstractNumId w:val="19"/>
  </w:num>
  <w:num w:numId="10">
    <w:abstractNumId w:val="39"/>
  </w:num>
  <w:num w:numId="11">
    <w:abstractNumId w:val="38"/>
  </w:num>
  <w:num w:numId="12">
    <w:abstractNumId w:val="31"/>
  </w:num>
  <w:num w:numId="13">
    <w:abstractNumId w:val="25"/>
  </w:num>
  <w:num w:numId="14">
    <w:abstractNumId w:val="8"/>
  </w:num>
  <w:num w:numId="15">
    <w:abstractNumId w:val="24"/>
  </w:num>
  <w:num w:numId="16">
    <w:abstractNumId w:val="27"/>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5"/>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8"/>
  </w:num>
  <w:num w:numId="24">
    <w:abstractNumId w:val="9"/>
  </w:num>
  <w:num w:numId="25">
    <w:abstractNumId w:val="6"/>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6"/>
  </w:num>
  <w:num w:numId="29">
    <w:abstractNumId w:val="23"/>
  </w:num>
  <w:num w:numId="30">
    <w:abstractNumId w:val="14"/>
  </w:num>
  <w:num w:numId="31">
    <w:abstractNumId w:val="22"/>
  </w:num>
  <w:num w:numId="32">
    <w:abstractNumId w:val="3"/>
  </w:num>
  <w:num w:numId="33">
    <w:abstractNumId w:val="0"/>
  </w:num>
  <w:num w:numId="34">
    <w:abstractNumId w:val="1"/>
  </w:num>
  <w:num w:numId="35">
    <w:abstractNumId w:val="21"/>
  </w:num>
  <w:num w:numId="36">
    <w:abstractNumId w:val="4"/>
  </w:num>
  <w:num w:numId="37">
    <w:abstractNumId w:val="2"/>
  </w:num>
  <w:num w:numId="38">
    <w:abstractNumId w:val="12"/>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6"/>
  </w:num>
  <w:num w:numId="42">
    <w:abstractNumId w:val="18"/>
  </w:num>
  <w:num w:numId="43">
    <w:abstractNumId w:val="34"/>
  </w:num>
  <w:num w:numId="44">
    <w:abstractNumId w:val="10"/>
  </w:num>
  <w:num w:numId="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arrison Chuang (莊喬堯)">
    <w15:presenceInfo w15:providerId="AD" w15:userId="S-1-5-21-1711831044-1024940897-1435325219-31931"/>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10">
    <w:name w:val="批注文字 字符1"/>
    <w:basedOn w:val="DefaultParagraphFont"/>
    <w:uiPriority w:val="99"/>
    <w:qFormat/>
    <w:rPr>
      <w:kern w:val="2"/>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9970C5-C0B9-FF4B-AF7E-50CFE094E48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5.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6.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A56D220C-F406-4068-AFF0-2A76F95399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64</Pages>
  <Words>28014</Words>
  <Characters>159684</Characters>
  <Application>Microsoft Office Word</Application>
  <DocSecurity>0</DocSecurity>
  <Lines>1330</Lines>
  <Paragraphs>374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Ali Fakoorian</cp:lastModifiedBy>
  <cp:revision>3</cp:revision>
  <cp:lastPrinted>2007-06-18T22:08:00Z</cp:lastPrinted>
  <dcterms:created xsi:type="dcterms:W3CDTF">2021-08-25T21:24:00Z</dcterms:created>
  <dcterms:modified xsi:type="dcterms:W3CDTF">2021-08-25T23:20:00Z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