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e.g. common </w:t>
      </w:r>
      <w:proofErr w:type="gramStart"/>
      <w:r>
        <w:rPr>
          <w:lang w:val="en-GB" w:eastAsia="zh-CN"/>
        </w:rPr>
        <w:t>IE</w:t>
      </w:r>
      <w:proofErr w:type="gramEnd"/>
      <w:r>
        <w:rPr>
          <w:lang w:val="en-GB" w:eastAsia="zh-CN"/>
        </w:rPr>
        <w:t xml:space="preserv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e.g. common </w:t>
            </w:r>
            <w:proofErr w:type="gramStart"/>
            <w:r>
              <w:rPr>
                <w:strike/>
                <w:color w:val="FF0000"/>
                <w:lang w:val="en-GB" w:eastAsia="zh-CN"/>
              </w:rPr>
              <w:t>IE</w:t>
            </w:r>
            <w:proofErr w:type="gramEnd"/>
            <w:r>
              <w:rPr>
                <w:strike/>
                <w:color w:val="FF0000"/>
                <w:lang w:val="en-GB" w:eastAsia="zh-CN"/>
              </w:rPr>
              <w:t xml:space="preserv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 xml:space="preserve">e.g. common </w:t>
            </w:r>
            <w:proofErr w:type="gramStart"/>
            <w:r>
              <w:rPr>
                <w:color w:val="00B050"/>
                <w:lang w:val="en-GB" w:eastAsia="zh-CN"/>
              </w:rPr>
              <w:t>IE</w:t>
            </w:r>
            <w:proofErr w:type="gramEnd"/>
            <w:r>
              <w:rPr>
                <w:color w:val="00B050"/>
                <w:lang w:val="en-GB" w:eastAsia="zh-CN"/>
              </w:rPr>
              <w:t xml:space="preserv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e.g. common </w:t>
      </w:r>
      <w:proofErr w:type="gramStart"/>
      <w:r>
        <w:rPr>
          <w:lang w:val="en-GB" w:eastAsia="zh-CN"/>
        </w:rPr>
        <w:t>IE</w:t>
      </w:r>
      <w:proofErr w:type="gramEnd"/>
      <w:r>
        <w:rPr>
          <w:lang w:val="en-GB" w:eastAsia="zh-CN"/>
        </w:rPr>
        <w:t xml:space="preserv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43091D">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e.g. when active DL BWP doesn’t satisfy the PRS measurement (bandwidth and/or SCS), and/or LPP Request Location Information is </w:t>
            </w:r>
            <w:proofErr w:type="gramStart"/>
            <w:r>
              <w:rPr>
                <w:rFonts w:ascii="Arial" w:hAnsi="Arial" w:cs="Arial"/>
                <w:color w:val="000000" w:themeColor="text1"/>
                <w:sz w:val="16"/>
                <w:szCs w:val="16"/>
                <w:lang w:eastAsia="zh-CN"/>
              </w:rPr>
              <w:t>applied;</w:t>
            </w:r>
            <w:proofErr w:type="gramEnd"/>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Huawei - Huangsu"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Huawei - Huangsu"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Huawei - Huangsu"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Huawei - Huangsu"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Huawei - Huangsu"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Huawei - Huangsu"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Huawei - Huangsu"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Huawei - Huangsu"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2" w:author="Huawei - Huangsu" w:date="2021-08-19T10:15:00Z"/>
                <w:rFonts w:ascii="Arial" w:hAnsi="Arial" w:cs="Arial"/>
                <w:iCs/>
                <w:color w:val="00B050"/>
                <w:sz w:val="16"/>
                <w:lang w:eastAsia="zh-CN"/>
              </w:rPr>
              <w:pPrChange w:id="243" w:author="Huawei - Huangsu"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9" w:author="Huawei - Huangsu" w:date="2021-08-19T10:30:00Z"/>
                <w:rFonts w:ascii="Arial" w:hAnsi="Arial" w:cs="Arial"/>
                <w:iCs/>
                <w:color w:val="00B050"/>
                <w:sz w:val="16"/>
                <w:lang w:eastAsia="zh-CN"/>
              </w:rPr>
              <w:pPrChange w:id="250" w:author="Huawei - Huangsu"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7" w:author="Huawei - Huangsu"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and gNB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8"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lastRenderedPageBreak/>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3"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5" w:author="Li Guo"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lastRenderedPageBreak/>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0" w:author="Huawei - Huangsu" w:date="2021-08-24T17:56:00Z"/>
          <w:iCs/>
          <w:lang w:eastAsia="zh-CN"/>
        </w:rPr>
      </w:pPr>
      <w:ins w:id="321" w:author="Huawei - Huangsu" w:date="2021-08-24T17:56:00Z">
        <w:r>
          <w:rPr>
            <w:iCs/>
            <w:lang w:eastAsia="zh-CN"/>
          </w:rPr>
          <w:lastRenderedPageBreak/>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Further study</w:t>
        </w:r>
      </w:ins>
    </w:p>
    <w:p w14:paraId="01BF4575" w14:textId="77777777" w:rsidR="00BC09B3" w:rsidRDefault="00D23694">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Huawei - Huangsu"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Huawei - Huangsu"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8"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w:t>
            </w:r>
            <w:r>
              <w:rPr>
                <w:rFonts w:ascii="Arial" w:hAnsi="Arial" w:cs="Arial"/>
                <w:iCs/>
                <w:sz w:val="16"/>
                <w:lang w:eastAsia="zh-CN"/>
              </w:rPr>
              <w:lastRenderedPageBreak/>
              <w:t>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9" w:author="Li Guo" w:date="2021-08-24T23:32:00Z">
              <w:r>
                <w:rPr>
                  <w:rFonts w:ascii="Arial" w:hAnsi="Arial" w:cs="Arial"/>
                  <w:iCs/>
                  <w:sz w:val="16"/>
                  <w:lang w:eastAsia="zh-CN"/>
                </w:rPr>
                <w:lastRenderedPageBreak/>
                <w:t>OPPO</w:t>
              </w:r>
            </w:ins>
          </w:p>
        </w:tc>
        <w:tc>
          <w:tcPr>
            <w:tcW w:w="7513" w:type="dxa"/>
            <w:vAlign w:val="center"/>
          </w:tcPr>
          <w:p w14:paraId="7AC2AA27" w14:textId="77777777" w:rsidR="00BC09B3" w:rsidRDefault="00D23694">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8"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9"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bl>
    <w:p w14:paraId="3C61CF4B" w14:textId="77777777" w:rsidR="00BC09B3" w:rsidRDefault="00D23694">
      <w:pPr>
        <w:pStyle w:val="Heading3"/>
        <w:numPr>
          <w:ilvl w:val="0"/>
          <w:numId w:val="0"/>
        </w:numPr>
        <w:rPr>
          <w:lang w:val="en-GB" w:eastAsia="zh-CN"/>
        </w:rPr>
      </w:pPr>
      <w:r>
        <w:rPr>
          <w:rFonts w:hint="eastAsia"/>
          <w:lang w:val="en-GB" w:eastAsia="zh-CN"/>
        </w:rPr>
        <w:lastRenderedPageBreak/>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3" w:author="Huawei - Huangsu" w:date="2021-08-25T11:43:00Z"/>
                <w:rFonts w:ascii="Arial" w:hAnsi="Arial" w:cs="Arial"/>
                <w:iCs/>
                <w:sz w:val="16"/>
                <w:lang w:val="en-GB" w:eastAsia="zh-CN"/>
              </w:rPr>
            </w:pPr>
            <w:proofErr w:type="gramStart"/>
            <w:ins w:id="374"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w:t>
            </w:r>
            <w:r w:rsidRPr="00346318">
              <w:rPr>
                <w:rFonts w:ascii="Arial" w:hAnsi="Arial" w:cs="Arial"/>
                <w:iCs/>
                <w:sz w:val="16"/>
                <w:lang w:eastAsia="zh-CN"/>
              </w:rPr>
              <w:lastRenderedPageBreak/>
              <w:t xml:space="preserve">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proofErr w:type="spellStart"/>
            <w:r>
              <w:rPr>
                <w:rFonts w:ascii="Arial" w:hAnsi="Arial" w:cs="Arial"/>
                <w:iCs/>
                <w:sz w:val="16"/>
                <w:lang w:eastAsia="zh-CN"/>
              </w:rPr>
              <w:lastRenderedPageBreak/>
              <w:t>Nokia/NSb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88"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88"/>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lastRenderedPageBreak/>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8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90" w:author="Huawei - Huangsu" w:date="2021-08-19T10:23:00Z">
              <w:r>
                <w:rPr>
                  <w:rFonts w:ascii="Arial" w:hAnsi="Arial" w:cs="Arial"/>
                  <w:iCs/>
                  <w:color w:val="00B050"/>
                  <w:sz w:val="16"/>
                  <w:lang w:eastAsia="zh-CN"/>
                  <w:rPrChange w:id="39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92"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93"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394" w:author="Huawei - Huangsu" w:date="2021-08-19T10:24:00Z">
              <w:r>
                <w:rPr>
                  <w:rFonts w:ascii="Arial" w:hAnsi="Arial" w:cs="Arial"/>
                  <w:iCs/>
                  <w:color w:val="00B050"/>
                  <w:sz w:val="16"/>
                  <w:lang w:eastAsia="zh-CN"/>
                  <w:rPrChange w:id="395" w:author="Huawei - Huangsu" w:date="2021-08-19T10:25:00Z">
                    <w:rPr>
                      <w:rFonts w:ascii="Arial" w:hAnsi="Arial" w:cs="Arial"/>
                      <w:iCs/>
                      <w:sz w:val="16"/>
                      <w:lang w:eastAsia="zh-CN"/>
                    </w:rPr>
                  </w:rPrChange>
                </w:rPr>
                <w:t>FL</w:t>
              </w:r>
            </w:ins>
            <w:ins w:id="396" w:author="Huawei - Huangsu" w:date="2021-08-19T10:25:00Z">
              <w:r>
                <w:rPr>
                  <w:rFonts w:ascii="Arial" w:hAnsi="Arial" w:cs="Arial"/>
                  <w:iCs/>
                  <w:color w:val="00B050"/>
                  <w:sz w:val="16"/>
                  <w:lang w:eastAsia="zh-CN"/>
                  <w:rPrChange w:id="397"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98"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99" w:author="Huawei - Huangsu" w:date="2021-08-19T10:25:00Z">
                    <w:rPr>
                      <w:rFonts w:ascii="Arial" w:hAnsi="Arial" w:cs="Arial"/>
                      <w:iCs/>
                      <w:sz w:val="16"/>
                      <w:lang w:eastAsia="zh-CN"/>
                    </w:rPr>
                  </w:rPrChange>
                </w:rPr>
                <w:t xml:space="preserve"> in RAN2 future work. I believe RAN2 is </w:t>
              </w:r>
            </w:ins>
            <w:ins w:id="400" w:author="Huawei - Huangsu" w:date="2021-08-19T10:26:00Z">
              <w:r>
                <w:rPr>
                  <w:rFonts w:ascii="Arial" w:hAnsi="Arial" w:cs="Arial"/>
                  <w:iCs/>
                  <w:color w:val="00B050"/>
                  <w:sz w:val="16"/>
                  <w:lang w:eastAsia="zh-CN"/>
                </w:rPr>
                <w:t xml:space="preserve">now </w:t>
              </w:r>
            </w:ins>
            <w:ins w:id="401" w:author="Huawei - Huangsu" w:date="2021-08-19T10:25:00Z">
              <w:r>
                <w:rPr>
                  <w:rFonts w:ascii="Arial" w:hAnsi="Arial" w:cs="Arial"/>
                  <w:iCs/>
                  <w:color w:val="00B050"/>
                  <w:sz w:val="16"/>
                  <w:lang w:eastAsia="zh-CN"/>
                  <w:rPrChange w:id="40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03" w:author="Huawei - Huangsu" w:date="2021-08-19T10:26:00Z">
              <w:r>
                <w:rPr>
                  <w:rFonts w:ascii="Arial" w:hAnsi="Arial" w:cs="Arial"/>
                  <w:iCs/>
                  <w:color w:val="00B050"/>
                  <w:sz w:val="16"/>
                  <w:lang w:eastAsia="zh-CN"/>
                </w:rPr>
                <w:t>on similar functionalit</w:t>
              </w:r>
            </w:ins>
            <w:ins w:id="404" w:author="Huawei - Huangsu" w:date="2021-08-19T10:27:00Z">
              <w:r>
                <w:rPr>
                  <w:rFonts w:ascii="Arial" w:hAnsi="Arial" w:cs="Arial"/>
                  <w:iCs/>
                  <w:color w:val="00B050"/>
                  <w:sz w:val="16"/>
                  <w:lang w:eastAsia="zh-CN"/>
                </w:rPr>
                <w:t>ies</w:t>
              </w:r>
            </w:ins>
            <w:ins w:id="405" w:author="Huawei - Huangsu" w:date="2021-08-19T10:26:00Z">
              <w:r>
                <w:rPr>
                  <w:rFonts w:ascii="Arial" w:hAnsi="Arial" w:cs="Arial"/>
                  <w:iCs/>
                  <w:color w:val="00B050"/>
                  <w:sz w:val="16"/>
                  <w:lang w:eastAsia="zh-CN"/>
                </w:rPr>
                <w:t xml:space="preserve"> but </w:t>
              </w:r>
            </w:ins>
            <w:ins w:id="406" w:author="Huawei - Huangsu" w:date="2021-08-19T10:27:00Z">
              <w:r>
                <w:rPr>
                  <w:rFonts w:ascii="Arial" w:hAnsi="Arial" w:cs="Arial"/>
                  <w:iCs/>
                  <w:color w:val="00B050"/>
                  <w:sz w:val="16"/>
                  <w:lang w:eastAsia="zh-CN"/>
                </w:rPr>
                <w:t>for</w:t>
              </w:r>
            </w:ins>
            <w:ins w:id="407" w:author="Huawei - Huangsu" w:date="2021-08-19T10:26:00Z">
              <w:r>
                <w:rPr>
                  <w:rFonts w:ascii="Arial" w:hAnsi="Arial" w:cs="Arial"/>
                  <w:iCs/>
                  <w:color w:val="00B050"/>
                  <w:sz w:val="16"/>
                  <w:lang w:eastAsia="zh-CN"/>
                </w:rPr>
                <w:t xml:space="preserve"> other </w:t>
              </w:r>
            </w:ins>
            <w:ins w:id="408" w:author="Huawei - Huangsu" w:date="2021-08-19T10:27:00Z">
              <w:r>
                <w:rPr>
                  <w:rFonts w:ascii="Arial" w:hAnsi="Arial" w:cs="Arial"/>
                  <w:iCs/>
                  <w:color w:val="00B050"/>
                  <w:sz w:val="16"/>
                  <w:lang w:eastAsia="zh-CN"/>
                </w:rPr>
                <w:t>purposes</w:t>
              </w:r>
            </w:ins>
            <w:ins w:id="409"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w:t>
            </w:r>
            <w:r>
              <w:rPr>
                <w:rFonts w:ascii="Arial" w:hAnsi="Arial" w:cs="Arial"/>
                <w:iCs/>
                <w:sz w:val="16"/>
                <w:lang w:eastAsia="zh-CN"/>
              </w:rPr>
              <w:lastRenderedPageBreak/>
              <w:t xml:space="preserve">latency. From our side this conclusion helps RAN2 to at least see what RAN1 finds beneficial and at worst doesn’t harm anything to have it. </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1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11"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 xml:space="preserve">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lastRenderedPageBreak/>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43091D">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43091D">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43091D">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307BA" w14:textId="77777777" w:rsidR="00E82CAD" w:rsidRDefault="00E82CAD"/>
  </w:endnote>
  <w:endnote w:type="continuationSeparator" w:id="0">
    <w:p w14:paraId="1BE18629" w14:textId="77777777" w:rsidR="00E82CAD" w:rsidRDefault="00E8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F53C5" w14:textId="77777777" w:rsidR="00E82CAD" w:rsidRDefault="00E82CAD"/>
  </w:footnote>
  <w:footnote w:type="continuationSeparator" w:id="0">
    <w:p w14:paraId="6E5377E8" w14:textId="77777777" w:rsidR="00E82CAD" w:rsidRDefault="00E8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970C5-C0B9-FF4B-AF7E-50CFE094E488}">
  <ds:schemaRefs>
    <ds:schemaRef ds:uri="http://schemas.openxmlformats.org/officeDocument/2006/bibliography"/>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64</Pages>
  <Words>31074</Words>
  <Characters>156608</Characters>
  <Application>Microsoft Office Word</Application>
  <DocSecurity>0</DocSecurity>
  <Lines>1305</Lines>
  <Paragraphs>374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2021-08-25T21:24:00Z</dcterms:created>
  <dcterms:modified xsi:type="dcterms:W3CDTF">2021-08-25T21:24:00Z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