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AA6A0" w14:textId="1D2CE10B"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w:t>
      </w:r>
      <w:r w:rsidR="00616BD8">
        <w:rPr>
          <w:b/>
          <w:kern w:val="2"/>
          <w:lang w:eastAsia="zh-CN"/>
        </w:rPr>
        <w:t>50</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2D5A355C" w:rsidR="00C64DBB" w:rsidRDefault="00616BD8">
      <w:pPr>
        <w:spacing w:after="60"/>
        <w:ind w:left="1555" w:hanging="1555"/>
        <w:rPr>
          <w:b/>
          <w:kern w:val="2"/>
          <w:lang w:eastAsia="zh-CN"/>
        </w:rPr>
      </w:pPr>
      <w:r>
        <w:rPr>
          <w:b/>
          <w:kern w:val="2"/>
          <w:lang w:eastAsia="zh-CN"/>
        </w:rPr>
        <w:t>Title:</w:t>
      </w:r>
      <w:r>
        <w:rPr>
          <w:b/>
          <w:kern w:val="2"/>
          <w:lang w:eastAsia="zh-CN"/>
        </w:rPr>
        <w:tab/>
        <w:t>FL summary #3</w:t>
      </w:r>
      <w:r w:rsidR="00826B6B">
        <w:rPr>
          <w:b/>
          <w:kern w:val="2"/>
          <w:lang w:eastAsia="zh-CN"/>
        </w:rPr>
        <w:t xml:space="preserve">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Heading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2DF8619"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Heading1"/>
        <w:rPr>
          <w:lang w:val="en-GB" w:eastAsia="zh-CN"/>
        </w:rPr>
      </w:pPr>
      <w:r>
        <w:rPr>
          <w:lang w:val="en-GB" w:eastAsia="zh-CN"/>
        </w:rPr>
        <w:lastRenderedPageBreak/>
        <w:t>M-sample PRS processing</w:t>
      </w:r>
    </w:p>
    <w:p w14:paraId="404E3ED3"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Heading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lastRenderedPageBreak/>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281EE60E"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27579D8B"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FFS signalling details, e.g. common IE or positioning method specific IE.</w:t>
      </w:r>
    </w:p>
    <w:p w14:paraId="4FD06875" w14:textId="77777777" w:rsidR="00C64DBB" w:rsidRDefault="00C64DBB">
      <w:pPr>
        <w:rPr>
          <w:lang w:val="en-GB" w:eastAsia="zh-CN"/>
        </w:rPr>
      </w:pPr>
    </w:p>
    <w:p w14:paraId="09443A9B" w14:textId="77777777" w:rsidR="00C64DBB" w:rsidRDefault="00826B6B">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r>
              <w:rPr>
                <w:rFonts w:ascii="Arial" w:hAnsi="Arial" w:cs="Arial"/>
                <w:iCs/>
                <w:sz w:val="16"/>
                <w:lang w:eastAsia="zh-CN"/>
              </w:rPr>
              <w:t>Again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FL 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1286F45D" w14:textId="77777777" w:rsidR="00C64DBB" w:rsidRDefault="000C1286">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lastRenderedPageBreak/>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TableGrid"/>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4"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Heading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Heading1"/>
        <w:rPr>
          <w:lang w:val="en-GB" w:eastAsia="zh-CN"/>
        </w:rPr>
      </w:pPr>
      <w:r>
        <w:rPr>
          <w:lang w:val="en-GB" w:eastAsia="zh-CN"/>
        </w:rPr>
        <w:t>PRS measurement within MG</w:t>
      </w:r>
    </w:p>
    <w:p w14:paraId="45743558"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4DA3EC33"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CA08E14"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767779E4"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608C1DDB" w14:textId="77777777" w:rsidR="00C64DBB" w:rsidRDefault="00826B6B">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7A62487A"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It is the FL understanding that the MG activation request/MG activation may not necessarily reply on preconfiguration,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r>
        <w:rPr>
          <w:b/>
          <w:u w:val="single"/>
          <w:lang w:eastAsia="zh-CN"/>
        </w:rPr>
        <w:t>Preconfiguration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lastRenderedPageBreak/>
        <w:t>By LMF</w:t>
      </w:r>
    </w:p>
    <w:p w14:paraId="375EEC7F" w14:textId="77777777" w:rsidR="00C64DBB" w:rsidRDefault="00826B6B">
      <w:pPr>
        <w:pStyle w:val="3GPPAgreements"/>
        <w:numPr>
          <w:ilvl w:val="1"/>
          <w:numId w:val="3"/>
        </w:numPr>
        <w:rPr>
          <w:lang w:eastAsia="zh-CN"/>
        </w:rPr>
      </w:pPr>
      <w:r>
        <w:rPr>
          <w:lang w:eastAsia="zh-CN"/>
        </w:rPr>
        <w:t>Supported by Huawei [1], ZTE[2], vivo [3], SONY [4], MTK [16]</w:t>
      </w:r>
    </w:p>
    <w:p w14:paraId="4FA38ACB" w14:textId="77777777" w:rsidR="00C64DBB" w:rsidRDefault="00826B6B">
      <w:pPr>
        <w:pStyle w:val="3GPPAgreements"/>
        <w:rPr>
          <w:lang w:eastAsia="zh-CN"/>
        </w:rPr>
      </w:pPr>
      <w:r>
        <w:rPr>
          <w:rFonts w:hint="eastAsia"/>
          <w:lang w:eastAsia="zh-CN"/>
        </w:rPr>
        <w:t>B</w:t>
      </w:r>
      <w:r>
        <w:rPr>
          <w:lang w:eastAsia="zh-CN"/>
        </w:rPr>
        <w:t>y UE, e.g.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lastRenderedPageBreak/>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Heading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C5739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Option. 1: by LMF (via a NRPPa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425A29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OPPO/Erisson,</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0A25E8D"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r>
        <w:rPr>
          <w:lang w:val="en-GB" w:eastAsia="zh-CN"/>
        </w:rPr>
        <w:t>Downselect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 1: by LMF (via a NRPPa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lastRenderedPageBreak/>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Heading3"/>
        <w:numPr>
          <w:ilvl w:val="0"/>
          <w:numId w:val="0"/>
        </w:numPr>
        <w:rPr>
          <w:lang w:val="en-GB" w:eastAsia="zh-CN"/>
        </w:rPr>
      </w:pPr>
      <w:r>
        <w:rPr>
          <w:lang w:val="en-GB" w:eastAsia="zh-CN"/>
        </w:rPr>
        <w:t>Follow-up discussion for Proposal 3.1-1</w:t>
      </w:r>
      <w:r w:rsidR="00021B01">
        <w:rPr>
          <w:lang w:val="en-GB" w:eastAsia="zh-CN"/>
        </w:rPr>
        <w:t xml:space="preserve"> (Closed)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284F4BF0" w14:textId="77777777" w:rsidR="00C64DBB" w:rsidRDefault="00826B6B">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326DA34" w14:textId="77777777" w:rsidR="00C64DBB" w:rsidRDefault="00826B6B">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3" w:author="Harrison Chuang (莊喬堯)" w:date="2021-08-19T16:13:00Z"/>
        </w:trPr>
        <w:tc>
          <w:tcPr>
            <w:tcW w:w="1838" w:type="dxa"/>
          </w:tcPr>
          <w:p w14:paraId="1C087FC2" w14:textId="77777777" w:rsidR="00C64DBB" w:rsidRDefault="00826B6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6"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16B79867" w14:textId="77777777" w:rsidR="00C64DBB" w:rsidRDefault="00C64DBB">
            <w:pPr>
              <w:rPr>
                <w:ins w:id="29" w:author="Harrison Chuang (莊喬堯)" w:date="2021-08-19T16:13:00Z"/>
                <w:rFonts w:ascii="Arial" w:eastAsiaTheme="minorEastAsia" w:hAnsi="Arial" w:cs="Arial"/>
                <w:iCs/>
                <w:sz w:val="16"/>
                <w:lang w:eastAsia="zh-CN"/>
              </w:rPr>
            </w:pPr>
          </w:p>
          <w:p w14:paraId="1C5E54FA" w14:textId="77777777" w:rsidR="00C64DBB" w:rsidRDefault="00826B6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4" w:author="Harrison Chuang (莊喬堯)" w:date="2021-08-19T16:13:00Z"/>
                <w:rFonts w:ascii="Arial" w:eastAsiaTheme="minorEastAsia" w:hAnsi="Arial" w:cs="Arial"/>
                <w:iCs/>
                <w:sz w:val="16"/>
                <w:lang w:eastAsia="zh-CN"/>
              </w:rPr>
            </w:pPr>
          </w:p>
          <w:p w14:paraId="3D3A2A0E" w14:textId="77777777" w:rsidR="00C64DBB" w:rsidRDefault="00826B6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8"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12EFB15B" w14:textId="77777777" w:rsidR="00C64DBB" w:rsidRDefault="00826B6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28E8311D" w14:textId="77777777" w:rsidR="00C64DBB" w:rsidRDefault="00C64DBB">
      <w:pPr>
        <w:rPr>
          <w:lang w:eastAsia="zh-CN"/>
        </w:rPr>
      </w:pPr>
    </w:p>
    <w:tbl>
      <w:tblPr>
        <w:tblStyle w:val="TableGrid"/>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FL comment: most concerning companies think that it should be up to RAN4 to decide. So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3" w:author="Harrison Chuang (莊喬堯)" w:date="2021-08-19T16:13:00Z"/>
        </w:trPr>
        <w:tc>
          <w:tcPr>
            <w:tcW w:w="1838" w:type="dxa"/>
          </w:tcPr>
          <w:p w14:paraId="6A8960C9" w14:textId="77777777" w:rsidR="00C64DBB" w:rsidRDefault="00826B6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7A23E527" w14:textId="77777777" w:rsidR="00021B01" w:rsidRDefault="00021B01" w:rsidP="00021B01">
      <w:pPr>
        <w:pStyle w:val="Heading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Heading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Heading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r>
        <w:rPr>
          <w:lang w:val="en-GB" w:eastAsia="zh-CN"/>
        </w:rPr>
        <w:t>Preconfiguration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lang w:eastAsia="zh-CN"/>
        </w:rPr>
      </w:pPr>
    </w:p>
    <w:p w14:paraId="62852F9E" w14:textId="77777777" w:rsidR="00C64DBB" w:rsidRDefault="00826B6B">
      <w:pPr>
        <w:pStyle w:val="Heading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005C6D20" w14:textId="77777777" w:rsidR="00C64DBB" w:rsidRDefault="00826B6B">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33F0D2B"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lastRenderedPageBreak/>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Ericsson [9] proposed to introduce the indicator in the AD whether the PRSs present in the measurement request can be measured without MGs.</w:t>
      </w:r>
    </w:p>
    <w:p w14:paraId="0FE91963" w14:textId="77777777" w:rsidR="00C64DBB" w:rsidRDefault="00C64DBB">
      <w:pPr>
        <w:rPr>
          <w:lang w:eastAsia="zh-CN"/>
        </w:rPr>
      </w:pPr>
    </w:p>
    <w:p w14:paraId="7C7F9FC9" w14:textId="77777777" w:rsidR="00C64DBB" w:rsidRDefault="00826B6B">
      <w:pPr>
        <w:pStyle w:val="Heading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1C8C64AF" w14:textId="77777777" w:rsidR="00C64DBB" w:rsidRDefault="00826B6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We has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6F43A586" w14:textId="77777777" w:rsidR="00C64DBB" w:rsidRDefault="00C64DBB">
      <w:pPr>
        <w:rPr>
          <w:lang w:val="en-GB" w:eastAsia="zh-CN"/>
        </w:rPr>
      </w:pPr>
    </w:p>
    <w:tbl>
      <w:tblPr>
        <w:tblStyle w:val="TableGrid"/>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5B68FCDB" w14:textId="77777777" w:rsidR="00C64DBB" w:rsidRDefault="00C64DBB">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ListParagraph"/>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ListParagraph"/>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ListParagraph"/>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ListParagraph"/>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ListParagraph"/>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ListParagraph"/>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4B2F87AE" w14:textId="77777777" w:rsidR="00C64DBB" w:rsidRDefault="00826B6B">
            <w:pPr>
              <w:pStyle w:val="ListParagraph"/>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ListParagraph"/>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ListParagraph"/>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ListParagraph"/>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ListParagraph"/>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683A9584" w14:textId="77777777" w:rsidR="00C64DBB" w:rsidRPr="00C64DBB" w:rsidRDefault="00826B6B">
            <w:pPr>
              <w:pStyle w:val="ListParagraph"/>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ListParagraph"/>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ListParagraph"/>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ListParagraph"/>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ListParagraph"/>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ListParagraph"/>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ListParagraph"/>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ListParagraph"/>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ListParagraph"/>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ListParagraph"/>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ListParagraph"/>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C4B0CA7" w14:textId="77777777" w:rsidR="00C64DBB" w:rsidRDefault="00826B6B">
            <w:pPr>
              <w:pStyle w:val="ListParagraph"/>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6315023" w14:textId="77777777" w:rsidR="00C64DBB" w:rsidRDefault="00826B6B">
            <w:pPr>
              <w:pStyle w:val="ListParagraph"/>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ListParagraph"/>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ListParagraph"/>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ListParagraph"/>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773A482A" w14:textId="77777777" w:rsidR="00C64DBB" w:rsidRDefault="00826B6B">
            <w:pPr>
              <w:pStyle w:val="ListParagraph"/>
              <w:ind w:firstLineChars="0" w:firstLine="0"/>
              <w:rPr>
                <w:rFonts w:ascii="Arial" w:hAnsi="Arial" w:cs="Arial"/>
                <w:iCs/>
                <w:sz w:val="16"/>
                <w:lang w:eastAsia="zh-CN"/>
              </w:rPr>
              <w:pPrChange w:id="250" w:author="Huawei - Huangsu" w:date="2021-08-19T10:30:00Z">
                <w:pPr>
                  <w:pStyle w:val="ListParagraph"/>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51124C48" w14:textId="77777777" w:rsidR="00C64DBB" w:rsidRDefault="00826B6B">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19CE12E" w14:textId="77777777" w:rsidR="00C64DBB" w:rsidRDefault="00826B6B">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681657FB" w14:textId="77777777" w:rsidR="00C64DBB" w:rsidRDefault="00826B6B">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4F18E8FB" w14:textId="77777777" w:rsidR="00C64DBB" w:rsidRDefault="00826B6B">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online and concerns on companies of MG-less measurement, </w:t>
            </w:r>
            <w:r>
              <w:rPr>
                <w:rFonts w:ascii="Arial" w:hAnsi="Arial" w:cs="Arial"/>
                <w:iCs/>
                <w:sz w:val="16"/>
                <w:lang w:eastAsia="zh-CN"/>
              </w:rPr>
              <w:lastRenderedPageBreak/>
              <w:t>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241C72BA" w14:textId="77777777" w:rsidR="00C64DBB" w:rsidRDefault="00826B6B">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26A0117" w14:textId="77777777" w:rsidR="00C64DBB" w:rsidRDefault="00826B6B">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291" w:author="Huawei - Huangsu" w:date="2021-08-19T18:15:00Z"/>
          <w:lang w:eastAsia="zh-CN"/>
        </w:rPr>
      </w:pPr>
    </w:p>
    <w:p w14:paraId="2AEC199F" w14:textId="77777777" w:rsidR="00C64DBB" w:rsidRDefault="00826B6B">
      <w:pPr>
        <w:pStyle w:val="Heading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0FAC1A22" w14:textId="77777777" w:rsidR="00C64DBB" w:rsidRDefault="00826B6B">
      <w:pPr>
        <w:rPr>
          <w:lang w:eastAsia="zh-CN"/>
        </w:rPr>
      </w:pPr>
      <w:r>
        <w:rPr>
          <w:lang w:eastAsia="zh-CN"/>
        </w:rPr>
        <w:t xml:space="preserve">I also removed </w:t>
      </w:r>
      <w:r>
        <w:rPr>
          <w:lang w:eastAsia="zh-CN"/>
        </w:rPr>
        <w:pgNum/>
      </w:r>
      <w:r>
        <w:rPr>
          <w:lang w:eastAsia="zh-CN"/>
        </w:rPr>
        <w:t>ontroversy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ListParagraph"/>
              <w:spacing w:after="0"/>
              <w:ind w:left="360" w:firstLineChars="0" w:firstLine="0"/>
              <w:rPr>
                <w:rFonts w:ascii="Arial" w:hAnsi="Arial" w:cs="Arial"/>
                <w:iCs/>
                <w:sz w:val="16"/>
                <w:lang w:eastAsia="zh-CN"/>
              </w:rPr>
            </w:pPr>
          </w:p>
          <w:p w14:paraId="05BB2F81"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791A1ABD"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lastRenderedPageBreak/>
              <w:t>No request of MG or PRS-window</w:t>
            </w:r>
          </w:p>
          <w:p w14:paraId="7980AB4F"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658D9A6C" w14:textId="77777777" w:rsidR="00C64DBB" w:rsidRDefault="00C64DBB">
            <w:pPr>
              <w:pStyle w:val="ListParagraph"/>
              <w:spacing w:after="0"/>
              <w:ind w:left="1080" w:firstLineChars="0" w:firstLine="0"/>
              <w:rPr>
                <w:rFonts w:ascii="Arial" w:hAnsi="Arial" w:cs="Arial"/>
                <w:iCs/>
                <w:sz w:val="16"/>
                <w:lang w:eastAsia="zh-CN"/>
              </w:rPr>
            </w:pPr>
          </w:p>
          <w:p w14:paraId="046A1B99" w14:textId="77777777" w:rsidR="00C64DBB" w:rsidRDefault="00826B6B">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lastRenderedPageBreak/>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lastRenderedPageBreak/>
              <w:t>For the purpose of this feature, PRS-related conditions are expected to be specified, with the following to be downselected:</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08"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596D604" w14:textId="77777777" w:rsidR="00C64DBB" w:rsidRDefault="00826B6B">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A1: Based on the following agreement in Rel 16, we think it is more clear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t>Based on the comments received so far</w:t>
      </w:r>
    </w:p>
    <w:p w14:paraId="7D06B774" w14:textId="77777777" w:rsidR="00021B01" w:rsidRDefault="00021B01" w:rsidP="00021B01">
      <w:pPr>
        <w:pStyle w:val="3GPPAgreements"/>
        <w:rPr>
          <w:lang w:eastAsia="zh-CN"/>
        </w:rPr>
      </w:pPr>
      <w:r>
        <w:rPr>
          <w:lang w:eastAsia="zh-CN"/>
        </w:rPr>
        <w:lastRenderedPageBreak/>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r>
        <w:rPr>
          <w:lang w:eastAsia="zh-CN"/>
        </w:rPr>
        <w:t>vivo, CATT, and Ericsson think it is too early to support the PRS prioritization window, and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w:t>
      </w:r>
      <w:r w:rsidRPr="00BB3F07">
        <w:rPr>
          <w:lang w:eastAsia="zh-CN"/>
        </w:rPr>
        <w:t xml:space="preserve">hould be </w:t>
      </w:r>
      <w:r>
        <w:rPr>
          <w:lang w:eastAsia="zh-CN"/>
        </w:rPr>
        <w:t>kept and they wonder whether it is needed to keep the applicability alternatives with respect to serving cell only or serving+neighbouring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Judging from the current status, the FL is offering the following proposal for the GTW.</w:t>
      </w:r>
    </w:p>
    <w:p w14:paraId="7CF8BA88" w14:textId="77777777" w:rsidR="00021B01" w:rsidRPr="0082505D" w:rsidRDefault="00021B01" w:rsidP="0082505D">
      <w:pPr>
        <w:rPr>
          <w:b/>
          <w:lang w:val="en-GB" w:eastAsia="zh-CN"/>
        </w:rPr>
      </w:pPr>
      <w:r w:rsidRPr="0082505D">
        <w:rPr>
          <w:rFonts w:hint="eastAsia"/>
          <w:b/>
          <w:lang w:val="en-GB" w:eastAsia="zh-CN"/>
        </w:rPr>
        <w:t>P</w:t>
      </w:r>
      <w:r w:rsidRPr="0082505D">
        <w:rPr>
          <w:b/>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09"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10"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11" w:author="Huawei - Huangsu" w:date="2021-08-24T17:58:00Z">
        <w:r w:rsidRPr="00A1674A" w:rsidDel="00A1674A">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signalings between UE and serving gNB that would increase the positioning latency. </w:t>
      </w:r>
    </w:p>
    <w:p w14:paraId="7E76824F" w14:textId="77777777" w:rsidR="00021B01" w:rsidRPr="00A1674A" w:rsidRDefault="00021B01" w:rsidP="00021B01">
      <w:pPr>
        <w:pStyle w:val="ListParagraph"/>
        <w:numPr>
          <w:ilvl w:val="1"/>
          <w:numId w:val="3"/>
        </w:numPr>
        <w:ind w:firstLineChars="0"/>
        <w:rPr>
          <w:ins w:id="313" w:author="Huawei - Huangsu" w:date="2021-08-24T17:56:00Z"/>
          <w:iCs/>
          <w:lang w:eastAsia="zh-CN"/>
        </w:rPr>
      </w:pPr>
      <w:ins w:id="314" w:author="Huawei - Huangsu" w:date="2021-08-24T17:56:00Z">
        <w:r w:rsidRPr="00A1674A">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r w:rsidRPr="00A1674A">
        <w:rPr>
          <w:iCs/>
          <w:lang w:eastAsia="zh-CN"/>
        </w:rPr>
        <w:t>For the purpose of this feature, PRS-related conditions are expected to be specified, with the following to be downselected:</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17"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21" w:author="Huawei - Huangsu" w:date="2021-08-24T18:02:00Z"/>
          <w:iCs/>
          <w:lang w:eastAsia="zh-CN"/>
        </w:rPr>
      </w:pPr>
      <w:ins w:id="322"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23" w:author="Huawei - Huangsu" w:date="2021-08-24T18:02:00Z">
        <w:r w:rsidRPr="00A1674A">
          <w:rPr>
            <w:iCs/>
            <w:lang w:eastAsia="zh-CN"/>
          </w:rPr>
          <w:t>How to do the PRS measurement when the conditions cannot be satisfied, e.g. when BWP switching happens</w:t>
        </w:r>
      </w:ins>
    </w:p>
    <w:p w14:paraId="51D650B3" w14:textId="77777777" w:rsidR="00021B01" w:rsidRDefault="00021B01">
      <w:pPr>
        <w:rPr>
          <w:lang w:eastAsia="zh-CN"/>
        </w:rPr>
      </w:pPr>
    </w:p>
    <w:p w14:paraId="455EA2BE" w14:textId="5B0F7DB1" w:rsidR="0082505D" w:rsidRDefault="0082505D" w:rsidP="0082505D">
      <w:pPr>
        <w:pStyle w:val="Heading3"/>
        <w:numPr>
          <w:ilvl w:val="0"/>
          <w:numId w:val="0"/>
        </w:numPr>
        <w:rPr>
          <w:lang w:eastAsia="zh-CN"/>
        </w:rPr>
      </w:pPr>
      <w:r>
        <w:rPr>
          <w:rFonts w:hint="eastAsia"/>
          <w:lang w:eastAsia="zh-CN"/>
        </w:rPr>
        <w:t>A</w:t>
      </w:r>
      <w:r>
        <w:rPr>
          <w:lang w:eastAsia="zh-CN"/>
        </w:rPr>
        <w:t>fter GTW</w:t>
      </w:r>
    </w:p>
    <w:tbl>
      <w:tblPr>
        <w:tblStyle w:val="TableGrid"/>
        <w:tblW w:w="0" w:type="auto"/>
        <w:tblLook w:val="04A0" w:firstRow="1" w:lastRow="0" w:firstColumn="1" w:lastColumn="0" w:noHBand="0" w:noVBand="1"/>
      </w:tblPr>
      <w:tblGrid>
        <w:gridCol w:w="9307"/>
      </w:tblGrid>
      <w:tr w:rsidR="0082505D" w14:paraId="65E35220" w14:textId="77777777" w:rsidTr="0082505D">
        <w:tc>
          <w:tcPr>
            <w:tcW w:w="9307" w:type="dxa"/>
          </w:tcPr>
          <w:p w14:paraId="036E7FAB"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yellow"/>
                <w:lang w:val="en-GB" w:eastAsia="x-none"/>
              </w:rPr>
              <w:t>Proposal:</w:t>
            </w:r>
          </w:p>
          <w:p w14:paraId="412482BC" w14:textId="77777777" w:rsidR="0082505D" w:rsidRPr="0082505D" w:rsidRDefault="0082505D" w:rsidP="0082505D">
            <w:pPr>
              <w:numPr>
                <w:ilvl w:val="0"/>
                <w:numId w:val="30"/>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within a PRS processing </w:t>
            </w:r>
            <w:del w:id="32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 and UE measurement inside the active DL BWP with PRS having the same numerology as the active DL BWP.</w:t>
            </w:r>
          </w:p>
          <w:p w14:paraId="30B8484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Inside the PRS processing </w:t>
            </w:r>
            <w:del w:id="325"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 xml:space="preserve">window, </w:t>
            </w:r>
            <w:del w:id="326" w:author="Huawei - Huangsu" w:date="2021-08-24T17:58:00Z">
              <w:r w:rsidRPr="0082505D" w:rsidDel="00A1674A">
                <w:rPr>
                  <w:rFonts w:ascii="Times" w:eastAsia="Batang" w:hAnsi="Times"/>
                  <w:iCs/>
                  <w:sz w:val="20"/>
                  <w:szCs w:val="24"/>
                  <w:lang w:eastAsia="x-none"/>
                </w:rPr>
                <w:delText xml:space="preserve">support </w:delText>
              </w:r>
            </w:del>
            <w:ins w:id="327" w:author="Huawei - Huangsu" w:date="2021-08-24T17:58:00Z">
              <w:r w:rsidRPr="0082505D">
                <w:rPr>
                  <w:rFonts w:ascii="Times" w:eastAsia="Batang" w:hAnsi="Times"/>
                  <w:iCs/>
                  <w:sz w:val="20"/>
                  <w:szCs w:val="24"/>
                  <w:lang w:eastAsia="x-none"/>
                </w:rPr>
                <w:t xml:space="preserve">consider </w:t>
              </w:r>
            </w:ins>
            <w:r w:rsidRPr="0082505D">
              <w:rPr>
                <w:rFonts w:ascii="Times" w:eastAsia="Batang" w:hAnsi="Times"/>
                <w:iCs/>
                <w:sz w:val="20"/>
                <w:szCs w:val="24"/>
                <w:lang w:eastAsia="x-none"/>
              </w:rPr>
              <w:t>at least the following:</w:t>
            </w:r>
          </w:p>
          <w:p w14:paraId="28BAA24B"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 all symbols inside the window. For the purpose of this feature, a UE shall be able to declare a PRS processing capability &amp; window applicable in a per UE basis</w:t>
            </w:r>
          </w:p>
          <w:p w14:paraId="1AF0D570" w14:textId="77777777" w:rsidR="0082505D" w:rsidRPr="0082505D" w:rsidRDefault="0082505D" w:rsidP="0082505D">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 or per band basis.</w:t>
            </w:r>
          </w:p>
          <w:p w14:paraId="2438FA63"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38EA737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Note: Strive to avoid PRS-processing-window request and/or configuration signalings between UE and serving gNB that would increase the positioning latency. </w:t>
            </w:r>
          </w:p>
          <w:p w14:paraId="155D8636" w14:textId="77777777" w:rsidR="0082505D" w:rsidRPr="0082505D" w:rsidRDefault="0082505D" w:rsidP="0082505D">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x-none"/>
              </w:rPr>
            </w:pPr>
            <w:ins w:id="329" w:author="Huawei - Huangsu" w:date="2021-08-24T17:56:00Z">
              <w:r w:rsidRPr="0082505D">
                <w:rPr>
                  <w:rFonts w:ascii="Times" w:eastAsia="Batang" w:hAnsi="Times"/>
                  <w:iCs/>
                  <w:sz w:val="20"/>
                  <w:szCs w:val="24"/>
                  <w:lang w:eastAsia="x-none"/>
                </w:rPr>
                <w:t xml:space="preserve">Note: </w:t>
              </w:r>
            </w:ins>
            <w:ins w:id="330" w:author="Huawei - Huangsu" w:date="2021-08-24T17:57:00Z">
              <w:r w:rsidRPr="0082505D">
                <w:rPr>
                  <w:rFonts w:ascii="Times" w:eastAsia="Batang" w:hAnsi="Times"/>
                  <w:iCs/>
                  <w:sz w:val="20"/>
                  <w:szCs w:val="24"/>
                  <w:lang w:eastAsia="x-none"/>
                </w:rPr>
                <w:t>S</w:t>
              </w:r>
            </w:ins>
            <w:ins w:id="331" w:author="Huawei - Huangsu" w:date="2021-08-24T17:56:00Z">
              <w:r w:rsidRPr="0082505D">
                <w:rPr>
                  <w:rFonts w:ascii="Times" w:eastAsia="Batang" w:hAnsi="Times"/>
                  <w:iCs/>
                  <w:sz w:val="20"/>
                  <w:szCs w:val="24"/>
                  <w:lang w:eastAsia="x-none"/>
                </w:rPr>
                <w:t>trive not to increase the PRS measurement time compared with Rel-16 MG-based measurement</w:t>
              </w:r>
            </w:ins>
          </w:p>
          <w:p w14:paraId="3FF28C80"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For the purpose of this feature, PRS-related conditions are expected to be specified, with the following to be downselected:</w:t>
            </w:r>
          </w:p>
          <w:p w14:paraId="5704DDE5"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Alt. 1: Applicable to serving cell PRS only </w:t>
            </w:r>
          </w:p>
          <w:p w14:paraId="70C17A66" w14:textId="77777777" w:rsidR="0082505D" w:rsidRPr="0082505D" w:rsidRDefault="0082505D" w:rsidP="0082505D">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x-none"/>
              </w:rPr>
            </w:pPr>
            <w:ins w:id="333" w:author="Huawei - Huangsu" w:date="2021-08-24T18:02:00Z">
              <w:r w:rsidRPr="0082505D">
                <w:rPr>
                  <w:rFonts w:ascii="Times" w:eastAsia="Batang" w:hAnsi="Times"/>
                  <w:iCs/>
                  <w:sz w:val="20"/>
                  <w:szCs w:val="24"/>
                  <w:lang w:eastAsia="x-none"/>
                </w:rPr>
                <w:t>A</w:t>
              </w:r>
            </w:ins>
            <w:r w:rsidRPr="0082505D">
              <w:rPr>
                <w:rFonts w:ascii="Times" w:eastAsia="Batang" w:hAnsi="Times"/>
                <w:iCs/>
                <w:sz w:val="20"/>
                <w:szCs w:val="24"/>
                <w:lang w:eastAsia="x-none"/>
              </w:rPr>
              <w:t>lt. 2: Applicable to all PRS under conditions to PRS of non-serving cell (e.g., TRP synchronization to the serving cell, time domain overlapping with the serving cell, single IFFT window at the receiver).</w:t>
            </w:r>
          </w:p>
          <w:p w14:paraId="49817D96" w14:textId="77777777" w:rsidR="0082505D" w:rsidRPr="0082505D" w:rsidRDefault="0082505D">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x-none"/>
              </w:rPr>
              <w:pPrChange w:id="335" w:author="Huawei - Huangsu" w:date="2021-08-24T18:02:00Z">
                <w:pPr>
                  <w:numPr>
                    <w:ilvl w:val="2"/>
                    <w:numId w:val="3"/>
                  </w:numPr>
                  <w:ind w:left="851" w:hanging="284"/>
                </w:pPr>
              </w:pPrChange>
            </w:pPr>
            <w:ins w:id="336" w:author="Huawei - Huangsu" w:date="2021-08-24T18:02:00Z">
              <w:r w:rsidRPr="0082505D">
                <w:rPr>
                  <w:rFonts w:ascii="Times" w:eastAsia="Batang" w:hAnsi="Times"/>
                  <w:iCs/>
                  <w:sz w:val="20"/>
                  <w:szCs w:val="24"/>
                  <w:lang w:eastAsia="x-none"/>
                </w:rPr>
                <w:t>Further study</w:t>
              </w:r>
            </w:ins>
          </w:p>
          <w:p w14:paraId="07BBB7F1" w14:textId="77777777" w:rsidR="0082505D" w:rsidRPr="0082505D" w:rsidRDefault="0082505D" w:rsidP="0082505D">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x-none"/>
              </w:rPr>
            </w:pPr>
            <w:ins w:id="338" w:author="Huawei - Huangsu" w:date="2021-08-24T18:02:00Z">
              <w:r w:rsidRPr="0082505D">
                <w:rPr>
                  <w:rFonts w:ascii="Times" w:eastAsia="Batang" w:hAnsi="Times"/>
                  <w:iCs/>
                  <w:sz w:val="20"/>
                  <w:szCs w:val="24"/>
                  <w:lang w:eastAsia="x-none"/>
                </w:rPr>
                <w:t>Whether UE can do the measurement for both inside MG (if MG is configured) and outside MG in a measurement period</w:t>
              </w:r>
            </w:ins>
          </w:p>
          <w:p w14:paraId="53BBC78D" w14:textId="16DB4DEB"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H</w:t>
            </w:r>
            <w:ins w:id="339" w:author="Huawei - Huangsu" w:date="2021-08-24T18:02:00Z">
              <w:r w:rsidRPr="0082505D">
                <w:rPr>
                  <w:rFonts w:ascii="Times" w:eastAsia="Batang" w:hAnsi="Times"/>
                  <w:iCs/>
                  <w:sz w:val="20"/>
                  <w:szCs w:val="24"/>
                  <w:lang w:eastAsia="x-none"/>
                </w:rPr>
                <w:t>ow to do the PRS measurement when the conditions cannot be satisfied, e.g. when BWP switching happens</w:t>
              </w:r>
            </w:ins>
          </w:p>
        </w:tc>
      </w:tr>
    </w:tbl>
    <w:p w14:paraId="7C55D25A" w14:textId="77777777" w:rsidR="0082505D" w:rsidRDefault="0082505D" w:rsidP="0082505D">
      <w:pPr>
        <w:rPr>
          <w:lang w:eastAsia="zh-CN"/>
        </w:rPr>
      </w:pPr>
    </w:p>
    <w:p w14:paraId="7648ED6F" w14:textId="48EAE2CC" w:rsidR="0082505D" w:rsidRPr="0082505D" w:rsidRDefault="0082505D" w:rsidP="0082505D">
      <w:pPr>
        <w:pStyle w:val="Heading2"/>
        <w:rPr>
          <w:lang w:eastAsia="zh-CN"/>
        </w:rPr>
      </w:pPr>
      <w:r>
        <w:rPr>
          <w:rFonts w:hint="eastAsia"/>
          <w:lang w:eastAsia="zh-CN"/>
        </w:rPr>
        <w:t>R</w:t>
      </w:r>
      <w:r>
        <w:rPr>
          <w:lang w:eastAsia="zh-CN"/>
        </w:rPr>
        <w:t>ound 4</w:t>
      </w:r>
    </w:p>
    <w:p w14:paraId="36C6DB4F" w14:textId="77777777" w:rsidR="0082505D" w:rsidRDefault="0082505D">
      <w:pPr>
        <w:rPr>
          <w:lang w:val="en-GB" w:eastAsia="zh-CN"/>
        </w:rPr>
      </w:pPr>
      <w:r>
        <w:rPr>
          <w:lang w:val="en-GB" w:eastAsia="zh-CN"/>
        </w:rPr>
        <w:t>It seem like that we are in a deadlock.</w:t>
      </w:r>
    </w:p>
    <w:p w14:paraId="7FCE82E8" w14:textId="781C962D" w:rsidR="0082505D" w:rsidRDefault="0082505D">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0D23C82D" w14:textId="77777777" w:rsidR="008362CD" w:rsidRDefault="008362CD" w:rsidP="008362CD">
      <w:pPr>
        <w:rPr>
          <w:lang w:val="en-GB" w:eastAsia="zh-CN"/>
        </w:rPr>
      </w:pPr>
      <w:r>
        <w:rPr>
          <w:lang w:val="en-GB" w:eastAsia="zh-CN"/>
        </w:rPr>
        <w:lastRenderedPageBreak/>
        <w:t>Some clarification on difference between PRS processing prioritization window and measurement gap offered by Alex (Qualcomm) is that</w:t>
      </w:r>
    </w:p>
    <w:p w14:paraId="30C32164" w14:textId="2E490734" w:rsidR="008362CD" w:rsidRDefault="008362CD" w:rsidP="008362CD">
      <w:pPr>
        <w:pStyle w:val="3GPPAgreements"/>
        <w:rPr>
          <w:lang w:val="en-GB" w:eastAsia="zh-CN"/>
        </w:rPr>
      </w:pPr>
      <w:r>
        <w:rPr>
          <w:lang w:val="en-GB" w:eastAsia="zh-CN"/>
        </w:rPr>
        <w:t>There is no RF retuning for the window, while MG should consider the RF retuning time.</w:t>
      </w:r>
    </w:p>
    <w:p w14:paraId="48E4D843" w14:textId="77777777" w:rsidR="008362CD" w:rsidRDefault="008362CD" w:rsidP="008362CD">
      <w:pPr>
        <w:pStyle w:val="3GPPAgreements"/>
        <w:rPr>
          <w:lang w:val="en-GB" w:eastAsia="zh-CN"/>
        </w:rPr>
      </w:pPr>
      <w:r>
        <w:rPr>
          <w:lang w:val="en-GB" w:eastAsia="zh-CN"/>
        </w:rPr>
        <w:t>In the window, UE should be allowed to transmit, while it is not possible for the MG.</w:t>
      </w:r>
    </w:p>
    <w:p w14:paraId="7855413A" w14:textId="79B436E4" w:rsidR="008362CD" w:rsidRDefault="008362CD" w:rsidP="008362CD">
      <w:pPr>
        <w:pStyle w:val="3GPPAgreements"/>
        <w:rPr>
          <w:lang w:val="en-GB" w:eastAsia="zh-CN"/>
        </w:rPr>
      </w:pPr>
      <w:r>
        <w:rPr>
          <w:lang w:val="en-GB" w:eastAsia="zh-CN"/>
        </w:rPr>
        <w:t>The window may not be configured by explicit signalling, while MG would require configuration.</w:t>
      </w:r>
    </w:p>
    <w:p w14:paraId="5BCE1C62" w14:textId="2B1245EE" w:rsidR="008362CD" w:rsidRDefault="008362CD">
      <w:pPr>
        <w:rPr>
          <w:lang w:val="en-GB" w:eastAsia="zh-CN"/>
        </w:rPr>
      </w:pPr>
      <w:r>
        <w:rPr>
          <w:rFonts w:hint="eastAsia"/>
          <w:lang w:val="en-GB" w:eastAsia="zh-CN"/>
        </w:rPr>
        <w:t>T</w:t>
      </w:r>
      <w:r>
        <w:rPr>
          <w:lang w:val="en-GB" w:eastAsia="zh-CN"/>
        </w:rPr>
        <w:t xml:space="preserve">he </w:t>
      </w:r>
      <w:r w:rsidR="00956AFF">
        <w:rPr>
          <w:lang w:val="en-GB" w:eastAsia="zh-CN"/>
        </w:rPr>
        <w:t xml:space="preserve">additional </w:t>
      </w:r>
      <w:r>
        <w:rPr>
          <w:lang w:val="en-GB" w:eastAsia="zh-CN"/>
        </w:rPr>
        <w:t>understanding from the FL on the difference is that</w:t>
      </w:r>
    </w:p>
    <w:p w14:paraId="42A628D6" w14:textId="569B8384" w:rsidR="008362CD" w:rsidRPr="008362CD" w:rsidRDefault="008362CD" w:rsidP="008362CD">
      <w:pPr>
        <w:pStyle w:val="3GPPAgreements"/>
        <w:rPr>
          <w:lang w:val="en-GB" w:eastAsia="zh-CN"/>
        </w:rPr>
      </w:pPr>
      <w:r>
        <w:rPr>
          <w:rFonts w:hint="eastAsia"/>
          <w:lang w:val="en-GB" w:eastAsia="zh-CN"/>
        </w:rPr>
        <w:t>T</w:t>
      </w:r>
      <w:r>
        <w:rPr>
          <w:lang w:val="en-GB" w:eastAsia="zh-CN"/>
        </w:rPr>
        <w:t>he window can be per CC/band, but the MG can only be per UE/FR.</w:t>
      </w:r>
    </w:p>
    <w:p w14:paraId="5A963CBF" w14:textId="4691C0A3" w:rsidR="0082505D" w:rsidRDefault="0082505D">
      <w:pPr>
        <w:rPr>
          <w:lang w:val="en-GB" w:eastAsia="zh-CN"/>
        </w:rPr>
      </w:pPr>
      <w:r>
        <w:rPr>
          <w:lang w:val="en-GB" w:eastAsia="zh-CN"/>
        </w:rPr>
        <w:t xml:space="preserve">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w:t>
      </w:r>
      <w:r w:rsidR="00956AFF">
        <w:rPr>
          <w:lang w:val="en-GB" w:eastAsia="zh-CN"/>
        </w:rPr>
        <w:t xml:space="preserve">simultaneous </w:t>
      </w:r>
      <w:r>
        <w:rPr>
          <w:lang w:val="en-GB" w:eastAsia="zh-CN"/>
        </w:rPr>
        <w:t>reception that UE will drop data, but later attempted to revert it to align with RAN1 agreement for FR2</w:t>
      </w:r>
      <w:r w:rsidR="008362CD">
        <w:rPr>
          <w:lang w:val="en-GB" w:eastAsia="zh-CN"/>
        </w:rPr>
        <w:t xml:space="preserve"> (see below)</w:t>
      </w:r>
      <w:r>
        <w:rPr>
          <w:lang w:val="en-GB" w:eastAsia="zh-CN"/>
        </w:rPr>
        <w:t>.</w:t>
      </w:r>
    </w:p>
    <w:tbl>
      <w:tblPr>
        <w:tblStyle w:val="TableGrid"/>
        <w:tblW w:w="0" w:type="auto"/>
        <w:tblLook w:val="04A0" w:firstRow="1" w:lastRow="0" w:firstColumn="1" w:lastColumn="0" w:noHBand="0" w:noVBand="1"/>
      </w:tblPr>
      <w:tblGrid>
        <w:gridCol w:w="9307"/>
      </w:tblGrid>
      <w:tr w:rsidR="0082505D" w14:paraId="5FD2DFDF" w14:textId="77777777" w:rsidTr="0082505D">
        <w:tc>
          <w:tcPr>
            <w:tcW w:w="9307" w:type="dxa"/>
          </w:tcPr>
          <w:p w14:paraId="38DE4F71" w14:textId="0501B803"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green"/>
                <w:lang w:val="en-GB" w:eastAsia="x-none"/>
              </w:rPr>
              <w:t>Agreement</w:t>
            </w:r>
            <w:r>
              <w:rPr>
                <w:rFonts w:ascii="Times" w:eastAsia="Batang" w:hAnsi="Times"/>
                <w:sz w:val="20"/>
                <w:szCs w:val="24"/>
                <w:highlight w:val="green"/>
                <w:lang w:val="en-GB" w:eastAsia="x-none"/>
              </w:rPr>
              <w:t xml:space="preserve"> in RAN1#99</w:t>
            </w:r>
            <w:r w:rsidRPr="0082505D">
              <w:rPr>
                <w:rFonts w:ascii="Times" w:eastAsia="Batang" w:hAnsi="Times"/>
                <w:sz w:val="20"/>
                <w:szCs w:val="24"/>
                <w:highlight w:val="green"/>
                <w:lang w:val="en-GB" w:eastAsia="x-none"/>
              </w:rPr>
              <w:t>:</w:t>
            </w:r>
          </w:p>
          <w:p w14:paraId="439A8136"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35DC4F16" w14:textId="7E8B30F1" w:rsidR="0082505D" w:rsidRPr="0082505D" w:rsidRDefault="0082505D" w:rsidP="0082505D">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Include this agreement in an LS to RAN4.</w:t>
            </w:r>
          </w:p>
        </w:tc>
      </w:tr>
    </w:tbl>
    <w:p w14:paraId="6A774D1E" w14:textId="77777777" w:rsidR="0082505D" w:rsidRDefault="0082505D">
      <w:pPr>
        <w:rPr>
          <w:lang w:val="en-GB" w:eastAsia="zh-CN"/>
        </w:rPr>
      </w:pPr>
    </w:p>
    <w:p w14:paraId="056FBD30" w14:textId="6C4B43C8" w:rsidR="0082505D" w:rsidRDefault="00956AFF">
      <w:pPr>
        <w:rPr>
          <w:lang w:val="en-GB" w:eastAsia="zh-CN"/>
        </w:rPr>
      </w:pPr>
      <w:r>
        <w:rPr>
          <w:lang w:val="en-GB" w:eastAsia="zh-CN"/>
        </w:rPr>
        <w:t xml:space="preserve">Based on the information, </w:t>
      </w:r>
      <w:r w:rsidR="0082505D">
        <w:rPr>
          <w:rFonts w:hint="eastAsia"/>
          <w:lang w:val="en-GB" w:eastAsia="zh-CN"/>
        </w:rPr>
        <w:t>I</w:t>
      </w:r>
      <w:r w:rsidR="0082505D">
        <w:rPr>
          <w:lang w:val="en-GB" w:eastAsia="zh-CN"/>
        </w:rPr>
        <w:t xml:space="preserve"> would like to check </w:t>
      </w:r>
      <w:r w:rsidR="0032087E">
        <w:rPr>
          <w:lang w:val="en-GB" w:eastAsia="zh-CN"/>
        </w:rPr>
        <w:t>either side on the willingness to compromise.</w:t>
      </w:r>
    </w:p>
    <w:p w14:paraId="27DD5DC8" w14:textId="5032AA0C" w:rsidR="0032087E" w:rsidRDefault="0032087E" w:rsidP="0032087E">
      <w:pPr>
        <w:pStyle w:val="Heading3"/>
        <w:numPr>
          <w:ilvl w:val="0"/>
          <w:numId w:val="0"/>
        </w:numPr>
        <w:rPr>
          <w:lang w:val="en-GB" w:eastAsia="zh-CN"/>
        </w:rPr>
      </w:pPr>
      <w:r>
        <w:rPr>
          <w:rFonts w:hint="eastAsia"/>
          <w:lang w:val="en-GB" w:eastAsia="zh-CN"/>
        </w:rPr>
        <w:t>Q</w:t>
      </w:r>
      <w:r>
        <w:rPr>
          <w:lang w:val="en-GB" w:eastAsia="zh-CN"/>
        </w:rPr>
        <w:t>uestion 4.4-1</w:t>
      </w:r>
    </w:p>
    <w:p w14:paraId="42B27B15" w14:textId="7AC2C1BF" w:rsidR="0032087E" w:rsidRPr="0032087E" w:rsidRDefault="0032087E" w:rsidP="0032087E">
      <w:pPr>
        <w:pStyle w:val="3GPPAgreements"/>
        <w:rPr>
          <w:lang w:val="en-GB" w:eastAsia="zh-CN"/>
        </w:rPr>
      </w:pPr>
      <w:r>
        <w:rPr>
          <w:rFonts w:hint="eastAsia"/>
          <w:lang w:val="en-GB" w:eastAsia="zh-CN"/>
        </w:rPr>
        <w:t>F</w:t>
      </w:r>
      <w:r>
        <w:rPr>
          <w:lang w:val="en-GB" w:eastAsia="zh-CN"/>
        </w:rPr>
        <w:t>or the companies who</w:t>
      </w:r>
      <w:r w:rsidR="008362CD">
        <w:rPr>
          <w:lang w:val="en-GB" w:eastAsia="zh-CN"/>
        </w:rPr>
        <w:t xml:space="preserve"> support PRS measurement withoug MG and</w:t>
      </w:r>
      <w:r>
        <w:rPr>
          <w:lang w:val="en-GB" w:eastAsia="zh-CN"/>
        </w:rPr>
        <w:t xml:space="preserve"> think PRS processing prioritization window </w:t>
      </w:r>
      <w:r w:rsidR="00956AFF">
        <w:rPr>
          <w:lang w:val="en-GB" w:eastAsia="zh-CN"/>
        </w:rPr>
        <w:t>should</w:t>
      </w:r>
      <w:r>
        <w:rPr>
          <w:lang w:val="en-GB" w:eastAsia="zh-CN"/>
        </w:rPr>
        <w:t xml:space="preserve"> be supported</w:t>
      </w:r>
      <w:r w:rsidR="008362CD">
        <w:rPr>
          <w:lang w:val="en-GB" w:eastAsia="zh-CN"/>
        </w:rPr>
        <w:t xml:space="preserve"> at the same time</w:t>
      </w:r>
      <w:r>
        <w:rPr>
          <w:lang w:val="en-GB" w:eastAsia="zh-CN"/>
        </w:rPr>
        <w:t xml:space="preserve">, under which condition can you accept </w:t>
      </w:r>
      <w:r w:rsidR="00956AFF">
        <w:rPr>
          <w:lang w:val="en-GB" w:eastAsia="zh-CN"/>
        </w:rPr>
        <w:t>the window</w:t>
      </w:r>
      <w:r>
        <w:rPr>
          <w:lang w:val="en-GB" w:eastAsia="zh-CN"/>
        </w:rPr>
        <w:t xml:space="preserve"> being further studied?</w:t>
      </w:r>
    </w:p>
    <w:tbl>
      <w:tblPr>
        <w:tblStyle w:val="TableGrid"/>
        <w:tblW w:w="9351" w:type="dxa"/>
        <w:tblLayout w:type="fixed"/>
        <w:tblLook w:val="04A0" w:firstRow="1" w:lastRow="0" w:firstColumn="1" w:lastColumn="0" w:noHBand="0" w:noVBand="1"/>
      </w:tblPr>
      <w:tblGrid>
        <w:gridCol w:w="1838"/>
        <w:gridCol w:w="7513"/>
      </w:tblGrid>
      <w:tr w:rsidR="0032087E" w14:paraId="0FC46A45" w14:textId="77777777" w:rsidTr="001D235E">
        <w:tc>
          <w:tcPr>
            <w:tcW w:w="1838" w:type="dxa"/>
            <w:vAlign w:val="center"/>
          </w:tcPr>
          <w:p w14:paraId="5B9847AF"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348AFA" w14:textId="084E540B"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53D55BD5" w14:textId="77777777" w:rsidTr="001D235E">
        <w:tc>
          <w:tcPr>
            <w:tcW w:w="1838" w:type="dxa"/>
            <w:vAlign w:val="center"/>
          </w:tcPr>
          <w:p w14:paraId="7D2D9D8C" w14:textId="7E4CF3EC" w:rsidR="0032087E" w:rsidRDefault="007C3C61"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6AFB9" w14:textId="48DFB1C1" w:rsidR="007C3C61" w:rsidRDefault="007C3C61" w:rsidP="007C3C61">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251C9037" w14:textId="4612CC6F" w:rsidR="0032087E" w:rsidRPr="007C3C61" w:rsidRDefault="007C3C61" w:rsidP="001D235E">
            <w:pPr>
              <w:rPr>
                <w:rFonts w:ascii="Arial" w:hAnsi="Arial" w:cs="Arial"/>
                <w:iCs/>
                <w:sz w:val="16"/>
                <w:lang w:eastAsia="zh-CN"/>
              </w:rPr>
            </w:pPr>
            <w:r>
              <w:rPr>
                <w:rFonts w:ascii="Arial" w:hAnsi="Arial" w:cs="Arial"/>
                <w:iCs/>
                <w:sz w:val="16"/>
                <w:lang w:eastAsia="zh-CN"/>
              </w:rPr>
              <w:t>Please refer to Quesiton 4.4-4 for further details.</w:t>
            </w:r>
          </w:p>
        </w:tc>
      </w:tr>
      <w:tr w:rsidR="000643F0" w14:paraId="5D0CF41A" w14:textId="77777777" w:rsidTr="001D235E">
        <w:tc>
          <w:tcPr>
            <w:tcW w:w="1838" w:type="dxa"/>
            <w:vAlign w:val="center"/>
          </w:tcPr>
          <w:p w14:paraId="3B30C9A7" w14:textId="32A8DFD1" w:rsidR="000643F0" w:rsidRDefault="000643F0" w:rsidP="000643F0">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0CD83243" w14:textId="139F1957" w:rsidR="000643F0" w:rsidRDefault="000643F0" w:rsidP="000643F0">
            <w:pPr>
              <w:rPr>
                <w:rFonts w:ascii="Arial" w:hAnsi="Arial" w:cs="Arial"/>
                <w:iCs/>
                <w:sz w:val="16"/>
                <w:lang w:eastAsia="zh-CN"/>
              </w:rPr>
            </w:pPr>
            <w:ins w:id="341" w:author="Li Guo" w:date="2021-08-24T23:32:00Z">
              <w:r>
                <w:rPr>
                  <w:rFonts w:ascii="Arial" w:hAnsi="Arial" w:cs="Arial"/>
                  <w:iCs/>
                  <w:sz w:val="16"/>
                  <w:lang w:eastAsia="zh-CN"/>
                </w:rPr>
                <w:t xml:space="preserve">We </w:t>
              </w:r>
              <w:r w:rsidRPr="00B378DA">
                <w:rPr>
                  <w:rFonts w:ascii="Arial" w:hAnsi="Arial" w:cs="Arial"/>
                  <w:iCs/>
                  <w:sz w:val="16"/>
                  <w:lang w:eastAsia="zh-CN"/>
                </w:rPr>
                <w:t>sympathize</w:t>
              </w:r>
              <w:r>
                <w:rPr>
                  <w:rFonts w:ascii="Arial" w:hAnsi="Arial" w:cs="Arial"/>
                  <w:iCs/>
                  <w:sz w:val="16"/>
                  <w:lang w:eastAsia="zh-CN"/>
                </w:rPr>
                <w:t xml:space="preserve"> the intention of PRS processing window. To process PRS outside MG, we think the </w:t>
              </w:r>
              <w:r w:rsidRPr="00B378DA">
                <w:rPr>
                  <w:rFonts w:ascii="Arial" w:hAnsi="Arial" w:cs="Arial"/>
                  <w:iCs/>
                  <w:sz w:val="16"/>
                  <w:lang w:eastAsia="zh-CN"/>
                </w:rPr>
                <w:t xml:space="preserve">PRS </w:t>
              </w:r>
              <w:r>
                <w:rPr>
                  <w:rFonts w:ascii="Arial" w:hAnsi="Arial" w:cs="Arial"/>
                  <w:iCs/>
                  <w:sz w:val="16"/>
                  <w:lang w:eastAsia="zh-CN"/>
                </w:rPr>
                <w:t xml:space="preserve">should have </w:t>
              </w:r>
              <w:r w:rsidRPr="00B378DA">
                <w:rPr>
                  <w:rFonts w:ascii="Arial" w:hAnsi="Arial" w:cs="Arial"/>
                  <w:iCs/>
                  <w:sz w:val="16"/>
                  <w:lang w:eastAsia="zh-CN"/>
                </w:rPr>
                <w:t>prioritization over other DL signals/channels</w:t>
              </w:r>
              <w:r>
                <w:rPr>
                  <w:rFonts w:ascii="Arial" w:hAnsi="Arial" w:cs="Arial"/>
                  <w:iCs/>
                  <w:sz w:val="16"/>
                  <w:lang w:eastAsia="zh-CN"/>
                </w:rPr>
                <w:t xml:space="preserve">.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0643F0" w14:paraId="7F1CEA25" w14:textId="77777777" w:rsidTr="001D235E">
        <w:tc>
          <w:tcPr>
            <w:tcW w:w="1838" w:type="dxa"/>
            <w:vAlign w:val="center"/>
          </w:tcPr>
          <w:p w14:paraId="54FD7963" w14:textId="1ED10790" w:rsidR="000643F0" w:rsidRDefault="000643F0" w:rsidP="000643F0">
            <w:pPr>
              <w:rPr>
                <w:rFonts w:ascii="Arial" w:hAnsi="Arial" w:cs="Arial"/>
                <w:iCs/>
                <w:sz w:val="16"/>
                <w:lang w:eastAsia="zh-CN"/>
              </w:rPr>
            </w:pPr>
          </w:p>
        </w:tc>
        <w:tc>
          <w:tcPr>
            <w:tcW w:w="7513" w:type="dxa"/>
            <w:vAlign w:val="center"/>
          </w:tcPr>
          <w:p w14:paraId="02CC9FD9" w14:textId="3B93592E" w:rsidR="000643F0" w:rsidRDefault="000643F0" w:rsidP="000643F0">
            <w:pPr>
              <w:rPr>
                <w:rFonts w:ascii="Arial" w:hAnsi="Arial" w:cs="Arial"/>
                <w:iCs/>
                <w:sz w:val="16"/>
                <w:lang w:eastAsia="zh-CN"/>
              </w:rPr>
            </w:pPr>
          </w:p>
        </w:tc>
      </w:tr>
    </w:tbl>
    <w:p w14:paraId="7DD66D88" w14:textId="77777777" w:rsidR="0082505D" w:rsidRPr="0032087E" w:rsidRDefault="0082505D">
      <w:pPr>
        <w:rPr>
          <w:lang w:eastAsia="zh-CN"/>
        </w:rPr>
      </w:pPr>
    </w:p>
    <w:p w14:paraId="3D3A5054" w14:textId="1CA90927" w:rsidR="0032087E" w:rsidRDefault="0032087E" w:rsidP="0032087E">
      <w:pPr>
        <w:pStyle w:val="Heading3"/>
        <w:numPr>
          <w:ilvl w:val="0"/>
          <w:numId w:val="0"/>
        </w:numPr>
        <w:rPr>
          <w:lang w:val="en-GB" w:eastAsia="zh-CN"/>
        </w:rPr>
      </w:pPr>
      <w:r>
        <w:rPr>
          <w:rFonts w:hint="eastAsia"/>
          <w:lang w:val="en-GB" w:eastAsia="zh-CN"/>
        </w:rPr>
        <w:t>Q</w:t>
      </w:r>
      <w:r>
        <w:rPr>
          <w:lang w:val="en-GB" w:eastAsia="zh-CN"/>
        </w:rPr>
        <w:t>uestion 4.4-2</w:t>
      </w:r>
    </w:p>
    <w:p w14:paraId="67E3A841" w14:textId="44E9A2B4" w:rsidR="0032087E" w:rsidRDefault="0032087E" w:rsidP="0032087E">
      <w:pPr>
        <w:pStyle w:val="3GPPAgreements"/>
        <w:rPr>
          <w:lang w:eastAsia="zh-CN"/>
        </w:rPr>
      </w:pPr>
      <w:r>
        <w:rPr>
          <w:rFonts w:hint="eastAsia"/>
          <w:lang w:eastAsia="zh-CN"/>
        </w:rPr>
        <w:t>F</w:t>
      </w:r>
      <w:r>
        <w:rPr>
          <w:lang w:eastAsia="zh-CN"/>
        </w:rPr>
        <w:t xml:space="preserve">or the companies who </w:t>
      </w:r>
      <w:r w:rsidR="008362CD">
        <w:rPr>
          <w:lang w:eastAsia="zh-CN"/>
        </w:rPr>
        <w:t xml:space="preserve">support PRS measurement without MG and </w:t>
      </w:r>
      <w:r>
        <w:rPr>
          <w:lang w:eastAsia="zh-CN"/>
        </w:rPr>
        <w:t>think PRS processing prioritization window needs further study</w:t>
      </w:r>
      <w:r w:rsidR="00956AFF">
        <w:rPr>
          <w:lang w:eastAsia="zh-CN"/>
        </w:rPr>
        <w:t xml:space="preserve"> at the same time</w:t>
      </w:r>
      <w:r>
        <w:rPr>
          <w:lang w:eastAsia="zh-CN"/>
        </w:rPr>
        <w:t xml:space="preserve">, under which condition can you accept </w:t>
      </w:r>
      <w:r w:rsidR="00956AFF">
        <w:rPr>
          <w:lang w:eastAsia="zh-CN"/>
        </w:rPr>
        <w:t>the window</w:t>
      </w:r>
      <w:r>
        <w:rPr>
          <w:lang w:eastAsia="zh-CN"/>
        </w:rPr>
        <w:t xml:space="preserve"> being supported?</w:t>
      </w:r>
    </w:p>
    <w:tbl>
      <w:tblPr>
        <w:tblStyle w:val="TableGrid"/>
        <w:tblW w:w="9351" w:type="dxa"/>
        <w:tblLayout w:type="fixed"/>
        <w:tblLook w:val="04A0" w:firstRow="1" w:lastRow="0" w:firstColumn="1" w:lastColumn="0" w:noHBand="0" w:noVBand="1"/>
      </w:tblPr>
      <w:tblGrid>
        <w:gridCol w:w="1838"/>
        <w:gridCol w:w="7513"/>
      </w:tblGrid>
      <w:tr w:rsidR="0032087E" w14:paraId="1E5C4C90" w14:textId="77777777" w:rsidTr="001D235E">
        <w:tc>
          <w:tcPr>
            <w:tcW w:w="1838" w:type="dxa"/>
            <w:vAlign w:val="center"/>
          </w:tcPr>
          <w:p w14:paraId="2F5C084B"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8B6F830" w14:textId="77777777"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46DBD77E" w14:textId="77777777" w:rsidTr="001D235E">
        <w:tc>
          <w:tcPr>
            <w:tcW w:w="1838" w:type="dxa"/>
            <w:vAlign w:val="center"/>
          </w:tcPr>
          <w:p w14:paraId="55F2055B" w14:textId="0AB30605" w:rsidR="0032087E" w:rsidRDefault="00C961D4"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0C4541E" w14:textId="54D72564" w:rsidR="0032087E" w:rsidRDefault="00C961D4" w:rsidP="001D235E">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w:t>
            </w:r>
            <w:r w:rsidR="00785BCD">
              <w:rPr>
                <w:rFonts w:ascii="Arial" w:hAnsi="Arial" w:cs="Arial"/>
                <w:iCs/>
                <w:sz w:val="16"/>
                <w:lang w:eastAsia="zh-CN"/>
              </w:rPr>
              <w:t xml:space="preserve">  Furthermore, from FL’s description above, the window may not be explicitly configured by the gNB.  More discussion is needed on how the gNB knows where the window is.</w:t>
            </w:r>
          </w:p>
        </w:tc>
      </w:tr>
      <w:tr w:rsidR="000643F0" w14:paraId="61D5452C" w14:textId="77777777" w:rsidTr="001D235E">
        <w:tc>
          <w:tcPr>
            <w:tcW w:w="1838" w:type="dxa"/>
            <w:vAlign w:val="center"/>
          </w:tcPr>
          <w:p w14:paraId="7AE6D962" w14:textId="0C6D4010" w:rsidR="000643F0" w:rsidRDefault="000643F0" w:rsidP="000643F0">
            <w:pPr>
              <w:rPr>
                <w:rFonts w:ascii="Arial" w:hAnsi="Arial" w:cs="Arial"/>
                <w:iCs/>
                <w:sz w:val="16"/>
                <w:lang w:eastAsia="zh-CN"/>
              </w:rPr>
            </w:pPr>
            <w:ins w:id="342" w:author="Li Guo" w:date="2021-08-24T23:32:00Z">
              <w:r>
                <w:rPr>
                  <w:rFonts w:ascii="Arial" w:hAnsi="Arial" w:cs="Arial"/>
                  <w:iCs/>
                  <w:sz w:val="16"/>
                  <w:lang w:eastAsia="zh-CN"/>
                </w:rPr>
                <w:t>OPPO</w:t>
              </w:r>
            </w:ins>
          </w:p>
        </w:tc>
        <w:tc>
          <w:tcPr>
            <w:tcW w:w="7513" w:type="dxa"/>
            <w:vAlign w:val="center"/>
          </w:tcPr>
          <w:p w14:paraId="563F6C9E" w14:textId="77777777" w:rsidR="000643F0" w:rsidRDefault="000643F0" w:rsidP="000643F0">
            <w:pPr>
              <w:rPr>
                <w:ins w:id="343" w:author="Li Guo" w:date="2021-08-24T23:32:00Z"/>
                <w:rFonts w:ascii="Arial" w:hAnsi="Arial" w:cs="Arial"/>
                <w:iCs/>
                <w:sz w:val="16"/>
                <w:lang w:eastAsia="zh-CN"/>
              </w:rPr>
            </w:pPr>
            <w:ins w:id="344" w:author="Li Guo" w:date="2021-08-24T23:32:00Z">
              <w:r>
                <w:rPr>
                  <w:rFonts w:ascii="Arial" w:hAnsi="Arial" w:cs="Arial"/>
                  <w:iCs/>
                  <w:sz w:val="16"/>
                  <w:lang w:eastAsia="zh-CN"/>
                </w:rPr>
                <w:t xml:space="preserve">We </w:t>
              </w:r>
              <w:r w:rsidRPr="00B378DA">
                <w:rPr>
                  <w:rFonts w:ascii="Arial" w:hAnsi="Arial" w:cs="Arial"/>
                  <w:iCs/>
                  <w:sz w:val="16"/>
                  <w:lang w:eastAsia="zh-CN"/>
                </w:rPr>
                <w:t>sympathize</w:t>
              </w:r>
              <w:r>
                <w:rPr>
                  <w:rFonts w:ascii="Arial" w:hAnsi="Arial" w:cs="Arial"/>
                  <w:iCs/>
                  <w:sz w:val="16"/>
                  <w:lang w:eastAsia="zh-CN"/>
                </w:rPr>
                <w:t xml:space="preserve"> the intention of PRS processing window. To process PRS outside MG,  the </w:t>
              </w:r>
              <w:r w:rsidRPr="00B378DA">
                <w:rPr>
                  <w:rFonts w:ascii="Arial" w:hAnsi="Arial" w:cs="Arial"/>
                  <w:iCs/>
                  <w:sz w:val="16"/>
                  <w:lang w:eastAsia="zh-CN"/>
                </w:rPr>
                <w:t xml:space="preserve">PRS </w:t>
              </w:r>
              <w:r>
                <w:rPr>
                  <w:rFonts w:ascii="Arial" w:hAnsi="Arial" w:cs="Arial"/>
                  <w:iCs/>
                  <w:sz w:val="16"/>
                  <w:lang w:eastAsia="zh-CN"/>
                </w:rPr>
                <w:t xml:space="preserve">should have </w:t>
              </w:r>
              <w:r w:rsidRPr="00B378DA">
                <w:rPr>
                  <w:rFonts w:ascii="Arial" w:hAnsi="Arial" w:cs="Arial"/>
                  <w:iCs/>
                  <w:sz w:val="16"/>
                  <w:lang w:eastAsia="zh-CN"/>
                </w:rPr>
                <w:t>prioritization over other DL signals/channels</w:t>
              </w:r>
              <w:r>
                <w:rPr>
                  <w:rFonts w:ascii="Arial" w:hAnsi="Arial" w:cs="Arial"/>
                  <w:iCs/>
                  <w:sz w:val="16"/>
                  <w:lang w:eastAsia="zh-CN"/>
                </w:rPr>
                <w:t xml:space="preserve">. The UE shall not be requested to process both PRS and other DL signals simultaneously.  Using PRS processing window is one way to support that. Our </w:t>
              </w:r>
              <w:r>
                <w:rPr>
                  <w:rFonts w:ascii="Arial" w:hAnsi="Arial" w:cs="Arial"/>
                  <w:iCs/>
                  <w:sz w:val="16"/>
                  <w:lang w:eastAsia="zh-CN"/>
                </w:rPr>
                <w:lastRenderedPageBreak/>
                <w:t xml:space="preserve">problem is how the PRS processing window is configured. It seems that both gNB and UE should be aware of the configuration of this window. Thus how to provide it with low lantency is a key problem. </w:t>
              </w:r>
            </w:ins>
          </w:p>
          <w:p w14:paraId="5A36DC30" w14:textId="77777777" w:rsidR="000643F0" w:rsidRDefault="000643F0" w:rsidP="000643F0">
            <w:pPr>
              <w:rPr>
                <w:ins w:id="345" w:author="Li Guo" w:date="2021-08-24T23:32:00Z"/>
                <w:rFonts w:ascii="Arial" w:hAnsi="Arial" w:cs="Arial"/>
                <w:iCs/>
                <w:sz w:val="16"/>
                <w:lang w:eastAsia="zh-CN"/>
              </w:rPr>
            </w:pPr>
            <w:ins w:id="34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05AA01C5" w14:textId="77777777" w:rsidR="000643F0" w:rsidRDefault="000643F0" w:rsidP="000643F0">
            <w:pPr>
              <w:numPr>
                <w:ilvl w:val="0"/>
                <w:numId w:val="30"/>
              </w:numPr>
              <w:autoSpaceDE/>
              <w:autoSpaceDN/>
              <w:adjustRightInd/>
              <w:snapToGrid/>
              <w:spacing w:after="0" w:line="240" w:lineRule="auto"/>
              <w:jc w:val="left"/>
              <w:rPr>
                <w:ins w:id="347" w:author="Li Guo" w:date="2021-08-24T23:32:00Z"/>
                <w:rFonts w:ascii="Times" w:eastAsia="Batang" w:hAnsi="Times"/>
                <w:iCs/>
                <w:sz w:val="20"/>
                <w:szCs w:val="24"/>
                <w:lang w:eastAsia="x-none"/>
              </w:rPr>
            </w:pPr>
            <w:ins w:id="348" w:author="Li Guo" w:date="2021-08-24T23:32:00Z">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t>
              </w:r>
              <w:r w:rsidRPr="00117536">
                <w:rPr>
                  <w:rFonts w:ascii="Times" w:eastAsia="Batang" w:hAnsi="Times"/>
                  <w:iCs/>
                  <w:color w:val="FF0000"/>
                  <w:sz w:val="20"/>
                  <w:szCs w:val="24"/>
                  <w:lang w:eastAsia="x-none"/>
                </w:rPr>
                <w:t>with PRS prioritization over other DL channels and signals</w:t>
              </w:r>
              <w:r>
                <w:rPr>
                  <w:rFonts w:ascii="Times" w:eastAsia="Batang" w:hAnsi="Times"/>
                  <w:iCs/>
                  <w:sz w:val="20"/>
                  <w:szCs w:val="24"/>
                  <w:lang w:eastAsia="x-none"/>
                </w:rPr>
                <w:t xml:space="preserve">, </w:t>
              </w:r>
              <w:r w:rsidRPr="00117536">
                <w:rPr>
                  <w:rFonts w:ascii="Times" w:eastAsia="Batang" w:hAnsi="Times"/>
                  <w:iCs/>
                  <w:strike/>
                  <w:color w:val="FF0000"/>
                  <w:sz w:val="20"/>
                  <w:szCs w:val="24"/>
                  <w:lang w:eastAsia="x-none"/>
                </w:rPr>
                <w:t xml:space="preserve">within a PRS processing </w:t>
              </w:r>
              <w:r w:rsidRPr="00117536" w:rsidDel="00A1674A">
                <w:rPr>
                  <w:rFonts w:ascii="Times" w:eastAsia="Batang" w:hAnsi="Times"/>
                  <w:iCs/>
                  <w:strike/>
                  <w:color w:val="FF0000"/>
                  <w:sz w:val="20"/>
                  <w:szCs w:val="24"/>
                  <w:lang w:eastAsia="x-none"/>
                </w:rPr>
                <w:t xml:space="preserve">prioritization </w:t>
              </w:r>
              <w:r w:rsidRPr="00117536">
                <w:rPr>
                  <w:rFonts w:ascii="Times" w:eastAsia="Batang" w:hAnsi="Times"/>
                  <w:iCs/>
                  <w:strike/>
                  <w:color w:val="FF0000"/>
                  <w:sz w:val="20"/>
                  <w:szCs w:val="24"/>
                  <w:lang w:eastAsia="x-none"/>
                </w:rPr>
                <w:t>window,</w:t>
              </w:r>
              <w:r w:rsidRPr="00117536">
                <w:rPr>
                  <w:rFonts w:ascii="Times" w:eastAsia="Batang" w:hAnsi="Times"/>
                  <w:iCs/>
                  <w:color w:val="FF0000"/>
                  <w:sz w:val="20"/>
                  <w:szCs w:val="24"/>
                  <w:lang w:eastAsia="x-none"/>
                </w:rPr>
                <w:t xml:space="preserve"> </w:t>
              </w:r>
              <w:r w:rsidRPr="0082505D">
                <w:rPr>
                  <w:rFonts w:ascii="Times" w:eastAsia="Batang" w:hAnsi="Times"/>
                  <w:iCs/>
                  <w:sz w:val="20"/>
                  <w:szCs w:val="24"/>
                  <w:lang w:eastAsia="x-none"/>
                </w:rPr>
                <w:t>and UE measurement inside the active DL BWP with PRS having the same numerology as the active DL BWP.</w:t>
              </w:r>
            </w:ins>
          </w:p>
          <w:p w14:paraId="66129E5B" w14:textId="77777777" w:rsidR="000643F0" w:rsidRPr="00117536" w:rsidRDefault="000643F0" w:rsidP="000643F0">
            <w:pPr>
              <w:numPr>
                <w:ilvl w:val="1"/>
                <w:numId w:val="30"/>
              </w:numPr>
              <w:autoSpaceDE/>
              <w:autoSpaceDN/>
              <w:adjustRightInd/>
              <w:snapToGrid/>
              <w:spacing w:after="0" w:line="240" w:lineRule="auto"/>
              <w:jc w:val="left"/>
              <w:rPr>
                <w:ins w:id="349" w:author="Li Guo" w:date="2021-08-24T23:32:00Z"/>
                <w:rFonts w:ascii="Times" w:eastAsia="Batang" w:hAnsi="Times"/>
                <w:iCs/>
                <w:color w:val="FF0000"/>
                <w:sz w:val="20"/>
                <w:szCs w:val="24"/>
                <w:lang w:eastAsia="x-none"/>
              </w:rPr>
            </w:pPr>
            <w:ins w:id="350" w:author="Li Guo" w:date="2021-08-24T23:32:00Z">
              <w:r w:rsidRPr="00117536">
                <w:rPr>
                  <w:rFonts w:ascii="Times" w:eastAsia="Batang" w:hAnsi="Times"/>
                  <w:iCs/>
                  <w:color w:val="FF0000"/>
                  <w:sz w:val="20"/>
                  <w:szCs w:val="24"/>
                  <w:lang w:eastAsia="x-none"/>
                </w:rPr>
                <w:t>FFS how to support PRS prioritization over other DL channels and signals, e..g, PRS processing window, PRS process priority rules.</w:t>
              </w:r>
            </w:ins>
          </w:p>
          <w:p w14:paraId="052E71ED" w14:textId="77777777" w:rsidR="000643F0" w:rsidRDefault="000643F0" w:rsidP="000643F0">
            <w:pPr>
              <w:rPr>
                <w:rFonts w:ascii="Arial" w:hAnsi="Arial" w:cs="Arial"/>
                <w:iCs/>
                <w:sz w:val="16"/>
                <w:lang w:eastAsia="zh-CN"/>
              </w:rPr>
            </w:pPr>
          </w:p>
        </w:tc>
      </w:tr>
      <w:tr w:rsidR="000643F0" w14:paraId="6075EC17" w14:textId="77777777" w:rsidTr="001D235E">
        <w:tc>
          <w:tcPr>
            <w:tcW w:w="1838" w:type="dxa"/>
            <w:vAlign w:val="center"/>
          </w:tcPr>
          <w:p w14:paraId="4DCB8C0A" w14:textId="77777777" w:rsidR="000643F0" w:rsidRDefault="000643F0" w:rsidP="000643F0">
            <w:pPr>
              <w:rPr>
                <w:rFonts w:ascii="Arial" w:hAnsi="Arial" w:cs="Arial"/>
                <w:iCs/>
                <w:sz w:val="16"/>
                <w:lang w:eastAsia="zh-CN"/>
              </w:rPr>
            </w:pPr>
          </w:p>
        </w:tc>
        <w:tc>
          <w:tcPr>
            <w:tcW w:w="7513" w:type="dxa"/>
            <w:vAlign w:val="center"/>
          </w:tcPr>
          <w:p w14:paraId="14C83A6C" w14:textId="77777777" w:rsidR="000643F0" w:rsidRDefault="000643F0" w:rsidP="000643F0">
            <w:pPr>
              <w:rPr>
                <w:rFonts w:ascii="Arial" w:hAnsi="Arial" w:cs="Arial"/>
                <w:iCs/>
                <w:sz w:val="16"/>
                <w:lang w:eastAsia="zh-CN"/>
              </w:rPr>
            </w:pPr>
          </w:p>
        </w:tc>
      </w:tr>
    </w:tbl>
    <w:p w14:paraId="23BAA141" w14:textId="77777777" w:rsidR="0032087E" w:rsidRDefault="0032087E">
      <w:pPr>
        <w:rPr>
          <w:lang w:eastAsia="zh-CN"/>
        </w:rPr>
      </w:pPr>
    </w:p>
    <w:p w14:paraId="012A07ED" w14:textId="27E24830" w:rsidR="008362CD" w:rsidRDefault="008362CD" w:rsidP="008362CD">
      <w:pPr>
        <w:pStyle w:val="Heading3"/>
        <w:numPr>
          <w:ilvl w:val="0"/>
          <w:numId w:val="0"/>
        </w:numPr>
        <w:rPr>
          <w:lang w:val="en-GB" w:eastAsia="zh-CN"/>
        </w:rPr>
      </w:pPr>
      <w:r>
        <w:rPr>
          <w:rFonts w:hint="eastAsia"/>
          <w:lang w:val="en-GB" w:eastAsia="zh-CN"/>
        </w:rPr>
        <w:t>Q</w:t>
      </w:r>
      <w:r>
        <w:rPr>
          <w:lang w:val="en-GB" w:eastAsia="zh-CN"/>
        </w:rPr>
        <w:t>uestion 4.4-3</w:t>
      </w:r>
    </w:p>
    <w:p w14:paraId="447EB516" w14:textId="3335BB46" w:rsidR="008362CD" w:rsidRDefault="008362CD" w:rsidP="008362CD">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TableGrid"/>
        <w:tblW w:w="9351" w:type="dxa"/>
        <w:tblLayout w:type="fixed"/>
        <w:tblLook w:val="04A0" w:firstRow="1" w:lastRow="0" w:firstColumn="1" w:lastColumn="0" w:noHBand="0" w:noVBand="1"/>
      </w:tblPr>
      <w:tblGrid>
        <w:gridCol w:w="1838"/>
        <w:gridCol w:w="7513"/>
      </w:tblGrid>
      <w:tr w:rsidR="008362CD" w14:paraId="4B15AFC3" w14:textId="77777777" w:rsidTr="001D235E">
        <w:tc>
          <w:tcPr>
            <w:tcW w:w="1838" w:type="dxa"/>
            <w:vAlign w:val="center"/>
          </w:tcPr>
          <w:p w14:paraId="4DC7B328" w14:textId="77777777" w:rsidR="008362CD" w:rsidRDefault="008362CD"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30E033" w14:textId="77777777" w:rsidR="008362CD" w:rsidRDefault="008362CD"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8362CD" w14:paraId="111AF188" w14:textId="77777777" w:rsidTr="001D235E">
        <w:tc>
          <w:tcPr>
            <w:tcW w:w="1838" w:type="dxa"/>
            <w:vAlign w:val="center"/>
          </w:tcPr>
          <w:p w14:paraId="1A049E44" w14:textId="5322034F" w:rsidR="008362CD" w:rsidRDefault="00785BCD"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3E384E27" w14:textId="247F4567" w:rsidR="008362CD" w:rsidRDefault="00785BCD" w:rsidP="001D235E">
            <w:pPr>
              <w:rPr>
                <w:rFonts w:ascii="Arial" w:hAnsi="Arial" w:cs="Arial"/>
                <w:iCs/>
                <w:sz w:val="16"/>
                <w:lang w:eastAsia="zh-CN"/>
              </w:rPr>
            </w:pPr>
            <w:r>
              <w:rPr>
                <w:rFonts w:ascii="Arial" w:hAnsi="Arial" w:cs="Arial"/>
                <w:iCs/>
                <w:sz w:val="16"/>
                <w:lang w:eastAsia="zh-CN"/>
              </w:rPr>
              <w:t xml:space="preserve">With limited time left in the WI, we are not </w:t>
            </w:r>
            <w:r w:rsidR="00181896">
              <w:rPr>
                <w:rFonts w:ascii="Arial" w:hAnsi="Arial" w:cs="Arial"/>
                <w:iCs/>
                <w:sz w:val="16"/>
                <w:lang w:eastAsia="zh-CN"/>
              </w:rPr>
              <w:t>supportive of</w:t>
            </w:r>
            <w:r>
              <w:rPr>
                <w:rFonts w:ascii="Arial" w:hAnsi="Arial" w:cs="Arial"/>
                <w:iCs/>
                <w:sz w:val="16"/>
                <w:lang w:eastAsia="zh-CN"/>
              </w:rPr>
              <w:t xml:space="preserve"> introducing this PRS processing or prioritization window</w:t>
            </w:r>
            <w:r w:rsidR="00181896">
              <w:rPr>
                <w:rFonts w:ascii="Arial" w:hAnsi="Arial" w:cs="Arial"/>
                <w:iCs/>
                <w:sz w:val="16"/>
                <w:lang w:eastAsia="zh-CN"/>
              </w:rPr>
              <w:t xml:space="preserve"> in Rel-17</w:t>
            </w:r>
            <w:r>
              <w:rPr>
                <w:rFonts w:ascii="Arial" w:hAnsi="Arial" w:cs="Arial"/>
                <w:iCs/>
                <w:sz w:val="16"/>
                <w:lang w:eastAsia="zh-CN"/>
              </w:rPr>
              <w:t>.  Please see our answer to Question 4.4-3.</w:t>
            </w:r>
          </w:p>
        </w:tc>
      </w:tr>
      <w:tr w:rsidR="000643F0" w14:paraId="1E2DF6D0" w14:textId="77777777" w:rsidTr="001D235E">
        <w:tc>
          <w:tcPr>
            <w:tcW w:w="1838" w:type="dxa"/>
            <w:vAlign w:val="center"/>
          </w:tcPr>
          <w:p w14:paraId="51B0AD32" w14:textId="19597994" w:rsidR="000643F0" w:rsidRDefault="000643F0" w:rsidP="000643F0">
            <w:pPr>
              <w:rPr>
                <w:rFonts w:ascii="Arial" w:hAnsi="Arial" w:cs="Arial"/>
                <w:iCs/>
                <w:sz w:val="16"/>
                <w:lang w:eastAsia="zh-CN"/>
              </w:rPr>
            </w:pPr>
            <w:ins w:id="351" w:author="Li Guo" w:date="2021-08-24T23:32:00Z">
              <w:r>
                <w:rPr>
                  <w:rFonts w:ascii="Arial" w:hAnsi="Arial" w:cs="Arial"/>
                  <w:iCs/>
                  <w:sz w:val="16"/>
                  <w:lang w:eastAsia="zh-CN"/>
                </w:rPr>
                <w:t>OPPO</w:t>
              </w:r>
            </w:ins>
          </w:p>
        </w:tc>
        <w:tc>
          <w:tcPr>
            <w:tcW w:w="7513" w:type="dxa"/>
            <w:vAlign w:val="center"/>
          </w:tcPr>
          <w:p w14:paraId="01F13940" w14:textId="1899F258" w:rsidR="000643F0" w:rsidRDefault="000643F0" w:rsidP="000643F0">
            <w:pPr>
              <w:rPr>
                <w:rFonts w:ascii="Arial" w:hAnsi="Arial" w:cs="Arial"/>
                <w:iCs/>
                <w:sz w:val="16"/>
                <w:lang w:eastAsia="zh-CN"/>
              </w:rPr>
            </w:pPr>
            <w:ins w:id="352"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0643F0" w14:paraId="5623BA66" w14:textId="77777777" w:rsidTr="001D235E">
        <w:tc>
          <w:tcPr>
            <w:tcW w:w="1838" w:type="dxa"/>
            <w:vAlign w:val="center"/>
          </w:tcPr>
          <w:p w14:paraId="646243A2" w14:textId="77777777" w:rsidR="000643F0" w:rsidRDefault="000643F0" w:rsidP="000643F0">
            <w:pPr>
              <w:rPr>
                <w:rFonts w:ascii="Arial" w:hAnsi="Arial" w:cs="Arial"/>
                <w:iCs/>
                <w:sz w:val="16"/>
                <w:lang w:eastAsia="zh-CN"/>
              </w:rPr>
            </w:pPr>
          </w:p>
        </w:tc>
        <w:tc>
          <w:tcPr>
            <w:tcW w:w="7513" w:type="dxa"/>
            <w:vAlign w:val="center"/>
          </w:tcPr>
          <w:p w14:paraId="28C985EE" w14:textId="77777777" w:rsidR="000643F0" w:rsidRDefault="000643F0" w:rsidP="000643F0">
            <w:pPr>
              <w:rPr>
                <w:rFonts w:ascii="Arial" w:hAnsi="Arial" w:cs="Arial"/>
                <w:iCs/>
                <w:sz w:val="16"/>
                <w:lang w:eastAsia="zh-CN"/>
              </w:rPr>
            </w:pPr>
          </w:p>
        </w:tc>
      </w:tr>
    </w:tbl>
    <w:p w14:paraId="26EF2AAA" w14:textId="77777777" w:rsidR="0032087E" w:rsidRDefault="0032087E">
      <w:pPr>
        <w:rPr>
          <w:lang w:eastAsia="zh-CN"/>
        </w:rPr>
      </w:pPr>
    </w:p>
    <w:p w14:paraId="2B09E596" w14:textId="409553A8" w:rsidR="00956AFF" w:rsidRDefault="00956AFF" w:rsidP="00956AFF">
      <w:pPr>
        <w:pStyle w:val="Heading3"/>
        <w:numPr>
          <w:ilvl w:val="0"/>
          <w:numId w:val="0"/>
        </w:numPr>
        <w:rPr>
          <w:lang w:val="en-GB" w:eastAsia="zh-CN"/>
        </w:rPr>
      </w:pPr>
      <w:r>
        <w:rPr>
          <w:rFonts w:hint="eastAsia"/>
          <w:lang w:val="en-GB" w:eastAsia="zh-CN"/>
        </w:rPr>
        <w:t>Q</w:t>
      </w:r>
      <w:r>
        <w:rPr>
          <w:lang w:val="en-GB" w:eastAsia="zh-CN"/>
        </w:rPr>
        <w:t>uestion 4.4-4</w:t>
      </w:r>
    </w:p>
    <w:p w14:paraId="35B98435" w14:textId="2D5A4582" w:rsidR="00956AFF" w:rsidRDefault="00956AFF" w:rsidP="00956AFF">
      <w:pPr>
        <w:pStyle w:val="3GPPAgreements"/>
        <w:rPr>
          <w:lang w:eastAsia="zh-CN"/>
        </w:rPr>
      </w:pPr>
      <w:r>
        <w:rPr>
          <w:lang w:eastAsia="zh-CN"/>
        </w:rPr>
        <w:t>Are there any other comments you would like to share?</w:t>
      </w:r>
    </w:p>
    <w:tbl>
      <w:tblPr>
        <w:tblStyle w:val="TableGrid"/>
        <w:tblW w:w="9351" w:type="dxa"/>
        <w:tblLayout w:type="fixed"/>
        <w:tblLook w:val="04A0" w:firstRow="1" w:lastRow="0" w:firstColumn="1" w:lastColumn="0" w:noHBand="0" w:noVBand="1"/>
      </w:tblPr>
      <w:tblGrid>
        <w:gridCol w:w="1838"/>
        <w:gridCol w:w="7513"/>
      </w:tblGrid>
      <w:tr w:rsidR="00956AFF" w14:paraId="028D8B39" w14:textId="77777777" w:rsidTr="001D235E">
        <w:tc>
          <w:tcPr>
            <w:tcW w:w="1838" w:type="dxa"/>
            <w:vAlign w:val="center"/>
          </w:tcPr>
          <w:p w14:paraId="2911C17E" w14:textId="77777777" w:rsidR="00956AFF" w:rsidRDefault="00956AFF"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38C941" w14:textId="6F04B2F5" w:rsidR="00956AFF" w:rsidRDefault="00956AFF" w:rsidP="001D235E">
            <w:pPr>
              <w:rPr>
                <w:rFonts w:ascii="Arial" w:hAnsi="Arial" w:cs="Arial"/>
                <w:b/>
                <w:iCs/>
                <w:sz w:val="16"/>
                <w:lang w:eastAsia="zh-CN"/>
              </w:rPr>
            </w:pPr>
            <w:r>
              <w:rPr>
                <w:rFonts w:ascii="Arial" w:hAnsi="Arial" w:cs="Arial"/>
                <w:b/>
                <w:iCs/>
                <w:sz w:val="16"/>
                <w:lang w:eastAsia="zh-CN"/>
              </w:rPr>
              <w:t>Comments</w:t>
            </w:r>
          </w:p>
        </w:tc>
      </w:tr>
      <w:tr w:rsidR="00956AFF" w14:paraId="7237F238" w14:textId="77777777" w:rsidTr="001D235E">
        <w:tc>
          <w:tcPr>
            <w:tcW w:w="1838" w:type="dxa"/>
            <w:vAlign w:val="center"/>
          </w:tcPr>
          <w:p w14:paraId="0B22BD90" w14:textId="0D56B488" w:rsidR="00956AFF" w:rsidRDefault="000A56F9"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9794A3A" w14:textId="0CB696E5" w:rsidR="000A56F9" w:rsidRDefault="000A56F9" w:rsidP="001D235E">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w:t>
            </w:r>
            <w:r w:rsidR="00C56746">
              <w:rPr>
                <w:rFonts w:ascii="Arial" w:hAnsi="Arial" w:cs="Arial"/>
                <w:iCs/>
                <w:sz w:val="16"/>
                <w:lang w:eastAsia="zh-CN"/>
              </w:rPr>
              <w:t xml:space="preserve">however, we are still confused at some point. </w:t>
            </w:r>
            <w:r>
              <w:rPr>
                <w:rFonts w:ascii="Arial" w:hAnsi="Arial" w:cs="Arial"/>
                <w:iCs/>
                <w:sz w:val="16"/>
                <w:lang w:eastAsia="zh-CN"/>
              </w:rPr>
              <w:t xml:space="preserve">In the </w:t>
            </w:r>
            <w:r w:rsidR="00C56746">
              <w:rPr>
                <w:rFonts w:ascii="Arial" w:hAnsi="Arial" w:cs="Arial"/>
                <w:iCs/>
                <w:sz w:val="16"/>
                <w:lang w:eastAsia="zh-CN"/>
              </w:rPr>
              <w:t xml:space="preserve">first </w:t>
            </w:r>
            <w:r>
              <w:rPr>
                <w:rFonts w:ascii="Arial" w:hAnsi="Arial" w:cs="Arial"/>
                <w:iCs/>
                <w:sz w:val="16"/>
                <w:lang w:eastAsia="zh-CN"/>
              </w:rPr>
              <w:t>Note, it is said that “Strive to avoid …</w:t>
            </w:r>
            <w:r w:rsidRPr="000A56F9">
              <w:rPr>
                <w:rFonts w:ascii="Arial" w:hAnsi="Arial" w:cs="Arial"/>
                <w:iCs/>
                <w:sz w:val="16"/>
                <w:lang w:eastAsia="zh-CN"/>
              </w:rPr>
              <w:t>request and/or configuration signaling …</w:t>
            </w:r>
            <w:r>
              <w:rPr>
                <w:rFonts w:ascii="Arial" w:hAnsi="Arial" w:cs="Arial"/>
                <w:iCs/>
                <w:sz w:val="16"/>
                <w:lang w:eastAsia="zh-CN"/>
              </w:rPr>
              <w:t>”</w:t>
            </w:r>
            <w:r w:rsidR="00C56746">
              <w:rPr>
                <w:rFonts w:ascii="Arial" w:hAnsi="Arial" w:cs="Arial"/>
                <w:iCs/>
                <w:sz w:val="16"/>
                <w:lang w:eastAsia="zh-CN"/>
              </w:rPr>
              <w:t xml:space="preserve">, which indicates that the window </w:t>
            </w:r>
            <w:r w:rsidR="00C56746" w:rsidRPr="00C56746">
              <w:rPr>
                <w:rFonts w:ascii="Arial" w:hAnsi="Arial" w:cs="Arial"/>
                <w:iCs/>
                <w:sz w:val="16"/>
                <w:lang w:eastAsia="zh-CN"/>
              </w:rPr>
              <w:t xml:space="preserve">may not be configured by explicit </w:t>
            </w:r>
            <w:r w:rsidR="00C56746">
              <w:rPr>
                <w:rFonts w:ascii="Arial" w:hAnsi="Arial" w:cs="Arial"/>
                <w:iCs/>
                <w:sz w:val="16"/>
                <w:lang w:eastAsia="zh-CN"/>
              </w:rPr>
              <w:t>signaling, and this is pointed out as a difference between the two. However, reagrding the MG activationa deactivation, we just made an agreement with the following option:</w:t>
            </w:r>
          </w:p>
          <w:p w14:paraId="28068AA1" w14:textId="77777777" w:rsidR="00C56746" w:rsidRDefault="00C56746" w:rsidP="00C56746">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C78357" w14:textId="696927A3" w:rsidR="00C56746" w:rsidRDefault="00C56746" w:rsidP="001D235E">
            <w:pPr>
              <w:rPr>
                <w:ins w:id="353"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sidRPr="00C56746">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sidRPr="00C56746">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246474CE" w14:textId="31921050" w:rsidR="00700B7C" w:rsidRDefault="00700B7C" w:rsidP="001D235E">
            <w:pPr>
              <w:rPr>
                <w:ins w:id="354" w:author="Huawei - Huangsu" w:date="2021-08-25T11:43:00Z"/>
                <w:rFonts w:ascii="Arial" w:hAnsi="Arial" w:cs="Arial"/>
                <w:iCs/>
                <w:sz w:val="16"/>
                <w:lang w:val="en-GB" w:eastAsia="zh-CN"/>
              </w:rPr>
            </w:pPr>
            <w:ins w:id="355"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56" w:author="Huawei - Huangsu" w:date="2021-08-25T11:41:00Z">
              <w:r>
                <w:rPr>
                  <w:rFonts w:ascii="Arial" w:hAnsi="Arial" w:cs="Arial"/>
                  <w:iCs/>
                  <w:sz w:val="16"/>
                  <w:lang w:val="en-GB" w:eastAsia="zh-CN"/>
                </w:rPr>
                <w:t xml:space="preserve">In fact, it is already under discussion as one option for MG request enhancement. </w:t>
              </w:r>
            </w:ins>
            <w:ins w:id="357" w:author="Huawei - Huangsu" w:date="2021-08-25T11:55:00Z">
              <w:r w:rsidR="0056595C">
                <w:rPr>
                  <w:rFonts w:ascii="Arial" w:hAnsi="Arial" w:cs="Arial"/>
                  <w:iCs/>
                  <w:sz w:val="16"/>
                  <w:lang w:val="en-GB" w:eastAsia="zh-CN"/>
                </w:rPr>
                <w:t>Based on my understanding</w:t>
              </w:r>
            </w:ins>
            <w:ins w:id="358" w:author="Huawei - Huangsu" w:date="2021-08-25T11:41:00Z">
              <w:r>
                <w:rPr>
                  <w:rFonts w:ascii="Arial" w:hAnsi="Arial" w:cs="Arial"/>
                  <w:iCs/>
                  <w:sz w:val="16"/>
                  <w:lang w:val="en-GB" w:eastAsia="zh-CN"/>
                </w:rPr>
                <w:t xml:space="preserve">, if MG-based and MG-less </w:t>
              </w:r>
            </w:ins>
            <w:ins w:id="359" w:author="Huawei - Huangsu" w:date="2021-08-25T11:42:00Z">
              <w:r>
                <w:rPr>
                  <w:rFonts w:ascii="Arial" w:hAnsi="Arial" w:cs="Arial"/>
                  <w:iCs/>
                  <w:sz w:val="16"/>
                  <w:lang w:val="en-GB" w:eastAsia="zh-CN"/>
                </w:rPr>
                <w:t xml:space="preserve">both </w:t>
              </w:r>
            </w:ins>
            <w:ins w:id="360" w:author="Huawei - Huangsu" w:date="2021-08-25T11:41:00Z">
              <w:r>
                <w:rPr>
                  <w:rFonts w:ascii="Arial" w:hAnsi="Arial" w:cs="Arial"/>
                  <w:iCs/>
                  <w:sz w:val="16"/>
                  <w:lang w:val="en-GB" w:eastAsia="zh-CN"/>
                </w:rPr>
                <w:t xml:space="preserve">are to be supported, we should strive unify the </w:t>
              </w:r>
            </w:ins>
            <w:ins w:id="361" w:author="Huawei - Huangsu" w:date="2021-08-25T11:42:00Z">
              <w:r>
                <w:rPr>
                  <w:rFonts w:ascii="Arial" w:hAnsi="Arial" w:cs="Arial"/>
                  <w:iCs/>
                  <w:sz w:val="16"/>
                  <w:lang w:val="en-GB" w:eastAsia="zh-CN"/>
                </w:rPr>
                <w:t>new signalings</w:t>
              </w:r>
            </w:ins>
            <w:ins w:id="362" w:author="Huawei - Huangsu" w:date="2021-08-25T11:41:00Z">
              <w:r>
                <w:rPr>
                  <w:rFonts w:ascii="Arial" w:hAnsi="Arial" w:cs="Arial"/>
                  <w:iCs/>
                  <w:sz w:val="16"/>
                  <w:lang w:val="en-GB" w:eastAsia="zh-CN"/>
                </w:rPr>
                <w:t xml:space="preserve"> that </w:t>
              </w:r>
            </w:ins>
            <w:ins w:id="363" w:author="Huawei - Huangsu" w:date="2021-08-25T11:42:00Z">
              <w:r>
                <w:rPr>
                  <w:rFonts w:ascii="Arial" w:hAnsi="Arial" w:cs="Arial"/>
                  <w:iCs/>
                  <w:sz w:val="16"/>
                  <w:lang w:val="en-GB" w:eastAsia="zh-CN"/>
                </w:rPr>
                <w:t>approves to be latency friendly.</w:t>
              </w:r>
            </w:ins>
          </w:p>
          <w:p w14:paraId="3488DA1A" w14:textId="24EC0DE4" w:rsidR="00700B7C" w:rsidRPr="00C56746" w:rsidRDefault="00700B7C" w:rsidP="001D235E">
            <w:pPr>
              <w:rPr>
                <w:rFonts w:ascii="Arial" w:hAnsi="Arial" w:cs="Arial"/>
                <w:iCs/>
                <w:sz w:val="16"/>
                <w:lang w:val="en-GB" w:eastAsia="zh-CN"/>
              </w:rPr>
            </w:pPr>
            <w:ins w:id="364" w:author="Huawei - Huangsu" w:date="2021-08-25T11:43:00Z">
              <w:r>
                <w:rPr>
                  <w:rFonts w:ascii="Arial" w:hAnsi="Arial" w:cs="Arial"/>
                  <w:iCs/>
                  <w:sz w:val="16"/>
                  <w:lang w:val="en-GB" w:eastAsia="zh-CN"/>
                </w:rPr>
                <w:t>Even if we cannot avoid signaling between UE and gNB, and we may resor</w:t>
              </w:r>
            </w:ins>
            <w:ins w:id="365" w:author="Huawei - Huangsu" w:date="2021-08-25T11:44:00Z">
              <w:r>
                <w:rPr>
                  <w:rFonts w:ascii="Arial" w:hAnsi="Arial" w:cs="Arial"/>
                  <w:iCs/>
                  <w:sz w:val="16"/>
                  <w:lang w:val="en-GB" w:eastAsia="zh-CN"/>
                </w:rPr>
                <w:t>t</w:t>
              </w:r>
            </w:ins>
            <w:ins w:id="366" w:author="Huawei - Huangsu" w:date="2021-08-25T11:43:00Z">
              <w:r>
                <w:rPr>
                  <w:rFonts w:ascii="Arial" w:hAnsi="Arial" w:cs="Arial"/>
                  <w:iCs/>
                  <w:sz w:val="16"/>
                  <w:lang w:val="en-GB" w:eastAsia="zh-CN"/>
                </w:rPr>
                <w:t xml:space="preserve"> to another option under MG request enhancement</w:t>
              </w:r>
            </w:ins>
            <w:ins w:id="367" w:author="Huawei - Huangsu" w:date="2021-08-25T11:52:00Z">
              <w:r w:rsidR="0056595C">
                <w:rPr>
                  <w:rFonts w:ascii="Arial" w:hAnsi="Arial" w:cs="Arial"/>
                  <w:iCs/>
                  <w:sz w:val="16"/>
                  <w:lang w:val="en-GB" w:eastAsia="zh-CN"/>
                </w:rPr>
                <w:t xml:space="preserve"> by the UE (e.g. UCI/UL MAC CE), so </w:t>
              </w:r>
            </w:ins>
            <w:ins w:id="368" w:author="Huawei - Huangsu" w:date="2021-08-25T11:53:00Z">
              <w:r w:rsidR="0056595C">
                <w:rPr>
                  <w:rFonts w:ascii="Arial" w:hAnsi="Arial" w:cs="Arial"/>
                  <w:iCs/>
                  <w:sz w:val="16"/>
                  <w:lang w:val="en-GB" w:eastAsia="zh-CN"/>
                </w:rPr>
                <w:t>that gNB is aware of the PRS that UE is expected to measure.</w:t>
              </w:r>
            </w:ins>
          </w:p>
          <w:p w14:paraId="4ECEE51A" w14:textId="157FD2B5" w:rsidR="0056595C" w:rsidRPr="00C56746" w:rsidRDefault="00C56746" w:rsidP="001D235E">
            <w:pPr>
              <w:rPr>
                <w:rFonts w:ascii="Arial" w:hAnsi="Arial" w:cs="Arial"/>
                <w:iCs/>
                <w:sz w:val="16"/>
                <w:lang w:val="en-GB" w:eastAsia="zh-CN"/>
              </w:rPr>
            </w:pPr>
            <w:r>
              <w:rPr>
                <w:rFonts w:ascii="Arial" w:hAnsi="Arial" w:cs="Arial"/>
                <w:iCs/>
                <w:sz w:val="16"/>
                <w:lang w:val="en-GB" w:eastAsia="zh-CN"/>
              </w:rPr>
              <w:t xml:space="preserve">2) </w:t>
            </w:r>
            <w:r w:rsidR="00887891">
              <w:rPr>
                <w:rFonts w:ascii="Arial" w:hAnsi="Arial" w:cs="Arial"/>
                <w:iCs/>
                <w:sz w:val="16"/>
                <w:lang w:val="en-GB" w:eastAsia="zh-CN"/>
              </w:rPr>
              <w:t xml:space="preserve">Regarding the </w:t>
            </w:r>
            <w:r w:rsidR="007C3C61">
              <w:rPr>
                <w:rFonts w:ascii="Arial" w:hAnsi="Arial" w:cs="Arial"/>
                <w:iCs/>
                <w:sz w:val="16"/>
                <w:lang w:val="en-GB" w:eastAsia="zh-CN"/>
              </w:rPr>
              <w:t>two</w:t>
            </w:r>
            <w:r w:rsidR="00887891">
              <w:rPr>
                <w:rFonts w:ascii="Arial" w:hAnsi="Arial" w:cs="Arial"/>
                <w:iCs/>
                <w:sz w:val="16"/>
                <w:lang w:val="en-GB" w:eastAsia="zh-CN"/>
              </w:rPr>
              <w:t xml:space="preserve"> bullets under the 2</w:t>
            </w:r>
            <w:r w:rsidR="00887891" w:rsidRPr="00887891">
              <w:rPr>
                <w:rFonts w:ascii="Arial" w:hAnsi="Arial" w:cs="Arial"/>
                <w:iCs/>
                <w:sz w:val="16"/>
                <w:vertAlign w:val="superscript"/>
                <w:lang w:val="en-GB" w:eastAsia="zh-CN"/>
              </w:rPr>
              <w:t>nd</w:t>
            </w:r>
            <w:r w:rsidR="00887891">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w:t>
            </w:r>
            <w:r>
              <w:rPr>
                <w:rFonts w:ascii="Arial" w:hAnsi="Arial" w:cs="Arial"/>
                <w:iCs/>
                <w:sz w:val="16"/>
                <w:lang w:val="en-GB" w:eastAsia="zh-CN"/>
              </w:rPr>
              <w:t>,</w:t>
            </w:r>
            <w:r w:rsidR="00887891">
              <w:rPr>
                <w:rFonts w:ascii="Arial" w:hAnsi="Arial" w:cs="Arial"/>
                <w:iCs/>
                <w:sz w:val="16"/>
                <w:lang w:val="en-GB" w:eastAsia="zh-CN"/>
              </w:rPr>
              <w:t xml:space="preserve"> which may imply that </w:t>
            </w:r>
            <w:r>
              <w:rPr>
                <w:rFonts w:ascii="Arial" w:hAnsi="Arial" w:cs="Arial"/>
                <w:iCs/>
                <w:sz w:val="16"/>
                <w:lang w:val="en-GB" w:eastAsia="zh-CN"/>
              </w:rPr>
              <w:t xml:space="preserve">the </w:t>
            </w:r>
            <w:r w:rsidR="00887891">
              <w:rPr>
                <w:rFonts w:ascii="Arial" w:hAnsi="Arial" w:cs="Arial"/>
                <w:iCs/>
                <w:sz w:val="16"/>
                <w:lang w:val="en-GB" w:eastAsia="zh-CN"/>
              </w:rPr>
              <w:t xml:space="preserve">window can be up to UE implementation, and then our concern is that, the gNB may know nothing about the window, and if gNB schedules important </w:t>
            </w:r>
            <w:r w:rsidR="00887891">
              <w:rPr>
                <w:rFonts w:ascii="Arial" w:hAnsi="Arial" w:cs="Arial"/>
                <w:iCs/>
                <w:sz w:val="16"/>
                <w:lang w:val="en-GB" w:eastAsia="zh-CN"/>
              </w:rPr>
              <w:lastRenderedPageBreak/>
              <w:t>data (e.g. URLLC traffic), there may lead to some unexpected issues. So, my question is, are we totally leave this up to RAN4, or in RAN1, we can further discuss whether/how some priority indication/rules that can be applied in the window.</w:t>
            </w:r>
          </w:p>
        </w:tc>
      </w:tr>
      <w:tr w:rsidR="00956AFF" w14:paraId="19252891" w14:textId="77777777" w:rsidTr="001D235E">
        <w:tc>
          <w:tcPr>
            <w:tcW w:w="1838" w:type="dxa"/>
            <w:vAlign w:val="center"/>
          </w:tcPr>
          <w:p w14:paraId="675452D1" w14:textId="77777777" w:rsidR="00956AFF" w:rsidRDefault="00956AFF" w:rsidP="001D235E">
            <w:pPr>
              <w:rPr>
                <w:rFonts w:ascii="Arial" w:hAnsi="Arial" w:cs="Arial"/>
                <w:iCs/>
                <w:sz w:val="16"/>
                <w:lang w:eastAsia="zh-CN"/>
              </w:rPr>
            </w:pPr>
          </w:p>
        </w:tc>
        <w:tc>
          <w:tcPr>
            <w:tcW w:w="7513" w:type="dxa"/>
            <w:vAlign w:val="center"/>
          </w:tcPr>
          <w:p w14:paraId="28F9FB29" w14:textId="77777777" w:rsidR="00956AFF" w:rsidRDefault="00956AFF" w:rsidP="001D235E">
            <w:pPr>
              <w:rPr>
                <w:rFonts w:ascii="Arial" w:hAnsi="Arial" w:cs="Arial"/>
                <w:iCs/>
                <w:sz w:val="16"/>
                <w:lang w:eastAsia="zh-CN"/>
              </w:rPr>
            </w:pPr>
          </w:p>
        </w:tc>
      </w:tr>
      <w:tr w:rsidR="00956AFF" w14:paraId="7E046247" w14:textId="77777777" w:rsidTr="001D235E">
        <w:tc>
          <w:tcPr>
            <w:tcW w:w="1838" w:type="dxa"/>
            <w:vAlign w:val="center"/>
          </w:tcPr>
          <w:p w14:paraId="4191FFE4" w14:textId="77777777" w:rsidR="00956AFF" w:rsidRDefault="00956AFF" w:rsidP="001D235E">
            <w:pPr>
              <w:rPr>
                <w:rFonts w:ascii="Arial" w:hAnsi="Arial" w:cs="Arial"/>
                <w:iCs/>
                <w:sz w:val="16"/>
                <w:lang w:eastAsia="zh-CN"/>
              </w:rPr>
            </w:pPr>
          </w:p>
        </w:tc>
        <w:tc>
          <w:tcPr>
            <w:tcW w:w="7513" w:type="dxa"/>
            <w:vAlign w:val="center"/>
          </w:tcPr>
          <w:p w14:paraId="1912B708" w14:textId="77777777" w:rsidR="00956AFF" w:rsidRDefault="00956AFF" w:rsidP="001D235E">
            <w:pPr>
              <w:rPr>
                <w:rFonts w:ascii="Arial" w:hAnsi="Arial" w:cs="Arial"/>
                <w:iCs/>
                <w:sz w:val="16"/>
                <w:lang w:eastAsia="zh-CN"/>
              </w:rPr>
            </w:pPr>
          </w:p>
        </w:tc>
      </w:tr>
    </w:tbl>
    <w:p w14:paraId="46EC12AF" w14:textId="77777777" w:rsidR="00956AFF" w:rsidRDefault="00956AFF">
      <w:pPr>
        <w:rPr>
          <w:lang w:eastAsia="zh-CN"/>
        </w:rPr>
      </w:pPr>
    </w:p>
    <w:p w14:paraId="6995988A" w14:textId="77777777" w:rsidR="00956AFF" w:rsidRPr="008362CD" w:rsidRDefault="00956AFF">
      <w:pPr>
        <w:rPr>
          <w:lang w:eastAsia="zh-CN"/>
        </w:rPr>
      </w:pPr>
    </w:p>
    <w:p w14:paraId="6D256095" w14:textId="2B349FDA" w:rsidR="008362CD" w:rsidRDefault="008362CD" w:rsidP="008362CD">
      <w:pPr>
        <w:pStyle w:val="Heading3"/>
        <w:numPr>
          <w:ilvl w:val="0"/>
          <w:numId w:val="0"/>
        </w:numPr>
        <w:rPr>
          <w:lang w:val="en-GB" w:eastAsia="zh-CN"/>
        </w:rPr>
      </w:pPr>
      <w:r>
        <w:rPr>
          <w:lang w:val="en-GB" w:eastAsia="zh-CN"/>
        </w:rPr>
        <w:t>Proposal 4.4-1</w:t>
      </w:r>
    </w:p>
    <w:p w14:paraId="40447C59" w14:textId="6756F42E" w:rsidR="0032087E" w:rsidRDefault="008362CD">
      <w:pPr>
        <w:rPr>
          <w:lang w:eastAsia="zh-CN"/>
        </w:rPr>
      </w:pPr>
      <w:r>
        <w:rPr>
          <w:rFonts w:hint="eastAsia"/>
          <w:lang w:eastAsia="zh-CN"/>
        </w:rPr>
        <w:t>T</w:t>
      </w:r>
      <w:r>
        <w:rPr>
          <w:lang w:eastAsia="zh-CN"/>
        </w:rPr>
        <w:t>BD</w:t>
      </w:r>
    </w:p>
    <w:p w14:paraId="0DE28818" w14:textId="77777777" w:rsidR="008362CD" w:rsidRPr="0082505D" w:rsidRDefault="008362CD">
      <w:pPr>
        <w:rPr>
          <w:lang w:eastAsia="zh-CN"/>
        </w:rPr>
      </w:pPr>
    </w:p>
    <w:p w14:paraId="0667B265" w14:textId="77777777" w:rsidR="00C64DBB" w:rsidRDefault="00826B6B">
      <w:pPr>
        <w:pStyle w:val="Heading1"/>
        <w:rPr>
          <w:lang w:val="en-GB" w:eastAsia="zh-CN"/>
        </w:rPr>
      </w:pPr>
      <w:r>
        <w:rPr>
          <w:lang w:val="en-GB" w:eastAsia="zh-CN"/>
        </w:rPr>
        <w:t>UL grant for measurement report</w:t>
      </w:r>
    </w:p>
    <w:p w14:paraId="53339393"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69"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lastRenderedPageBreak/>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Heading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69"/>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That shall be dicussed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Pr="00C10B96" w:rsidRDefault="00826B6B" w:rsidP="00C10B96">
      <w:pPr>
        <w:rPr>
          <w:b/>
          <w:lang w:val="en-GB" w:eastAsia="zh-CN"/>
        </w:rPr>
      </w:pPr>
      <w:r w:rsidRPr="00C10B96">
        <w:rPr>
          <w:rFonts w:hint="eastAsia"/>
          <w:b/>
          <w:lang w:val="en-GB" w:eastAsia="zh-CN"/>
        </w:rPr>
        <w:t>P</w:t>
      </w:r>
      <w:r w:rsidRPr="00C10B96">
        <w:rPr>
          <w:b/>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70"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71" w:author="Huawei - Huangsu" w:date="2021-08-19T10:23:00Z">
              <w:r>
                <w:rPr>
                  <w:rFonts w:ascii="Arial" w:hAnsi="Arial" w:cs="Arial"/>
                  <w:iCs/>
                  <w:color w:val="00B050"/>
                  <w:sz w:val="16"/>
                  <w:lang w:eastAsia="zh-CN"/>
                  <w:rPrChange w:id="372"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73" w:author="Huawei - Huangsu" w:date="2021-08-19T10:24:00Z">
              <w:r>
                <w:rPr>
                  <w:rFonts w:ascii="Arial" w:hAnsi="Arial" w:cs="Arial"/>
                  <w:iCs/>
                  <w:color w:val="00B050"/>
                  <w:sz w:val="16"/>
                  <w:lang w:eastAsia="zh-CN"/>
                </w:rPr>
                <w:t>Thanks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74"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75" w:author="Huawei - Huangsu" w:date="2021-08-19T10:24:00Z">
              <w:r>
                <w:rPr>
                  <w:rFonts w:ascii="Arial" w:hAnsi="Arial" w:cs="Arial"/>
                  <w:iCs/>
                  <w:color w:val="00B050"/>
                  <w:sz w:val="16"/>
                  <w:lang w:eastAsia="zh-CN"/>
                  <w:rPrChange w:id="376" w:author="Huawei - Huangsu" w:date="2021-08-19T10:25:00Z">
                    <w:rPr>
                      <w:rFonts w:ascii="Arial" w:hAnsi="Arial" w:cs="Arial"/>
                      <w:iCs/>
                      <w:sz w:val="16"/>
                      <w:lang w:eastAsia="zh-CN"/>
                    </w:rPr>
                  </w:rPrChange>
                </w:rPr>
                <w:t>FL</w:t>
              </w:r>
            </w:ins>
            <w:ins w:id="377" w:author="Huawei - Huangsu" w:date="2021-08-19T10:25:00Z">
              <w:r>
                <w:rPr>
                  <w:rFonts w:ascii="Arial" w:hAnsi="Arial" w:cs="Arial"/>
                  <w:iCs/>
                  <w:color w:val="00B050"/>
                  <w:sz w:val="16"/>
                  <w:lang w:eastAsia="zh-CN"/>
                  <w:rPrChange w:id="378"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79" w:author="Huawei - Huangsu" w:date="2021-08-19T10:26:00Z">
              <w:r>
                <w:rPr>
                  <w:rFonts w:ascii="Arial" w:hAnsi="Arial" w:cs="Arial"/>
                  <w:iCs/>
                  <w:color w:val="00B050"/>
                  <w:sz w:val="16"/>
                  <w:lang w:eastAsia="zh-CN"/>
                </w:rPr>
                <w:t xml:space="preserve">now </w:t>
              </w:r>
            </w:ins>
            <w:ins w:id="380" w:author="Huawei - Huangsu" w:date="2021-08-19T10:25:00Z">
              <w:r>
                <w:rPr>
                  <w:rFonts w:ascii="Arial" w:hAnsi="Arial" w:cs="Arial"/>
                  <w:iCs/>
                  <w:color w:val="00B050"/>
                  <w:sz w:val="16"/>
                  <w:lang w:eastAsia="zh-CN"/>
                  <w:rPrChange w:id="381"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82" w:author="Huawei - Huangsu" w:date="2021-08-19T10:26:00Z">
              <w:r>
                <w:rPr>
                  <w:rFonts w:ascii="Arial" w:hAnsi="Arial" w:cs="Arial"/>
                  <w:iCs/>
                  <w:color w:val="00B050"/>
                  <w:sz w:val="16"/>
                  <w:lang w:eastAsia="zh-CN"/>
                </w:rPr>
                <w:t>on similar functionalit</w:t>
              </w:r>
            </w:ins>
            <w:ins w:id="383" w:author="Huawei - Huangsu" w:date="2021-08-19T10:27:00Z">
              <w:r>
                <w:rPr>
                  <w:rFonts w:ascii="Arial" w:hAnsi="Arial" w:cs="Arial"/>
                  <w:iCs/>
                  <w:color w:val="00B050"/>
                  <w:sz w:val="16"/>
                  <w:lang w:eastAsia="zh-CN"/>
                </w:rPr>
                <w:t>ies</w:t>
              </w:r>
            </w:ins>
            <w:ins w:id="384" w:author="Huawei - Huangsu" w:date="2021-08-19T10:26:00Z">
              <w:r>
                <w:rPr>
                  <w:rFonts w:ascii="Arial" w:hAnsi="Arial" w:cs="Arial"/>
                  <w:iCs/>
                  <w:color w:val="00B050"/>
                  <w:sz w:val="16"/>
                  <w:lang w:eastAsia="zh-CN"/>
                </w:rPr>
                <w:t xml:space="preserve"> but </w:t>
              </w:r>
            </w:ins>
            <w:ins w:id="385" w:author="Huawei - Huangsu" w:date="2021-08-19T10:27:00Z">
              <w:r>
                <w:rPr>
                  <w:rFonts w:ascii="Arial" w:hAnsi="Arial" w:cs="Arial"/>
                  <w:iCs/>
                  <w:color w:val="00B050"/>
                  <w:sz w:val="16"/>
                  <w:lang w:eastAsia="zh-CN"/>
                </w:rPr>
                <w:t>for</w:t>
              </w:r>
            </w:ins>
            <w:ins w:id="386" w:author="Huawei - Huangsu" w:date="2021-08-19T10:26:00Z">
              <w:r>
                <w:rPr>
                  <w:rFonts w:ascii="Arial" w:hAnsi="Arial" w:cs="Arial"/>
                  <w:iCs/>
                  <w:color w:val="00B050"/>
                  <w:sz w:val="16"/>
                  <w:lang w:eastAsia="zh-CN"/>
                </w:rPr>
                <w:t xml:space="preserve"> other </w:t>
              </w:r>
            </w:ins>
            <w:ins w:id="387" w:author="Huawei - Huangsu" w:date="2021-08-19T10:27:00Z">
              <w:r>
                <w:rPr>
                  <w:rFonts w:ascii="Arial" w:hAnsi="Arial" w:cs="Arial"/>
                  <w:iCs/>
                  <w:color w:val="00B050"/>
                  <w:sz w:val="16"/>
                  <w:lang w:eastAsia="zh-CN"/>
                </w:rPr>
                <w:t>purposes</w:t>
              </w:r>
            </w:ins>
            <w:ins w:id="388"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lastRenderedPageBreak/>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lang w:val="en-GB" w:eastAsia="zh-CN"/>
        </w:rPr>
      </w:pPr>
    </w:p>
    <w:p w14:paraId="43941BF0" w14:textId="482A08CB" w:rsidR="00C64DBB" w:rsidRDefault="00B2610B" w:rsidP="00B2610B">
      <w:pPr>
        <w:pStyle w:val="Heading3"/>
        <w:numPr>
          <w:ilvl w:val="0"/>
          <w:numId w:val="0"/>
        </w:numPr>
        <w:rPr>
          <w:lang w:val="en-GB" w:eastAsia="zh-CN"/>
        </w:rPr>
      </w:pPr>
      <w:r>
        <w:rPr>
          <w:lang w:val="en-GB" w:eastAsia="zh-CN"/>
        </w:rPr>
        <w:t>After GTW</w:t>
      </w:r>
    </w:p>
    <w:tbl>
      <w:tblPr>
        <w:tblStyle w:val="TableGrid"/>
        <w:tblW w:w="0" w:type="auto"/>
        <w:tblLook w:val="04A0" w:firstRow="1" w:lastRow="0" w:firstColumn="1" w:lastColumn="0" w:noHBand="0" w:noVBand="1"/>
      </w:tblPr>
      <w:tblGrid>
        <w:gridCol w:w="9307"/>
      </w:tblGrid>
      <w:tr w:rsidR="00B2610B" w14:paraId="498D3FC8" w14:textId="77777777" w:rsidTr="00B2610B">
        <w:tc>
          <w:tcPr>
            <w:tcW w:w="9307" w:type="dxa"/>
          </w:tcPr>
          <w:p w14:paraId="0C157171" w14:textId="77777777" w:rsidR="00B2610B" w:rsidRDefault="00B2610B" w:rsidP="00B2610B">
            <w:pPr>
              <w:rPr>
                <w:lang w:eastAsia="x-none"/>
              </w:rPr>
            </w:pPr>
            <w:r w:rsidRPr="003211D2">
              <w:rPr>
                <w:highlight w:val="yellow"/>
                <w:lang w:eastAsia="x-none"/>
              </w:rPr>
              <w:t>Conclusion:</w:t>
            </w:r>
          </w:p>
          <w:p w14:paraId="5270B99B" w14:textId="797613C2" w:rsidR="00B2610B" w:rsidRPr="00B2610B" w:rsidRDefault="00B2610B" w:rsidP="00B2610B">
            <w:pPr>
              <w:rPr>
                <w:lang w:eastAsia="x-none"/>
              </w:rPr>
            </w:pPr>
            <w:r w:rsidRPr="00B84182">
              <w:rPr>
                <w:lang w:eastAsia="x-none"/>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0FA01CF4" w14:textId="77777777" w:rsidR="00B2610B" w:rsidRDefault="00B2610B" w:rsidP="00B2610B">
      <w:pPr>
        <w:rPr>
          <w:lang w:val="en-GB" w:eastAsia="zh-CN"/>
        </w:rPr>
      </w:pPr>
    </w:p>
    <w:p w14:paraId="41E0EBD1" w14:textId="336C6AB4" w:rsidR="00B2610B" w:rsidRDefault="00B2610B" w:rsidP="00B2610B">
      <w:pPr>
        <w:pStyle w:val="Heading2"/>
        <w:rPr>
          <w:lang w:val="en-GB" w:eastAsia="zh-CN"/>
        </w:rPr>
      </w:pPr>
      <w:r>
        <w:rPr>
          <w:rFonts w:hint="eastAsia"/>
          <w:lang w:val="en-GB" w:eastAsia="zh-CN"/>
        </w:rPr>
        <w:t>R</w:t>
      </w:r>
      <w:r>
        <w:rPr>
          <w:lang w:val="en-GB" w:eastAsia="zh-CN"/>
        </w:rPr>
        <w:t>ound 3</w:t>
      </w:r>
    </w:p>
    <w:p w14:paraId="6CC391F5" w14:textId="2A52CBBC" w:rsidR="00B2610B" w:rsidRDefault="00B2610B" w:rsidP="00B2610B">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w:t>
      </w:r>
      <w:r w:rsidR="0082505D">
        <w:rPr>
          <w:lang w:val="en-GB" w:eastAsia="zh-CN"/>
        </w:rPr>
        <w:t xml:space="preserve"> I drafted a tentative proposal for conclusion, please provide the comments/revision.</w:t>
      </w:r>
    </w:p>
    <w:p w14:paraId="32ADA5E4" w14:textId="12660B24" w:rsidR="00B2610B" w:rsidRPr="00C10B96" w:rsidRDefault="00C10B96" w:rsidP="00C10B96">
      <w:pPr>
        <w:pStyle w:val="Heading3"/>
        <w:numPr>
          <w:ilvl w:val="0"/>
          <w:numId w:val="0"/>
        </w:numPr>
        <w:rPr>
          <w:lang w:val="en-GB" w:eastAsia="zh-CN"/>
        </w:rPr>
      </w:pPr>
      <w:r>
        <w:rPr>
          <w:rFonts w:hint="eastAsia"/>
          <w:lang w:val="en-GB" w:eastAsia="zh-CN"/>
        </w:rPr>
        <w:t>P</w:t>
      </w:r>
      <w:r>
        <w:rPr>
          <w:lang w:val="en-GB" w:eastAsia="zh-CN"/>
        </w:rPr>
        <w:t>roposal 5.3-1 (High priority, for conclusion)</w:t>
      </w:r>
    </w:p>
    <w:p w14:paraId="64C15980" w14:textId="77777777" w:rsidR="0082505D" w:rsidRDefault="00C10B96" w:rsidP="00C10B96">
      <w:pPr>
        <w:pStyle w:val="3GPPAgreements"/>
        <w:rPr>
          <w:lang w:val="en-GB" w:eastAsia="zh-CN"/>
        </w:rPr>
      </w:pPr>
      <w:r>
        <w:rPr>
          <w:rFonts w:hint="eastAsia"/>
          <w:lang w:val="en-GB" w:eastAsia="zh-CN"/>
        </w:rPr>
        <w:t>I</w:t>
      </w:r>
      <w:r>
        <w:rPr>
          <w:lang w:val="en-GB" w:eastAsia="zh-CN"/>
        </w:rPr>
        <w:t>t is up to RAN2 to decide whether or not to support assistance information to the gNB for the configuration/scheduling of the PUSCH that carries the positioning me</w:t>
      </w:r>
      <w:r w:rsidR="0082505D">
        <w:rPr>
          <w:lang w:val="en-GB" w:eastAsia="zh-CN"/>
        </w:rPr>
        <w:t>asurement report, whereas</w:t>
      </w:r>
      <w:r w:rsidR="0082505D" w:rsidRPr="0082505D">
        <w:rPr>
          <w:lang w:val="en-GB" w:eastAsia="zh-CN"/>
        </w:rPr>
        <w:t xml:space="preserve"> </w:t>
      </w:r>
      <w:r w:rsidR="0082505D">
        <w:rPr>
          <w:lang w:val="en-GB" w:eastAsia="zh-CN"/>
        </w:rPr>
        <w:t>the benefit in terms of reducing physical layer latency for positioning was observed by the majority of sources in RAN1.</w:t>
      </w:r>
      <w:r>
        <w:rPr>
          <w:lang w:val="en-GB" w:eastAsia="zh-CN"/>
        </w:rPr>
        <w:t xml:space="preserve"> </w:t>
      </w:r>
    </w:p>
    <w:p w14:paraId="240460A6" w14:textId="2D674A63" w:rsidR="00C10B96" w:rsidRPr="0082505D" w:rsidRDefault="0082505D" w:rsidP="0082505D">
      <w:pPr>
        <w:pStyle w:val="3GPPAgreements"/>
        <w:numPr>
          <w:ilvl w:val="1"/>
          <w:numId w:val="3"/>
        </w:numPr>
        <w:rPr>
          <w:lang w:val="en-GB" w:eastAsia="zh-CN"/>
        </w:rPr>
      </w:pPr>
      <w:r>
        <w:rPr>
          <w:lang w:val="en-GB" w:eastAsia="zh-CN"/>
        </w:rPr>
        <w:t xml:space="preserve">The </w:t>
      </w:r>
      <w:r w:rsidR="00C10B96">
        <w:rPr>
          <w:lang w:val="en-GB" w:eastAsia="zh-CN"/>
        </w:rPr>
        <w:t>assistance information includes at least the expected time of the positioning measurement report.</w:t>
      </w:r>
    </w:p>
    <w:tbl>
      <w:tblPr>
        <w:tblStyle w:val="TableGrid"/>
        <w:tblW w:w="9351" w:type="dxa"/>
        <w:tblLayout w:type="fixed"/>
        <w:tblLook w:val="04A0" w:firstRow="1" w:lastRow="0" w:firstColumn="1" w:lastColumn="0" w:noHBand="0" w:noVBand="1"/>
      </w:tblPr>
      <w:tblGrid>
        <w:gridCol w:w="1838"/>
        <w:gridCol w:w="1134"/>
        <w:gridCol w:w="6379"/>
      </w:tblGrid>
      <w:tr w:rsidR="0082505D" w14:paraId="543B409F" w14:textId="77777777" w:rsidTr="001D235E">
        <w:tc>
          <w:tcPr>
            <w:tcW w:w="1838" w:type="dxa"/>
            <w:vAlign w:val="center"/>
          </w:tcPr>
          <w:p w14:paraId="78AEEDF7" w14:textId="77777777" w:rsidR="0082505D" w:rsidRDefault="0082505D" w:rsidP="001D235E">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C0FAB" w14:textId="77777777" w:rsidR="0082505D" w:rsidRDefault="0082505D" w:rsidP="001D235E">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22058A" w14:textId="77777777" w:rsidR="0082505D" w:rsidRDefault="0082505D" w:rsidP="001D235E">
            <w:pPr>
              <w:rPr>
                <w:rFonts w:ascii="Arial" w:hAnsi="Arial" w:cs="Arial"/>
                <w:b/>
                <w:iCs/>
                <w:sz w:val="16"/>
                <w:lang w:eastAsia="zh-CN"/>
              </w:rPr>
            </w:pPr>
            <w:r>
              <w:rPr>
                <w:rFonts w:ascii="Arial" w:hAnsi="Arial" w:cs="Arial"/>
                <w:b/>
                <w:iCs/>
                <w:sz w:val="16"/>
                <w:lang w:eastAsia="zh-CN"/>
              </w:rPr>
              <w:t>Comments</w:t>
            </w:r>
          </w:p>
        </w:tc>
      </w:tr>
      <w:tr w:rsidR="0082505D" w14:paraId="3836CA20" w14:textId="77777777" w:rsidTr="001D235E">
        <w:tc>
          <w:tcPr>
            <w:tcW w:w="1838" w:type="dxa"/>
            <w:vAlign w:val="center"/>
          </w:tcPr>
          <w:p w14:paraId="002AE42A" w14:textId="41169BAE" w:rsidR="0082505D" w:rsidRDefault="001D235E" w:rsidP="001D235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FCEEA" w14:textId="619322B8" w:rsidR="0082505D" w:rsidRDefault="0082505D" w:rsidP="001D235E">
            <w:pPr>
              <w:rPr>
                <w:rFonts w:ascii="Arial" w:hAnsi="Arial" w:cs="Arial"/>
                <w:iCs/>
                <w:sz w:val="16"/>
                <w:lang w:eastAsia="zh-CN"/>
              </w:rPr>
            </w:pPr>
          </w:p>
        </w:tc>
        <w:tc>
          <w:tcPr>
            <w:tcW w:w="6379" w:type="dxa"/>
            <w:vAlign w:val="center"/>
          </w:tcPr>
          <w:p w14:paraId="3945BAA8" w14:textId="1AF5BED4" w:rsidR="0082505D" w:rsidRDefault="001D235E" w:rsidP="001D235E">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w:t>
            </w:r>
            <w:r w:rsidRPr="001D235E">
              <w:rPr>
                <w:rFonts w:ascii="Arial" w:hAnsi="Arial" w:cs="Arial"/>
                <w:iCs/>
                <w:sz w:val="16"/>
                <w:lang w:eastAsia="zh-CN"/>
              </w:rPr>
              <w:t>R3-214310</w:t>
            </w:r>
            <w:r>
              <w:rPr>
                <w:rFonts w:ascii="Arial" w:hAnsi="Arial" w:cs="Arial"/>
                <w:iCs/>
                <w:sz w:val="16"/>
                <w:lang w:eastAsia="zh-CN"/>
              </w:rPr>
              <w:t xml:space="preserve">.  </w:t>
            </w:r>
          </w:p>
          <w:p w14:paraId="60A69AF6" w14:textId="753BBCC3" w:rsidR="001D235E" w:rsidRDefault="001D235E" w:rsidP="001D235E">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135C2F92" w14:textId="36846C92" w:rsidR="00F06BBD" w:rsidRDefault="001D235E" w:rsidP="00F06BBD">
            <w:pPr>
              <w:rPr>
                <w:rFonts w:ascii="Arial" w:hAnsi="Arial" w:cs="Arial"/>
                <w:iCs/>
                <w:sz w:val="16"/>
                <w:lang w:eastAsia="zh-CN"/>
              </w:rPr>
            </w:pPr>
            <w:r>
              <w:rPr>
                <w:rFonts w:ascii="Arial" w:hAnsi="Arial" w:cs="Arial"/>
                <w:iCs/>
                <w:sz w:val="16"/>
                <w:lang w:eastAsia="zh-CN"/>
              </w:rPr>
              <w:t xml:space="preserve">Other than assistance information to the gNB, </w:t>
            </w:r>
            <w:r w:rsidR="003B2E55">
              <w:rPr>
                <w:rFonts w:ascii="Arial" w:hAnsi="Arial" w:cs="Arial"/>
                <w:iCs/>
                <w:sz w:val="16"/>
                <w:lang w:eastAsia="zh-CN"/>
              </w:rPr>
              <w:t xml:space="preserve">various other enhancements are proposed by companies according to FL summary above.  But not sure if we RAN1 can have a broad conclusion saying that all these proposals are beneficial in terms of reducing physical layer latency.   </w:t>
            </w:r>
            <w:r w:rsidR="00F06BBD">
              <w:rPr>
                <w:rFonts w:ascii="Arial" w:hAnsi="Arial" w:cs="Arial"/>
                <w:iCs/>
                <w:sz w:val="16"/>
                <w:lang w:eastAsia="zh-CN"/>
              </w:rPr>
              <w:t xml:space="preserve">Plus, such conlusions are more suitable for SI TR.  </w:t>
            </w:r>
            <w:r w:rsidR="00F06BBD" w:rsidRPr="00F06BBD">
              <w:rPr>
                <w:rFonts w:ascii="Arial" w:hAnsi="Arial" w:cs="Arial"/>
                <w:iCs/>
                <w:sz w:val="16"/>
                <w:lang w:eastAsia="zh-CN"/>
              </w:rPr>
              <w:t xml:space="preserve">We are now in a WI phase.  </w:t>
            </w:r>
            <w:r w:rsidR="00F06BBD">
              <w:rPr>
                <w:rFonts w:ascii="Arial" w:hAnsi="Arial" w:cs="Arial"/>
                <w:iCs/>
                <w:sz w:val="16"/>
                <w:lang w:eastAsia="zh-CN"/>
              </w:rPr>
              <w:t xml:space="preserve">Perhaps what can be written down is the list of proposals for specific enhancements proposed by companies for assistance information to the gNB for the configuration/scheduling of the PUSCH that carries the measurement report.  </w:t>
            </w:r>
          </w:p>
          <w:p w14:paraId="4F02C470" w14:textId="52AA68E8" w:rsidR="001D235E" w:rsidRPr="00F06BBD" w:rsidRDefault="00F06BBD" w:rsidP="00F06BBD">
            <w:pPr>
              <w:pStyle w:val="CommentText"/>
              <w:rPr>
                <w:rFonts w:ascii="Arial" w:hAnsi="Arial" w:cs="Arial"/>
                <w:iCs/>
                <w:sz w:val="16"/>
                <w:szCs w:val="22"/>
                <w:lang w:eastAsia="zh-CN"/>
              </w:rPr>
            </w:pPr>
            <w:r w:rsidRPr="00F06BBD">
              <w:rPr>
                <w:rFonts w:ascii="Arial" w:hAnsi="Arial" w:cs="Arial"/>
                <w:iCs/>
                <w:sz w:val="16"/>
                <w:szCs w:val="22"/>
                <w:lang w:eastAsia="zh-CN"/>
              </w:rPr>
              <w:t>The rest can be left to RAN2 to decide.</w:t>
            </w:r>
          </w:p>
        </w:tc>
      </w:tr>
      <w:tr w:rsidR="0082505D" w14:paraId="73010748" w14:textId="77777777" w:rsidTr="001D235E">
        <w:tc>
          <w:tcPr>
            <w:tcW w:w="1838" w:type="dxa"/>
            <w:vAlign w:val="center"/>
          </w:tcPr>
          <w:p w14:paraId="28F51015" w14:textId="5C7F818C" w:rsidR="0082505D" w:rsidRDefault="0082505D" w:rsidP="001D235E">
            <w:pPr>
              <w:rPr>
                <w:rFonts w:ascii="Arial" w:hAnsi="Arial" w:cs="Arial"/>
                <w:iCs/>
                <w:sz w:val="16"/>
                <w:lang w:eastAsia="zh-CN"/>
              </w:rPr>
            </w:pPr>
          </w:p>
        </w:tc>
        <w:tc>
          <w:tcPr>
            <w:tcW w:w="1134" w:type="dxa"/>
            <w:vAlign w:val="center"/>
          </w:tcPr>
          <w:p w14:paraId="5C76C307" w14:textId="77777777" w:rsidR="0082505D" w:rsidRDefault="0082505D" w:rsidP="001D235E">
            <w:pPr>
              <w:rPr>
                <w:rFonts w:ascii="Arial" w:hAnsi="Arial" w:cs="Arial"/>
                <w:iCs/>
                <w:sz w:val="16"/>
                <w:lang w:eastAsia="zh-CN"/>
              </w:rPr>
            </w:pPr>
          </w:p>
        </w:tc>
        <w:tc>
          <w:tcPr>
            <w:tcW w:w="6379" w:type="dxa"/>
            <w:vAlign w:val="center"/>
          </w:tcPr>
          <w:p w14:paraId="4728603E" w14:textId="15EDBD2F" w:rsidR="0082505D" w:rsidRDefault="0082505D" w:rsidP="001D235E">
            <w:pPr>
              <w:rPr>
                <w:rFonts w:ascii="Arial" w:hAnsi="Arial" w:cs="Arial"/>
                <w:iCs/>
                <w:sz w:val="16"/>
                <w:lang w:eastAsia="zh-CN"/>
              </w:rPr>
            </w:pPr>
          </w:p>
        </w:tc>
      </w:tr>
      <w:tr w:rsidR="0082505D" w14:paraId="4FD182E8" w14:textId="77777777" w:rsidTr="001D235E">
        <w:tc>
          <w:tcPr>
            <w:tcW w:w="1838" w:type="dxa"/>
            <w:vAlign w:val="center"/>
          </w:tcPr>
          <w:p w14:paraId="0981506B" w14:textId="01F47BA5" w:rsidR="0082505D" w:rsidRDefault="0082505D" w:rsidP="001D235E">
            <w:pPr>
              <w:rPr>
                <w:rFonts w:ascii="Arial" w:hAnsi="Arial" w:cs="Arial"/>
                <w:iCs/>
                <w:sz w:val="16"/>
                <w:lang w:eastAsia="zh-CN"/>
              </w:rPr>
            </w:pPr>
          </w:p>
        </w:tc>
        <w:tc>
          <w:tcPr>
            <w:tcW w:w="1134" w:type="dxa"/>
            <w:vAlign w:val="center"/>
          </w:tcPr>
          <w:p w14:paraId="40F6C4B4" w14:textId="2299D105" w:rsidR="0082505D" w:rsidRDefault="0082505D" w:rsidP="001D235E">
            <w:pPr>
              <w:rPr>
                <w:rFonts w:ascii="Arial" w:hAnsi="Arial" w:cs="Arial"/>
                <w:iCs/>
                <w:sz w:val="16"/>
                <w:lang w:eastAsia="zh-CN"/>
              </w:rPr>
            </w:pPr>
          </w:p>
        </w:tc>
        <w:tc>
          <w:tcPr>
            <w:tcW w:w="6379" w:type="dxa"/>
            <w:vAlign w:val="center"/>
          </w:tcPr>
          <w:p w14:paraId="55E51132" w14:textId="77777777" w:rsidR="0082505D" w:rsidRDefault="0082505D" w:rsidP="001D235E">
            <w:pPr>
              <w:rPr>
                <w:rFonts w:ascii="Arial" w:hAnsi="Arial" w:cs="Arial"/>
                <w:iCs/>
                <w:sz w:val="16"/>
                <w:lang w:eastAsia="zh-CN"/>
              </w:rPr>
            </w:pPr>
          </w:p>
        </w:tc>
      </w:tr>
    </w:tbl>
    <w:p w14:paraId="6FC60C63" w14:textId="77777777" w:rsidR="00C10B96" w:rsidRPr="00B2610B" w:rsidRDefault="00C10B96" w:rsidP="00B2610B">
      <w:pPr>
        <w:rPr>
          <w:lang w:val="en-GB" w:eastAsia="zh-CN"/>
        </w:rPr>
      </w:pPr>
    </w:p>
    <w:p w14:paraId="240090AB" w14:textId="77777777" w:rsidR="00C64DBB" w:rsidRDefault="00826B6B">
      <w:pPr>
        <w:pStyle w:val="Heading1"/>
        <w:rPr>
          <w:lang w:val="en-GB" w:eastAsia="zh-CN"/>
        </w:rPr>
      </w:pPr>
      <w:r>
        <w:rPr>
          <w:lang w:val="en-GB" w:eastAsia="zh-CN"/>
        </w:rPr>
        <w:lastRenderedPageBreak/>
        <w:t>Triggering PRS and measurement report in lower layers</w:t>
      </w:r>
    </w:p>
    <w:p w14:paraId="44BAB8BA"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Heading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Heading2"/>
        <w:rPr>
          <w:lang w:val="en-GB" w:eastAsia="zh-CN"/>
        </w:rPr>
      </w:pPr>
      <w:r>
        <w:rPr>
          <w:rFonts w:hint="eastAsia"/>
          <w:lang w:val="en-GB" w:eastAsia="zh-CN"/>
        </w:rPr>
        <w:lastRenderedPageBreak/>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Heading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TableGrid"/>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Heading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Heading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Heading1"/>
        <w:rPr>
          <w:lang w:val="en-GB" w:eastAsia="zh-CN"/>
        </w:rPr>
      </w:pPr>
      <w:r>
        <w:rPr>
          <w:lang w:val="en-GB" w:eastAsia="zh-CN"/>
        </w:rPr>
        <w:t>SRS priority</w:t>
      </w:r>
    </w:p>
    <w:p w14:paraId="2623982E"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Heading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89"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90"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00EA67C5" w14:textId="77777777" w:rsidR="00C64DBB" w:rsidRDefault="00826B6B">
      <w:pPr>
        <w:pStyle w:val="Heading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to be corner cases that should/can be addressed through gNB implementation. At least, it is not an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Heading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Heading1"/>
        <w:rPr>
          <w:lang w:val="en-GB" w:eastAsia="zh-CN"/>
        </w:rPr>
      </w:pPr>
      <w:r>
        <w:rPr>
          <w:lang w:val="en-GB" w:eastAsia="zh-CN"/>
        </w:rPr>
        <w:t>Multi-stage measurement report</w:t>
      </w:r>
    </w:p>
    <w:p w14:paraId="595FE412"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lastRenderedPageBreak/>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Heading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Heading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Heading1"/>
        <w:rPr>
          <w:lang w:val="en-GB" w:eastAsia="zh-CN"/>
        </w:rPr>
      </w:pPr>
      <w:r>
        <w:rPr>
          <w:lang w:val="en-GB" w:eastAsia="zh-CN"/>
        </w:rPr>
        <w:t>Additional UE PRS processing capability</w:t>
      </w:r>
    </w:p>
    <w:p w14:paraId="2D05BE44"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0C1286">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0C1286">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is the periodicity of the PRS RSTD measurement in positioning frequency layer i for the j</w:t>
                  </w:r>
                  <w:r w:rsidR="00826B6B">
                    <w:rPr>
                      <w:rFonts w:ascii="Arial" w:hAnsi="Arial" w:cs="Arial"/>
                      <w:color w:val="000000" w:themeColor="text1"/>
                      <w:sz w:val="16"/>
                      <w:szCs w:val="16"/>
                      <w:vertAlign w:val="superscript"/>
                      <w:lang w:eastAsia="zh-CN"/>
                    </w:rPr>
                    <w:t>th</w:t>
                  </w:r>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as: </w:t>
                  </w:r>
                </w:p>
                <w:p w14:paraId="2CD92A58" w14:textId="77777777" w:rsidR="00C64DBB" w:rsidRDefault="000C1286">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Heading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Heading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r>
              <w:rPr>
                <w:rFonts w:ascii="Arial" w:hAnsi="Arial" w:cs="Arial" w:hint="eastAsia"/>
                <w:iCs/>
                <w:sz w:val="16"/>
                <w:lang w:eastAsia="zh-CN"/>
              </w:rPr>
              <w:t>OKay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Heading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Heading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Heading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Heading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With regards to Proppsoal 6</w:t>
            </w:r>
          </w:p>
          <w:p w14:paraId="638F7A0E" w14:textId="77777777" w:rsidR="00C64DBB" w:rsidRDefault="00826B6B">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0EC8A072" w14:textId="77777777" w:rsidR="00C64DBB" w:rsidRDefault="00826B6B">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Heading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Heading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Please companies provide their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Heading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Heading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Heading1"/>
        <w:rPr>
          <w:lang w:val="en-GB" w:eastAsia="zh-CN"/>
        </w:rPr>
      </w:pPr>
      <w:r>
        <w:rPr>
          <w:rFonts w:hint="eastAsia"/>
          <w:lang w:val="en-GB" w:eastAsia="zh-CN"/>
        </w:rPr>
        <w:t>C</w:t>
      </w:r>
      <w:r>
        <w:rPr>
          <w:lang w:val="en-GB" w:eastAsia="zh-CN"/>
        </w:rPr>
        <w:t>onclusion</w:t>
      </w:r>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6A75F0C5" w14:textId="77777777" w:rsidR="00216A1A" w:rsidRPr="00216A1A" w:rsidRDefault="00216A1A">
      <w:pPr>
        <w:rPr>
          <w:lang w:val="en-GB" w:eastAsia="zh-CN"/>
        </w:rPr>
      </w:pPr>
    </w:p>
    <w:sectPr w:rsidR="00216A1A" w:rsidRPr="00216A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624A" w14:textId="77777777" w:rsidR="000C1286" w:rsidRDefault="000C1286">
      <w:pPr>
        <w:spacing w:after="0" w:line="240" w:lineRule="auto"/>
      </w:pPr>
    </w:p>
  </w:endnote>
  <w:endnote w:type="continuationSeparator" w:id="0">
    <w:p w14:paraId="27484B67" w14:textId="77777777" w:rsidR="000C1286" w:rsidRDefault="000C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30A8" w14:textId="77777777" w:rsidR="000C1286" w:rsidRDefault="000C1286">
      <w:pPr>
        <w:spacing w:after="0" w:line="240" w:lineRule="auto"/>
      </w:pPr>
    </w:p>
  </w:footnote>
  <w:footnote w:type="continuationSeparator" w:id="0">
    <w:p w14:paraId="4093473A" w14:textId="77777777" w:rsidR="000C1286" w:rsidRDefault="000C12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1"/>
  </w:num>
  <w:num w:numId="5">
    <w:abstractNumId w:val="4"/>
  </w:num>
  <w:num w:numId="6">
    <w:abstractNumId w:val="24"/>
  </w:num>
  <w:num w:numId="7">
    <w:abstractNumId w:val="6"/>
  </w:num>
  <w:num w:numId="8">
    <w:abstractNumId w:val="27"/>
  </w:num>
  <w:num w:numId="9">
    <w:abstractNumId w:val="15"/>
  </w:num>
  <w:num w:numId="10">
    <w:abstractNumId w:val="33"/>
  </w:num>
  <w:num w:numId="11">
    <w:abstractNumId w:val="32"/>
  </w:num>
  <w:num w:numId="12">
    <w:abstractNumId w:val="26"/>
  </w:num>
  <w:num w:numId="13">
    <w:abstractNumId w:val="21"/>
  </w:num>
  <w:num w:numId="14">
    <w:abstractNumId w:val="7"/>
  </w:num>
  <w:num w:numId="15">
    <w:abstractNumId w:val="20"/>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8"/>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19"/>
  </w:num>
  <w:num w:numId="30">
    <w:abstractNumId w:val="11"/>
  </w:num>
  <w:num w:numId="31">
    <w:abstractNumId w:val="18"/>
  </w:num>
  <w:num w:numId="32">
    <w:abstractNumId w:val="2"/>
  </w:num>
  <w:num w:numId="33">
    <w:abstractNumId w:val="0"/>
  </w:num>
  <w:num w:numId="34">
    <w:abstractNumId w:val="28"/>
  </w:num>
  <w:num w:numId="35">
    <w:abstractNumId w:val="1"/>
  </w:num>
  <w:num w:numId="36">
    <w:abstractNumId w:val="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7"/>
  </w:num>
  <w:num w:numId="40">
    <w:abstractNumId w:val="28"/>
  </w:num>
  <w:num w:numId="41">
    <w:abstractNumId w:val="28"/>
  </w:num>
  <w:num w:numId="42">
    <w:abstractNumId w:val="28"/>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AFF"/>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10">
    <w:name w:val="批注文字 字符1"/>
    <w:basedOn w:val="DefaultParagraphFont"/>
    <w:uiPriority w:val="99"/>
    <w:qFormat/>
    <w:rsid w:val="00734B9E"/>
    <w:rPr>
      <w:kern w:val="2"/>
    </w:rPr>
  </w:style>
  <w:style w:type="character" w:customStyle="1" w:styleId="Heading3Char">
    <w:name w:val="Heading 3 Char"/>
    <w:basedOn w:val="DefaultParagraphFont"/>
    <w:link w:val="Heading3"/>
    <w:rsid w:val="00C10B96"/>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 w:id="1641232048">
      <w:bodyDiv w:val="1"/>
      <w:marLeft w:val="0"/>
      <w:marRight w:val="0"/>
      <w:marTop w:val="0"/>
      <w:marBottom w:val="0"/>
      <w:divBdr>
        <w:top w:val="none" w:sz="0" w:space="0" w:color="auto"/>
        <w:left w:val="none" w:sz="0" w:space="0" w:color="auto"/>
        <w:bottom w:val="none" w:sz="0" w:space="0" w:color="auto"/>
        <w:right w:val="none" w:sz="0" w:space="0" w:color="auto"/>
      </w:divBdr>
      <w:divsChild>
        <w:div w:id="1497723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2.xml><?xml version="1.0" encoding="utf-8"?>
<ds:datastoreItem xmlns:ds="http://schemas.openxmlformats.org/officeDocument/2006/customXml" ds:itemID="{382D20F4-4968-4EDA-B6DA-0F40CA5B8DAF}">
  <ds:schemaRefs>
    <ds:schemaRef ds:uri="http://schemas.openxmlformats.org/officeDocument/2006/bibliography"/>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26239</Words>
  <Characters>149563</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2</cp:revision>
  <cp:lastPrinted>2007-06-18T22:08:00Z</cp:lastPrinted>
  <dcterms:created xsi:type="dcterms:W3CDTF">2021-08-25T04:33:00Z</dcterms:created>
  <dcterms:modified xsi:type="dcterms:W3CDTF">2021-08-25T04:33:00Z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