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A6A0" w14:textId="77777777"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77777777" w:rsidR="00C64DBB" w:rsidRDefault="00826B6B">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2DF861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1"/>
        <w:rPr>
          <w:lang w:val="en-GB" w:eastAsia="zh-CN"/>
        </w:rPr>
      </w:pPr>
      <w:r>
        <w:rPr>
          <w:lang w:val="en-GB" w:eastAsia="zh-CN"/>
        </w:rPr>
        <w:lastRenderedPageBreak/>
        <w:t>M-sample PRS processing</w:t>
      </w:r>
    </w:p>
    <w:p w14:paraId="404E3ED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proofErr w:type="gramStart"/>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281EE60E"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27579D8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FFS signalling details, e.g. common IE or positioning method specific IE.</w:t>
      </w:r>
    </w:p>
    <w:p w14:paraId="4FD06875" w14:textId="77777777" w:rsidR="00C64DBB" w:rsidRDefault="00C64DBB">
      <w:pPr>
        <w:rPr>
          <w:lang w:val="en-GB" w:eastAsia="zh-CN"/>
        </w:rPr>
      </w:pPr>
    </w:p>
    <w:p w14:paraId="09443A9B"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r>
              <w:rPr>
                <w:rFonts w:ascii="Arial" w:hAnsi="Arial" w:cs="Arial"/>
                <w:iCs/>
                <w:sz w:val="16"/>
                <w:lang w:eastAsia="zh-CN"/>
              </w:rPr>
              <w:t>Again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FL 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proofErr w:type="gramStart"/>
            <w:r>
              <w:rPr>
                <w:lang w:val="en-GB" w:eastAsia="zh-CN"/>
              </w:rPr>
              <w:t>)as</w:t>
            </w:r>
            <w:proofErr w:type="gramEnd"/>
            <w:r>
              <w:rPr>
                <w:lang w:val="en-GB" w:eastAsia="zh-CN"/>
              </w:rPr>
              <w:t xml:space="preserve"> follows.</w:t>
            </w:r>
          </w:p>
          <w:p w14:paraId="1286F45D" w14:textId="77777777" w:rsidR="00C64DBB" w:rsidRDefault="00216A1A">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lastRenderedPageBreak/>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af"/>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w:t>
            </w:r>
            <w:proofErr w:type="gramStart"/>
            <w:r>
              <w:rPr>
                <w:rFonts w:ascii="Arial" w:hAnsi="Arial" w:cs="Arial"/>
                <w:iCs/>
                <w:sz w:val="16"/>
                <w:lang w:eastAsia="zh-CN"/>
              </w:rPr>
              <w:t>,T</w:t>
            </w:r>
            <w:proofErr w:type="gramEnd"/>
            <w:r>
              <w:rPr>
                <w:rFonts w:ascii="Arial" w:hAnsi="Arial" w:cs="Arial"/>
                <w:iCs/>
                <w:sz w:val="16"/>
                <w:lang w:eastAsia="zh-CN"/>
              </w:rPr>
              <w:t xml:space="preserve">}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(N</w:t>
            </w:r>
            <w:proofErr w:type="gramStart"/>
            <w:r>
              <w:rPr>
                <w:rFonts w:ascii="Arial" w:hAnsi="Arial" w:cs="Arial"/>
                <w:iCs/>
                <w:sz w:val="16"/>
                <w:lang w:eastAsia="zh-CN"/>
              </w:rPr>
              <w:t>,T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(N</w:t>
            </w:r>
            <w:proofErr w:type="gramStart"/>
            <w:r>
              <w:rPr>
                <w:rFonts w:ascii="Arial" w:hAnsi="Arial" w:cs="Arial"/>
                <w:iCs/>
                <w:sz w:val="16"/>
                <w:lang w:eastAsia="zh-CN"/>
              </w:rPr>
              <w:t>,T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4"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t>
            </w:r>
            <w:proofErr w:type="gramStart"/>
            <w:r>
              <w:rPr>
                <w:rFonts w:ascii="Arial" w:hAnsi="Arial" w:cs="Arial"/>
                <w:iCs/>
                <w:sz w:val="16"/>
                <w:lang w:eastAsia="zh-CN"/>
              </w:rPr>
              <w:t>why</w:t>
            </w:r>
            <w:proofErr w:type="gramEnd"/>
            <w:r>
              <w:rPr>
                <w:rFonts w:ascii="Arial" w:hAnsi="Arial" w:cs="Arial"/>
                <w:iCs/>
                <w:sz w:val="16"/>
                <w:lang w:eastAsia="zh-CN"/>
              </w:rPr>
              <w:t xml:space="preserve"> do we consider reporting all together at the same time?.</w:t>
            </w:r>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1"/>
        <w:rPr>
          <w:lang w:val="en-GB" w:eastAsia="zh-CN"/>
        </w:rPr>
      </w:pPr>
      <w:r>
        <w:rPr>
          <w:lang w:val="en-GB" w:eastAsia="zh-CN"/>
        </w:rPr>
        <w:t>PRS measurement within MG</w:t>
      </w:r>
    </w:p>
    <w:p w14:paraId="45743558"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4DA3EC3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3CA08E1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767779E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608C1DDB" w14:textId="77777777" w:rsidR="00C64DBB" w:rsidRDefault="00826B6B">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7A62487A"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lastRenderedPageBreak/>
        <w:t>By LMF</w:t>
      </w:r>
    </w:p>
    <w:p w14:paraId="375EEC7F" w14:textId="77777777" w:rsidR="00C64DBB" w:rsidRDefault="00826B6B">
      <w:pPr>
        <w:pStyle w:val="3GPPAgreements"/>
        <w:numPr>
          <w:ilvl w:val="1"/>
          <w:numId w:val="3"/>
        </w:numPr>
        <w:rPr>
          <w:lang w:eastAsia="zh-CN"/>
        </w:rPr>
      </w:pPr>
      <w:r>
        <w:rPr>
          <w:lang w:eastAsia="zh-CN"/>
        </w:rPr>
        <w:t>Supported by Huawei [1], ZTE[2], vivo [3], SONY [4], MTK [16]</w:t>
      </w:r>
    </w:p>
    <w:p w14:paraId="4FA38ACB" w14:textId="77777777" w:rsidR="00C64DBB" w:rsidRDefault="00826B6B">
      <w:pPr>
        <w:pStyle w:val="3GPPAgreements"/>
        <w:rPr>
          <w:lang w:eastAsia="zh-CN"/>
        </w:rPr>
      </w:pPr>
      <w:r>
        <w:rPr>
          <w:rFonts w:hint="eastAsia"/>
          <w:lang w:eastAsia="zh-CN"/>
        </w:rPr>
        <w:t>B</w:t>
      </w:r>
      <w:r>
        <w:rPr>
          <w:lang w:eastAsia="zh-CN"/>
        </w:rPr>
        <w:t>y UE, e.g.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lastRenderedPageBreak/>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C57395F"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425A29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0A25E8D"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lastRenderedPageBreak/>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MGs.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3"/>
        <w:numPr>
          <w:ilvl w:val="0"/>
          <w:numId w:val="0"/>
        </w:numPr>
        <w:rPr>
          <w:lang w:val="en-GB" w:eastAsia="zh-CN"/>
        </w:rPr>
      </w:pPr>
      <w:r>
        <w:rPr>
          <w:lang w:val="en-GB" w:eastAsia="zh-CN"/>
        </w:rPr>
        <w:t>Follow-up discussion for Proposal 3.1-1</w:t>
      </w:r>
      <w:r w:rsidR="00021B01">
        <w:rPr>
          <w:lang w:val="en-GB" w:eastAsia="zh-CN"/>
        </w:rPr>
        <w:t xml:space="preserve"> </w:t>
      </w:r>
      <w:r w:rsidR="00021B01">
        <w:rPr>
          <w:lang w:val="en-GB" w:eastAsia="zh-CN"/>
        </w:rPr>
        <w:t>(Closed)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from MG patterns that are supported by UE capability. There is nothing to with pre-configured MGs.</w:t>
            </w:r>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284F4BF0" w14:textId="77777777" w:rsidR="00C64DBB" w:rsidRDefault="00826B6B">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326DA3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3" w:author="Harrison Chuang (莊喬堯)" w:date="2021-08-19T16:13:00Z"/>
        </w:trPr>
        <w:tc>
          <w:tcPr>
            <w:tcW w:w="1838" w:type="dxa"/>
          </w:tcPr>
          <w:p w14:paraId="1C087FC2" w14:textId="77777777" w:rsidR="00C64DBB" w:rsidRDefault="00826B6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6"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gNB doesn't know the proper setting of MG, and there is no need to provide pre-configured MG to a UE not for positioning</w:t>
              </w:r>
            </w:ins>
          </w:p>
          <w:p w14:paraId="16B79867" w14:textId="77777777" w:rsidR="00C64DBB" w:rsidRDefault="00C64DBB">
            <w:pPr>
              <w:rPr>
                <w:ins w:id="29" w:author="Harrison Chuang (莊喬堯)" w:date="2021-08-19T16:13:00Z"/>
                <w:rFonts w:ascii="Arial" w:eastAsiaTheme="minorEastAsia" w:hAnsi="Arial" w:cs="Arial"/>
                <w:iCs/>
                <w:sz w:val="16"/>
                <w:lang w:eastAsia="zh-CN"/>
              </w:rPr>
            </w:pPr>
          </w:p>
          <w:p w14:paraId="1C5E54FA" w14:textId="77777777" w:rsidR="00C64DBB" w:rsidRDefault="00826B6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4" w:author="Harrison Chuang (莊喬堯)" w:date="2021-08-19T16:13:00Z"/>
                <w:rFonts w:ascii="Arial" w:eastAsiaTheme="minorEastAsia" w:hAnsi="Arial" w:cs="Arial"/>
                <w:iCs/>
                <w:sz w:val="16"/>
                <w:lang w:eastAsia="zh-CN"/>
              </w:rPr>
            </w:pPr>
          </w:p>
          <w:p w14:paraId="3D3A2A0E" w14:textId="77777777" w:rsidR="00C64DBB" w:rsidRDefault="00826B6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8"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12EFB15B" w14:textId="77777777" w:rsidR="00C64DBB" w:rsidRDefault="00826B6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28E8311D"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FL comment: most concerning companies think that it should be up to RAN4 to decide. So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3" w:author="Harrison Chuang (莊喬堯)" w:date="2021-08-19T16:13:00Z"/>
        </w:trPr>
        <w:tc>
          <w:tcPr>
            <w:tcW w:w="1838" w:type="dxa"/>
          </w:tcPr>
          <w:p w14:paraId="6A8960C9" w14:textId="77777777" w:rsidR="00C64DBB" w:rsidRDefault="00826B6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7A23E527" w14:textId="77777777" w:rsidR="00021B01" w:rsidRDefault="00021B01" w:rsidP="00021B01">
      <w:pPr>
        <w:pStyle w:val="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rFonts w:hint="eastAsia"/>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rFonts w:hint="eastAsia"/>
          <w:lang w:eastAsia="zh-CN"/>
        </w:rPr>
      </w:pPr>
    </w:p>
    <w:p w14:paraId="62852F9E" w14:textId="77777777" w:rsidR="00C64DBB" w:rsidRDefault="00826B6B">
      <w:pPr>
        <w:pStyle w:val="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005C6D20"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33F0D2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lastRenderedPageBreak/>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Ericsson [9] proposed to introduce the indicator in the AD whether the PRSs present in the measurement request can be measured without MGs.</w:t>
      </w:r>
    </w:p>
    <w:p w14:paraId="0FE91963" w14:textId="77777777" w:rsidR="00C64DBB" w:rsidRDefault="00C64DBB">
      <w:pPr>
        <w:rPr>
          <w:lang w:eastAsia="zh-CN"/>
        </w:rPr>
      </w:pPr>
    </w:p>
    <w:p w14:paraId="7C7F9FC9" w14:textId="77777777" w:rsidR="00C64DBB" w:rsidRDefault="00826B6B">
      <w:pPr>
        <w:pStyle w:val="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MGs. Otherwise, UE still has to conduct DL PRS measurement within MGs.</w:t>
            </w:r>
          </w:p>
          <w:p w14:paraId="1C8C64AF" w14:textId="77777777" w:rsidR="00C64DBB" w:rsidRDefault="00826B6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w:t>
            </w:r>
            <w:proofErr w:type="gramStart"/>
            <w:r>
              <w:rPr>
                <w:rFonts w:ascii="Arial" w:hAnsi="Arial" w:cs="Arial" w:hint="eastAsia"/>
                <w:iCs/>
                <w:sz w:val="16"/>
                <w:lang w:eastAsia="zh-CN"/>
              </w:rPr>
              <w:t>,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4" w:author="Huawei - Huangsu" w:date="2021-08-17T18:42:00Z"/>
                <w:rFonts w:ascii="Arial" w:hAnsi="Arial" w:cs="Arial"/>
                <w:iCs/>
                <w:sz w:val="16"/>
                <w:lang w:eastAsia="zh-CN"/>
              </w:rPr>
            </w:pPr>
            <w:r>
              <w:rPr>
                <w:rFonts w:ascii="Arial" w:hAnsi="Arial" w:cs="Arial"/>
                <w:iCs/>
                <w:sz w:val="16"/>
                <w:lang w:eastAsia="zh-CN"/>
              </w:rPr>
              <w:t xml:space="preserve">For the </w:t>
            </w:r>
            <w:proofErr w:type="gramStart"/>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We has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6F43A586" w14:textId="77777777" w:rsidR="00C64DBB" w:rsidRDefault="00C64DBB">
      <w:pPr>
        <w:rPr>
          <w:lang w:val="en-GB" w:eastAsia="zh-CN"/>
        </w:rPr>
      </w:pPr>
    </w:p>
    <w:tbl>
      <w:tblPr>
        <w:tblStyle w:val="af"/>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5B68FCDB" w14:textId="77777777" w:rsidR="00C64DBB" w:rsidRDefault="00C64DBB">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8"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49"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 </w:t>
              </w:r>
            </w:ins>
            <w:ins w:id="151" w:author="Huawei - Huangsu" w:date="2021-08-19T09:55:00Z">
              <w:r>
                <w:rPr>
                  <w:rFonts w:ascii="Arial" w:hAnsi="Arial" w:cs="Arial"/>
                  <w:iCs/>
                  <w:color w:val="00B050"/>
                  <w:sz w:val="16"/>
                  <w:lang w:eastAsia="zh-CN"/>
                  <w:rPrChange w:id="15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af5"/>
              <w:numPr>
                <w:ilvl w:val="0"/>
                <w:numId w:val="30"/>
              </w:numPr>
              <w:ind w:firstLineChars="0"/>
              <w:rPr>
                <w:ins w:id="153" w:author="Huawei - Huangsu" w:date="2021-08-19T09:56:00Z"/>
                <w:rFonts w:ascii="Arial" w:hAnsi="Arial" w:cs="Arial"/>
                <w:iCs/>
                <w:sz w:val="16"/>
                <w:lang w:eastAsia="zh-CN"/>
              </w:rPr>
            </w:pPr>
            <w:bookmarkStart w:id="15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af5"/>
              <w:ind w:left="720" w:firstLineChars="0" w:firstLine="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6" w:author="Huawei - Huangsu" w:date="2021-08-19T09:56:00Z">
                <w:pPr>
                  <w:pStyle w:val="af5"/>
                  <w:numPr>
                    <w:numId w:val="30"/>
                  </w:numPr>
                  <w:ind w:left="720" w:firstLineChars="0" w:hanging="360"/>
                </w:pPr>
              </w:pPrChange>
            </w:pPr>
            <w:ins w:id="157" w:author="Huawei - Huangsu" w:date="2021-08-19T09:56:00Z">
              <w:r>
                <w:rPr>
                  <w:rFonts w:ascii="Arial" w:hAnsi="Arial" w:cs="Arial"/>
                  <w:iCs/>
                  <w:color w:val="00B050"/>
                  <w:sz w:val="16"/>
                  <w:lang w:eastAsia="zh-CN"/>
                  <w:rPrChange w:id="15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9" w:author="Huawei - Huangsu" w:date="2021-08-19T09:57:00Z">
              <w:r>
                <w:rPr>
                  <w:rFonts w:ascii="Arial" w:hAnsi="Arial" w:cs="Arial"/>
                  <w:iCs/>
                  <w:color w:val="00B050"/>
                  <w:sz w:val="16"/>
                  <w:lang w:eastAsia="zh-CN"/>
                  <w:rPrChange w:id="160"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w:t>
              </w:r>
              <w:proofErr w:type="gramStart"/>
              <w:r>
                <w:rPr>
                  <w:rFonts w:ascii="Arial" w:hAnsi="Arial" w:cs="Arial"/>
                  <w:iCs/>
                  <w:color w:val="00B050"/>
                  <w:sz w:val="16"/>
                  <w:lang w:eastAsia="zh-CN"/>
                  <w:rPrChange w:id="161" w:author="Huawei - Huangsu" w:date="2021-08-19T10:09:00Z">
                    <w:rPr>
                      <w:rFonts w:ascii="Arial" w:hAnsi="Arial" w:cs="Arial"/>
                      <w:iCs/>
                      <w:sz w:val="16"/>
                      <w:lang w:eastAsia="zh-CN"/>
                    </w:rPr>
                  </w:rPrChange>
                </w:rPr>
                <w:t>,T</w:t>
              </w:r>
              <w:proofErr w:type="gramEnd"/>
              <w:r>
                <w:rPr>
                  <w:rFonts w:ascii="Arial" w:hAnsi="Arial" w:cs="Arial"/>
                  <w:iCs/>
                  <w:color w:val="00B050"/>
                  <w:sz w:val="16"/>
                  <w:lang w:eastAsia="zh-CN"/>
                  <w:rPrChange w:id="162"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4B2F87AE" w14:textId="77777777" w:rsidR="00C64DBB" w:rsidRDefault="00826B6B">
            <w:pPr>
              <w:pStyle w:val="af5"/>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companies describe technically in positioning terminology what “PRS from serving cell</w:t>
            </w:r>
            <w:proofErr w:type="gramStart"/>
            <w:r>
              <w:rPr>
                <w:rFonts w:ascii="Arial" w:hAnsi="Arial" w:cs="Arial"/>
                <w:iCs/>
                <w:sz w:val="16"/>
                <w:lang w:eastAsia="zh-CN"/>
              </w:rPr>
              <w:t>“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af5"/>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Huawei - Huangsu" w:date="2021-08-19T09:59:00Z">
                <w:pPr>
                  <w:pStyle w:val="af5"/>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af5"/>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Huawei - Huangsu" w:date="2021-08-19T09:59:00Z">
                <w:pPr>
                  <w:pStyle w:val="af5"/>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683A9584" w14:textId="77777777" w:rsidR="00C64DBB" w:rsidRPr="00C64DBB" w:rsidRDefault="00826B6B">
            <w:pPr>
              <w:pStyle w:val="af5"/>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Huawei - Huangsu" w:date="2021-08-19T09:59:00Z">
                <w:pPr>
                  <w:pStyle w:val="af5"/>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5"/>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af5"/>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af5"/>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af5"/>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Huawei - Huangsu" w:date="2021-08-19T09:59:00Z">
                <w:pPr>
                  <w:pStyle w:val="af5"/>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one possible UE behaviour</w:t>
              </w:r>
            </w:ins>
            <w:ins w:id="223" w:author="Huawei - Huangsu" w:date="2021-08-19T10:07: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 may be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that </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UE receives the PRS, checks whether the serving cell condition is </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satisfied</w:t>
              </w:r>
            </w:ins>
            <w:ins w:id="231" w:author="Huawei - Huangsu" w:date="2021-08-19T10:05:00Z">
              <w:r>
                <w:rPr>
                  <w:rFonts w:ascii="Arial" w:hAnsi="Arial" w:cs="Arial"/>
                  <w:iCs/>
                  <w:color w:val="00B050"/>
                  <w:sz w:val="16"/>
                  <w:lang w:eastAsia="zh-CN"/>
                  <w:rPrChange w:id="232" w:author="Huawei - Huangsu" w:date="2021-08-19T10:09:00Z">
                    <w:rPr>
                      <w:rFonts w:ascii="Arial" w:hAnsi="Arial" w:cs="Arial"/>
                      <w:iCs/>
                      <w:sz w:val="16"/>
                      <w:lang w:eastAsia="zh-CN"/>
                    </w:rPr>
                  </w:rPrChange>
                </w:rPr>
                <w:t>,</w:t>
              </w:r>
            </w:ins>
            <w:ins w:id="233" w:author="Huawei - Huangsu" w:date="2021-08-19T10:06:00Z">
              <w:r>
                <w:rPr>
                  <w:rFonts w:ascii="Arial" w:hAnsi="Arial" w:cs="Arial"/>
                  <w:iCs/>
                  <w:color w:val="00B050"/>
                  <w:sz w:val="16"/>
                  <w:lang w:eastAsia="zh-CN"/>
                  <w:rPrChange w:id="234"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5"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af5"/>
              <w:numPr>
                <w:ilvl w:val="0"/>
                <w:numId w:val="30"/>
              </w:numPr>
              <w:ind w:firstLineChars="0"/>
              <w:rPr>
                <w:ins w:id="236"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af5"/>
              <w:ind w:left="720" w:firstLineChars="0" w:firstLine="0"/>
              <w:rPr>
                <w:rFonts w:ascii="Arial" w:hAnsi="Arial" w:cs="Arial"/>
                <w:iCs/>
                <w:color w:val="00B050"/>
                <w:sz w:val="16"/>
                <w:lang w:eastAsia="zh-CN"/>
                <w:rPrChange w:id="237" w:author="Huawei - Huangsu" w:date="2021-08-19T10:11:00Z">
                  <w:rPr>
                    <w:rFonts w:ascii="Arial" w:hAnsi="Arial" w:cs="Arial"/>
                    <w:iCs/>
                    <w:sz w:val="16"/>
                    <w:lang w:eastAsia="zh-CN"/>
                  </w:rPr>
                </w:rPrChange>
              </w:rPr>
              <w:pPrChange w:id="238" w:author="Huawei - Huangsu" w:date="2021-08-19T10:11:00Z">
                <w:pPr>
                  <w:pStyle w:val="af5"/>
                  <w:numPr>
                    <w:numId w:val="30"/>
                  </w:numPr>
                  <w:ind w:left="720" w:firstLineChars="0" w:hanging="360"/>
                </w:pPr>
              </w:pPrChange>
            </w:pPr>
            <w:ins w:id="239"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C4B0CA7" w14:textId="77777777" w:rsidR="00C64DBB" w:rsidRDefault="00826B6B">
            <w:pPr>
              <w:pStyle w:val="af5"/>
              <w:numPr>
                <w:ilvl w:val="1"/>
                <w:numId w:val="30"/>
              </w:numPr>
              <w:ind w:firstLineChars="0"/>
              <w:rPr>
                <w:ins w:id="240"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4"/>
          </w:p>
          <w:p w14:paraId="66315023" w14:textId="77777777" w:rsidR="00C64DBB" w:rsidRDefault="00826B6B">
            <w:pPr>
              <w:pStyle w:val="af5"/>
              <w:ind w:left="720" w:firstLineChars="0" w:firstLine="0"/>
              <w:rPr>
                <w:ins w:id="241" w:author="Huawei - Huangsu" w:date="2021-08-19T10:15:00Z"/>
                <w:rFonts w:ascii="Arial" w:hAnsi="Arial" w:cs="Arial"/>
                <w:iCs/>
                <w:color w:val="00B050"/>
                <w:sz w:val="16"/>
                <w:lang w:eastAsia="zh-CN"/>
              </w:rPr>
              <w:pPrChange w:id="242" w:author="Huawei - Huangsu" w:date="2021-08-19T10:12:00Z">
                <w:pPr>
                  <w:pStyle w:val="af5"/>
                  <w:numPr>
                    <w:ilvl w:val="1"/>
                    <w:numId w:val="30"/>
                  </w:numPr>
                  <w:ind w:left="1440" w:firstLineChars="0" w:hanging="360"/>
                </w:pPr>
              </w:pPrChange>
            </w:pPr>
            <w:ins w:id="243" w:author="Huawei - Huangsu" w:date="2021-08-19T10:12:00Z">
              <w:r>
                <w:rPr>
                  <w:rFonts w:ascii="Arial" w:hAnsi="Arial" w:cs="Arial"/>
                  <w:iCs/>
                  <w:color w:val="00B050"/>
                  <w:sz w:val="16"/>
                  <w:lang w:eastAsia="zh-CN"/>
                  <w:rPrChange w:id="244"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5" w:author="Huawei - Huangsu" w:date="2021-08-19T10:13:00Z">
              <w:r>
                <w:rPr>
                  <w:rFonts w:ascii="Arial" w:hAnsi="Arial" w:cs="Arial"/>
                  <w:iCs/>
                  <w:color w:val="00B050"/>
                  <w:sz w:val="16"/>
                  <w:lang w:eastAsia="zh-CN"/>
                </w:rPr>
                <w:t>I</w:t>
              </w:r>
            </w:ins>
            <w:ins w:id="246" w:author="Huawei - Huangsu" w:date="2021-08-19T10:12:00Z">
              <w:r>
                <w:rPr>
                  <w:rFonts w:ascii="Arial" w:hAnsi="Arial" w:cs="Arial"/>
                  <w:iCs/>
                  <w:color w:val="00B050"/>
                  <w:sz w:val="16"/>
                  <w:lang w:eastAsia="zh-CN"/>
                </w:rPr>
                <w:t xml:space="preserve"> </w:t>
              </w:r>
            </w:ins>
            <w:ins w:id="247"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af5"/>
              <w:ind w:left="720" w:firstLineChars="0" w:firstLine="0"/>
              <w:rPr>
                <w:ins w:id="248" w:author="Huawei - Huangsu" w:date="2021-08-19T10:30:00Z"/>
                <w:rFonts w:ascii="Arial" w:hAnsi="Arial" w:cs="Arial"/>
                <w:iCs/>
                <w:color w:val="00B050"/>
                <w:sz w:val="16"/>
                <w:lang w:eastAsia="zh-CN"/>
              </w:rPr>
              <w:pPrChange w:id="249" w:author="Huawei - Huangsu" w:date="2021-08-19T10:12:00Z">
                <w:pPr>
                  <w:pStyle w:val="af5"/>
                  <w:numPr>
                    <w:ilvl w:val="1"/>
                    <w:numId w:val="30"/>
                  </w:numPr>
                  <w:ind w:left="1440" w:firstLineChars="0" w:hanging="360"/>
                </w:pPr>
              </w:pPrChange>
            </w:pPr>
            <w:ins w:id="250"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6:00Z">
              <w:r>
                <w:rPr>
                  <w:rFonts w:ascii="Arial" w:hAnsi="Arial" w:cs="Arial"/>
                  <w:iCs/>
                  <w:color w:val="00B050"/>
                  <w:sz w:val="16"/>
                  <w:lang w:eastAsia="zh-CN"/>
                </w:rPr>
                <w:t>case, where the PRS symbols is not likely be long</w:t>
              </w:r>
            </w:ins>
            <w:ins w:id="252" w:author="Huawei - Huangsu" w:date="2021-08-19T10:18:00Z">
              <w:r>
                <w:rPr>
                  <w:rFonts w:ascii="Arial" w:hAnsi="Arial" w:cs="Arial"/>
                  <w:iCs/>
                  <w:color w:val="00B050"/>
                  <w:sz w:val="16"/>
                  <w:lang w:eastAsia="zh-CN"/>
                </w:rPr>
                <w:t xml:space="preserve"> due to indoor coverage characteristics</w:t>
              </w:r>
            </w:ins>
            <w:ins w:id="253" w:author="Huawei - Huangsu" w:date="2021-08-19T10:16:00Z">
              <w:r>
                <w:rPr>
                  <w:rFonts w:ascii="Arial" w:hAnsi="Arial" w:cs="Arial"/>
                  <w:iCs/>
                  <w:color w:val="00B050"/>
                  <w:sz w:val="16"/>
                  <w:lang w:eastAsia="zh-CN"/>
                </w:rPr>
                <w:t>. R</w:t>
              </w:r>
            </w:ins>
            <w:ins w:id="254"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5" w:author="Huawei - Huangsu" w:date="2021-08-19T10:18:00Z">
              <w:r>
                <w:rPr>
                  <w:rFonts w:ascii="Arial" w:hAnsi="Arial" w:cs="Arial"/>
                  <w:iCs/>
                  <w:color w:val="00B050"/>
                  <w:sz w:val="16"/>
                  <w:lang w:eastAsia="zh-CN"/>
                </w:rPr>
                <w:t>case.</w:t>
              </w:r>
            </w:ins>
          </w:p>
          <w:p w14:paraId="773A482A" w14:textId="77777777" w:rsidR="00C64DBB" w:rsidRDefault="00826B6B">
            <w:pPr>
              <w:pStyle w:val="af5"/>
              <w:ind w:firstLineChars="0" w:firstLine="0"/>
              <w:rPr>
                <w:rFonts w:ascii="Arial" w:hAnsi="Arial" w:cs="Arial"/>
                <w:iCs/>
                <w:sz w:val="16"/>
                <w:lang w:eastAsia="zh-CN"/>
              </w:rPr>
              <w:pPrChange w:id="256" w:author="Huawei - Huangsu" w:date="2021-08-19T10:30:00Z">
                <w:pPr>
                  <w:pStyle w:val="af5"/>
                  <w:numPr>
                    <w:ilvl w:val="1"/>
                    <w:numId w:val="30"/>
                  </w:numPr>
                  <w:ind w:left="1440" w:firstLineChars="0" w:hanging="360"/>
                </w:pPr>
              </w:pPrChange>
            </w:pPr>
            <w:ins w:id="257" w:author="Huawei - Huangsu" w:date="2021-08-19T10:30:00Z">
              <w:r>
                <w:rPr>
                  <w:rFonts w:ascii="Arial" w:hAnsi="Arial" w:cs="Arial"/>
                  <w:iCs/>
                  <w:color w:val="00B050"/>
                  <w:sz w:val="16"/>
                  <w:lang w:eastAsia="zh-CN"/>
                </w:rPr>
                <w:lastRenderedPageBreak/>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58"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51124C48" w14:textId="77777777" w:rsidR="00C64DBB" w:rsidRDefault="00826B6B">
            <w:pPr>
              <w:rPr>
                <w:ins w:id="259" w:author="Huawei - Huangsu" w:date="2021-08-19T10:30:00Z"/>
                <w:rFonts w:ascii="Arial" w:hAnsi="Arial" w:cs="Arial"/>
                <w:iCs/>
                <w:color w:val="00B050"/>
                <w:sz w:val="16"/>
                <w:lang w:eastAsia="zh-CN"/>
              </w:rPr>
            </w:pPr>
            <w:ins w:id="260" w:author="Huawei - Huangsu" w:date="2021-08-19T10:19:00Z">
              <w:r>
                <w:rPr>
                  <w:rFonts w:ascii="Arial" w:hAnsi="Arial" w:cs="Arial"/>
                  <w:iCs/>
                  <w:color w:val="00B050"/>
                  <w:sz w:val="16"/>
                  <w:lang w:eastAsia="zh-CN"/>
                  <w:rPrChange w:id="261"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2" w:author="Huawei - Huangsu" w:date="2021-08-19T10:20:00Z">
              <w:r>
                <w:rPr>
                  <w:rFonts w:ascii="Arial" w:hAnsi="Arial" w:cs="Arial"/>
                  <w:iCs/>
                  <w:color w:val="00B050"/>
                  <w:sz w:val="16"/>
                  <w:lang w:eastAsia="zh-CN"/>
                </w:rPr>
                <w:t xml:space="preserve">, which means that </w:t>
              </w:r>
            </w:ins>
            <w:ins w:id="263"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4"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65"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66"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67"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319CE12E" w14:textId="77777777" w:rsidR="00C64DBB" w:rsidRDefault="00826B6B">
            <w:pPr>
              <w:rPr>
                <w:rFonts w:ascii="Arial" w:hAnsi="Arial" w:cs="Arial"/>
                <w:iCs/>
                <w:sz w:val="16"/>
                <w:lang w:eastAsia="zh-CN"/>
              </w:rPr>
            </w:pPr>
            <w:ins w:id="268"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9" w:author="Huawei - Huangsu" w:date="2021-08-19T15:48:00Z">
              <w:r>
                <w:rPr>
                  <w:rFonts w:ascii="Arial" w:hAnsi="Arial" w:cs="Arial"/>
                  <w:iCs/>
                  <w:sz w:val="16"/>
                  <w:lang w:eastAsia="zh-CN"/>
                </w:rPr>
                <w:t xml:space="preserve">that the UE is to measure </w:t>
              </w:r>
            </w:ins>
            <w:ins w:id="270" w:author="Huawei - Huangsu" w:date="2021-08-19T15:47:00Z">
              <w:r>
                <w:rPr>
                  <w:rFonts w:ascii="Arial" w:hAnsi="Arial" w:cs="Arial"/>
                  <w:iCs/>
                  <w:sz w:val="16"/>
                  <w:lang w:eastAsia="zh-CN"/>
                </w:rPr>
                <w:t>is exchanged with the serving gNB</w:t>
              </w:r>
            </w:ins>
            <w:ins w:id="271"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72"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3" w:author="Huawei - Huangsu" w:date="2021-08-19T15:50:00Z">
              <w:r>
                <w:rPr>
                  <w:rFonts w:ascii="Arial" w:hAnsi="Arial" w:cs="Arial"/>
                  <w:iCs/>
                  <w:sz w:val="16"/>
                  <w:lang w:eastAsia="zh-CN"/>
                </w:rPr>
                <w:t xml:space="preserve">For MG-based measurement, it really depends on gNB action. </w:t>
              </w:r>
            </w:ins>
            <w:ins w:id="274" w:author="Huawei - Huangsu" w:date="2021-08-19T15:51:00Z">
              <w:r>
                <w:rPr>
                  <w:rFonts w:ascii="Arial" w:hAnsi="Arial" w:cs="Arial"/>
                  <w:iCs/>
                  <w:sz w:val="16"/>
                  <w:lang w:eastAsia="zh-CN"/>
                </w:rPr>
                <w:t>For example, i</w:t>
              </w:r>
            </w:ins>
            <w:ins w:id="275" w:author="Huawei - Huangsu" w:date="2021-08-19T15:50:00Z">
              <w:r>
                <w:rPr>
                  <w:rFonts w:ascii="Arial" w:hAnsi="Arial" w:cs="Arial"/>
                  <w:iCs/>
                  <w:sz w:val="16"/>
                  <w:lang w:eastAsia="zh-CN"/>
                </w:rPr>
                <w:t>f UE indicates PRS measurement to the gNB using RRC/MAC CE/U</w:t>
              </w:r>
            </w:ins>
            <w:ins w:id="276"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7" w:author="Huawei - Huangsu" w:date="2021-08-19T15:50:00Z">
              <w:r>
                <w:rPr>
                  <w:rFonts w:ascii="Arial" w:hAnsi="Arial" w:cs="Arial"/>
                  <w:iCs/>
                  <w:sz w:val="16"/>
                  <w:lang w:eastAsia="zh-CN"/>
                </w:rPr>
                <w:t>, and gNB configures the MG</w:t>
              </w:r>
            </w:ins>
            <w:ins w:id="278" w:author="Huawei - Huangsu" w:date="2021-08-19T15:51:00Z">
              <w:r>
                <w:rPr>
                  <w:rFonts w:ascii="Arial" w:hAnsi="Arial" w:cs="Arial"/>
                  <w:iCs/>
                  <w:sz w:val="16"/>
                  <w:lang w:eastAsia="zh-CN"/>
                </w:rPr>
                <w:t xml:space="preserve">, of course UE will do MG-based measurement. However, before that, </w:t>
              </w:r>
            </w:ins>
            <w:ins w:id="279" w:author="Huawei - Huangsu" w:date="2021-08-19T15:52:00Z">
              <w:r>
                <w:rPr>
                  <w:rFonts w:ascii="Arial" w:hAnsi="Arial" w:cs="Arial"/>
                  <w:iCs/>
                  <w:sz w:val="16"/>
                  <w:lang w:eastAsia="zh-CN"/>
                </w:rPr>
                <w:t>what message UE could sen</w:t>
              </w:r>
            </w:ins>
            <w:ins w:id="280" w:author="Huawei - Huangsu" w:date="2021-08-19T15:53:00Z">
              <w:r>
                <w:rPr>
                  <w:rFonts w:ascii="Arial" w:hAnsi="Arial" w:cs="Arial"/>
                  <w:iCs/>
                  <w:sz w:val="16"/>
                  <w:lang w:eastAsia="zh-CN"/>
                </w:rPr>
                <w:t>d</w:t>
              </w:r>
            </w:ins>
            <w:ins w:id="281"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681657FB" w14:textId="77777777" w:rsidR="00C64DBB" w:rsidRDefault="00826B6B">
            <w:pPr>
              <w:rPr>
                <w:ins w:id="28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83" w:author="Huawei - Huangsu" w:date="2021-08-19T15:53:00Z">
              <w:r>
                <w:rPr>
                  <w:rFonts w:ascii="Arial" w:hAnsi="Arial" w:cs="Arial"/>
                  <w:iCs/>
                  <w:sz w:val="16"/>
                  <w:lang w:eastAsia="zh-CN"/>
                </w:rPr>
                <w:t>FL: I think during GTW session, the only way to convi</w:t>
              </w:r>
            </w:ins>
            <w:ins w:id="284" w:author="Huawei - Huangsu" w:date="2021-08-19T15:54:00Z">
              <w:r>
                <w:rPr>
                  <w:rFonts w:ascii="Arial" w:hAnsi="Arial" w:cs="Arial"/>
                  <w:iCs/>
                  <w:sz w:val="16"/>
                  <w:lang w:eastAsia="zh-CN"/>
                </w:rPr>
                <w:t xml:space="preserve">nce the objecting companies on </w:t>
              </w:r>
            </w:ins>
            <w:ins w:id="285" w:author="Huawei - Huangsu" w:date="2021-08-19T15:55:00Z">
              <w:r>
                <w:rPr>
                  <w:rFonts w:ascii="Arial" w:hAnsi="Arial" w:cs="Arial"/>
                  <w:iCs/>
                  <w:sz w:val="16"/>
                  <w:lang w:eastAsia="zh-CN"/>
                </w:rPr>
                <w:t xml:space="preserve">latency benefit of </w:t>
              </w:r>
            </w:ins>
            <w:ins w:id="286" w:author="Huawei - Huangsu" w:date="2021-08-19T15:54:00Z">
              <w:r>
                <w:rPr>
                  <w:rFonts w:ascii="Arial" w:hAnsi="Arial" w:cs="Arial"/>
                  <w:iCs/>
                  <w:sz w:val="16"/>
                  <w:lang w:eastAsia="zh-CN"/>
                </w:rPr>
                <w:t>MG-less measurement</w:t>
              </w:r>
            </w:ins>
            <w:ins w:id="287"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88"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4F18E8FB" w14:textId="77777777" w:rsidR="00C64DBB" w:rsidRDefault="00826B6B">
            <w:pPr>
              <w:rPr>
                <w:rFonts w:ascii="Arial" w:hAnsi="Arial" w:cs="Arial"/>
                <w:iCs/>
                <w:sz w:val="16"/>
                <w:lang w:eastAsia="zh-CN"/>
              </w:rPr>
            </w:pPr>
            <w:ins w:id="289" w:author="Huawei - Huangsu" w:date="2021-08-19T17:38:00Z">
              <w:r>
                <w:rPr>
                  <w:rFonts w:ascii="Arial" w:hAnsi="Arial" w:cs="Arial"/>
                  <w:iCs/>
                  <w:sz w:val="16"/>
                  <w:lang w:eastAsia="zh-CN"/>
                </w:rPr>
                <w:t>FL: With regard to how gNB knows that which signals and channels are dr</w:t>
              </w:r>
            </w:ins>
            <w:ins w:id="290"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241C72BA" w14:textId="77777777" w:rsidR="00C64DBB" w:rsidRDefault="00826B6B">
            <w:pPr>
              <w:rPr>
                <w:ins w:id="291"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26A0117" w14:textId="77777777" w:rsidR="00C64DBB" w:rsidRDefault="00826B6B">
            <w:pPr>
              <w:rPr>
                <w:rFonts w:ascii="Arial" w:hAnsi="Arial" w:cs="Arial"/>
                <w:iCs/>
                <w:sz w:val="16"/>
                <w:lang w:eastAsia="zh-CN"/>
              </w:rPr>
            </w:pPr>
            <w:ins w:id="292" w:author="Huawei - Huangsu" w:date="2021-08-19T17:33:00Z">
              <w:r>
                <w:rPr>
                  <w:rFonts w:ascii="Arial" w:hAnsi="Arial" w:cs="Arial"/>
                  <w:iCs/>
                  <w:sz w:val="16"/>
                  <w:lang w:eastAsia="zh-CN"/>
                </w:rPr>
                <w:t xml:space="preserve">FL: Option 2 means that a high capability UE that can process PRS and DL signals/channels </w:t>
              </w:r>
            </w:ins>
            <w:ins w:id="293"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4" w:author="Huawei - Huangsu" w:date="2021-08-19T17:36:00Z">
              <w:r>
                <w:rPr>
                  <w:rFonts w:ascii="Arial" w:hAnsi="Arial" w:cs="Arial"/>
                  <w:iCs/>
                  <w:sz w:val="16"/>
                  <w:lang w:eastAsia="zh-CN"/>
                </w:rPr>
                <w:t>both</w:t>
              </w:r>
            </w:ins>
            <w:ins w:id="295" w:author="Huawei - Huangsu" w:date="2021-08-19T17:34:00Z">
              <w:r>
                <w:rPr>
                  <w:rFonts w:ascii="Arial" w:hAnsi="Arial" w:cs="Arial"/>
                  <w:iCs/>
                  <w:sz w:val="16"/>
                  <w:lang w:eastAsia="zh-CN"/>
                </w:rPr>
                <w:t xml:space="preserve"> from the same serving cell. Yet I </w:t>
              </w:r>
            </w:ins>
            <w:ins w:id="296"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t>
            </w:r>
            <w:proofErr w:type="gramStart"/>
            <w:r>
              <w:rPr>
                <w:rFonts w:ascii="Arial" w:eastAsia="Malgun Gothic" w:hAnsi="Arial" w:cs="Arial"/>
                <w:iCs/>
                <w:sz w:val="16"/>
                <w:lang w:eastAsia="ko-KR"/>
              </w:rPr>
              <w:t>,we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297" w:author="Huawei - Huangsu" w:date="2021-08-19T18:15:00Z"/>
          <w:lang w:eastAsia="zh-CN"/>
        </w:rPr>
      </w:pPr>
    </w:p>
    <w:p w14:paraId="2AEC199F" w14:textId="77777777" w:rsidR="00C64DBB" w:rsidRDefault="00826B6B">
      <w:pPr>
        <w:pStyle w:val="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0FAC1A22" w14:textId="77777777" w:rsidR="00C64DBB" w:rsidRDefault="00826B6B">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w:t>
      </w:r>
      <w:r w:rsidRPr="00216A1A">
        <w:rPr>
          <w:b/>
          <w:lang w:val="en-GB" w:eastAsia="zh-CN"/>
        </w:rPr>
        <w:t>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298" w:author="Huawei - Huangsu" w:date="2021-08-18T16:11:00Z">
        <w:r>
          <w:rPr>
            <w:lang w:val="en-GB" w:eastAsia="zh-CN"/>
          </w:rPr>
          <w:delText xml:space="preserve">without </w:delText>
        </w:r>
      </w:del>
      <w:ins w:id="299"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300" w:author="Huawei - Huangsu" w:date="2021-08-19T18:24:00Z"/>
          <w:lang w:val="en-GB" w:eastAsia="zh-CN"/>
        </w:rPr>
      </w:pPr>
      <w:del w:id="301"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304"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305" w:author="Huawei - Huangsu" w:date="2021-08-19T18:28:00Z">
        <w:r>
          <w:rPr>
            <w:lang w:val="en-GB" w:eastAsia="zh-CN"/>
          </w:rPr>
          <w:t xml:space="preserve">FFS </w:t>
        </w:r>
      </w:ins>
      <w:proofErr w:type="spellStart"/>
      <w:ins w:id="306" w:author="Huawei - Huangsu" w:date="2021-08-19T18:29:00Z">
        <w:r>
          <w:rPr>
            <w:lang w:val="en-GB" w:eastAsia="zh-CN"/>
          </w:rPr>
          <w:t>definining</w:t>
        </w:r>
        <w:proofErr w:type="spellEnd"/>
        <w:r>
          <w:rPr>
            <w:lang w:val="en-GB" w:eastAsia="zh-CN"/>
          </w:rPr>
          <w:t xml:space="preserve"> a PRS processing prioritization window, in which </w:t>
        </w:r>
      </w:ins>
      <w:ins w:id="307" w:author="Huawei - Huangsu" w:date="2021-08-19T18:33:00Z">
        <w:r>
          <w:rPr>
            <w:lang w:val="en-GB" w:eastAsia="zh-CN"/>
          </w:rPr>
          <w:t xml:space="preserve">UE </w:t>
        </w:r>
      </w:ins>
      <w:ins w:id="308" w:author="Huawei - Huangsu" w:date="2021-08-19T18:30:00Z">
        <w:r>
          <w:rPr>
            <w:lang w:val="en-GB" w:eastAsia="zh-CN"/>
          </w:rPr>
          <w:t xml:space="preserve">PRS measurement </w:t>
        </w:r>
      </w:ins>
      <w:ins w:id="309" w:author="Huawei - Huangsu" w:date="2021-08-19T18:33:00Z">
        <w:r>
          <w:rPr>
            <w:lang w:val="en-GB" w:eastAsia="zh-CN"/>
          </w:rPr>
          <w:t>may be</w:t>
        </w:r>
      </w:ins>
      <w:ins w:id="310"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af5"/>
              <w:spacing w:after="0"/>
              <w:ind w:left="360" w:firstLineChars="0" w:firstLine="0"/>
              <w:rPr>
                <w:rFonts w:ascii="Arial" w:hAnsi="Arial" w:cs="Arial"/>
                <w:iCs/>
                <w:sz w:val="16"/>
                <w:lang w:eastAsia="zh-CN"/>
              </w:rPr>
            </w:pPr>
          </w:p>
          <w:p w14:paraId="05BB2F81"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791A1ABD"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658D9A6C" w14:textId="77777777" w:rsidR="00C64DBB" w:rsidRDefault="00C64DBB">
            <w:pPr>
              <w:pStyle w:val="af5"/>
              <w:spacing w:after="0"/>
              <w:ind w:left="1080" w:firstLineChars="0" w:firstLine="0"/>
              <w:rPr>
                <w:rFonts w:ascii="Arial" w:hAnsi="Arial" w:cs="Arial"/>
                <w:iCs/>
                <w:sz w:val="16"/>
                <w:lang w:eastAsia="zh-CN"/>
              </w:rPr>
            </w:pPr>
          </w:p>
          <w:p w14:paraId="046A1B99" w14:textId="77777777" w:rsidR="00C64DBB" w:rsidRDefault="00826B6B">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lastRenderedPageBreak/>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11"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1"/>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Pr>
                <w:rFonts w:ascii="Arial" w:hAnsi="Arial" w:cs="Arial"/>
                <w:i/>
                <w:iCs/>
                <w:sz w:val="16"/>
                <w:szCs w:val="16"/>
                <w:lang w:eastAsia="zh-CN"/>
              </w:rPr>
              <w:lastRenderedPageBreak/>
              <w:t xml:space="preserve">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proofErr w:type="gramEnd"/>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12" w:author="Huawei - Huangsu" w:date="2021-08-23T16:37:00Z">
              <w:r>
                <w:rPr>
                  <w:rFonts w:ascii="Arial" w:hAnsi="Arial" w:cs="Arial" w:hint="eastAsia"/>
                  <w:iCs/>
                  <w:sz w:val="16"/>
                  <w:lang w:eastAsia="zh-CN"/>
                </w:rPr>
                <w:lastRenderedPageBreak/>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13"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14"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5596D604" w14:textId="77777777" w:rsidR="00C64DBB" w:rsidRDefault="00826B6B">
            <w:pPr>
              <w:rPr>
                <w:rFonts w:ascii="Arial" w:hAnsi="Arial" w:cs="Arial"/>
                <w:iCs/>
                <w:sz w:val="16"/>
                <w:lang w:eastAsia="zh-CN"/>
              </w:rPr>
            </w:pPr>
            <w:r>
              <w:rPr>
                <w:rFonts w:ascii="Arial" w:hAnsi="Arial" w:cs="Arial"/>
                <w:iCs/>
                <w:sz w:val="16"/>
                <w:lang w:eastAsia="zh-CN"/>
              </w:rPr>
              <w:t>So</w:t>
            </w:r>
            <w:proofErr w:type="gramStart"/>
            <w:r>
              <w:rPr>
                <w:rFonts w:ascii="Arial" w:hAnsi="Arial" w:cs="Arial"/>
                <w:iCs/>
                <w:sz w:val="16"/>
                <w:lang w:eastAsia="zh-CN"/>
              </w:rPr>
              <w:t>,  we</w:t>
            </w:r>
            <w:proofErr w:type="gramEnd"/>
            <w:r>
              <w:rPr>
                <w:rFonts w:ascii="Arial" w:hAnsi="Arial" w:cs="Arial"/>
                <w:iCs/>
                <w:sz w:val="16"/>
                <w:lang w:eastAsia="zh-CN"/>
              </w:rPr>
              <w:t xml:space="preserv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 xml:space="preserve">A1: Based on the following agreement in </w:t>
            </w:r>
            <w:proofErr w:type="spellStart"/>
            <w:r w:rsidRPr="00826B6B">
              <w:rPr>
                <w:rFonts w:ascii="Arial" w:hAnsi="Arial" w:cs="Arial"/>
                <w:iCs/>
                <w:sz w:val="16"/>
                <w:lang w:val="en-GB" w:eastAsia="zh-CN"/>
              </w:rPr>
              <w:t>Rel</w:t>
            </w:r>
            <w:proofErr w:type="spellEnd"/>
            <w:r w:rsidRPr="00826B6B">
              <w:rPr>
                <w:rFonts w:ascii="Arial" w:hAnsi="Arial" w:cs="Arial"/>
                <w:iCs/>
                <w:sz w:val="16"/>
                <w:lang w:val="en-GB" w:eastAsia="zh-CN"/>
              </w:rPr>
              <w:t xml:space="preserve"> 16, we think it is more clear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lastRenderedPageBreak/>
        <w:t>Based on the comments received so far</w:t>
      </w:r>
    </w:p>
    <w:p w14:paraId="7D06B774" w14:textId="77777777" w:rsidR="00021B01" w:rsidRDefault="00021B01" w:rsidP="00021B01">
      <w:pPr>
        <w:pStyle w:val="3GPPAgreements"/>
        <w:rPr>
          <w:lang w:eastAsia="zh-CN"/>
        </w:rPr>
      </w:pPr>
      <w:r>
        <w:rPr>
          <w:lang w:eastAsia="zh-CN"/>
        </w:rPr>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proofErr w:type="gramStart"/>
      <w:r>
        <w:rPr>
          <w:lang w:eastAsia="zh-CN"/>
        </w:rPr>
        <w:t>vivo</w:t>
      </w:r>
      <w:proofErr w:type="gramEnd"/>
      <w:r>
        <w:rPr>
          <w:lang w:eastAsia="zh-CN"/>
        </w:rPr>
        <w:t>, CATT, and Ericsson think it is too early to support the PRS prioritization window, and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s</w:t>
      </w:r>
      <w:r w:rsidRPr="00BB3F07">
        <w:rPr>
          <w:lang w:eastAsia="zh-CN"/>
        </w:rPr>
        <w:t xml:space="preserve">hould be </w:t>
      </w:r>
      <w:r>
        <w:rPr>
          <w:lang w:eastAsia="zh-CN"/>
        </w:rPr>
        <w:t xml:space="preserve">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behaviour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Judging from the current status, the FL is offering the following proposal for the GTW.</w:t>
      </w:r>
    </w:p>
    <w:p w14:paraId="7CF8BA88" w14:textId="77777777" w:rsidR="00021B01" w:rsidRPr="00A1674A" w:rsidRDefault="00021B01" w:rsidP="00021B01">
      <w:pPr>
        <w:pStyle w:val="3"/>
        <w:numPr>
          <w:ilvl w:val="0"/>
          <w:numId w:val="0"/>
        </w:numPr>
        <w:rPr>
          <w:rFonts w:hint="eastAsia"/>
          <w:lang w:val="en-GB" w:eastAsia="zh-CN"/>
        </w:rPr>
      </w:pPr>
      <w:r>
        <w:rPr>
          <w:rFonts w:hint="eastAsia"/>
          <w:lang w:val="en-GB" w:eastAsia="zh-CN"/>
        </w:rPr>
        <w:t>P</w:t>
      </w:r>
      <w:r>
        <w:rPr>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15"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16"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17" w:author="Huawei - Huangsu" w:date="2021-08-24T17:58:00Z">
        <w:r w:rsidRPr="00A1674A" w:rsidDel="00A1674A">
          <w:rPr>
            <w:iCs/>
            <w:color w:val="000000" w:themeColor="text1"/>
            <w:lang w:eastAsia="zh-CN"/>
          </w:rPr>
          <w:delText xml:space="preserve">support </w:delText>
        </w:r>
      </w:del>
      <w:ins w:id="318"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w:t>
      </w:r>
      <w:proofErr w:type="spellStart"/>
      <w:r w:rsidRPr="00A1674A">
        <w:rPr>
          <w:iCs/>
          <w:lang w:eastAsia="zh-CN"/>
        </w:rPr>
        <w:t>signalings</w:t>
      </w:r>
      <w:proofErr w:type="spellEnd"/>
      <w:r w:rsidRPr="00A1674A">
        <w:rPr>
          <w:iCs/>
          <w:lang w:eastAsia="zh-CN"/>
        </w:rPr>
        <w:t xml:space="preserve"> between UE and serving gNB that would increase the positioning latency. </w:t>
      </w:r>
    </w:p>
    <w:p w14:paraId="7E76824F" w14:textId="77777777" w:rsidR="00021B01" w:rsidRPr="00A1674A" w:rsidRDefault="00021B01" w:rsidP="00021B01">
      <w:pPr>
        <w:pStyle w:val="af5"/>
        <w:numPr>
          <w:ilvl w:val="1"/>
          <w:numId w:val="3"/>
        </w:numPr>
        <w:ind w:firstLineChars="0"/>
        <w:rPr>
          <w:ins w:id="319" w:author="Huawei - Huangsu" w:date="2021-08-24T17:56:00Z"/>
          <w:iCs/>
          <w:lang w:eastAsia="zh-CN"/>
        </w:rPr>
      </w:pPr>
      <w:ins w:id="320" w:author="Huawei - Huangsu" w:date="2021-08-24T17:56:00Z">
        <w:r w:rsidRPr="00A1674A">
          <w:rPr>
            <w:iCs/>
            <w:lang w:eastAsia="zh-CN"/>
          </w:rPr>
          <w:lastRenderedPageBreak/>
          <w:t xml:space="preserve">Note: </w:t>
        </w:r>
      </w:ins>
      <w:ins w:id="321" w:author="Huawei - Huangsu" w:date="2021-08-24T17:57:00Z">
        <w:r>
          <w:rPr>
            <w:iCs/>
            <w:lang w:eastAsia="zh-CN"/>
          </w:rPr>
          <w:t>S</w:t>
        </w:r>
      </w:ins>
      <w:ins w:id="322"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r w:rsidRPr="00A1674A">
        <w:rPr>
          <w:iCs/>
          <w:lang w:eastAsia="zh-CN"/>
        </w:rPr>
        <w:t xml:space="preserve">For the purpose of this feature, PRS-related conditions are expected to be specified, with the following to be </w:t>
      </w:r>
      <w:proofErr w:type="spellStart"/>
      <w:r w:rsidRPr="00A1674A">
        <w:rPr>
          <w:iCs/>
          <w:lang w:eastAsia="zh-CN"/>
        </w:rPr>
        <w:t>downselected</w:t>
      </w:r>
      <w:proofErr w:type="spellEnd"/>
      <w:r w:rsidRPr="00A1674A">
        <w:rPr>
          <w:iCs/>
          <w:lang w:eastAsia="zh-CN"/>
        </w:rPr>
        <w:t>:</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23"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rsidP="00021B01">
      <w:pPr>
        <w:pStyle w:val="3GPPAgreements"/>
        <w:numPr>
          <w:ilvl w:val="1"/>
          <w:numId w:val="3"/>
        </w:numPr>
        <w:rPr>
          <w:ins w:id="324" w:author="Huawei - Huangsu" w:date="2021-08-24T18:02:00Z"/>
          <w:iCs/>
          <w:lang w:eastAsia="zh-CN"/>
        </w:rPr>
        <w:pPrChange w:id="325" w:author="Huawei - Huangsu" w:date="2021-08-24T18:02:00Z">
          <w:pPr>
            <w:pStyle w:val="3GPPAgreements"/>
            <w:numPr>
              <w:ilvl w:val="2"/>
            </w:numPr>
            <w:ind w:left="851"/>
          </w:pPr>
        </w:pPrChange>
      </w:pPr>
      <w:ins w:id="326"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27" w:author="Huawei - Huangsu" w:date="2021-08-24T18:02:00Z"/>
          <w:iCs/>
          <w:lang w:eastAsia="zh-CN"/>
        </w:rPr>
      </w:pPr>
      <w:ins w:id="328"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29" w:author="Huawei - Huangsu" w:date="2021-08-24T18:02:00Z">
        <w:r w:rsidRPr="00A1674A">
          <w:rPr>
            <w:iCs/>
            <w:lang w:eastAsia="zh-CN"/>
          </w:rPr>
          <w:t>How to do the PRS measurement when the conditions cannot be satisfied, e.g. when BWP switching happens</w:t>
        </w:r>
      </w:ins>
    </w:p>
    <w:p w14:paraId="51D650B3" w14:textId="77777777" w:rsidR="00021B01" w:rsidRDefault="00021B01">
      <w:pPr>
        <w:rPr>
          <w:rFonts w:hint="eastAsia"/>
          <w:lang w:eastAsia="zh-CN"/>
        </w:rPr>
      </w:pPr>
    </w:p>
    <w:p w14:paraId="0667B265" w14:textId="77777777" w:rsidR="00C64DBB" w:rsidRDefault="00826B6B">
      <w:pPr>
        <w:pStyle w:val="1"/>
        <w:rPr>
          <w:lang w:val="en-GB" w:eastAsia="zh-CN"/>
        </w:rPr>
      </w:pPr>
      <w:r>
        <w:rPr>
          <w:lang w:val="en-GB" w:eastAsia="zh-CN"/>
        </w:rPr>
        <w:t>UL grant for measurement report</w:t>
      </w:r>
    </w:p>
    <w:p w14:paraId="5333939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30"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30"/>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lastRenderedPageBreak/>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3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32" w:author="Huawei - Huangsu" w:date="2021-08-19T10:23:00Z">
              <w:r>
                <w:rPr>
                  <w:rFonts w:ascii="Arial" w:hAnsi="Arial" w:cs="Arial"/>
                  <w:iCs/>
                  <w:color w:val="00B050"/>
                  <w:sz w:val="16"/>
                  <w:lang w:eastAsia="zh-CN"/>
                  <w:rPrChange w:id="33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34" w:author="Huawei - Huangsu" w:date="2021-08-19T10:24:00Z">
              <w:r>
                <w:rPr>
                  <w:rFonts w:ascii="Arial" w:hAnsi="Arial" w:cs="Arial"/>
                  <w:iCs/>
                  <w:color w:val="00B050"/>
                  <w:sz w:val="16"/>
                  <w:lang w:eastAsia="zh-CN"/>
                </w:rPr>
                <w:t>Thanks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3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36" w:author="Huawei - Huangsu" w:date="2021-08-19T10:24:00Z">
              <w:r>
                <w:rPr>
                  <w:rFonts w:ascii="Arial" w:hAnsi="Arial" w:cs="Arial"/>
                  <w:iCs/>
                  <w:color w:val="00B050"/>
                  <w:sz w:val="16"/>
                  <w:lang w:eastAsia="zh-CN"/>
                  <w:rPrChange w:id="337" w:author="Huawei - Huangsu" w:date="2021-08-19T10:25:00Z">
                    <w:rPr>
                      <w:rFonts w:ascii="Arial" w:hAnsi="Arial" w:cs="Arial"/>
                      <w:iCs/>
                      <w:sz w:val="16"/>
                      <w:lang w:eastAsia="zh-CN"/>
                    </w:rPr>
                  </w:rPrChange>
                </w:rPr>
                <w:t>FL</w:t>
              </w:r>
            </w:ins>
            <w:ins w:id="338" w:author="Huawei - Huangsu" w:date="2021-08-19T10:25:00Z">
              <w:r>
                <w:rPr>
                  <w:rFonts w:ascii="Arial" w:hAnsi="Arial" w:cs="Arial"/>
                  <w:iCs/>
                  <w:color w:val="00B050"/>
                  <w:sz w:val="16"/>
                  <w:lang w:eastAsia="zh-CN"/>
                  <w:rPrChange w:id="339"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40" w:author="Huawei - Huangsu" w:date="2021-08-19T10:26:00Z">
              <w:r>
                <w:rPr>
                  <w:rFonts w:ascii="Arial" w:hAnsi="Arial" w:cs="Arial"/>
                  <w:iCs/>
                  <w:color w:val="00B050"/>
                  <w:sz w:val="16"/>
                  <w:lang w:eastAsia="zh-CN"/>
                </w:rPr>
                <w:t xml:space="preserve">now </w:t>
              </w:r>
            </w:ins>
            <w:ins w:id="341" w:author="Huawei - Huangsu" w:date="2021-08-19T10:25:00Z">
              <w:r>
                <w:rPr>
                  <w:rFonts w:ascii="Arial" w:hAnsi="Arial" w:cs="Arial"/>
                  <w:iCs/>
                  <w:color w:val="00B050"/>
                  <w:sz w:val="16"/>
                  <w:lang w:eastAsia="zh-CN"/>
                  <w:rPrChange w:id="34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43" w:author="Huawei - Huangsu" w:date="2021-08-19T10:26:00Z">
              <w:r>
                <w:rPr>
                  <w:rFonts w:ascii="Arial" w:hAnsi="Arial" w:cs="Arial"/>
                  <w:iCs/>
                  <w:color w:val="00B050"/>
                  <w:sz w:val="16"/>
                  <w:lang w:eastAsia="zh-CN"/>
                </w:rPr>
                <w:t>on similar functionalit</w:t>
              </w:r>
            </w:ins>
            <w:ins w:id="344" w:author="Huawei - Huangsu" w:date="2021-08-19T10:27:00Z">
              <w:r>
                <w:rPr>
                  <w:rFonts w:ascii="Arial" w:hAnsi="Arial" w:cs="Arial"/>
                  <w:iCs/>
                  <w:color w:val="00B050"/>
                  <w:sz w:val="16"/>
                  <w:lang w:eastAsia="zh-CN"/>
                </w:rPr>
                <w:t>ies</w:t>
              </w:r>
            </w:ins>
            <w:ins w:id="345" w:author="Huawei - Huangsu" w:date="2021-08-19T10:26:00Z">
              <w:r>
                <w:rPr>
                  <w:rFonts w:ascii="Arial" w:hAnsi="Arial" w:cs="Arial"/>
                  <w:iCs/>
                  <w:color w:val="00B050"/>
                  <w:sz w:val="16"/>
                  <w:lang w:eastAsia="zh-CN"/>
                </w:rPr>
                <w:t xml:space="preserve"> but </w:t>
              </w:r>
            </w:ins>
            <w:ins w:id="346" w:author="Huawei - Huangsu" w:date="2021-08-19T10:27:00Z">
              <w:r>
                <w:rPr>
                  <w:rFonts w:ascii="Arial" w:hAnsi="Arial" w:cs="Arial"/>
                  <w:iCs/>
                  <w:color w:val="00B050"/>
                  <w:sz w:val="16"/>
                  <w:lang w:eastAsia="zh-CN"/>
                </w:rPr>
                <w:t>for</w:t>
              </w:r>
            </w:ins>
            <w:ins w:id="347" w:author="Huawei - Huangsu" w:date="2021-08-19T10:26:00Z">
              <w:r>
                <w:rPr>
                  <w:rFonts w:ascii="Arial" w:hAnsi="Arial" w:cs="Arial"/>
                  <w:iCs/>
                  <w:color w:val="00B050"/>
                  <w:sz w:val="16"/>
                  <w:lang w:eastAsia="zh-CN"/>
                </w:rPr>
                <w:t xml:space="preserve"> other </w:t>
              </w:r>
            </w:ins>
            <w:ins w:id="348" w:author="Huawei - Huangsu" w:date="2021-08-19T10:27:00Z">
              <w:r>
                <w:rPr>
                  <w:rFonts w:ascii="Arial" w:hAnsi="Arial" w:cs="Arial"/>
                  <w:iCs/>
                  <w:color w:val="00B050"/>
                  <w:sz w:val="16"/>
                  <w:lang w:eastAsia="zh-CN"/>
                </w:rPr>
                <w:t>purposes</w:t>
              </w:r>
            </w:ins>
            <w:ins w:id="349"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rFonts w:hint="eastAsia"/>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rFonts w:hint="eastAsia"/>
          <w:lang w:val="en-GB" w:eastAsia="zh-CN"/>
        </w:rPr>
      </w:pPr>
    </w:p>
    <w:p w14:paraId="43941BF0" w14:textId="77777777" w:rsidR="00C64DBB" w:rsidRDefault="00C64DBB">
      <w:pPr>
        <w:rPr>
          <w:lang w:val="en-GB" w:eastAsia="zh-CN"/>
        </w:rPr>
      </w:pPr>
    </w:p>
    <w:p w14:paraId="240090AB" w14:textId="77777777" w:rsidR="00C64DBB" w:rsidRDefault="00826B6B">
      <w:pPr>
        <w:pStyle w:val="1"/>
        <w:rPr>
          <w:lang w:val="en-GB" w:eastAsia="zh-CN"/>
        </w:rPr>
      </w:pPr>
      <w:r>
        <w:rPr>
          <w:lang w:val="en-GB" w:eastAsia="zh-CN"/>
        </w:rPr>
        <w:t>Triggering PRS and measurement report in lower layers</w:t>
      </w:r>
    </w:p>
    <w:p w14:paraId="44BAB8BA"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2"/>
        <w:rPr>
          <w:lang w:val="en-GB" w:eastAsia="zh-CN"/>
        </w:rPr>
      </w:pPr>
      <w:r>
        <w:rPr>
          <w:rFonts w:hint="eastAsia"/>
          <w:lang w:val="en-GB" w:eastAsia="zh-CN"/>
        </w:rPr>
        <w:lastRenderedPageBreak/>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 xml:space="preserve">OK to study. However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3"/>
        <w:numPr>
          <w:ilvl w:val="0"/>
          <w:numId w:val="0"/>
        </w:numPr>
        <w:rPr>
          <w:lang w:val="en-GB" w:eastAsia="zh-CN"/>
        </w:rPr>
      </w:pPr>
      <w:r>
        <w:rPr>
          <w:lang w:val="en-GB" w:eastAsia="zh-CN"/>
        </w:rPr>
        <w:lastRenderedPageBreak/>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1"/>
        <w:rPr>
          <w:lang w:val="en-GB" w:eastAsia="zh-CN"/>
        </w:rPr>
      </w:pPr>
      <w:r>
        <w:rPr>
          <w:lang w:val="en-GB" w:eastAsia="zh-CN"/>
        </w:rPr>
        <w:t>SRS priority</w:t>
      </w:r>
    </w:p>
    <w:p w14:paraId="2623982E"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5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51"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00EA67C5" w14:textId="77777777" w:rsidR="00C64DBB" w:rsidRDefault="00826B6B">
      <w:pPr>
        <w:pStyle w:val="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w:t>
            </w:r>
            <w:r>
              <w:rPr>
                <w:rFonts w:ascii="Arial" w:eastAsia="PMingLiU" w:hAnsi="Arial" w:cs="Arial"/>
                <w:iCs/>
                <w:sz w:val="16"/>
                <w:lang w:eastAsia="zh-TW"/>
              </w:rPr>
              <w:lastRenderedPageBreak/>
              <w:t xml:space="preserve">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1"/>
        <w:rPr>
          <w:lang w:val="en-GB" w:eastAsia="zh-CN"/>
        </w:rPr>
      </w:pPr>
      <w:r>
        <w:rPr>
          <w:lang w:val="en-GB" w:eastAsia="zh-CN"/>
        </w:rPr>
        <w:t>Multi-stage measurement report</w:t>
      </w:r>
    </w:p>
    <w:p w14:paraId="595FE412"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w:t>
            </w:r>
            <w:r>
              <w:rPr>
                <w:rFonts w:ascii="Arial" w:hAnsi="Arial" w:cs="Arial"/>
                <w:sz w:val="16"/>
                <w:szCs w:val="16"/>
                <w:lang w:eastAsia="zh-CN"/>
              </w:rPr>
              <w:lastRenderedPageBreak/>
              <w:t xml:space="preserve">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2"/>
        <w:rPr>
          <w:lang w:val="en-GB" w:eastAsia="zh-CN"/>
        </w:rPr>
      </w:pPr>
      <w:r>
        <w:rPr>
          <w:rFonts w:hint="eastAsia"/>
          <w:lang w:val="en-GB" w:eastAsia="zh-CN"/>
        </w:rPr>
        <w:lastRenderedPageBreak/>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1"/>
        <w:rPr>
          <w:lang w:val="en-GB" w:eastAsia="zh-CN"/>
        </w:rPr>
      </w:pPr>
      <w:r>
        <w:rPr>
          <w:lang w:val="en-GB" w:eastAsia="zh-CN"/>
        </w:rPr>
        <w:t>Additional UE PRS processing capability</w:t>
      </w:r>
    </w:p>
    <w:p w14:paraId="2D05BE44"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216A1A">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216A1A">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826B6B">
                    <w:rPr>
                      <w:rFonts w:ascii="Arial" w:hAnsi="Arial" w:cs="Arial"/>
                      <w:color w:val="000000" w:themeColor="text1"/>
                      <w:sz w:val="16"/>
                      <w:szCs w:val="16"/>
                      <w:lang w:eastAsia="zh-CN"/>
                    </w:rPr>
                    <w:t>j</w:t>
                  </w:r>
                  <w:r w:rsidR="00826B6B">
                    <w:rPr>
                      <w:rFonts w:ascii="Arial" w:hAnsi="Arial" w:cs="Arial"/>
                      <w:color w:val="000000" w:themeColor="text1"/>
                      <w:sz w:val="16"/>
                      <w:szCs w:val="16"/>
                      <w:vertAlign w:val="superscript"/>
                      <w:lang w:eastAsia="zh-CN"/>
                    </w:rPr>
                    <w:t>th</w:t>
                  </w:r>
                  <w:proofErr w:type="spellEnd"/>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as: </w:t>
                  </w:r>
                </w:p>
                <w:p w14:paraId="2CD92A58" w14:textId="77777777" w:rsidR="00C64DBB" w:rsidRDefault="00216A1A">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w:t>
            </w:r>
            <w:proofErr w:type="gramStart"/>
            <w:r>
              <w:rPr>
                <w:rFonts w:ascii="Arial" w:hAnsi="Arial" w:cs="Arial"/>
                <w:iCs/>
                <w:sz w:val="16"/>
                <w:szCs w:val="16"/>
                <w:lang w:eastAsia="zh-CN"/>
              </w:rPr>
              <w:t>,T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638F7A0E"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0EC8A072"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Please companies provide their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1"/>
        <w:rPr>
          <w:lang w:val="en-GB" w:eastAsia="zh-CN"/>
        </w:rPr>
      </w:pPr>
      <w:r>
        <w:rPr>
          <w:rFonts w:hint="eastAsia"/>
          <w:lang w:val="en-GB" w:eastAsia="zh-CN"/>
        </w:rPr>
        <w:t>C</w:t>
      </w:r>
      <w:r>
        <w:rPr>
          <w:lang w:val="en-GB" w:eastAsia="zh-CN"/>
        </w:rPr>
        <w:t>onclusion</w:t>
      </w:r>
      <w:bookmarkStart w:id="352" w:name="_GoBack"/>
      <w:bookmarkEnd w:id="352"/>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7BE1241F" w14:textId="77777777" w:rsidR="00216A1A" w:rsidRDefault="00216A1A">
      <w:pPr>
        <w:rPr>
          <w:lang w:val="en-GB" w:eastAsia="zh-CN"/>
        </w:rPr>
      </w:pPr>
    </w:p>
    <w:p w14:paraId="06D2BF38" w14:textId="5AB37433" w:rsidR="00216A1A" w:rsidRPr="00216A1A" w:rsidRDefault="00216A1A">
      <w:pPr>
        <w:rPr>
          <w:b/>
          <w:lang w:val="en-GB" w:eastAsia="zh-CN"/>
        </w:rPr>
      </w:pPr>
      <w:r w:rsidRPr="00216A1A">
        <w:rPr>
          <w:b/>
          <w:lang w:val="en-GB" w:eastAsia="zh-CN"/>
        </w:rPr>
        <w:t>On MG-less PRS measurement</w:t>
      </w:r>
    </w:p>
    <w:p w14:paraId="30DDCBC9" w14:textId="77777777" w:rsidR="00216A1A" w:rsidRPr="00A1674A" w:rsidRDefault="00216A1A" w:rsidP="00216A1A">
      <w:pPr>
        <w:pStyle w:val="3"/>
        <w:numPr>
          <w:ilvl w:val="0"/>
          <w:numId w:val="0"/>
        </w:numPr>
        <w:rPr>
          <w:rFonts w:hint="eastAsia"/>
          <w:lang w:val="en-GB" w:eastAsia="zh-CN"/>
        </w:rPr>
      </w:pPr>
      <w:r>
        <w:rPr>
          <w:rFonts w:hint="eastAsia"/>
          <w:lang w:val="en-GB" w:eastAsia="zh-CN"/>
        </w:rPr>
        <w:t>P</w:t>
      </w:r>
      <w:r>
        <w:rPr>
          <w:lang w:val="en-GB" w:eastAsia="zh-CN"/>
        </w:rPr>
        <w:t>roposal 4.3-2 (High priority)</w:t>
      </w:r>
    </w:p>
    <w:p w14:paraId="47DF9DC9" w14:textId="77777777" w:rsidR="00216A1A" w:rsidRPr="00A1674A" w:rsidRDefault="00216A1A" w:rsidP="00216A1A">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53"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68B4F199" w14:textId="77777777" w:rsidR="00216A1A" w:rsidRPr="00A1674A" w:rsidRDefault="00216A1A" w:rsidP="00216A1A">
      <w:pPr>
        <w:pStyle w:val="3GPPAgreements"/>
        <w:numPr>
          <w:ilvl w:val="1"/>
          <w:numId w:val="3"/>
        </w:numPr>
        <w:rPr>
          <w:iCs/>
          <w:lang w:eastAsia="zh-CN"/>
        </w:rPr>
      </w:pPr>
      <w:r w:rsidRPr="00A1674A">
        <w:rPr>
          <w:iCs/>
          <w:lang w:eastAsia="zh-CN"/>
        </w:rPr>
        <w:t xml:space="preserve">Inside the PRS processing </w:t>
      </w:r>
      <w:del w:id="354"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55" w:author="Huawei - Huangsu" w:date="2021-08-24T17:58:00Z">
        <w:r w:rsidRPr="00A1674A" w:rsidDel="00A1674A">
          <w:rPr>
            <w:iCs/>
            <w:color w:val="000000" w:themeColor="text1"/>
            <w:lang w:eastAsia="zh-CN"/>
          </w:rPr>
          <w:delText xml:space="preserve">support </w:delText>
        </w:r>
      </w:del>
      <w:ins w:id="356" w:author="Huawei - Huangsu" w:date="2021-08-24T17:58:00Z">
        <w:r>
          <w:rPr>
            <w:iCs/>
            <w:color w:val="000000" w:themeColor="text1"/>
            <w:lang w:eastAsia="zh-CN"/>
          </w:rPr>
          <w:t xml:space="preserve">consider </w:t>
        </w:r>
      </w:ins>
      <w:r w:rsidRPr="00A1674A">
        <w:rPr>
          <w:iCs/>
          <w:lang w:eastAsia="zh-CN"/>
        </w:rPr>
        <w:t>at least the following:</w:t>
      </w:r>
    </w:p>
    <w:p w14:paraId="00A562A9" w14:textId="77777777" w:rsidR="00216A1A" w:rsidRPr="00A1674A" w:rsidRDefault="00216A1A" w:rsidP="00216A1A">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63C6AC55" w14:textId="77777777" w:rsidR="00216A1A" w:rsidRPr="00A1674A" w:rsidRDefault="00216A1A" w:rsidP="00216A1A">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57CE28E6" w14:textId="77777777" w:rsidR="00216A1A" w:rsidRPr="00A1674A" w:rsidRDefault="00216A1A" w:rsidP="00216A1A">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1B03D3B4" w14:textId="77777777" w:rsidR="00216A1A" w:rsidRPr="00A1674A" w:rsidRDefault="00216A1A" w:rsidP="00216A1A">
      <w:pPr>
        <w:pStyle w:val="3GPPAgreements"/>
        <w:numPr>
          <w:ilvl w:val="1"/>
          <w:numId w:val="3"/>
        </w:numPr>
        <w:rPr>
          <w:iCs/>
          <w:lang w:eastAsia="zh-CN"/>
        </w:rPr>
      </w:pPr>
      <w:r w:rsidRPr="00A1674A">
        <w:rPr>
          <w:iCs/>
          <w:lang w:eastAsia="zh-CN"/>
        </w:rPr>
        <w:t xml:space="preserve">Note: Strive to avoid PRS-processing-window request and/or configuration </w:t>
      </w:r>
      <w:proofErr w:type="spellStart"/>
      <w:r w:rsidRPr="00A1674A">
        <w:rPr>
          <w:iCs/>
          <w:lang w:eastAsia="zh-CN"/>
        </w:rPr>
        <w:t>signalings</w:t>
      </w:r>
      <w:proofErr w:type="spellEnd"/>
      <w:r w:rsidRPr="00A1674A">
        <w:rPr>
          <w:iCs/>
          <w:lang w:eastAsia="zh-CN"/>
        </w:rPr>
        <w:t xml:space="preserve"> between UE and serving gNB that would increase the positioning latency. </w:t>
      </w:r>
    </w:p>
    <w:p w14:paraId="7CDD5330" w14:textId="77777777" w:rsidR="00216A1A" w:rsidRPr="00A1674A" w:rsidRDefault="00216A1A" w:rsidP="00216A1A">
      <w:pPr>
        <w:pStyle w:val="af5"/>
        <w:numPr>
          <w:ilvl w:val="1"/>
          <w:numId w:val="3"/>
        </w:numPr>
        <w:ind w:firstLineChars="0"/>
        <w:rPr>
          <w:ins w:id="357" w:author="Huawei - Huangsu" w:date="2021-08-24T17:56:00Z"/>
          <w:iCs/>
          <w:lang w:eastAsia="zh-CN"/>
        </w:rPr>
      </w:pPr>
      <w:ins w:id="358" w:author="Huawei - Huangsu" w:date="2021-08-24T17:56:00Z">
        <w:r w:rsidRPr="00A1674A">
          <w:rPr>
            <w:iCs/>
            <w:lang w:eastAsia="zh-CN"/>
          </w:rPr>
          <w:t xml:space="preserve">Note: </w:t>
        </w:r>
      </w:ins>
      <w:ins w:id="359" w:author="Huawei - Huangsu" w:date="2021-08-24T17:57:00Z">
        <w:r>
          <w:rPr>
            <w:iCs/>
            <w:lang w:eastAsia="zh-CN"/>
          </w:rPr>
          <w:t>S</w:t>
        </w:r>
      </w:ins>
      <w:ins w:id="360" w:author="Huawei - Huangsu" w:date="2021-08-24T17:56:00Z">
        <w:r>
          <w:rPr>
            <w:iCs/>
            <w:lang w:eastAsia="zh-CN"/>
          </w:rPr>
          <w:t>trive</w:t>
        </w:r>
        <w:r w:rsidRPr="00A1674A">
          <w:rPr>
            <w:iCs/>
            <w:lang w:eastAsia="zh-CN"/>
          </w:rPr>
          <w:t xml:space="preserve"> not to increase the PRS measurement time compared with Rel-16 MG-based measurement</w:t>
        </w:r>
      </w:ins>
    </w:p>
    <w:p w14:paraId="51CD5E7C" w14:textId="77777777" w:rsidR="00216A1A" w:rsidRPr="00A1674A" w:rsidRDefault="00216A1A" w:rsidP="00216A1A">
      <w:pPr>
        <w:pStyle w:val="3GPPAgreements"/>
        <w:numPr>
          <w:ilvl w:val="1"/>
          <w:numId w:val="3"/>
        </w:numPr>
        <w:rPr>
          <w:iCs/>
          <w:lang w:eastAsia="zh-CN"/>
        </w:rPr>
      </w:pPr>
      <w:r w:rsidRPr="00A1674A">
        <w:rPr>
          <w:iCs/>
          <w:lang w:eastAsia="zh-CN"/>
        </w:rPr>
        <w:t xml:space="preserve">For the purpose of this feature, PRS-related conditions are expected to be specified, with the following to be </w:t>
      </w:r>
      <w:proofErr w:type="spellStart"/>
      <w:r w:rsidRPr="00A1674A">
        <w:rPr>
          <w:iCs/>
          <w:lang w:eastAsia="zh-CN"/>
        </w:rPr>
        <w:t>downselected</w:t>
      </w:r>
      <w:proofErr w:type="spellEnd"/>
      <w:r w:rsidRPr="00A1674A">
        <w:rPr>
          <w:iCs/>
          <w:lang w:eastAsia="zh-CN"/>
        </w:rPr>
        <w:t>:</w:t>
      </w:r>
    </w:p>
    <w:p w14:paraId="4EAE933D" w14:textId="77777777" w:rsidR="00216A1A" w:rsidRPr="00A1674A" w:rsidRDefault="00216A1A" w:rsidP="00216A1A">
      <w:pPr>
        <w:pStyle w:val="3GPPAgreements"/>
        <w:numPr>
          <w:ilvl w:val="2"/>
          <w:numId w:val="3"/>
        </w:numPr>
        <w:rPr>
          <w:iCs/>
          <w:lang w:eastAsia="zh-CN"/>
        </w:rPr>
      </w:pPr>
      <w:r w:rsidRPr="00A1674A">
        <w:rPr>
          <w:iCs/>
          <w:lang w:eastAsia="zh-CN"/>
        </w:rPr>
        <w:t xml:space="preserve">Alt. 1: Applicable to serving cell PRS only </w:t>
      </w:r>
    </w:p>
    <w:p w14:paraId="1A535CFC" w14:textId="77777777" w:rsidR="00216A1A" w:rsidRDefault="00216A1A" w:rsidP="00216A1A">
      <w:pPr>
        <w:pStyle w:val="3GPPAgreements"/>
        <w:numPr>
          <w:ilvl w:val="2"/>
          <w:numId w:val="3"/>
        </w:numPr>
        <w:rPr>
          <w:ins w:id="361"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0B22F083" w14:textId="77777777" w:rsidR="00216A1A" w:rsidRDefault="00216A1A" w:rsidP="00216A1A">
      <w:pPr>
        <w:pStyle w:val="3GPPAgreements"/>
        <w:numPr>
          <w:ilvl w:val="1"/>
          <w:numId w:val="3"/>
        </w:numPr>
        <w:rPr>
          <w:ins w:id="362" w:author="Huawei - Huangsu" w:date="2021-08-24T18:02:00Z"/>
          <w:iCs/>
          <w:lang w:eastAsia="zh-CN"/>
        </w:rPr>
        <w:pPrChange w:id="363" w:author="Huawei - Huangsu" w:date="2021-08-24T18:02:00Z">
          <w:pPr>
            <w:pStyle w:val="3GPPAgreements"/>
            <w:numPr>
              <w:ilvl w:val="2"/>
            </w:numPr>
            <w:ind w:left="851"/>
          </w:pPr>
        </w:pPrChange>
      </w:pPr>
      <w:ins w:id="364" w:author="Huawei - Huangsu" w:date="2021-08-24T18:02:00Z">
        <w:r>
          <w:rPr>
            <w:iCs/>
            <w:lang w:eastAsia="zh-CN"/>
          </w:rPr>
          <w:t>Further study</w:t>
        </w:r>
      </w:ins>
    </w:p>
    <w:p w14:paraId="56719792" w14:textId="77777777" w:rsidR="00216A1A" w:rsidRPr="00A1674A" w:rsidRDefault="00216A1A" w:rsidP="00216A1A">
      <w:pPr>
        <w:pStyle w:val="3GPPAgreements"/>
        <w:numPr>
          <w:ilvl w:val="2"/>
          <w:numId w:val="3"/>
        </w:numPr>
        <w:rPr>
          <w:ins w:id="365" w:author="Huawei - Huangsu" w:date="2021-08-24T18:02:00Z"/>
          <w:iCs/>
          <w:lang w:eastAsia="zh-CN"/>
        </w:rPr>
      </w:pPr>
      <w:ins w:id="366" w:author="Huawei - Huangsu" w:date="2021-08-24T18:02:00Z">
        <w:r w:rsidRPr="00A1674A">
          <w:rPr>
            <w:iCs/>
            <w:lang w:eastAsia="zh-CN"/>
          </w:rPr>
          <w:t>Whether UE can do the measurement for both inside MG (if MG is configured) and outside MG in a measurement period</w:t>
        </w:r>
      </w:ins>
    </w:p>
    <w:p w14:paraId="5ED0AEE7" w14:textId="77777777" w:rsidR="00216A1A" w:rsidRPr="00A1674A" w:rsidRDefault="00216A1A" w:rsidP="00216A1A">
      <w:pPr>
        <w:pStyle w:val="3GPPAgreements"/>
        <w:numPr>
          <w:ilvl w:val="2"/>
          <w:numId w:val="3"/>
        </w:numPr>
        <w:rPr>
          <w:iCs/>
          <w:lang w:eastAsia="zh-CN"/>
        </w:rPr>
      </w:pPr>
      <w:ins w:id="367" w:author="Huawei - Huangsu" w:date="2021-08-24T18:02:00Z">
        <w:r w:rsidRPr="00A1674A">
          <w:rPr>
            <w:iCs/>
            <w:lang w:eastAsia="zh-CN"/>
          </w:rPr>
          <w:t>How to do the PRS measurement when the conditions cannot be satisfied, e.g. when BWP switching happens</w:t>
        </w:r>
      </w:ins>
    </w:p>
    <w:p w14:paraId="715A9DBB" w14:textId="77777777" w:rsidR="00C64DBB" w:rsidRDefault="00C64DBB">
      <w:pPr>
        <w:rPr>
          <w:lang w:eastAsia="zh-CN"/>
        </w:rPr>
      </w:pPr>
    </w:p>
    <w:p w14:paraId="646C19A0" w14:textId="0BE0FAFD" w:rsidR="00216A1A" w:rsidRPr="00216A1A" w:rsidRDefault="00216A1A">
      <w:pPr>
        <w:rPr>
          <w:b/>
          <w:lang w:eastAsia="zh-CN"/>
        </w:rPr>
      </w:pPr>
      <w:r w:rsidRPr="00216A1A">
        <w:rPr>
          <w:rFonts w:hint="eastAsia"/>
          <w:b/>
          <w:lang w:eastAsia="zh-CN"/>
        </w:rPr>
        <w:t>O</w:t>
      </w:r>
      <w:r w:rsidRPr="00216A1A">
        <w:rPr>
          <w:b/>
          <w:lang w:eastAsia="zh-CN"/>
        </w:rPr>
        <w:t xml:space="preserve">n </w:t>
      </w:r>
      <w:r>
        <w:rPr>
          <w:b/>
          <w:lang w:eastAsia="zh-CN"/>
        </w:rPr>
        <w:t xml:space="preserve">the </w:t>
      </w:r>
      <w:r w:rsidRPr="00216A1A">
        <w:rPr>
          <w:b/>
          <w:lang w:eastAsia="zh-CN"/>
        </w:rPr>
        <w:t>LS to RAN2 about assistance information for the measurement report</w:t>
      </w:r>
    </w:p>
    <w:p w14:paraId="079490D3" w14:textId="77777777" w:rsidR="00216A1A" w:rsidRDefault="00216A1A" w:rsidP="00216A1A">
      <w:pPr>
        <w:pStyle w:val="3"/>
        <w:numPr>
          <w:ilvl w:val="0"/>
          <w:numId w:val="0"/>
        </w:numPr>
        <w:rPr>
          <w:lang w:val="en-GB" w:eastAsia="zh-CN"/>
        </w:rPr>
      </w:pPr>
      <w:r>
        <w:rPr>
          <w:rFonts w:hint="eastAsia"/>
          <w:lang w:val="en-GB" w:eastAsia="zh-CN"/>
        </w:rPr>
        <w:lastRenderedPageBreak/>
        <w:t>P</w:t>
      </w:r>
      <w:r>
        <w:rPr>
          <w:lang w:val="en-GB" w:eastAsia="zh-CN"/>
        </w:rPr>
        <w:t>roposal 5.2-1 (High priority)</w:t>
      </w:r>
    </w:p>
    <w:p w14:paraId="6984B53C" w14:textId="77777777" w:rsidR="00216A1A" w:rsidRDefault="00216A1A" w:rsidP="00216A1A">
      <w:pPr>
        <w:pStyle w:val="3GPPAgreements"/>
        <w:rPr>
          <w:lang w:val="en-GB" w:eastAsia="zh-CN"/>
        </w:rPr>
      </w:pPr>
      <w:r>
        <w:rPr>
          <w:lang w:val="en-GB" w:eastAsia="zh-CN"/>
        </w:rPr>
        <w:t>Send an LS to RAN2, with the following information</w:t>
      </w:r>
    </w:p>
    <w:p w14:paraId="23299CAF" w14:textId="77777777" w:rsidR="00216A1A" w:rsidRDefault="00216A1A" w:rsidP="00216A1A">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0E6CAFE8" w14:textId="77777777" w:rsidR="00216A1A" w:rsidRDefault="00216A1A" w:rsidP="00216A1A">
      <w:pPr>
        <w:pStyle w:val="3GPPAgreements"/>
        <w:numPr>
          <w:ilvl w:val="1"/>
          <w:numId w:val="3"/>
        </w:numPr>
        <w:rPr>
          <w:lang w:val="en-GB" w:eastAsia="zh-CN"/>
        </w:rPr>
      </w:pPr>
      <w:r>
        <w:rPr>
          <w:lang w:val="en-GB" w:eastAsia="zh-CN"/>
        </w:rPr>
        <w:t>The assistance information can be either from UE or LMF, subject to RAN2 consideration.</w:t>
      </w:r>
    </w:p>
    <w:p w14:paraId="6A75F0C5" w14:textId="77777777" w:rsidR="00216A1A" w:rsidRPr="00216A1A" w:rsidRDefault="00216A1A">
      <w:pPr>
        <w:rPr>
          <w:rFonts w:hint="eastAsia"/>
          <w:lang w:val="en-GB" w:eastAsia="zh-CN"/>
        </w:rPr>
      </w:pPr>
    </w:p>
    <w:sectPr w:rsidR="00216A1A" w:rsidRPr="00216A1A">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9"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7"/>
  </w:num>
  <w:num w:numId="4">
    <w:abstractNumId w:val="30"/>
  </w:num>
  <w:num w:numId="5">
    <w:abstractNumId w:val="3"/>
  </w:num>
  <w:num w:numId="6">
    <w:abstractNumId w:val="23"/>
  </w:num>
  <w:num w:numId="7">
    <w:abstractNumId w:val="5"/>
  </w:num>
  <w:num w:numId="8">
    <w:abstractNumId w:val="26"/>
  </w:num>
  <w:num w:numId="9">
    <w:abstractNumId w:val="14"/>
  </w:num>
  <w:num w:numId="10">
    <w:abstractNumId w:val="32"/>
  </w:num>
  <w:num w:numId="11">
    <w:abstractNumId w:val="31"/>
  </w:num>
  <w:num w:numId="12">
    <w:abstractNumId w:val="25"/>
  </w:num>
  <w:num w:numId="13">
    <w:abstractNumId w:val="20"/>
  </w:num>
  <w:num w:numId="14">
    <w:abstractNumId w:val="6"/>
  </w:num>
  <w:num w:numId="15">
    <w:abstractNumId w:val="19"/>
  </w:num>
  <w:num w:numId="16">
    <w:abstractNumId w:val="2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7"/>
  </w:num>
  <w:num w:numId="25">
    <w:abstractNumId w:val="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num>
  <w:num w:numId="29">
    <w:abstractNumId w:val="18"/>
  </w:num>
  <w:num w:numId="30">
    <w:abstractNumId w:val="10"/>
  </w:num>
  <w:num w:numId="31">
    <w:abstractNumId w:val="17"/>
  </w:num>
  <w:num w:numId="32">
    <w:abstractNumId w:val="2"/>
  </w:num>
  <w:num w:numId="33">
    <w:abstractNumId w:val="0"/>
  </w:num>
  <w:num w:numId="34">
    <w:abstractNumId w:val="27"/>
  </w:num>
  <w:num w:numId="35">
    <w:abstractNumId w:val="1"/>
  </w:num>
  <w:num w:numId="36">
    <w:abstractNumId w:val="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6"/>
  </w:num>
  <w:num w:numId="40">
    <w:abstractNumId w:val="27"/>
  </w:num>
  <w:num w:numId="41">
    <w:abstractNumId w:val="27"/>
  </w:num>
  <w:num w:numId="4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6B6B"/>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sid w:val="00734B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33E4485B-085F-4233-B11F-06382A6E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24869</Words>
  <Characters>141759</Characters>
  <Application>Microsoft Office Word</Application>
  <DocSecurity>0</DocSecurity>
  <Lines>1181</Lines>
  <Paragraphs>332</Paragraphs>
  <ScaleCrop>false</ScaleCrop>
  <Company>Huawei Technologies</Company>
  <LinksUpToDate>false</LinksUpToDate>
  <CharactersWithSpaces>166296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2021-08-24T10:09:00Z</dcterms:created>
  <dcterms:modified xsi:type="dcterms:W3CDTF">2021-08-24T10:13:00Z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