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R1-2106452</w:t>
      </w:r>
      <w:r>
        <w:rPr>
          <w:rFonts w:ascii="Times" w:eastAsia="바탕" w:hAnsi="Times"/>
          <w:sz w:val="20"/>
          <w:szCs w:val="24"/>
          <w:lang w:val="en-GB" w:eastAsia="zh-CN"/>
        </w:rPr>
        <w:tab/>
        <w:t>Positioning latency enhancements</w:t>
      </w:r>
      <w:r>
        <w:rPr>
          <w:rFonts w:ascii="Times" w:eastAsia="바탕" w:hAnsi="Times"/>
          <w:sz w:val="20"/>
          <w:szCs w:val="24"/>
          <w:lang w:val="en-GB" w:eastAsia="zh-CN"/>
        </w:rPr>
        <w:tab/>
        <w:t>Huawei, HiSilicon</w:t>
      </w:r>
    </w:p>
    <w:p w14:paraId="2922A488"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R1-2106552</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310EBC24"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R1-2106598</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14:paraId="1D54768A"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R1-2106812</w:t>
      </w:r>
      <w:r>
        <w:rPr>
          <w:rFonts w:ascii="Times" w:eastAsia="바탕" w:hAnsi="Times"/>
          <w:sz w:val="20"/>
          <w:szCs w:val="24"/>
          <w:lang w:val="en-GB" w:eastAsia="zh-CN"/>
        </w:rPr>
        <w:tab/>
        <w:t>Considerations on latency improvements for positioning</w:t>
      </w:r>
      <w:r>
        <w:rPr>
          <w:rFonts w:ascii="Times" w:eastAsia="바탕" w:hAnsi="Times"/>
          <w:sz w:val="20"/>
          <w:szCs w:val="24"/>
          <w:lang w:val="en-GB" w:eastAsia="zh-CN"/>
        </w:rPr>
        <w:tab/>
        <w:t>Sony</w:t>
      </w:r>
    </w:p>
    <w:p w14:paraId="4C544E38"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R1-2106891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59499C20"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R1-2106974</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CATT</w:t>
      </w:r>
    </w:p>
    <w:p w14:paraId="77F75309"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R1-2107060</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6639712F"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R1-2107134</w:t>
      </w:r>
      <w:r>
        <w:rPr>
          <w:rFonts w:ascii="Times" w:eastAsia="바탕" w:hAnsi="Times"/>
          <w:sz w:val="20"/>
          <w:szCs w:val="24"/>
          <w:lang w:val="en-GB" w:eastAsia="zh-CN"/>
        </w:rPr>
        <w:tab/>
        <w:t>Discussion on latency improvements for positioning methods</w:t>
      </w:r>
      <w:r>
        <w:rPr>
          <w:rFonts w:ascii="Times" w:eastAsia="바탕" w:hAnsi="Times"/>
          <w:sz w:val="20"/>
          <w:szCs w:val="24"/>
          <w:lang w:val="en-GB" w:eastAsia="zh-CN"/>
        </w:rPr>
        <w:tab/>
        <w:t>China Telecom</w:t>
      </w:r>
    </w:p>
    <w:p w14:paraId="44B80E16"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R1-2107216</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64013F0D"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R1-2107348</w:t>
      </w:r>
      <w:r>
        <w:rPr>
          <w:rFonts w:ascii="Times" w:eastAsia="바탕" w:hAnsi="Times"/>
          <w:sz w:val="20"/>
          <w:szCs w:val="24"/>
          <w:lang w:val="en-GB" w:eastAsia="zh-CN"/>
        </w:rPr>
        <w:tab/>
        <w:t>Enhancements for Latency Improvements for Positioning</w:t>
      </w:r>
      <w:r>
        <w:rPr>
          <w:rFonts w:ascii="Times" w:eastAsia="바탕" w:hAnsi="Times"/>
          <w:sz w:val="20"/>
          <w:szCs w:val="24"/>
          <w:lang w:val="en-GB" w:eastAsia="zh-CN"/>
        </w:rPr>
        <w:tab/>
        <w:t>Qualcomm Incorporated</w:t>
      </w:r>
    </w:p>
    <w:p w14:paraId="1EDCC67E"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R1-2107406</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16B7916A"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R1-2107545</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1B52477B"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R1-2107593</w:t>
      </w:r>
      <w:r>
        <w:rPr>
          <w:rFonts w:ascii="Times" w:eastAsia="바탕" w:hAnsi="Times"/>
          <w:sz w:val="20"/>
          <w:szCs w:val="24"/>
          <w:lang w:val="en-GB" w:eastAsia="zh-CN"/>
        </w:rPr>
        <w:tab/>
        <w:t>Latency Reduction Solutions for NR Positioning</w:t>
      </w:r>
      <w:r>
        <w:rPr>
          <w:rFonts w:ascii="Times" w:eastAsia="바탕" w:hAnsi="Times"/>
          <w:sz w:val="20"/>
          <w:szCs w:val="24"/>
          <w:lang w:val="en-GB" w:eastAsia="zh-CN"/>
        </w:rPr>
        <w:tab/>
        <w:t>Intel Corporation</w:t>
      </w:r>
    </w:p>
    <w:p w14:paraId="3E8D0776"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R1-2107647</w:t>
      </w:r>
      <w:r>
        <w:rPr>
          <w:rFonts w:ascii="Times" w:eastAsia="바탕" w:hAnsi="Times"/>
          <w:sz w:val="20"/>
          <w:szCs w:val="24"/>
          <w:lang w:val="en-GB" w:eastAsia="zh-CN"/>
        </w:rPr>
        <w:tab/>
        <w:t>Discussion on latency improvements for DL and DL+UL positioning methods</w:t>
      </w:r>
      <w:r>
        <w:rPr>
          <w:rFonts w:ascii="Times" w:eastAsia="바탕" w:hAnsi="Times"/>
          <w:sz w:val="20"/>
          <w:szCs w:val="24"/>
          <w:lang w:val="en-GB" w:eastAsia="zh-CN"/>
        </w:rPr>
        <w:tab/>
        <w:t>InterDigital, Inc.</w:t>
      </w:r>
    </w:p>
    <w:p w14:paraId="4364022C"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R1-2107743</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6EB436AF"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R1-2107828</w:t>
      </w:r>
      <w:r>
        <w:rPr>
          <w:rFonts w:ascii="Times" w:eastAsia="바탕" w:hAnsi="Times"/>
          <w:sz w:val="20"/>
          <w:szCs w:val="24"/>
          <w:lang w:val="en-GB" w:eastAsia="zh-CN"/>
        </w:rPr>
        <w:tab/>
        <w:t>Aspects of physical latency improvement</w:t>
      </w:r>
      <w:r>
        <w:rPr>
          <w:rFonts w:ascii="Times" w:eastAsia="바탕" w:hAnsi="Times"/>
          <w:sz w:val="20"/>
          <w:szCs w:val="24"/>
          <w:lang w:val="en-GB" w:eastAsia="zh-CN"/>
        </w:rPr>
        <w:tab/>
        <w:t>MediaTek Inc.</w:t>
      </w:r>
    </w:p>
    <w:p w14:paraId="12A2DC93"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R1-2107861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0CF4B6C4"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R1-2107923</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23143BFF"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R1-2108144</w:t>
      </w:r>
      <w:r>
        <w:rPr>
          <w:rFonts w:ascii="Times" w:eastAsia="바탕" w:hAnsi="Times"/>
          <w:sz w:val="20"/>
          <w:szCs w:val="24"/>
          <w:lang w:val="en-GB" w:eastAsia="zh-CN"/>
        </w:rPr>
        <w:tab/>
        <w:t>Positioning Latency Reduction Enhancements</w:t>
      </w:r>
      <w:r>
        <w:rPr>
          <w:rFonts w:ascii="Times" w:eastAsia="바탕" w:hAnsi="Times"/>
          <w:sz w:val="20"/>
          <w:szCs w:val="24"/>
          <w:lang w:val="en-GB" w:eastAsia="zh-CN"/>
        </w:rPr>
        <w:tab/>
        <w:t>Lenovo, Motorola Mobility</w:t>
      </w:r>
    </w:p>
    <w:p w14:paraId="5A4E615A" w14:textId="77777777" w:rsidR="006D2551" w:rsidRDefault="00F97450">
      <w:pPr>
        <w:pStyle w:val="af5"/>
        <w:numPr>
          <w:ilvl w:val="0"/>
          <w:numId w:val="5"/>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R1-2108167</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24240FAB"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02CD7E0B"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맑은 고딕"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r>
              <w:rPr>
                <w:rFonts w:ascii="Arial" w:eastAsia="맑은 고딕" w:hAnsi="Arial" w:cs="Arial"/>
                <w:iCs/>
                <w:sz w:val="16"/>
                <w:lang w:eastAsia="ko-KR"/>
              </w:rPr>
              <w:lastRenderedPageBreak/>
              <w:t>Lenovo,Motorola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맑은 고딕"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16714977"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131C27B6"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맑은 고딕"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맑은 고딕"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맑은 고딕"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맑은 고딕"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B00F82">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707F3350" w14:textId="77777777" w:rsidR="006D2551" w:rsidRDefault="00F97450">
            <w:pPr>
              <w:spacing w:after="0"/>
              <w:rPr>
                <w:rFonts w:ascii="Times" w:eastAsia="바탕" w:hAnsi="Times"/>
                <w:sz w:val="20"/>
                <w:szCs w:val="24"/>
                <w:lang w:val="en-GB" w:eastAsia="zh-CN"/>
              </w:rPr>
            </w:pPr>
            <w:r>
              <w:rPr>
                <w:rFonts w:ascii="Times" w:eastAsia="바탕"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Triggering/activation of MG(s) with lower layer signalings (DCI or DL MAC CE)</w:t>
            </w:r>
          </w:p>
          <w:p w14:paraId="7E4228AA" w14:textId="77777777" w:rsidR="006D2551" w:rsidRDefault="00F97450">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Request of MG(s) with lower layer signaling by the UE to the gNB </w:t>
            </w:r>
          </w:p>
          <w:p w14:paraId="4B1F04F5" w14:textId="77777777" w:rsidR="006D2551" w:rsidRDefault="00F97450">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30F5277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528A6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2329E68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5C9D4DE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맑은 고딕"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맑은 고딕"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맑은 고딕"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맑은 고딕"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맑은 고딕"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맑은 고딕" w:hAnsi="Arial" w:cs="Arial"/>
                <w:iCs/>
                <w:sz w:val="16"/>
                <w:lang w:eastAsia="ko-KR"/>
              </w:rPr>
              <w:t>We consider the gNB needs to tells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맑은 고딕"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맑은 고딕" w:hAnsi="Arial" w:cs="Arial"/>
                <w:iCs/>
                <w:sz w:val="16"/>
                <w:lang w:eastAsia="ko-KR"/>
              </w:rPr>
              <w:t xml:space="preserve">Support the principle of the proposal. FFS details on how the serving and neighbouring gNBs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1DF26E09"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78741660"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6A1D9674"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vAlign w:val="center"/>
          </w:tcPr>
          <w:p w14:paraId="0C21D050"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vivo2</w:t>
            </w:r>
          </w:p>
        </w:tc>
        <w:tc>
          <w:tcPr>
            <w:tcW w:w="1134" w:type="dxa"/>
            <w:vAlign w:val="center"/>
          </w:tcPr>
          <w:p w14:paraId="50D851ED" w14:textId="77777777" w:rsidR="006D2551" w:rsidRDefault="00F97450">
            <w:pPr>
              <w:rPr>
                <w:rFonts w:ascii="Arial" w:eastAsia="맑은 고딕"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맑은 고딕"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Option. 1: by LMF (via a NRPPa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4C14D0A" w14:textId="77777777" w:rsidR="006D2551" w:rsidRDefault="00F97450">
            <w:pPr>
              <w:rPr>
                <w:rFonts w:ascii="Arial" w:eastAsia="맑은 고딕"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맑은 고딕"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맑은 고딕"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73377E92"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Yes and Option 2</w:t>
            </w:r>
          </w:p>
        </w:tc>
        <w:tc>
          <w:tcPr>
            <w:tcW w:w="6379" w:type="dxa"/>
            <w:vAlign w:val="center"/>
          </w:tcPr>
          <w:p w14:paraId="32FFA2BF"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78518D88"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vAlign w:val="center"/>
          </w:tcPr>
          <w:p w14:paraId="6BAFA060"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맑은 고딕"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OPPO/Erisson,</w:t>
            </w:r>
          </w:p>
          <w:p w14:paraId="062B4631"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r>
        <w:rPr>
          <w:lang w:val="en-GB" w:eastAsia="zh-CN"/>
        </w:rPr>
        <w:t>Downselect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Option. 1: by LMF (via a NRPPa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1: by LMF (via a NRPPa message)</w:t>
            </w:r>
          </w:p>
          <w:p w14:paraId="4A136B19" w14:textId="77777777" w:rsidR="006D2551" w:rsidRDefault="00F97450">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맑은 고딕"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맑은 고딕"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3260906D"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3D917E77"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hint="eastAsia"/>
                <w:sz w:val="20"/>
                <w:szCs w:val="24"/>
                <w:lang w:val="en-GB" w:eastAsia="zh-CN"/>
              </w:rPr>
              <w:t>F</w:t>
            </w:r>
            <w:r>
              <w:rPr>
                <w:rFonts w:ascii="Times" w:eastAsia="바탕"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r>
              <w:rPr>
                <w:rFonts w:ascii="Arial" w:eastAsia="맑은 고딕" w:hAnsi="Arial" w:cs="Arial"/>
                <w:iCs/>
                <w:sz w:val="16"/>
                <w:lang w:eastAsia="ko-KR"/>
              </w:rPr>
              <w:lastRenderedPageBreak/>
              <w:t>Lenovo,Motorola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맑은 고딕" w:hAnsi="Arial" w:cs="Arial"/>
                <w:iCs/>
                <w:sz w:val="16"/>
                <w:lang w:eastAsia="ko-KR"/>
              </w:rPr>
              <w:t>We are generally supportive of the proposal. But, we have the same concerns about the first and last sub-bulets as vivio’s comment.</w:t>
            </w:r>
          </w:p>
        </w:tc>
      </w:tr>
      <w:tr w:rsidR="006D2551" w14:paraId="4A653488" w14:textId="77777777">
        <w:tc>
          <w:tcPr>
            <w:tcW w:w="1838" w:type="dxa"/>
            <w:vAlign w:val="center"/>
          </w:tcPr>
          <w:p w14:paraId="1D42D1F2"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맑은 고딕"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For the purpose of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EF36224" w14:textId="77777777" w:rsidR="00F635EB" w:rsidRPr="00F96B1C" w:rsidRDefault="00F635EB" w:rsidP="00F635EB">
            <w:pPr>
              <w:pStyle w:val="af5"/>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5"/>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the case when signalling is not provided</w:t>
            </w:r>
          </w:p>
          <w:p w14:paraId="04A82982" w14:textId="77777777" w:rsidR="00F635EB" w:rsidRDefault="00F635EB" w:rsidP="00F635EB">
            <w:pPr>
              <w:pStyle w:val="af5"/>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19" w:author="Harrison Chuang (莊喬堯)" w:date="2021-08-19T16:13:00Z"/>
        </w:trPr>
        <w:tc>
          <w:tcPr>
            <w:tcW w:w="1838" w:type="dxa"/>
          </w:tcPr>
          <w:p w14:paraId="3AB67434" w14:textId="77777777" w:rsidR="002D215D" w:rsidRDefault="002D215D" w:rsidP="006A5A7A">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6A5A7A">
            <w:pPr>
              <w:rPr>
                <w:ins w:id="22"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6A5A7A">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7C8DCBB0" w14:textId="77777777" w:rsidR="002D215D" w:rsidRDefault="002D215D" w:rsidP="006A5A7A">
            <w:pPr>
              <w:rPr>
                <w:ins w:id="25" w:author="Harrison Chuang (莊喬堯)" w:date="2021-08-19T16:13:00Z"/>
                <w:rFonts w:ascii="Arial" w:eastAsiaTheme="minorEastAsia" w:hAnsi="Arial" w:cs="Arial"/>
                <w:iCs/>
                <w:sz w:val="16"/>
                <w:lang w:eastAsia="zh-CN"/>
              </w:rPr>
            </w:pPr>
          </w:p>
          <w:p w14:paraId="66CC1852" w14:textId="77777777" w:rsidR="002D215D" w:rsidRDefault="002D215D" w:rsidP="006A5A7A">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6A5A7A">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6A5A7A">
            <w:pPr>
              <w:rPr>
                <w:ins w:id="30" w:author="Harrison Chuang (莊喬堯)" w:date="2021-08-19T16:13:00Z"/>
                <w:rFonts w:ascii="Arial" w:eastAsiaTheme="minorEastAsia" w:hAnsi="Arial" w:cs="Arial"/>
                <w:iCs/>
                <w:sz w:val="16"/>
                <w:lang w:eastAsia="zh-CN"/>
              </w:rPr>
            </w:pPr>
          </w:p>
          <w:p w14:paraId="7F0974D9" w14:textId="77777777" w:rsidR="002D215D" w:rsidRDefault="002D215D" w:rsidP="006A5A7A">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6A5A7A">
            <w:pPr>
              <w:rPr>
                <w:ins w:id="33"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427935AA"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lastRenderedPageBreak/>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lastRenderedPageBreak/>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4" w:author="Harrison Chuang (莊喬堯)" w:date="2021-08-19T16:13:00Z"/>
        </w:trPr>
        <w:tc>
          <w:tcPr>
            <w:tcW w:w="1838" w:type="dxa"/>
          </w:tcPr>
          <w:p w14:paraId="0323EE49" w14:textId="77777777" w:rsidR="00F411E4" w:rsidRDefault="00F411E4" w:rsidP="006A5A7A">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6A5A7A">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6A5A7A">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6A5A7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6A5A7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6A5A7A">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tcPr>
          <w:p w14:paraId="5447FB6C" w14:textId="13577344" w:rsidR="008564CD" w:rsidRDefault="008564CD" w:rsidP="008564CD">
            <w:pPr>
              <w:rPr>
                <w:rFonts w:ascii="Arial" w:hAnsi="Arial" w:cs="Arial" w:hint="eastAsia"/>
                <w:iCs/>
                <w:sz w:val="16"/>
                <w:lang w:eastAsia="zh-CN"/>
              </w:rPr>
            </w:pPr>
            <w:r>
              <w:rPr>
                <w:rFonts w:ascii="Arial" w:eastAsia="맑은 고딕"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have a same view as Nokia.</w:t>
            </w:r>
          </w:p>
        </w:tc>
      </w:tr>
    </w:tbl>
    <w:p w14:paraId="1B1108AD" w14:textId="77777777" w:rsidR="006D2551" w:rsidRPr="00F411E4"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Note: Depending on the comparison of latency benefits (and other considerations such as complexity) </w:t>
            </w:r>
            <w:r>
              <w:rPr>
                <w:rFonts w:ascii="Times" w:hAnsi="Times" w:cs="Times"/>
                <w:color w:val="000000"/>
                <w:sz w:val="20"/>
                <w:szCs w:val="20"/>
                <w:lang w:eastAsia="zh-CN"/>
              </w:rPr>
              <w:lastRenderedPageBreak/>
              <w:t>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5"/>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w:t>
            </w:r>
            <w:r>
              <w:rPr>
                <w:rFonts w:ascii="Arial" w:hAnsi="Arial" w:cs="Arial"/>
                <w:bCs/>
                <w:color w:val="000000" w:themeColor="text1"/>
                <w:sz w:val="16"/>
                <w:szCs w:val="16"/>
                <w:lang w:val="en-CA" w:eastAsia="zh-CN"/>
              </w:rPr>
              <w:lastRenderedPageBreak/>
              <w:t>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213FEDFE"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lastRenderedPageBreak/>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lastRenderedPageBreak/>
        <w:t>CMCC [11] proposed to support processing DL PRS and other FDMed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Ericsson [9] proposed to introduce the indicator in the AD whether the PRSs present in the measurement request can be measured without MGs.</w:t>
      </w:r>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w:t>
            </w:r>
            <w:r>
              <w:rPr>
                <w:color w:val="FF0000"/>
                <w:u w:val="single"/>
                <w:lang w:val="en-GB" w:eastAsia="zh-CN"/>
              </w:rPr>
              <w:lastRenderedPageBreak/>
              <w:t>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55346FF3" w14:textId="77777777" w:rsidR="006D2551" w:rsidRDefault="00F97450">
            <w:pPr>
              <w:numPr>
                <w:ilvl w:val="0"/>
                <w:numId w:val="26"/>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2" w:author="Huawei - Huangsu" w:date="2021-08-17T18:34:00Z">
                <w:pPr>
                  <w:numPr>
                    <w:numId w:val="26"/>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6" w:author="Huawei - Huangsu" w:date="2021-08-17T18:36:00Z">
                <w:pPr>
                  <w:numPr>
                    <w:numId w:val="27"/>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lastRenderedPageBreak/>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hint="eastAsia"/>
                <w:sz w:val="20"/>
                <w:szCs w:val="24"/>
                <w:lang w:val="en-GB" w:eastAsia="zh-CN"/>
              </w:rPr>
              <w:t>S</w:t>
            </w:r>
            <w:r>
              <w:rPr>
                <w:rFonts w:ascii="Times" w:eastAsia="바탕"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w:t>
            </w:r>
            <w:r>
              <w:rPr>
                <w:rFonts w:ascii="Arial" w:hAnsi="Arial" w:cs="Arial"/>
                <w:iCs/>
                <w:sz w:val="16"/>
                <w:lang w:eastAsia="zh-CN"/>
              </w:rPr>
              <w:lastRenderedPageBreak/>
              <w:t xml:space="preserve">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맑은 고딕"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맑은 고딕"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맑은 고딕"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맑은 고딕"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For 2</w:t>
            </w:r>
            <w:r>
              <w:rPr>
                <w:rFonts w:ascii="Arial" w:eastAsia="맑은 고딕" w:hAnsi="Arial" w:cs="Arial"/>
                <w:iCs/>
                <w:sz w:val="16"/>
                <w:vertAlign w:val="superscript"/>
                <w:lang w:eastAsia="ko-KR"/>
              </w:rPr>
              <w:t>nd</w:t>
            </w:r>
            <w:r>
              <w:rPr>
                <w:rFonts w:ascii="Arial" w:eastAsia="맑은 고딕"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hint="eastAsia"/>
                <w:sz w:val="20"/>
                <w:szCs w:val="24"/>
                <w:lang w:val="en-GB" w:eastAsia="zh-CN"/>
              </w:rPr>
              <w:t>S</w:t>
            </w:r>
            <w:r>
              <w:rPr>
                <w:rFonts w:ascii="Times" w:eastAsia="바탕"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바탕"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lastRenderedPageBreak/>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af"/>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3BC02D2B" w14:textId="77777777" w:rsidR="006D2551" w:rsidRDefault="006D2551">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w:t>
            </w:r>
            <w:r>
              <w:rPr>
                <w:rFonts w:ascii="Arial" w:hAnsi="Arial" w:cs="Arial"/>
                <w:iCs/>
                <w:sz w:val="16"/>
                <w:lang w:eastAsia="zh-CN"/>
              </w:rPr>
              <w:lastRenderedPageBreak/>
              <w:t xml:space="preserve">the problem of latency.  </w:t>
            </w:r>
          </w:p>
          <w:p w14:paraId="305B717A" w14:textId="77777777" w:rsidR="006D2551" w:rsidRPr="006D2551" w:rsidRDefault="00F97450">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5"/>
              <w:numPr>
                <w:ilvl w:val="1"/>
                <w:numId w:val="29"/>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af5"/>
              <w:numPr>
                <w:ilvl w:val="0"/>
                <w:numId w:val="29"/>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af5"/>
                  <w:numPr>
                    <w:ilvl w:val="1"/>
                    <w:numId w:val="29"/>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 xml:space="preserve">FL: To my understanding, autonomous gap may have impact on IIoT </w:t>
              </w:r>
            </w:ins>
            <w:ins w:id="139" w:author="Huawei - Huangsu" w:date="2021-08-19T09:55:00Z">
              <w:r>
                <w:rPr>
                  <w:rFonts w:ascii="Arial" w:hAnsi="Arial" w:cs="Arial"/>
                  <w:iCs/>
                  <w:color w:val="00B050"/>
                  <w:sz w:val="16"/>
                  <w:lang w:eastAsia="zh-CN"/>
                  <w:rPrChange w:id="14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5"/>
              <w:numPr>
                <w:ilvl w:val="0"/>
                <w:numId w:val="29"/>
              </w:numPr>
              <w:ind w:firstLineChars="0"/>
              <w:rPr>
                <w:ins w:id="141" w:author="Huawei - Huangsu" w:date="2021-08-19T09:56:00Z"/>
                <w:rFonts w:ascii="Arial" w:hAnsi="Arial" w:cs="Arial"/>
                <w:iCs/>
                <w:sz w:val="16"/>
                <w:lang w:eastAsia="zh-CN"/>
              </w:rPr>
            </w:pPr>
            <w:bookmarkStart w:id="14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af5"/>
              <w:ind w:left="720" w:firstLineChars="0" w:firstLine="0"/>
              <w:rPr>
                <w:rFonts w:ascii="Arial" w:hAnsi="Arial" w:cs="Arial"/>
                <w:iCs/>
                <w:color w:val="00B050"/>
                <w:sz w:val="16"/>
                <w:lang w:eastAsia="zh-CN"/>
                <w:rPrChange w:id="143" w:author="Huawei - Huangsu" w:date="2021-08-19T10:09:00Z">
                  <w:rPr>
                    <w:rFonts w:ascii="Arial" w:hAnsi="Arial" w:cs="Arial"/>
                    <w:iCs/>
                    <w:sz w:val="16"/>
                    <w:lang w:eastAsia="zh-CN"/>
                  </w:rPr>
                </w:rPrChange>
              </w:rPr>
              <w:pPrChange w:id="144" w:author="Huawei - Huangsu" w:date="2021-08-19T09:56:00Z">
                <w:pPr>
                  <w:pStyle w:val="af5"/>
                  <w:numPr>
                    <w:numId w:val="29"/>
                  </w:numPr>
                  <w:ind w:left="720" w:firstLineChars="0" w:hanging="360"/>
                </w:pPr>
              </w:pPrChange>
            </w:pPr>
            <w:ins w:id="145" w:author="Huawei - Huangsu" w:date="2021-08-19T09:56:00Z">
              <w:r>
                <w:rPr>
                  <w:rFonts w:ascii="Arial" w:hAnsi="Arial" w:cs="Arial"/>
                  <w:iCs/>
                  <w:color w:val="00B050"/>
                  <w:sz w:val="16"/>
                  <w:lang w:eastAsia="zh-CN"/>
                  <w:rPrChange w:id="14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7" w:author="Huawei - Huangsu" w:date="2021-08-19T09:57:00Z">
              <w:r>
                <w:rPr>
                  <w:rFonts w:ascii="Arial" w:hAnsi="Arial" w:cs="Arial"/>
                  <w:iCs/>
                  <w:color w:val="00B050"/>
                  <w:sz w:val="16"/>
                  <w:lang w:eastAsia="zh-CN"/>
                  <w:rPrChange w:id="14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49" w:author="Huawei - Huangsu" w:date="2021-08-19T09:58: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 in the next meeting</w:t>
              </w:r>
            </w:ins>
            <w:ins w:id="151" w:author="Huawei - Huangsu" w:date="2021-08-19T09:57:00Z">
              <w:r>
                <w:rPr>
                  <w:rFonts w:ascii="Arial" w:hAnsi="Arial" w:cs="Arial"/>
                  <w:iCs/>
                  <w:color w:val="00B050"/>
                  <w:sz w:val="16"/>
                  <w:lang w:eastAsia="zh-CN"/>
                  <w:rPrChange w:id="152" w:author="Huawei - Huangsu" w:date="2021-08-19T10:09:00Z">
                    <w:rPr>
                      <w:rFonts w:ascii="Arial" w:hAnsi="Arial" w:cs="Arial"/>
                      <w:iCs/>
                      <w:sz w:val="16"/>
                      <w:lang w:eastAsia="zh-CN"/>
                    </w:rPr>
                  </w:rPrChange>
                </w:rPr>
                <w:t>.</w:t>
              </w:r>
            </w:ins>
          </w:p>
          <w:p w14:paraId="2273AB58" w14:textId="77777777" w:rsidR="006D2551" w:rsidRDefault="00F97450">
            <w:pPr>
              <w:pStyle w:val="af5"/>
              <w:numPr>
                <w:ilvl w:val="0"/>
                <w:numId w:val="29"/>
              </w:numPr>
              <w:ind w:firstLineChars="0"/>
              <w:rPr>
                <w:ins w:id="15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af5"/>
              <w:ind w:left="720" w:firstLineChars="0" w:firstLine="0"/>
              <w:rPr>
                <w:ins w:id="154" w:author="Huawei - Huangsu" w:date="2021-08-19T09:59:00Z"/>
                <w:rFonts w:ascii="Arial" w:hAnsi="Arial" w:cs="Arial"/>
                <w:iCs/>
                <w:color w:val="00B050"/>
                <w:sz w:val="16"/>
                <w:lang w:eastAsia="zh-CN"/>
                <w:rPrChange w:id="155" w:author="Huawei - Huangsu" w:date="2021-08-19T10:09:00Z">
                  <w:rPr>
                    <w:ins w:id="156" w:author="Huawei - Huangsu" w:date="2021-08-19T09:59:00Z"/>
                    <w:rFonts w:ascii="Arial" w:hAnsi="Arial" w:cs="Arial"/>
                    <w:iCs/>
                    <w:sz w:val="16"/>
                    <w:lang w:eastAsia="zh-CN"/>
                  </w:rPr>
                </w:rPrChange>
              </w:rPr>
              <w:pPrChange w:id="157" w:author="Huawei - Huangsu" w:date="2021-08-19T09:59:00Z">
                <w:pPr>
                  <w:pStyle w:val="af5"/>
                  <w:numPr>
                    <w:numId w:val="29"/>
                  </w:numPr>
                  <w:ind w:left="720" w:firstLineChars="0" w:hanging="360"/>
                </w:pPr>
              </w:pPrChange>
            </w:pPr>
            <w:ins w:id="158" w:author="Huawei - Huangsu" w:date="2021-08-19T09:59:00Z">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FL: My understanding of the term “serving cell” would have the meaning </w:t>
              </w:r>
            </w:ins>
            <w:ins w:id="160" w:author="Huawei - Huangsu" w:date="2021-08-19T10:00:00Z">
              <w:r>
                <w:rPr>
                  <w:rFonts w:ascii="Arial" w:hAnsi="Arial" w:cs="Arial"/>
                  <w:iCs/>
                  <w:color w:val="00B050"/>
                  <w:sz w:val="16"/>
                  <w:lang w:eastAsia="zh-CN"/>
                  <w:rPrChange w:id="161" w:author="Huawei - Huangsu" w:date="2021-08-19T10:09:00Z">
                    <w:rPr>
                      <w:rFonts w:ascii="Arial" w:hAnsi="Arial" w:cs="Arial"/>
                      <w:iCs/>
                      <w:sz w:val="16"/>
                      <w:lang w:eastAsia="zh-CN"/>
                    </w:rPr>
                  </w:rPrChange>
                </w:rPr>
                <w:t>i</w:t>
              </w:r>
            </w:ins>
            <w:ins w:id="162" w:author="Huawei - Huangsu" w:date="2021-08-19T09:59:00Z">
              <w:r>
                <w:rPr>
                  <w:rFonts w:ascii="Arial" w:hAnsi="Arial" w:cs="Arial"/>
                  <w:iCs/>
                  <w:color w:val="00B050"/>
                  <w:sz w:val="16"/>
                  <w:lang w:eastAsia="zh-CN"/>
                  <w:rPrChange w:id="163"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af5"/>
              <w:ind w:left="720" w:firstLineChars="0" w:firstLine="0"/>
              <w:rPr>
                <w:ins w:id="164" w:author="Huawei - Huangsu" w:date="2021-08-19T10:01:00Z"/>
                <w:rFonts w:ascii="Arial" w:hAnsi="Arial" w:cs="Arial"/>
                <w:iCs/>
                <w:color w:val="00B050"/>
                <w:sz w:val="16"/>
                <w:lang w:eastAsia="zh-CN"/>
                <w:rPrChange w:id="165" w:author="Huawei - Huangsu" w:date="2021-08-19T10:09:00Z">
                  <w:rPr>
                    <w:ins w:id="166" w:author="Huawei - Huangsu" w:date="2021-08-19T10:01:00Z"/>
                    <w:rFonts w:ascii="Arial" w:hAnsi="Arial" w:cs="Arial"/>
                    <w:iCs/>
                    <w:sz w:val="16"/>
                    <w:lang w:eastAsia="zh-CN"/>
                  </w:rPr>
                </w:rPrChange>
              </w:rPr>
              <w:pPrChange w:id="167" w:author="Huawei - Huangsu" w:date="2021-08-19T09:59:00Z">
                <w:pPr>
                  <w:pStyle w:val="af5"/>
                  <w:numPr>
                    <w:numId w:val="29"/>
                  </w:numPr>
                  <w:ind w:left="720" w:firstLineChars="0" w:hanging="360"/>
                </w:pPr>
              </w:pPrChange>
            </w:pPr>
            <w:ins w:id="168" w:author="Huawei - Huangsu" w:date="2021-08-19T10:00: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One: The timing of PRS are synchronized to the UE communication, </w:t>
              </w:r>
            </w:ins>
            <w:ins w:id="170" w:author="Huawei - Huangsu" w:date="2021-08-19T10:01:00Z">
              <w:r>
                <w:rPr>
                  <w:rFonts w:ascii="Arial" w:hAnsi="Arial" w:cs="Arial"/>
                  <w:iCs/>
                  <w:color w:val="00B050"/>
                  <w:sz w:val="16"/>
                  <w:lang w:eastAsia="zh-CN"/>
                  <w:rPrChange w:id="171" w:author="Huawei - Huangsu" w:date="2021-08-19T10:09:00Z">
                    <w:rPr>
                      <w:rFonts w:ascii="Arial" w:hAnsi="Arial" w:cs="Arial"/>
                      <w:iCs/>
                      <w:sz w:val="16"/>
                      <w:lang w:eastAsia="zh-CN"/>
                    </w:rPr>
                  </w:rPrChange>
                </w:rPr>
                <w:t xml:space="preserve">e.g. </w:t>
              </w:r>
            </w:ins>
            <w:ins w:id="172" w:author="Huawei - Huangsu" w:date="2021-08-19T10:00: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small delay difference than </w:t>
              </w:r>
            </w:ins>
            <w:ins w:id="174" w:author="Huawei - Huangsu" w:date="2021-08-19T10:01:00Z">
              <w:r>
                <w:rPr>
                  <w:rFonts w:ascii="Arial" w:hAnsi="Arial" w:cs="Arial"/>
                  <w:iCs/>
                  <w:color w:val="00B050"/>
                  <w:sz w:val="16"/>
                  <w:lang w:eastAsia="zh-CN"/>
                  <w:rPrChange w:id="175"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af5"/>
              <w:ind w:left="720" w:firstLineChars="0" w:firstLine="0"/>
              <w:rPr>
                <w:ins w:id="176" w:author="Huawei - Huangsu" w:date="2021-08-19T10:02:00Z"/>
                <w:rFonts w:ascii="Arial" w:hAnsi="Arial" w:cs="Arial"/>
                <w:iCs/>
                <w:color w:val="00B050"/>
                <w:sz w:val="16"/>
                <w:lang w:eastAsia="zh-CN"/>
                <w:rPrChange w:id="177" w:author="Huawei - Huangsu" w:date="2021-08-19T10:09:00Z">
                  <w:rPr>
                    <w:ins w:id="178" w:author="Huawei - Huangsu" w:date="2021-08-19T10:02:00Z"/>
                    <w:rFonts w:ascii="Arial" w:hAnsi="Arial" w:cs="Arial"/>
                    <w:iCs/>
                    <w:sz w:val="16"/>
                    <w:lang w:eastAsia="zh-CN"/>
                  </w:rPr>
                </w:rPrChange>
              </w:rPr>
              <w:pPrChange w:id="179" w:author="Huawei - Huangsu" w:date="2021-08-19T09:59:00Z">
                <w:pPr>
                  <w:pStyle w:val="af5"/>
                  <w:numPr>
                    <w:numId w:val="29"/>
                  </w:numPr>
                  <w:ind w:left="720" w:firstLineChars="0" w:hanging="360"/>
                </w:pPr>
              </w:pPrChange>
            </w:pPr>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Two: gNB is aware of the PRS symbols that UE is processing, and </w:t>
              </w:r>
              <w:r>
                <w:rPr>
                  <w:rFonts w:ascii="Arial" w:hAnsi="Arial" w:cs="Arial"/>
                  <w:iCs/>
                  <w:color w:val="00B050"/>
                  <w:sz w:val="16"/>
                  <w:lang w:eastAsia="zh-CN"/>
                  <w:rPrChange w:id="182" w:author="Huawei - Huangsu" w:date="2021-08-19T10:09:00Z">
                    <w:rPr>
                      <w:rFonts w:ascii="Arial" w:hAnsi="Arial" w:cs="Arial"/>
                      <w:iCs/>
                      <w:sz w:val="16"/>
                      <w:lang w:eastAsia="zh-CN"/>
                    </w:rPr>
                  </w:rPrChange>
                </w:rPr>
                <w:lastRenderedPageBreak/>
                <w:t xml:space="preserve">scheduling can manage the collision </w:t>
              </w:r>
            </w:ins>
            <w:ins w:id="183" w:author="Huawei - Huangsu" w:date="2021-08-19T10:02:00Z">
              <w:r>
                <w:rPr>
                  <w:rFonts w:ascii="Arial" w:hAnsi="Arial" w:cs="Arial"/>
                  <w:iCs/>
                  <w:color w:val="00B050"/>
                  <w:sz w:val="16"/>
                  <w:lang w:eastAsia="zh-CN"/>
                  <w:rPrChange w:id="184" w:author="Huawei - Huangsu" w:date="2021-08-19T10:09:00Z">
                    <w:rPr>
                      <w:rFonts w:ascii="Arial" w:hAnsi="Arial" w:cs="Arial"/>
                      <w:iCs/>
                      <w:sz w:val="16"/>
                      <w:lang w:eastAsia="zh-CN"/>
                    </w:rPr>
                  </w:rPrChange>
                </w:rPr>
                <w:t>between</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 </w:t>
              </w:r>
            </w:ins>
            <w:ins w:id="187" w:author="Huawei - Huangsu" w:date="2021-08-19T10:02:00Z">
              <w:r>
                <w:rPr>
                  <w:rFonts w:ascii="Arial" w:hAnsi="Arial" w:cs="Arial"/>
                  <w:iCs/>
                  <w:color w:val="00B050"/>
                  <w:sz w:val="16"/>
                  <w:lang w:eastAsia="zh-CN"/>
                  <w:rPrChange w:id="188"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af5"/>
              <w:ind w:left="720" w:firstLineChars="0" w:firstLine="0"/>
              <w:rPr>
                <w:ins w:id="189" w:author="Huawei - Huangsu" w:date="2021-08-19T10:04:00Z"/>
                <w:rFonts w:ascii="Arial" w:hAnsi="Arial" w:cs="Arial"/>
                <w:iCs/>
                <w:color w:val="00B050"/>
                <w:sz w:val="16"/>
                <w:lang w:eastAsia="zh-CN"/>
                <w:rPrChange w:id="190" w:author="Huawei - Huangsu" w:date="2021-08-19T10:09:00Z">
                  <w:rPr>
                    <w:ins w:id="191" w:author="Huawei - Huangsu" w:date="2021-08-19T10:04:00Z"/>
                    <w:rFonts w:ascii="Arial" w:hAnsi="Arial" w:cs="Arial"/>
                    <w:iCs/>
                    <w:sz w:val="16"/>
                    <w:lang w:eastAsia="zh-CN"/>
                  </w:rPr>
                </w:rPrChange>
              </w:rPr>
              <w:pPrChange w:id="192" w:author="Huawei - Huangsu" w:date="2021-08-19T09:59:00Z">
                <w:pPr>
                  <w:pStyle w:val="af5"/>
                  <w:numPr>
                    <w:numId w:val="29"/>
                  </w:numPr>
                  <w:ind w:left="720" w:firstLineChars="0" w:hanging="360"/>
                </w:pPr>
              </w:pPrChange>
            </w:pPr>
            <w:ins w:id="193" w:author="Huawei - Huangsu" w:date="2021-08-19T10:03:00Z">
              <w:r>
                <w:rPr>
                  <w:rFonts w:ascii="Arial" w:hAnsi="Arial" w:cs="Arial"/>
                  <w:iCs/>
                  <w:color w:val="00B050"/>
                  <w:sz w:val="16"/>
                  <w:lang w:eastAsia="zh-CN"/>
                  <w:rPrChange w:id="194"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af5"/>
              <w:ind w:left="720" w:firstLineChars="0" w:firstLine="0"/>
              <w:rPr>
                <w:ins w:id="195" w:author="Huawei - Huangsu" w:date="2021-08-19T10:04:00Z"/>
                <w:rFonts w:ascii="Arial" w:hAnsi="Arial" w:cs="Arial"/>
                <w:iCs/>
                <w:color w:val="00B050"/>
                <w:sz w:val="16"/>
                <w:lang w:eastAsia="zh-CN"/>
                <w:rPrChange w:id="196" w:author="Huawei - Huangsu" w:date="2021-08-19T10:09:00Z">
                  <w:rPr>
                    <w:ins w:id="197" w:author="Huawei - Huangsu" w:date="2021-08-19T10:04:00Z"/>
                    <w:rFonts w:ascii="Arial" w:hAnsi="Arial" w:cs="Arial"/>
                    <w:iCs/>
                    <w:sz w:val="16"/>
                    <w:lang w:eastAsia="zh-CN"/>
                  </w:rPr>
                </w:rPrChange>
              </w:rPr>
              <w:pPrChange w:id="198" w:author="Huawei - Huangsu" w:date="2021-08-19T09:59:00Z">
                <w:pPr>
                  <w:pStyle w:val="af5"/>
                  <w:numPr>
                    <w:numId w:val="29"/>
                  </w:numPr>
                  <w:ind w:left="720" w:firstLineChars="0" w:hanging="360"/>
                </w:pPr>
              </w:pPrChange>
            </w:pPr>
            <w:ins w:id="199" w:author="Huawei - Huangsu" w:date="2021-08-19T10:04:00Z">
              <w:r>
                <w:rPr>
                  <w:rFonts w:ascii="Arial" w:hAnsi="Arial" w:cs="Arial"/>
                  <w:iCs/>
                  <w:color w:val="00B050"/>
                  <w:sz w:val="16"/>
                  <w:lang w:eastAsia="zh-CN"/>
                  <w:rPrChange w:id="200"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af5"/>
              <w:ind w:left="720" w:firstLineChars="0" w:firstLine="0"/>
              <w:rPr>
                <w:rFonts w:ascii="Arial" w:hAnsi="Arial" w:cs="Arial"/>
                <w:iCs/>
                <w:color w:val="00B050"/>
                <w:sz w:val="16"/>
                <w:lang w:eastAsia="zh-CN"/>
                <w:rPrChange w:id="201" w:author="Huawei - Huangsu" w:date="2021-08-19T10:09:00Z">
                  <w:rPr>
                    <w:rFonts w:ascii="Arial" w:hAnsi="Arial" w:cs="Arial"/>
                    <w:iCs/>
                    <w:sz w:val="16"/>
                    <w:lang w:eastAsia="zh-CN"/>
                  </w:rPr>
                </w:rPrChange>
              </w:rPr>
              <w:pPrChange w:id="202" w:author="Huawei - Huangsu" w:date="2021-08-19T09:59:00Z">
                <w:pPr>
                  <w:pStyle w:val="af5"/>
                  <w:numPr>
                    <w:numId w:val="29"/>
                  </w:numPr>
                  <w:ind w:left="720" w:firstLineChars="0" w:hanging="360"/>
                </w:pPr>
              </w:pPrChange>
            </w:pPr>
            <w:ins w:id="203" w:author="Huawei - Huangsu" w:date="2021-08-19T10:05:00Z">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If we agree MG-less measurement applicable only to the serving cell, then </w:t>
              </w:r>
            </w:ins>
            <w:ins w:id="205" w:author="Huawei - Huangsu" w:date="2021-08-19T10:06:00Z">
              <w:r>
                <w:rPr>
                  <w:rFonts w:ascii="Arial" w:hAnsi="Arial" w:cs="Arial"/>
                  <w:iCs/>
                  <w:color w:val="00B050"/>
                  <w:sz w:val="16"/>
                  <w:lang w:eastAsia="zh-CN"/>
                  <w:rPrChange w:id="206" w:author="Huawei - Huangsu" w:date="2021-08-19T10:09:00Z">
                    <w:rPr>
                      <w:rFonts w:ascii="Arial" w:hAnsi="Arial" w:cs="Arial"/>
                      <w:iCs/>
                      <w:sz w:val="16"/>
                      <w:lang w:eastAsia="zh-CN"/>
                    </w:rPr>
                  </w:rPrChange>
                </w:rPr>
                <w:t>one possible UE behaviour</w:t>
              </w:r>
            </w:ins>
            <w:ins w:id="207" w:author="Huawei - Huangsu" w:date="2021-08-19T10:07: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may be </w:t>
              </w:r>
            </w:ins>
            <w:ins w:id="209" w:author="Huawei - Huangsu" w:date="2021-08-19T10:06:00Z">
              <w:r>
                <w:rPr>
                  <w:rFonts w:ascii="Arial" w:hAnsi="Arial" w:cs="Arial"/>
                  <w:iCs/>
                  <w:color w:val="00B050"/>
                  <w:sz w:val="16"/>
                  <w:lang w:eastAsia="zh-CN"/>
                  <w:rPrChange w:id="210" w:author="Huawei - Huangsu" w:date="2021-08-19T10:09:00Z">
                    <w:rPr>
                      <w:rFonts w:ascii="Arial" w:hAnsi="Arial" w:cs="Arial"/>
                      <w:iCs/>
                      <w:sz w:val="16"/>
                      <w:lang w:eastAsia="zh-CN"/>
                    </w:rPr>
                  </w:rPrChange>
                </w:rPr>
                <w:t xml:space="preserve">that </w:t>
              </w:r>
            </w:ins>
            <w:ins w:id="211" w:author="Huawei - Huangsu" w:date="2021-08-19T10:05: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UE receives the PRS, checks whether the serving cell condition is </w:t>
              </w:r>
            </w:ins>
            <w:ins w:id="213" w:author="Huawei - Huangsu" w:date="2021-08-19T10:06:00Z">
              <w:r>
                <w:rPr>
                  <w:rFonts w:ascii="Arial" w:hAnsi="Arial" w:cs="Arial"/>
                  <w:iCs/>
                  <w:color w:val="00B050"/>
                  <w:sz w:val="16"/>
                  <w:lang w:eastAsia="zh-CN"/>
                  <w:rPrChange w:id="214" w:author="Huawei - Huangsu" w:date="2021-08-19T10:09:00Z">
                    <w:rPr>
                      <w:rFonts w:ascii="Arial" w:hAnsi="Arial" w:cs="Arial"/>
                      <w:iCs/>
                      <w:sz w:val="16"/>
                      <w:lang w:eastAsia="zh-CN"/>
                    </w:rPr>
                  </w:rPrChange>
                </w:rPr>
                <w:t>satisfied</w:t>
              </w:r>
            </w:ins>
            <w:ins w:id="215" w:author="Huawei - Huangsu" w:date="2021-08-19T10:05:00Z">
              <w:r>
                <w:rPr>
                  <w:rFonts w:ascii="Arial" w:hAnsi="Arial" w:cs="Arial"/>
                  <w:iCs/>
                  <w:color w:val="00B050"/>
                  <w:sz w:val="16"/>
                  <w:lang w:eastAsia="zh-CN"/>
                  <w:rPrChange w:id="216" w:author="Huawei - Huangsu" w:date="2021-08-19T10:09:00Z">
                    <w:rPr>
                      <w:rFonts w:ascii="Arial" w:hAnsi="Arial" w:cs="Arial"/>
                      <w:iCs/>
                      <w:sz w:val="16"/>
                      <w:lang w:eastAsia="zh-CN"/>
                    </w:rPr>
                  </w:rPrChange>
                </w:rPr>
                <w:t>,</w:t>
              </w:r>
            </w:ins>
            <w:ins w:id="217" w:author="Huawei - Huangsu" w:date="2021-08-19T10:06: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1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5"/>
              <w:numPr>
                <w:ilvl w:val="0"/>
                <w:numId w:val="29"/>
              </w:numPr>
              <w:ind w:firstLineChars="0"/>
              <w:rPr>
                <w:ins w:id="22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af5"/>
              <w:ind w:left="720" w:firstLineChars="0" w:firstLine="0"/>
              <w:rPr>
                <w:rFonts w:ascii="Arial" w:hAnsi="Arial" w:cs="Arial"/>
                <w:iCs/>
                <w:color w:val="00B050"/>
                <w:sz w:val="16"/>
                <w:lang w:eastAsia="zh-CN"/>
                <w:rPrChange w:id="221" w:author="Huawei - Huangsu" w:date="2021-08-19T10:11:00Z">
                  <w:rPr>
                    <w:rFonts w:ascii="Arial" w:hAnsi="Arial" w:cs="Arial"/>
                    <w:iCs/>
                    <w:sz w:val="16"/>
                    <w:lang w:eastAsia="zh-CN"/>
                  </w:rPr>
                </w:rPrChange>
              </w:rPr>
              <w:pPrChange w:id="222" w:author="Huawei - Huangsu" w:date="2021-08-19T10:11:00Z">
                <w:pPr>
                  <w:pStyle w:val="af5"/>
                  <w:numPr>
                    <w:numId w:val="29"/>
                  </w:numPr>
                  <w:ind w:left="720" w:firstLineChars="0" w:hanging="360"/>
                </w:pPr>
              </w:pPrChange>
            </w:pPr>
            <w:ins w:id="223"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5"/>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af5"/>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240DA89" w14:textId="77777777" w:rsidR="006D2551" w:rsidRDefault="00F97450">
            <w:pPr>
              <w:pStyle w:val="af5"/>
              <w:numPr>
                <w:ilvl w:val="1"/>
                <w:numId w:val="29"/>
              </w:numPr>
              <w:ind w:firstLineChars="0"/>
              <w:rPr>
                <w:ins w:id="22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2"/>
          </w:p>
          <w:p w14:paraId="5D0C6E71" w14:textId="77777777" w:rsidR="006D2551" w:rsidRDefault="00F97450">
            <w:pPr>
              <w:pStyle w:val="af5"/>
              <w:ind w:left="720" w:firstLineChars="0" w:firstLine="0"/>
              <w:rPr>
                <w:ins w:id="225" w:author="Huawei - Huangsu" w:date="2021-08-19T10:15:00Z"/>
                <w:rFonts w:ascii="Arial" w:hAnsi="Arial" w:cs="Arial"/>
                <w:iCs/>
                <w:color w:val="00B050"/>
                <w:sz w:val="16"/>
                <w:lang w:eastAsia="zh-CN"/>
              </w:rPr>
              <w:pPrChange w:id="226" w:author="Huawei - Huangsu" w:date="2021-08-19T10:12:00Z">
                <w:pPr>
                  <w:pStyle w:val="af5"/>
                  <w:numPr>
                    <w:ilvl w:val="1"/>
                    <w:numId w:val="29"/>
                  </w:numPr>
                  <w:ind w:left="1440" w:firstLineChars="0" w:hanging="360"/>
                </w:pPr>
              </w:pPrChange>
            </w:pPr>
            <w:ins w:id="227" w:author="Huawei - Huangsu" w:date="2021-08-19T10:12:00Z">
              <w:r>
                <w:rPr>
                  <w:rFonts w:ascii="Arial" w:hAnsi="Arial" w:cs="Arial"/>
                  <w:iCs/>
                  <w:color w:val="00B050"/>
                  <w:sz w:val="16"/>
                  <w:lang w:eastAsia="zh-CN"/>
                  <w:rPrChange w:id="22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29" w:author="Huawei - Huangsu" w:date="2021-08-19T10:13:00Z">
              <w:r>
                <w:rPr>
                  <w:rFonts w:ascii="Arial" w:hAnsi="Arial" w:cs="Arial"/>
                  <w:iCs/>
                  <w:color w:val="00B050"/>
                  <w:sz w:val="16"/>
                  <w:lang w:eastAsia="zh-CN"/>
                </w:rPr>
                <w:t>I</w:t>
              </w:r>
            </w:ins>
            <w:ins w:id="230" w:author="Huawei - Huangsu" w:date="2021-08-19T10:12:00Z">
              <w:r>
                <w:rPr>
                  <w:rFonts w:ascii="Arial" w:hAnsi="Arial" w:cs="Arial"/>
                  <w:iCs/>
                  <w:color w:val="00B050"/>
                  <w:sz w:val="16"/>
                  <w:lang w:eastAsia="zh-CN"/>
                </w:rPr>
                <w:t xml:space="preserve"> </w:t>
              </w:r>
            </w:ins>
            <w:ins w:id="23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af5"/>
              <w:ind w:left="720" w:firstLineChars="0" w:firstLine="0"/>
              <w:rPr>
                <w:ins w:id="232" w:author="Huawei - Huangsu" w:date="2021-08-19T10:30:00Z"/>
                <w:rFonts w:ascii="Arial" w:hAnsi="Arial" w:cs="Arial"/>
                <w:iCs/>
                <w:color w:val="00B050"/>
                <w:sz w:val="16"/>
                <w:lang w:eastAsia="zh-CN"/>
              </w:rPr>
              <w:pPrChange w:id="233" w:author="Huawei - Huangsu" w:date="2021-08-19T10:12:00Z">
                <w:pPr>
                  <w:pStyle w:val="af5"/>
                  <w:numPr>
                    <w:ilvl w:val="1"/>
                    <w:numId w:val="29"/>
                  </w:numPr>
                  <w:ind w:left="1440" w:firstLineChars="0" w:hanging="360"/>
                </w:pPr>
              </w:pPrChange>
            </w:pPr>
            <w:ins w:id="23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35" w:author="Huawei - Huangsu" w:date="2021-08-19T10:16:00Z">
              <w:r>
                <w:rPr>
                  <w:rFonts w:ascii="Arial" w:hAnsi="Arial" w:cs="Arial"/>
                  <w:iCs/>
                  <w:color w:val="00B050"/>
                  <w:sz w:val="16"/>
                  <w:lang w:eastAsia="zh-CN"/>
                </w:rPr>
                <w:t>case, where the PRS symbols is not likely be long</w:t>
              </w:r>
            </w:ins>
            <w:ins w:id="236" w:author="Huawei - Huangsu" w:date="2021-08-19T10:18:00Z">
              <w:r>
                <w:rPr>
                  <w:rFonts w:ascii="Arial" w:hAnsi="Arial" w:cs="Arial"/>
                  <w:iCs/>
                  <w:color w:val="00B050"/>
                  <w:sz w:val="16"/>
                  <w:lang w:eastAsia="zh-CN"/>
                </w:rPr>
                <w:t xml:space="preserve"> due to indoor coverage characteristics</w:t>
              </w:r>
            </w:ins>
            <w:ins w:id="237" w:author="Huawei - Huangsu" w:date="2021-08-19T10:16:00Z">
              <w:r>
                <w:rPr>
                  <w:rFonts w:ascii="Arial" w:hAnsi="Arial" w:cs="Arial"/>
                  <w:iCs/>
                  <w:color w:val="00B050"/>
                  <w:sz w:val="16"/>
                  <w:lang w:eastAsia="zh-CN"/>
                </w:rPr>
                <w:t>. R</w:t>
              </w:r>
            </w:ins>
            <w:ins w:id="23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39" w:author="Huawei - Huangsu" w:date="2021-08-19T10:18:00Z">
              <w:r>
                <w:rPr>
                  <w:rFonts w:ascii="Arial" w:hAnsi="Arial" w:cs="Arial"/>
                  <w:iCs/>
                  <w:color w:val="00B050"/>
                  <w:sz w:val="16"/>
                  <w:lang w:eastAsia="zh-CN"/>
                </w:rPr>
                <w:t>case.</w:t>
              </w:r>
            </w:ins>
          </w:p>
          <w:p w14:paraId="32A57497" w14:textId="77777777" w:rsidR="006D2551" w:rsidRDefault="00F97450">
            <w:pPr>
              <w:pStyle w:val="af5"/>
              <w:ind w:firstLineChars="0" w:firstLine="0"/>
              <w:rPr>
                <w:rFonts w:ascii="Arial" w:hAnsi="Arial" w:cs="Arial"/>
                <w:iCs/>
                <w:sz w:val="16"/>
                <w:lang w:eastAsia="zh-CN"/>
              </w:rPr>
              <w:pPrChange w:id="240" w:author="Huawei - Huangsu" w:date="2021-08-19T10:30:00Z">
                <w:pPr>
                  <w:pStyle w:val="af5"/>
                  <w:numPr>
                    <w:ilvl w:val="1"/>
                    <w:numId w:val="29"/>
                  </w:numPr>
                  <w:ind w:left="1440" w:firstLineChars="0" w:hanging="360"/>
                </w:pPr>
              </w:pPrChange>
            </w:pPr>
            <w:ins w:id="241"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39266358" w14:textId="77777777" w:rsidR="006D2551" w:rsidRDefault="00F97450">
            <w:pPr>
              <w:rPr>
                <w:ins w:id="243" w:author="Huawei - Huangsu" w:date="2021-08-19T10:30:00Z"/>
                <w:rFonts w:ascii="Arial" w:hAnsi="Arial" w:cs="Arial"/>
                <w:iCs/>
                <w:color w:val="00B050"/>
                <w:sz w:val="16"/>
                <w:lang w:eastAsia="zh-CN"/>
              </w:rPr>
            </w:pPr>
            <w:ins w:id="244" w:author="Huawei - Huangsu" w:date="2021-08-19T10:19:00Z">
              <w:r>
                <w:rPr>
                  <w:rFonts w:ascii="Arial" w:hAnsi="Arial" w:cs="Arial"/>
                  <w:iCs/>
                  <w:color w:val="00B050"/>
                  <w:sz w:val="16"/>
                  <w:lang w:eastAsia="zh-CN"/>
                  <w:rPrChange w:id="24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46" w:author="Huawei - Huangsu" w:date="2021-08-19T10:20:00Z">
              <w:r>
                <w:rPr>
                  <w:rFonts w:ascii="Arial" w:hAnsi="Arial" w:cs="Arial"/>
                  <w:iCs/>
                  <w:color w:val="00B050"/>
                  <w:sz w:val="16"/>
                  <w:lang w:eastAsia="zh-CN"/>
                </w:rPr>
                <w:t xml:space="preserve">, which means that </w:t>
              </w:r>
            </w:ins>
            <w:ins w:id="24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4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49"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0"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2922D585" w14:textId="0292ACEC" w:rsidR="00CB51BD" w:rsidRDefault="00CB51BD">
            <w:pPr>
              <w:rPr>
                <w:rFonts w:ascii="Arial" w:hAnsi="Arial" w:cs="Arial"/>
                <w:iCs/>
                <w:sz w:val="16"/>
                <w:lang w:eastAsia="zh-CN"/>
              </w:rPr>
            </w:pPr>
            <w:ins w:id="25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53" w:author="Huawei - Huangsu" w:date="2021-08-19T15:48:00Z">
              <w:r>
                <w:rPr>
                  <w:rFonts w:ascii="Arial" w:hAnsi="Arial" w:cs="Arial"/>
                  <w:iCs/>
                  <w:sz w:val="16"/>
                  <w:lang w:eastAsia="zh-CN"/>
                </w:rPr>
                <w:t xml:space="preserve">that the UE is to measure </w:t>
              </w:r>
            </w:ins>
            <w:ins w:id="254" w:author="Huawei - Huangsu" w:date="2021-08-19T15:47:00Z">
              <w:r>
                <w:rPr>
                  <w:rFonts w:ascii="Arial" w:hAnsi="Arial" w:cs="Arial"/>
                  <w:iCs/>
                  <w:sz w:val="16"/>
                  <w:lang w:eastAsia="zh-CN"/>
                </w:rPr>
                <w:t>is exchanged with the serving gNB</w:t>
              </w:r>
            </w:ins>
            <w:ins w:id="255"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5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57" w:author="Huawei - Huangsu" w:date="2021-08-19T15:50:00Z">
              <w:r>
                <w:rPr>
                  <w:rFonts w:ascii="Arial" w:hAnsi="Arial" w:cs="Arial"/>
                  <w:iCs/>
                  <w:sz w:val="16"/>
                  <w:lang w:eastAsia="zh-CN"/>
                </w:rPr>
                <w:t xml:space="preserve">For MG-based measurement, it really depends on gNB action. </w:t>
              </w:r>
            </w:ins>
            <w:ins w:id="258" w:author="Huawei - Huangsu" w:date="2021-08-19T15:51:00Z">
              <w:r>
                <w:rPr>
                  <w:rFonts w:ascii="Arial" w:hAnsi="Arial" w:cs="Arial"/>
                  <w:iCs/>
                  <w:sz w:val="16"/>
                  <w:lang w:eastAsia="zh-CN"/>
                </w:rPr>
                <w:t>For example, i</w:t>
              </w:r>
            </w:ins>
            <w:ins w:id="259" w:author="Huawei - Huangsu" w:date="2021-08-19T15:50:00Z">
              <w:r>
                <w:rPr>
                  <w:rFonts w:ascii="Arial" w:hAnsi="Arial" w:cs="Arial"/>
                  <w:iCs/>
                  <w:sz w:val="16"/>
                  <w:lang w:eastAsia="zh-CN"/>
                </w:rPr>
                <w:t>f UE indicates PRS measurement to the gNB using RRC/MAC CE/U</w:t>
              </w:r>
            </w:ins>
            <w:ins w:id="260" w:author="Huawei - Huangsu" w:date="2021-08-19T15:51:00Z">
              <w:r>
                <w:rPr>
                  <w:rFonts w:ascii="Arial" w:hAnsi="Arial" w:cs="Arial"/>
                  <w:iCs/>
                  <w:sz w:val="16"/>
                  <w:lang w:eastAsia="zh-CN"/>
                </w:rPr>
                <w:t>CI or LMF indidcates such</w:t>
              </w:r>
            </w:ins>
            <w:ins w:id="261" w:author="Huawei - Huangsu" w:date="2021-08-19T15:50:00Z">
              <w:r>
                <w:rPr>
                  <w:rFonts w:ascii="Arial" w:hAnsi="Arial" w:cs="Arial"/>
                  <w:iCs/>
                  <w:sz w:val="16"/>
                  <w:lang w:eastAsia="zh-CN"/>
                </w:rPr>
                <w:t>, and gNB configures the MG</w:t>
              </w:r>
            </w:ins>
            <w:ins w:id="262" w:author="Huawei - Huangsu" w:date="2021-08-19T15:51:00Z">
              <w:r>
                <w:rPr>
                  <w:rFonts w:ascii="Arial" w:hAnsi="Arial" w:cs="Arial"/>
                  <w:iCs/>
                  <w:sz w:val="16"/>
                  <w:lang w:eastAsia="zh-CN"/>
                </w:rPr>
                <w:t xml:space="preserve">, of course UE will do MG-based measurement. However, before that, </w:t>
              </w:r>
            </w:ins>
            <w:ins w:id="263" w:author="Huawei - Huangsu" w:date="2021-08-19T15:52:00Z">
              <w:r>
                <w:rPr>
                  <w:rFonts w:ascii="Arial" w:hAnsi="Arial" w:cs="Arial"/>
                  <w:iCs/>
                  <w:sz w:val="16"/>
                  <w:lang w:eastAsia="zh-CN"/>
                </w:rPr>
                <w:t>what message UE could sen</w:t>
              </w:r>
            </w:ins>
            <w:ins w:id="264" w:author="Huawei - Huangsu" w:date="2021-08-19T15:53:00Z">
              <w:r>
                <w:rPr>
                  <w:rFonts w:ascii="Arial" w:hAnsi="Arial" w:cs="Arial"/>
                  <w:iCs/>
                  <w:sz w:val="16"/>
                  <w:lang w:eastAsia="zh-CN"/>
                </w:rPr>
                <w:t>d</w:t>
              </w:r>
            </w:ins>
            <w:ins w:id="265"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6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67" w:author="Huawei - Huangsu" w:date="2021-08-19T15:53:00Z">
              <w:r>
                <w:rPr>
                  <w:rFonts w:ascii="Arial" w:hAnsi="Arial" w:cs="Arial"/>
                  <w:iCs/>
                  <w:sz w:val="16"/>
                  <w:lang w:eastAsia="zh-CN"/>
                </w:rPr>
                <w:t>FL: I think during GTW session, the only way to convi</w:t>
              </w:r>
            </w:ins>
            <w:ins w:id="268" w:author="Huawei - Huangsu" w:date="2021-08-19T15:54:00Z">
              <w:r>
                <w:rPr>
                  <w:rFonts w:ascii="Arial" w:hAnsi="Arial" w:cs="Arial"/>
                  <w:iCs/>
                  <w:sz w:val="16"/>
                  <w:lang w:eastAsia="zh-CN"/>
                </w:rPr>
                <w:t xml:space="preserve">nce the objecting companies on </w:t>
              </w:r>
            </w:ins>
            <w:ins w:id="269" w:author="Huawei - Huangsu" w:date="2021-08-19T15:55:00Z">
              <w:r>
                <w:rPr>
                  <w:rFonts w:ascii="Arial" w:hAnsi="Arial" w:cs="Arial"/>
                  <w:iCs/>
                  <w:sz w:val="16"/>
                  <w:lang w:eastAsia="zh-CN"/>
                </w:rPr>
                <w:t xml:space="preserve">latency benefit of </w:t>
              </w:r>
            </w:ins>
            <w:ins w:id="270" w:author="Huawei - Huangsu" w:date="2021-08-19T15:54:00Z">
              <w:r>
                <w:rPr>
                  <w:rFonts w:ascii="Arial" w:hAnsi="Arial" w:cs="Arial"/>
                  <w:iCs/>
                  <w:sz w:val="16"/>
                  <w:lang w:eastAsia="zh-CN"/>
                </w:rPr>
                <w:t>MG-less measurement</w:t>
              </w:r>
            </w:ins>
            <w:ins w:id="271"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7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54E9FAF0" w14:textId="199626F8" w:rsidR="00E30A12" w:rsidRPr="00F97450" w:rsidRDefault="00E30A12" w:rsidP="00B043CA">
            <w:pPr>
              <w:rPr>
                <w:rFonts w:ascii="Arial" w:hAnsi="Arial" w:cs="Arial"/>
                <w:iCs/>
                <w:sz w:val="16"/>
                <w:lang w:eastAsia="zh-CN"/>
              </w:rPr>
            </w:pPr>
            <w:ins w:id="273" w:author="Huawei - Huangsu" w:date="2021-08-19T17:38:00Z">
              <w:r>
                <w:rPr>
                  <w:rFonts w:ascii="Arial" w:hAnsi="Arial" w:cs="Arial"/>
                  <w:iCs/>
                  <w:sz w:val="16"/>
                  <w:lang w:eastAsia="zh-CN"/>
                </w:rPr>
                <w:t>FL: With regard to how gNB knows that which signals and channels are dr</w:t>
              </w:r>
            </w:ins>
            <w:ins w:id="274"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9CC4ED3" w14:textId="77777777" w:rsidR="002B04CE" w:rsidRDefault="002B04CE" w:rsidP="002B04CE">
            <w:pPr>
              <w:rPr>
                <w:ins w:id="27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185526CE" w14:textId="3F26DF50" w:rsidR="00E30A12" w:rsidRDefault="00E30A12" w:rsidP="002B04CE">
            <w:pPr>
              <w:rPr>
                <w:rFonts w:ascii="Arial" w:hAnsi="Arial" w:cs="Arial"/>
                <w:iCs/>
                <w:sz w:val="16"/>
                <w:lang w:eastAsia="zh-CN"/>
              </w:rPr>
            </w:pPr>
            <w:ins w:id="276" w:author="Huawei - Huangsu" w:date="2021-08-19T17:33:00Z">
              <w:r>
                <w:rPr>
                  <w:rFonts w:ascii="Arial" w:hAnsi="Arial" w:cs="Arial"/>
                  <w:iCs/>
                  <w:sz w:val="16"/>
                  <w:lang w:eastAsia="zh-CN"/>
                </w:rPr>
                <w:t xml:space="preserve">FL: Option 2 means that a high capability UE that can process PRS and DL signals/channels </w:t>
              </w:r>
            </w:ins>
            <w:ins w:id="27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78" w:author="Huawei - Huangsu" w:date="2021-08-19T17:36:00Z">
              <w:r>
                <w:rPr>
                  <w:rFonts w:ascii="Arial" w:hAnsi="Arial" w:cs="Arial"/>
                  <w:iCs/>
                  <w:sz w:val="16"/>
                  <w:lang w:eastAsia="zh-CN"/>
                </w:rPr>
                <w:t>both</w:t>
              </w:r>
            </w:ins>
            <w:ins w:id="279" w:author="Huawei - Huangsu" w:date="2021-08-19T17:34:00Z">
              <w:r>
                <w:rPr>
                  <w:rFonts w:ascii="Arial" w:hAnsi="Arial" w:cs="Arial"/>
                  <w:iCs/>
                  <w:sz w:val="16"/>
                  <w:lang w:eastAsia="zh-CN"/>
                </w:rPr>
                <w:t xml:space="preserve"> from the same serving cell. Yet I </w:t>
              </w:r>
            </w:ins>
            <w:ins w:id="28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hint="eastAsia"/>
                <w:iCs/>
                <w:sz w:val="16"/>
                <w:lang w:eastAsia="zh-CN"/>
              </w:rPr>
            </w:pPr>
            <w:r>
              <w:rPr>
                <w:rFonts w:ascii="Arial" w:eastAsia="맑은 고딕" w:hAnsi="Arial" w:cs="Arial" w:hint="eastAsia"/>
                <w:iCs/>
                <w:sz w:val="16"/>
                <w:lang w:eastAsia="ko-KR"/>
              </w:rPr>
              <w:lastRenderedPageBreak/>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hint="eastAsia"/>
                <w:iCs/>
                <w:sz w:val="16"/>
                <w:lang w:eastAsia="zh-CN"/>
              </w:rPr>
            </w:pPr>
            <w:r>
              <w:rPr>
                <w:rFonts w:ascii="Arial" w:eastAsia="맑은 고딕"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bl>
    <w:p w14:paraId="7225AEE8" w14:textId="77777777" w:rsidR="006D2551" w:rsidRDefault="006D2551">
      <w:pPr>
        <w:rPr>
          <w:ins w:id="281" w:author="Huawei - Huangsu" w:date="2021-08-19T18:15:00Z"/>
          <w:lang w:eastAsia="zh-CN"/>
        </w:rPr>
      </w:pPr>
    </w:p>
    <w:p w14:paraId="39DD6327" w14:textId="6387BEFC" w:rsidR="000D7343" w:rsidRDefault="000D7343" w:rsidP="000D7343">
      <w:pPr>
        <w:pStyle w:val="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191807C" w14:textId="280E577B" w:rsidR="000D7343" w:rsidRDefault="000D7343">
      <w:pPr>
        <w:rPr>
          <w:lang w:eastAsia="zh-CN"/>
        </w:rPr>
      </w:pPr>
      <w:r>
        <w:rPr>
          <w:lang w:eastAsia="zh-CN"/>
        </w:rPr>
        <w:t>I also removed contraversy FFSs.</w:t>
      </w:r>
    </w:p>
    <w:p w14:paraId="68336DFD" w14:textId="3D353C92" w:rsidR="000D7343" w:rsidRDefault="000D7343" w:rsidP="000D7343">
      <w:pPr>
        <w:pStyle w:val="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82" w:author="Huawei - Huangsu" w:date="2021-08-18T16:11:00Z">
        <w:r>
          <w:rPr>
            <w:lang w:val="en-GB" w:eastAsia="zh-CN"/>
          </w:rPr>
          <w:delText xml:space="preserve">without </w:delText>
        </w:r>
      </w:del>
      <w:ins w:id="28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84" w:author="Huawei - Huangsu" w:date="2021-08-19T18:24:00Z"/>
          <w:lang w:val="en-GB" w:eastAsia="zh-CN"/>
        </w:rPr>
      </w:pPr>
      <w:del w:id="285"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86" w:author="Huawei - Huangsu" w:date="2021-08-19T18:24:00Z"/>
          <w:lang w:val="en-GB" w:eastAsia="zh-CN"/>
        </w:rPr>
      </w:pPr>
      <w:del w:id="287"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288"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289" w:author="Huawei - Huangsu" w:date="2021-08-19T18:28:00Z">
        <w:r>
          <w:rPr>
            <w:lang w:val="en-GB" w:eastAsia="zh-CN"/>
          </w:rPr>
          <w:t xml:space="preserve">FFS </w:t>
        </w:r>
      </w:ins>
      <w:ins w:id="290" w:author="Huawei - Huangsu" w:date="2021-08-19T18:29:00Z">
        <w:r>
          <w:rPr>
            <w:lang w:val="en-GB" w:eastAsia="zh-CN"/>
          </w:rPr>
          <w:t xml:space="preserve">definining a PRS processing prioritization window, in which </w:t>
        </w:r>
      </w:ins>
      <w:ins w:id="291" w:author="Huawei - Huangsu" w:date="2021-08-19T18:33:00Z">
        <w:r>
          <w:rPr>
            <w:lang w:val="en-GB" w:eastAsia="zh-CN"/>
          </w:rPr>
          <w:t xml:space="preserve">UE </w:t>
        </w:r>
      </w:ins>
      <w:ins w:id="292" w:author="Huawei - Huangsu" w:date="2021-08-19T18:30:00Z">
        <w:r>
          <w:rPr>
            <w:lang w:val="en-GB" w:eastAsia="zh-CN"/>
          </w:rPr>
          <w:t xml:space="preserve">PRS measurement </w:t>
        </w:r>
      </w:ins>
      <w:ins w:id="293" w:author="Huawei - Huangsu" w:date="2021-08-19T18:33:00Z">
        <w:r>
          <w:rPr>
            <w:lang w:val="en-GB" w:eastAsia="zh-CN"/>
          </w:rPr>
          <w:t>may be</w:t>
        </w:r>
      </w:ins>
      <w:ins w:id="294" w:author="Huawei - Huangsu" w:date="2021-08-19T18:30:00Z">
        <w:r>
          <w:rPr>
            <w:lang w:val="en-GB" w:eastAsia="zh-CN"/>
          </w:rPr>
          <w:t xml:space="preserve"> prioritized over other DL signals and channels on the same symbol</w:t>
        </w:r>
      </w:ins>
    </w:p>
    <w:tbl>
      <w:tblPr>
        <w:tblStyle w:val="af"/>
        <w:tblW w:w="9351" w:type="dxa"/>
        <w:tblLayout w:type="fixed"/>
        <w:tblLook w:val="04A0" w:firstRow="1" w:lastRow="0" w:firstColumn="1" w:lastColumn="0" w:noHBand="0" w:noVBand="1"/>
      </w:tblPr>
      <w:tblGrid>
        <w:gridCol w:w="1838"/>
        <w:gridCol w:w="1134"/>
        <w:gridCol w:w="6379"/>
      </w:tblGrid>
      <w:tr w:rsidR="000D7343" w14:paraId="7E953948" w14:textId="77777777" w:rsidTr="000563CC">
        <w:tc>
          <w:tcPr>
            <w:tcW w:w="1838" w:type="dxa"/>
            <w:vAlign w:val="center"/>
          </w:tcPr>
          <w:p w14:paraId="040B2B1A" w14:textId="77777777" w:rsidR="000D7343" w:rsidRDefault="000D7343" w:rsidP="000563C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814170" w14:textId="77777777" w:rsidR="000D7343" w:rsidRDefault="000D7343" w:rsidP="000563C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B839FB" w14:textId="77777777" w:rsidR="000D7343" w:rsidRDefault="000D7343" w:rsidP="000563CC">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0563CC">
        <w:tc>
          <w:tcPr>
            <w:tcW w:w="1838" w:type="dxa"/>
            <w:vAlign w:val="center"/>
          </w:tcPr>
          <w:p w14:paraId="3DC37CF6" w14:textId="71C8EB80" w:rsidR="000D7343" w:rsidRDefault="000D7343" w:rsidP="000563CC">
            <w:pPr>
              <w:rPr>
                <w:rFonts w:ascii="Arial" w:hAnsi="Arial" w:cs="Arial"/>
                <w:iCs/>
                <w:sz w:val="16"/>
                <w:lang w:eastAsia="zh-CN"/>
              </w:rPr>
            </w:pPr>
          </w:p>
        </w:tc>
        <w:tc>
          <w:tcPr>
            <w:tcW w:w="1134" w:type="dxa"/>
            <w:vAlign w:val="center"/>
          </w:tcPr>
          <w:p w14:paraId="0F9DC24F" w14:textId="1ADED61E" w:rsidR="000D7343" w:rsidRDefault="000D7343" w:rsidP="000563CC">
            <w:pPr>
              <w:rPr>
                <w:rFonts w:ascii="Arial" w:hAnsi="Arial" w:cs="Arial"/>
                <w:iCs/>
                <w:sz w:val="16"/>
                <w:lang w:eastAsia="zh-CN"/>
              </w:rPr>
            </w:pPr>
          </w:p>
        </w:tc>
        <w:tc>
          <w:tcPr>
            <w:tcW w:w="6379" w:type="dxa"/>
            <w:vAlign w:val="center"/>
          </w:tcPr>
          <w:p w14:paraId="32341B7B" w14:textId="77777777" w:rsidR="000D7343" w:rsidRDefault="000D7343" w:rsidP="000563CC">
            <w:pPr>
              <w:pStyle w:val="3GPPAgreements"/>
              <w:numPr>
                <w:ilvl w:val="0"/>
                <w:numId w:val="0"/>
              </w:numPr>
              <w:ind w:left="284" w:hanging="284"/>
              <w:rPr>
                <w:rFonts w:ascii="Arial" w:hAnsi="Arial" w:cs="Arial"/>
                <w:iCs/>
                <w:sz w:val="16"/>
                <w:lang w:eastAsia="zh-CN"/>
              </w:rPr>
            </w:pPr>
          </w:p>
        </w:tc>
      </w:tr>
      <w:tr w:rsidR="000D7343" w14:paraId="6D37ACBF" w14:textId="77777777" w:rsidTr="000563CC">
        <w:tc>
          <w:tcPr>
            <w:tcW w:w="1838" w:type="dxa"/>
            <w:vAlign w:val="center"/>
          </w:tcPr>
          <w:p w14:paraId="1DDEB134" w14:textId="53A7702A" w:rsidR="000D7343" w:rsidRDefault="000D7343" w:rsidP="000563CC">
            <w:pPr>
              <w:rPr>
                <w:rFonts w:ascii="Arial" w:hAnsi="Arial" w:cs="Arial"/>
                <w:iCs/>
                <w:sz w:val="16"/>
                <w:lang w:eastAsia="zh-CN"/>
              </w:rPr>
            </w:pPr>
          </w:p>
        </w:tc>
        <w:tc>
          <w:tcPr>
            <w:tcW w:w="1134" w:type="dxa"/>
            <w:vAlign w:val="center"/>
          </w:tcPr>
          <w:p w14:paraId="0340E78B" w14:textId="3DCF456E" w:rsidR="000D7343" w:rsidRDefault="000D7343" w:rsidP="000563CC">
            <w:pPr>
              <w:rPr>
                <w:rFonts w:ascii="Arial" w:hAnsi="Arial" w:cs="Arial"/>
                <w:iCs/>
                <w:sz w:val="16"/>
                <w:lang w:eastAsia="zh-CN"/>
              </w:rPr>
            </w:pPr>
          </w:p>
        </w:tc>
        <w:tc>
          <w:tcPr>
            <w:tcW w:w="6379" w:type="dxa"/>
            <w:vAlign w:val="center"/>
          </w:tcPr>
          <w:p w14:paraId="22388449" w14:textId="43FF8CF4" w:rsidR="000D7343" w:rsidRDefault="000D7343" w:rsidP="000563CC">
            <w:pPr>
              <w:rPr>
                <w:rFonts w:ascii="Arial" w:hAnsi="Arial" w:cs="Arial"/>
                <w:iCs/>
                <w:sz w:val="16"/>
                <w:lang w:eastAsia="zh-CN"/>
              </w:rPr>
            </w:pPr>
          </w:p>
        </w:tc>
      </w:tr>
      <w:tr w:rsidR="000D7343" w14:paraId="117A4612" w14:textId="77777777" w:rsidTr="000563CC">
        <w:tc>
          <w:tcPr>
            <w:tcW w:w="1838" w:type="dxa"/>
            <w:vAlign w:val="center"/>
          </w:tcPr>
          <w:p w14:paraId="0BEB1F7D" w14:textId="33FC8EF3" w:rsidR="000D7343" w:rsidRDefault="000D7343" w:rsidP="000563CC">
            <w:pPr>
              <w:rPr>
                <w:rFonts w:ascii="Arial" w:hAnsi="Arial" w:cs="Arial"/>
                <w:iCs/>
                <w:sz w:val="16"/>
                <w:lang w:eastAsia="zh-CN"/>
              </w:rPr>
            </w:pPr>
          </w:p>
        </w:tc>
        <w:tc>
          <w:tcPr>
            <w:tcW w:w="1134" w:type="dxa"/>
            <w:vAlign w:val="center"/>
          </w:tcPr>
          <w:p w14:paraId="5623BAE0" w14:textId="277E512A" w:rsidR="000D7343" w:rsidRDefault="000D7343" w:rsidP="000563CC">
            <w:pPr>
              <w:rPr>
                <w:rFonts w:ascii="Arial" w:hAnsi="Arial" w:cs="Arial"/>
                <w:iCs/>
                <w:sz w:val="16"/>
                <w:lang w:eastAsia="zh-CN"/>
              </w:rPr>
            </w:pPr>
          </w:p>
        </w:tc>
        <w:tc>
          <w:tcPr>
            <w:tcW w:w="6379" w:type="dxa"/>
            <w:vAlign w:val="center"/>
          </w:tcPr>
          <w:p w14:paraId="0B929567" w14:textId="5986E7FA" w:rsidR="000D7343" w:rsidRPr="000D7343" w:rsidRDefault="000D7343" w:rsidP="000D7343">
            <w:pPr>
              <w:rPr>
                <w:rFonts w:ascii="Arial" w:hAnsi="Arial" w:cs="Arial"/>
                <w:iCs/>
                <w:sz w:val="16"/>
                <w:lang w:eastAsia="zh-CN"/>
              </w:rPr>
            </w:pPr>
          </w:p>
        </w:tc>
      </w:tr>
    </w:tbl>
    <w:p w14:paraId="02C8C3A4" w14:textId="77777777" w:rsidR="000D7343" w:rsidRPr="00CB51BD" w:rsidRDefault="000D7343">
      <w:pPr>
        <w:rPr>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w:t>
            </w:r>
            <w:r>
              <w:rPr>
                <w:rFonts w:ascii="Arial" w:hAnsi="Arial" w:cs="Arial"/>
                <w:color w:val="000000" w:themeColor="text1"/>
                <w:sz w:val="16"/>
                <w:szCs w:val="16"/>
                <w:lang w:val="en-GB" w:eastAsia="zh-CN"/>
              </w:rPr>
              <w:lastRenderedPageBreak/>
              <w:t xml:space="preserve">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95"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95"/>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That shall be dicussed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맑은 고딕"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96" w:author="Huawei - Huangsu" w:date="2021-08-19T10:23:00Z">
        <w:r>
          <w:rPr>
            <w:lang w:val="en-GB" w:eastAsia="zh-CN"/>
          </w:rPr>
          <w:delText>RAN4</w:delText>
        </w:r>
      </w:del>
      <w:ins w:id="297"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298" w:author="Huawei - Huangsu" w:date="2021-08-19T17:40:00Z">
        <w:r w:rsidR="00E013E8">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29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00" w:author="Huawei - Huangsu" w:date="2021-08-19T10:23:00Z">
              <w:r>
                <w:rPr>
                  <w:rFonts w:ascii="Arial" w:hAnsi="Arial" w:cs="Arial"/>
                  <w:iCs/>
                  <w:color w:val="00B050"/>
                  <w:sz w:val="16"/>
                  <w:lang w:eastAsia="zh-CN"/>
                  <w:rPrChange w:id="30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02"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03"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benefical, they </w:t>
            </w:r>
            <w:r>
              <w:rPr>
                <w:rFonts w:ascii="Arial" w:hAnsi="Arial" w:cs="Arial"/>
                <w:iCs/>
                <w:sz w:val="16"/>
                <w:lang w:eastAsia="zh-CN"/>
              </w:rPr>
              <w:lastRenderedPageBreak/>
              <w:t>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04" w:author="Huawei - Huangsu" w:date="2021-08-19T10:24:00Z">
              <w:r>
                <w:rPr>
                  <w:rFonts w:ascii="Arial" w:hAnsi="Arial" w:cs="Arial"/>
                  <w:iCs/>
                  <w:color w:val="00B050"/>
                  <w:sz w:val="16"/>
                  <w:lang w:eastAsia="zh-CN"/>
                  <w:rPrChange w:id="305" w:author="Huawei - Huangsu" w:date="2021-08-19T10:25:00Z">
                    <w:rPr>
                      <w:rFonts w:ascii="Arial" w:hAnsi="Arial" w:cs="Arial"/>
                      <w:iCs/>
                      <w:sz w:val="16"/>
                      <w:lang w:eastAsia="zh-CN"/>
                    </w:rPr>
                  </w:rPrChange>
                </w:rPr>
                <w:t>FL</w:t>
              </w:r>
            </w:ins>
            <w:ins w:id="306" w:author="Huawei - Huangsu" w:date="2021-08-19T10:25:00Z">
              <w:r>
                <w:rPr>
                  <w:rFonts w:ascii="Arial" w:hAnsi="Arial" w:cs="Arial"/>
                  <w:iCs/>
                  <w:color w:val="00B050"/>
                  <w:sz w:val="16"/>
                  <w:lang w:eastAsia="zh-CN"/>
                  <w:rPrChange w:id="307"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08" w:author="Huawei - Huangsu" w:date="2021-08-19T10:26:00Z">
              <w:r>
                <w:rPr>
                  <w:rFonts w:ascii="Arial" w:hAnsi="Arial" w:cs="Arial"/>
                  <w:iCs/>
                  <w:color w:val="00B050"/>
                  <w:sz w:val="16"/>
                  <w:lang w:eastAsia="zh-CN"/>
                </w:rPr>
                <w:t xml:space="preserve">now </w:t>
              </w:r>
            </w:ins>
            <w:ins w:id="309" w:author="Huawei - Huangsu" w:date="2021-08-19T10:25:00Z">
              <w:r>
                <w:rPr>
                  <w:rFonts w:ascii="Arial" w:hAnsi="Arial" w:cs="Arial"/>
                  <w:iCs/>
                  <w:color w:val="00B050"/>
                  <w:sz w:val="16"/>
                  <w:lang w:eastAsia="zh-CN"/>
                  <w:rPrChange w:id="31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1" w:author="Huawei - Huangsu" w:date="2021-08-19T10:26:00Z">
              <w:r>
                <w:rPr>
                  <w:rFonts w:ascii="Arial" w:hAnsi="Arial" w:cs="Arial"/>
                  <w:iCs/>
                  <w:color w:val="00B050"/>
                  <w:sz w:val="16"/>
                  <w:lang w:eastAsia="zh-CN"/>
                </w:rPr>
                <w:t>on similar functionalit</w:t>
              </w:r>
            </w:ins>
            <w:ins w:id="312" w:author="Huawei - Huangsu" w:date="2021-08-19T10:27:00Z">
              <w:r>
                <w:rPr>
                  <w:rFonts w:ascii="Arial" w:hAnsi="Arial" w:cs="Arial"/>
                  <w:iCs/>
                  <w:color w:val="00B050"/>
                  <w:sz w:val="16"/>
                  <w:lang w:eastAsia="zh-CN"/>
                </w:rPr>
                <w:t>ies</w:t>
              </w:r>
            </w:ins>
            <w:ins w:id="313" w:author="Huawei - Huangsu" w:date="2021-08-19T10:26:00Z">
              <w:r>
                <w:rPr>
                  <w:rFonts w:ascii="Arial" w:hAnsi="Arial" w:cs="Arial"/>
                  <w:iCs/>
                  <w:color w:val="00B050"/>
                  <w:sz w:val="16"/>
                  <w:lang w:eastAsia="zh-CN"/>
                </w:rPr>
                <w:t xml:space="preserve"> but </w:t>
              </w:r>
            </w:ins>
            <w:ins w:id="314" w:author="Huawei - Huangsu" w:date="2021-08-19T10:27:00Z">
              <w:r>
                <w:rPr>
                  <w:rFonts w:ascii="Arial" w:hAnsi="Arial" w:cs="Arial"/>
                  <w:iCs/>
                  <w:color w:val="00B050"/>
                  <w:sz w:val="16"/>
                  <w:lang w:eastAsia="zh-CN"/>
                </w:rPr>
                <w:t>for</w:t>
              </w:r>
            </w:ins>
            <w:ins w:id="315" w:author="Huawei - Huangsu" w:date="2021-08-19T10:26:00Z">
              <w:r>
                <w:rPr>
                  <w:rFonts w:ascii="Arial" w:hAnsi="Arial" w:cs="Arial"/>
                  <w:iCs/>
                  <w:color w:val="00B050"/>
                  <w:sz w:val="16"/>
                  <w:lang w:eastAsia="zh-CN"/>
                </w:rPr>
                <w:t xml:space="preserve"> other </w:t>
              </w:r>
            </w:ins>
            <w:ins w:id="316" w:author="Huawei - Huangsu" w:date="2021-08-19T10:27:00Z">
              <w:r>
                <w:rPr>
                  <w:rFonts w:ascii="Arial" w:hAnsi="Arial" w:cs="Arial"/>
                  <w:iCs/>
                  <w:color w:val="00B050"/>
                  <w:sz w:val="16"/>
                  <w:lang w:eastAsia="zh-CN"/>
                </w:rPr>
                <w:t>purposes</w:t>
              </w:r>
            </w:ins>
            <w:ins w:id="317"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hint="eastAsia"/>
                <w:iCs/>
                <w:sz w:val="16"/>
                <w:lang w:eastAsia="zh-CN"/>
              </w:rPr>
            </w:pPr>
            <w:r>
              <w:rPr>
                <w:rFonts w:ascii="Arial" w:eastAsia="맑은 고딕"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Triggering PRS and 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lastRenderedPageBreak/>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맑은 고딕"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r>
              <w:rPr>
                <w:rFonts w:ascii="Arial" w:eastAsia="맑은 고딕" w:hAnsi="Arial" w:cs="Arial"/>
                <w:iCs/>
                <w:sz w:val="16"/>
                <w:lang w:eastAsia="ko-KR"/>
              </w:rPr>
              <w:t xml:space="preserve">Lenovo,Motorola </w:t>
            </w:r>
            <w:r>
              <w:rPr>
                <w:rFonts w:ascii="Arial" w:eastAsia="맑은 고딕" w:hAnsi="Arial" w:cs="Arial"/>
                <w:iCs/>
                <w:sz w:val="16"/>
                <w:lang w:eastAsia="ko-KR"/>
              </w:rPr>
              <w:lastRenderedPageBreak/>
              <w:t>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맑은 고딕"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맑은 고딕" w:hAnsi="Arial" w:cs="Arial"/>
                <w:iCs/>
                <w:sz w:val="16"/>
                <w:lang w:eastAsia="ko-KR"/>
              </w:rPr>
              <w:t>A</w:t>
            </w:r>
            <w:r>
              <w:rPr>
                <w:rFonts w:ascii="Arial" w:eastAsia="맑은 고딕" w:hAnsi="Arial" w:cs="Arial" w:hint="eastAsia"/>
                <w:iCs/>
                <w:sz w:val="16"/>
                <w:lang w:eastAsia="ko-KR"/>
              </w:rPr>
              <w:t xml:space="preserve">gree </w:t>
            </w:r>
            <w:r>
              <w:rPr>
                <w:rFonts w:ascii="Arial" w:eastAsia="맑은 고딕" w:hAnsi="Arial" w:cs="Arial"/>
                <w:iCs/>
                <w:sz w:val="16"/>
                <w:lang w:eastAsia="ko-KR"/>
              </w:rPr>
              <w:t>for conclusion.</w:t>
            </w:r>
          </w:p>
        </w:tc>
      </w:tr>
    </w:tbl>
    <w:p w14:paraId="239C723C" w14:textId="77777777" w:rsidR="006D2551" w:rsidRDefault="006D2551">
      <w:pPr>
        <w:rPr>
          <w:lang w:eastAsia="zh-CN"/>
        </w:rPr>
      </w:pPr>
    </w:p>
    <w:tbl>
      <w:tblPr>
        <w:tblStyle w:val="af"/>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lastRenderedPageBreak/>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맑은 고딕"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맑은 고딕"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맑은 고딕" w:hAnsi="Arial" w:cs="Arial"/>
                <w:iCs/>
                <w:sz w:val="16"/>
                <w:lang w:eastAsia="ko-KR"/>
              </w:rPr>
              <w:t xml:space="preserve">As we all know, in the proposal 5.2-1, </w:t>
            </w:r>
            <w:r>
              <w:rPr>
                <w:rFonts w:ascii="Arial" w:eastAsia="맑은 고딕" w:hAnsi="Arial" w:cs="Arial" w:hint="eastAsia"/>
                <w:iCs/>
                <w:sz w:val="16"/>
                <w:lang w:eastAsia="ko-KR"/>
              </w:rPr>
              <w:t>CG-PUSCH and DG-PUSCH are</w:t>
            </w:r>
            <w:r>
              <w:rPr>
                <w:rFonts w:ascii="Arial" w:eastAsia="맑은 고딕" w:hAnsi="Arial" w:cs="Arial"/>
                <w:iCs/>
                <w:sz w:val="16"/>
                <w:lang w:eastAsia="ko-KR"/>
              </w:rPr>
              <w:t xml:space="preserve"> currently</w:t>
            </w:r>
            <w:r>
              <w:rPr>
                <w:rFonts w:ascii="Arial" w:eastAsia="맑은 고딕" w:hAnsi="Arial" w:cs="Arial" w:hint="eastAsia"/>
                <w:iCs/>
                <w:sz w:val="16"/>
                <w:lang w:eastAsia="ko-KR"/>
              </w:rPr>
              <w:t xml:space="preserve"> considered for measurement</w:t>
            </w:r>
            <w:r>
              <w:rPr>
                <w:rFonts w:ascii="Arial" w:eastAsia="맑은 고딕" w:hAnsi="Arial" w:cs="Arial"/>
                <w:iCs/>
                <w:sz w:val="16"/>
                <w:lang w:eastAsia="ko-KR"/>
              </w:rPr>
              <w:t xml:space="preserve"> report</w:t>
            </w:r>
            <w:r>
              <w:rPr>
                <w:rFonts w:ascii="Arial" w:eastAsia="맑은 고딕" w:hAnsi="Arial" w:cs="Arial" w:hint="eastAsia"/>
                <w:iCs/>
                <w:sz w:val="16"/>
                <w:lang w:eastAsia="ko-KR"/>
              </w:rPr>
              <w:t xml:space="preserve">. </w:t>
            </w:r>
            <w:r>
              <w:rPr>
                <w:rFonts w:ascii="Arial" w:eastAsia="맑은 고딕" w:hAnsi="Arial" w:cs="Arial"/>
                <w:iCs/>
                <w:sz w:val="16"/>
                <w:lang w:eastAsia="ko-KR"/>
              </w:rPr>
              <w:t>Considering it</w:t>
            </w:r>
            <w:r>
              <w:rPr>
                <w:rFonts w:ascii="Arial" w:eastAsia="맑은 고딕" w:hAnsi="Arial" w:cs="Arial" w:hint="eastAsia"/>
                <w:iCs/>
                <w:sz w:val="16"/>
                <w:lang w:eastAsia="ko-KR"/>
              </w:rPr>
              <w:t>,</w:t>
            </w:r>
            <w:r>
              <w:rPr>
                <w:rFonts w:ascii="Arial" w:eastAsia="맑은 고딕"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w:t>
            </w:r>
            <w:bookmarkStart w:id="318" w:name="_GoBack"/>
            <w:bookmarkEnd w:id="318"/>
            <w:r>
              <w:rPr>
                <w:rFonts w:ascii="Arial" w:eastAsia="맑은 고딕" w:hAnsi="Arial" w:cs="Arial"/>
                <w:iCs/>
                <w:sz w:val="16"/>
                <w:lang w:eastAsia="ko-KR"/>
              </w:rPr>
              <w:t xml:space="preserve">equired anymore. </w:t>
            </w:r>
            <w:r>
              <w:rPr>
                <w:rFonts w:ascii="Arial" w:eastAsia="맑은 고딕"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t>SRS 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1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2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맑은 고딕"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49FAE307"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38E45DFB"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We support the proposal. Prioritiy rules for SRS are used to achieve flexbile shceduling.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05C02024"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369DB4A9" w14:textId="77777777" w:rsidR="006D2551" w:rsidRDefault="00F97450">
            <w:pPr>
              <w:rPr>
                <w:rFonts w:ascii="Arial" w:eastAsia="맑은 고딕" w:hAnsi="Arial" w:cs="Arial"/>
                <w:iCs/>
                <w:sz w:val="16"/>
                <w:lang w:eastAsia="ko-KR"/>
              </w:rPr>
            </w:pPr>
            <w:r>
              <w:rPr>
                <w:rFonts w:ascii="Arial" w:eastAsia="맑은 고딕"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w:t>
            </w:r>
            <w:r>
              <w:rPr>
                <w:rFonts w:ascii="Arial" w:eastAsiaTheme="minorEastAsia" w:hAnsi="Arial" w:cs="Arial"/>
                <w:iCs/>
                <w:sz w:val="16"/>
                <w:lang w:eastAsia="zh-CN"/>
              </w:rPr>
              <w:lastRenderedPageBreak/>
              <w:t>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lastRenderedPageBreak/>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B00F82">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B00F82">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is the periodicity of the PRS RSTD measurement in positioning frequency layer i for the j</w:t>
                  </w:r>
                  <w:r w:rsidR="00F97450">
                    <w:rPr>
                      <w:rFonts w:ascii="Arial" w:hAnsi="Arial" w:cs="Arial"/>
                      <w:color w:val="000000" w:themeColor="text1"/>
                      <w:sz w:val="16"/>
                      <w:szCs w:val="16"/>
                      <w:vertAlign w:val="superscript"/>
                      <w:lang w:eastAsia="zh-CN"/>
                    </w:rPr>
                    <w:t>th</w:t>
                  </w:r>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B00F82">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맑은 고딕"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r>
              <w:rPr>
                <w:rFonts w:ascii="Arial" w:hAnsi="Arial" w:cs="Arial" w:hint="eastAsia"/>
                <w:iCs/>
                <w:sz w:val="16"/>
                <w:lang w:eastAsia="zh-CN"/>
              </w:rPr>
              <w:t>OKay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lastRenderedPageBreak/>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With regards to Proppsoal 6</w:t>
            </w:r>
          </w:p>
          <w:p w14:paraId="7857F884"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40CD6F8D" w14:textId="77777777" w:rsidR="006D2551" w:rsidRDefault="00F97450">
            <w:pPr>
              <w:pStyle w:val="af5"/>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맑은 고딕" w:hAnsi="Cambria Math"/>
                      <w:i/>
                      <w:sz w:val="20"/>
                      <w:szCs w:val="20"/>
                      <w:lang w:val="en-GB"/>
                    </w:rPr>
                  </m:ctrlPr>
                </m:sSubPr>
                <m:e>
                  <m:r>
                    <w:rPr>
                      <w:rFonts w:ascii="Cambria Math" w:eastAsia="맑은 고딕" w:hAnsi="Cambria Math"/>
                      <w:sz w:val="20"/>
                      <w:szCs w:val="20"/>
                      <w:lang w:val="en-GB"/>
                    </w:rPr>
                    <m:t>N</m:t>
                  </m:r>
                </m:e>
                <m:sub>
                  <m:r>
                    <w:rPr>
                      <w:rFonts w:ascii="Cambria Math" w:eastAsia="맑은 고딕"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A2436" w14:textId="77777777" w:rsidR="00B00F82" w:rsidRDefault="00B00F82" w:rsidP="00B043CA">
      <w:pPr>
        <w:spacing w:after="0" w:line="240" w:lineRule="auto"/>
      </w:pPr>
      <w:r>
        <w:separator/>
      </w:r>
    </w:p>
  </w:endnote>
  <w:endnote w:type="continuationSeparator" w:id="0">
    <w:p w14:paraId="3E8502C5" w14:textId="77777777" w:rsidR="00B00F82" w:rsidRDefault="00B00F82"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EFB8" w14:textId="77777777" w:rsidR="00B00F82" w:rsidRDefault="00B00F82" w:rsidP="00B043CA">
      <w:pPr>
        <w:spacing w:after="0" w:line="240" w:lineRule="auto"/>
      </w:pPr>
      <w:r>
        <w:separator/>
      </w:r>
    </w:p>
  </w:footnote>
  <w:footnote w:type="continuationSeparator" w:id="0">
    <w:p w14:paraId="0CE16143" w14:textId="77777777" w:rsidR="00B00F82" w:rsidRDefault="00B00F82" w:rsidP="00B04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Char">
    <w:name w:val="미리 서식이 지정된 HTML Char"/>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6DA18E9F-6A05-4964-9F7B-34A9522C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20423</Words>
  <Characters>116413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5</cp:revision>
  <cp:lastPrinted>2007-06-18T22:08:00Z</cp:lastPrinted>
  <dcterms:created xsi:type="dcterms:W3CDTF">2021-08-19T09:39:00Z</dcterms:created>
  <dcterms:modified xsi:type="dcterms:W3CDTF">2021-08-19T13:21:00Z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