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547A" w14:textId="77777777" w:rsidR="006F47E4" w:rsidRDefault="0028180B">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zzzz</w:t>
      </w:r>
    </w:p>
    <w:p w14:paraId="5011547B" w14:textId="77777777" w:rsidR="006F47E4" w:rsidRDefault="0028180B">
      <w:pPr>
        <w:spacing w:after="0"/>
        <w:rPr>
          <w:rFonts w:ascii="Arial" w:eastAsia="Arial" w:hAnsi="Arial" w:cs="Arial"/>
          <w:b/>
          <w:bCs/>
          <w:sz w:val="28"/>
          <w:szCs w:val="28"/>
        </w:rPr>
      </w:pPr>
      <w:r>
        <w:rPr>
          <w:rFonts w:ascii="Arial" w:eastAsia="Arial" w:hAnsi="Arial" w:cs="Arial"/>
          <w:b/>
          <w:bCs/>
          <w:sz w:val="28"/>
          <w:szCs w:val="28"/>
        </w:rPr>
        <w:t>e-Meeting, August 16</w:t>
      </w:r>
      <w:r>
        <w:rPr>
          <w:rFonts w:ascii="Arial" w:eastAsia="Arial" w:hAnsi="Arial" w:cs="Arial"/>
          <w:b/>
          <w:bCs/>
          <w:sz w:val="28"/>
          <w:szCs w:val="28"/>
          <w:vertAlign w:val="superscript"/>
        </w:rPr>
        <w:t>th</w:t>
      </w:r>
      <w:r>
        <w:rPr>
          <w:rFonts w:ascii="Arial" w:eastAsia="Arial" w:hAnsi="Arial" w:cs="Arial"/>
          <w:b/>
          <w:bCs/>
          <w:sz w:val="28"/>
          <w:szCs w:val="28"/>
        </w:rPr>
        <w:t xml:space="preserve"> – 27</w:t>
      </w:r>
      <w:r>
        <w:rPr>
          <w:rFonts w:ascii="Arial" w:eastAsia="Arial" w:hAnsi="Arial" w:cs="Arial"/>
          <w:b/>
          <w:bCs/>
          <w:sz w:val="28"/>
          <w:szCs w:val="28"/>
          <w:vertAlign w:val="superscript"/>
        </w:rPr>
        <w:t>th</w:t>
      </w:r>
      <w:r>
        <w:rPr>
          <w:rFonts w:ascii="Arial" w:eastAsia="Arial" w:hAnsi="Arial" w:cs="Arial"/>
          <w:b/>
          <w:bCs/>
          <w:sz w:val="28"/>
          <w:szCs w:val="28"/>
        </w:rPr>
        <w:t>, 2021</w:t>
      </w:r>
    </w:p>
    <w:p w14:paraId="5011547C" w14:textId="77777777" w:rsidR="006F47E4" w:rsidRDefault="006F47E4">
      <w:pPr>
        <w:ind w:left="1988" w:hanging="1988"/>
        <w:rPr>
          <w:rFonts w:ascii="Arial" w:eastAsia="Arial" w:hAnsi="Arial" w:cs="Arial"/>
          <w:b/>
          <w:bCs/>
          <w:sz w:val="22"/>
          <w:szCs w:val="22"/>
        </w:rPr>
      </w:pPr>
    </w:p>
    <w:p w14:paraId="5011547D" w14:textId="77777777" w:rsidR="006F47E4" w:rsidRDefault="006F47E4">
      <w:pPr>
        <w:spacing w:after="0"/>
        <w:ind w:left="1988" w:hanging="1988"/>
        <w:rPr>
          <w:rFonts w:ascii="Arial" w:hAnsi="Arial" w:cs="Arial"/>
          <w:b/>
          <w:sz w:val="22"/>
          <w:lang w:val="en-US"/>
        </w:rPr>
      </w:pPr>
    </w:p>
    <w:p w14:paraId="5011547E" w14:textId="77777777" w:rsidR="006F47E4" w:rsidRDefault="0028180B">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011547F" w14:textId="77777777" w:rsidR="006F47E4" w:rsidRDefault="0028180B">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Summary#2 for E-mail Discussion [106-e-NR-ePos-02]</w:t>
      </w:r>
    </w:p>
    <w:p w14:paraId="50115480" w14:textId="77777777" w:rsidR="006F47E4" w:rsidRDefault="0028180B">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50115481" w14:textId="77777777" w:rsidR="006F47E4" w:rsidRDefault="0028180B">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50115482" w14:textId="77777777" w:rsidR="006F47E4" w:rsidRDefault="0028180B">
      <w:pPr>
        <w:pStyle w:val="Heading1"/>
        <w:numPr>
          <w:ilvl w:val="0"/>
          <w:numId w:val="2"/>
        </w:numPr>
      </w:pPr>
      <w:r>
        <w:t>Introduction</w:t>
      </w:r>
    </w:p>
    <w:p w14:paraId="50115483" w14:textId="77777777" w:rsidR="006F47E4" w:rsidRDefault="0028180B">
      <w:pPr>
        <w:pStyle w:val="3GPPText"/>
      </w:pPr>
      <w:r>
        <w:t xml:space="preserve">In this contribution, we provide summary of the enhancements for UL-AOA positioning proposed by companies in contributions </w:t>
      </w:r>
      <w:r>
        <w:fldChar w:fldCharType="begin"/>
      </w:r>
      <w:r>
        <w:instrText>REF _Ref79497537 \n \h</w:instrText>
      </w:r>
      <w:r>
        <w:fldChar w:fldCharType="separate"/>
      </w:r>
      <w:r>
        <w:t>[1]</w:t>
      </w:r>
      <w:r>
        <w:fldChar w:fldCharType="end"/>
      </w:r>
      <w:r>
        <w:t>-</w:t>
      </w:r>
      <w:r>
        <w:fldChar w:fldCharType="begin"/>
      </w:r>
      <w:r>
        <w:instrText>REF _Ref79497544 \n \h</w:instrText>
      </w:r>
      <w:r>
        <w:fldChar w:fldCharType="separate"/>
      </w:r>
      <w:r>
        <w:t>[18]</w:t>
      </w:r>
      <w:r>
        <w:fldChar w:fldCharType="end"/>
      </w:r>
      <w:r>
        <w:t>. In each section, we formulate tentative proposals for RAN WG1 discussion and decision and capture views provided by companies during RAN1 e-mail discussion [106-e-NR-ePos-02]:</w:t>
      </w:r>
    </w:p>
    <w:tbl>
      <w:tblPr>
        <w:tblStyle w:val="TableGrid"/>
        <w:tblW w:w="9350" w:type="dxa"/>
        <w:tblLook w:val="04A0" w:firstRow="1" w:lastRow="0" w:firstColumn="1" w:lastColumn="0" w:noHBand="0" w:noVBand="1"/>
      </w:tblPr>
      <w:tblGrid>
        <w:gridCol w:w="9350"/>
      </w:tblGrid>
      <w:tr w:rsidR="006F47E4" w14:paraId="50115485" w14:textId="77777777">
        <w:tc>
          <w:tcPr>
            <w:tcW w:w="9350" w:type="dxa"/>
            <w:shd w:val="clear" w:color="auto" w:fill="auto"/>
          </w:tcPr>
          <w:p w14:paraId="50115484" w14:textId="77777777" w:rsidR="006F47E4" w:rsidRDefault="0028180B">
            <w:bookmarkStart w:id="1" w:name="_Hlk68978311"/>
            <w:r>
              <w:rPr>
                <w:lang w:eastAsia="zh-CN"/>
              </w:rPr>
              <w:t>[106-e-NR-ePos-02] Email discussion/approval on accuracy improvements for UL-</w:t>
            </w:r>
            <w:proofErr w:type="spellStart"/>
            <w:r>
              <w:rPr>
                <w:lang w:eastAsia="zh-CN"/>
              </w:rPr>
              <w:t>AoA</w:t>
            </w:r>
            <w:proofErr w:type="spellEnd"/>
            <w:r>
              <w:rPr>
                <w:lang w:eastAsia="zh-CN"/>
              </w:rPr>
              <w:t xml:space="preserve"> positioning solutions, with checkpoints for agreements on August 19, 24 and 27 – Alexey (Intel)</w:t>
            </w:r>
            <w:bookmarkEnd w:id="1"/>
          </w:p>
        </w:tc>
      </w:tr>
    </w:tbl>
    <w:p w14:paraId="50115486" w14:textId="77777777" w:rsidR="006F47E4" w:rsidRDefault="0028180B">
      <w:pPr>
        <w:pStyle w:val="3GPPText"/>
      </w:pPr>
      <w:r>
        <w:t>Finally, in Section 4, we provide list of agreements made by RAN1 as an outcome of e-mail discussion [106-e-NR-ePos-02].</w:t>
      </w:r>
    </w:p>
    <w:p w14:paraId="50115487" w14:textId="77777777" w:rsidR="006F47E4" w:rsidRDefault="006F47E4">
      <w:pPr>
        <w:pStyle w:val="3GPPText"/>
      </w:pPr>
    </w:p>
    <w:p w14:paraId="50115488" w14:textId="77777777" w:rsidR="006F47E4" w:rsidRDefault="0028180B">
      <w:pPr>
        <w:pStyle w:val="Heading1"/>
        <w:numPr>
          <w:ilvl w:val="0"/>
          <w:numId w:val="2"/>
        </w:numPr>
      </w:pPr>
      <w:r>
        <w:t>Proposed Priority Order for Discussion</w:t>
      </w:r>
    </w:p>
    <w:p w14:paraId="50115489" w14:textId="77777777" w:rsidR="006F47E4" w:rsidRDefault="0028180B">
      <w:pPr>
        <w:pStyle w:val="Heading2"/>
        <w:numPr>
          <w:ilvl w:val="1"/>
          <w:numId w:val="2"/>
        </w:numPr>
      </w:pPr>
      <w:r>
        <w:t>Round #1</w:t>
      </w:r>
    </w:p>
    <w:p w14:paraId="5011548A" w14:textId="77777777" w:rsidR="006F47E4" w:rsidRDefault="0028180B">
      <w:pPr>
        <w:pStyle w:val="3GPPText"/>
      </w:pPr>
      <w:r>
        <w:t>For initial discussion during the RAN1#106e, it is recommended to focus on Aspects 1 - Aspect 5.</w:t>
      </w:r>
    </w:p>
    <w:p w14:paraId="5011548B" w14:textId="77777777" w:rsidR="006F47E4" w:rsidRDefault="0028180B">
      <w:pPr>
        <w:pStyle w:val="3GPPAgreements"/>
        <w:numPr>
          <w:ilvl w:val="0"/>
          <w:numId w:val="3"/>
        </w:numPr>
      </w:pPr>
      <w:r>
        <w:t>Aspect #1: Number of UL-AOA Values for the First Arrival Path</w:t>
      </w:r>
    </w:p>
    <w:p w14:paraId="5011548C" w14:textId="77777777" w:rsidR="006F47E4" w:rsidRDefault="0028180B">
      <w:pPr>
        <w:pStyle w:val="3GPPAgreements"/>
        <w:numPr>
          <w:ilvl w:val="0"/>
          <w:numId w:val="3"/>
        </w:numPr>
      </w:pPr>
      <w:r>
        <w:t xml:space="preserve">Aspect #2: LCS-to-GCS Translation for UL-AOA Assistance </w:t>
      </w:r>
    </w:p>
    <w:p w14:paraId="5011548D" w14:textId="77777777" w:rsidR="006F47E4" w:rsidRDefault="0028180B">
      <w:pPr>
        <w:pStyle w:val="3GPPAgreements"/>
        <w:numPr>
          <w:ilvl w:val="0"/>
          <w:numId w:val="3"/>
        </w:numPr>
      </w:pPr>
      <w:r>
        <w:t>Aspect #3: Reference UE for gNB/TRP Antenna Array Calibration</w:t>
      </w:r>
    </w:p>
    <w:p w14:paraId="5011548E" w14:textId="77777777" w:rsidR="006F47E4" w:rsidRDefault="0028180B">
      <w:pPr>
        <w:pStyle w:val="3GPPAgreements"/>
        <w:numPr>
          <w:ilvl w:val="0"/>
          <w:numId w:val="3"/>
        </w:numPr>
      </w:pPr>
      <w:r>
        <w:t>Aspect #4: Antenna Reference Points</w:t>
      </w:r>
    </w:p>
    <w:p w14:paraId="5011548F" w14:textId="77777777" w:rsidR="006F47E4" w:rsidRDefault="0028180B">
      <w:pPr>
        <w:pStyle w:val="3GPPAgreements"/>
        <w:numPr>
          <w:ilvl w:val="0"/>
          <w:numId w:val="3"/>
        </w:numPr>
      </w:pPr>
      <w:r>
        <w:t>Aspect #5: UL-AOA Report Enhancements</w:t>
      </w:r>
    </w:p>
    <w:p w14:paraId="50115490" w14:textId="77777777" w:rsidR="006F47E4" w:rsidRDefault="0028180B">
      <w:pPr>
        <w:pStyle w:val="3GPPText"/>
      </w:pPr>
      <w:r>
        <w:t>Companies are also encouraged to provide comments on other aspects as well.</w:t>
      </w:r>
    </w:p>
    <w:p w14:paraId="50115491" w14:textId="77777777" w:rsidR="006F47E4" w:rsidRDefault="0028180B">
      <w:pPr>
        <w:pStyle w:val="3GPPH1"/>
        <w:numPr>
          <w:ilvl w:val="0"/>
          <w:numId w:val="2"/>
        </w:numPr>
        <w:rPr>
          <w:lang w:val="en-US"/>
        </w:rPr>
      </w:pPr>
      <w:r>
        <w:rPr>
          <w:lang w:val="en-US"/>
        </w:rPr>
        <w:lastRenderedPageBreak/>
        <w:t>UL-AOA Enhancements</w:t>
      </w:r>
    </w:p>
    <w:p w14:paraId="50115492" w14:textId="77777777" w:rsidR="006F47E4" w:rsidRDefault="0028180B">
      <w:pPr>
        <w:pStyle w:val="Heading2"/>
        <w:numPr>
          <w:ilvl w:val="1"/>
          <w:numId w:val="2"/>
        </w:numPr>
      </w:pPr>
      <w:r>
        <w:t>Aspect #</w:t>
      </w:r>
      <w:r>
        <w:rPr>
          <w:lang w:val="en-US"/>
        </w:rPr>
        <w:t>1</w:t>
      </w:r>
      <w:r>
        <w:t>: Number of UL-AOA Values for the First Arrival Path</w:t>
      </w:r>
      <w:bookmarkStart w:id="2" w:name="_Hlk79993786"/>
      <w:bookmarkEnd w:id="2"/>
    </w:p>
    <w:p w14:paraId="50115493" w14:textId="77777777" w:rsidR="006F47E4" w:rsidRDefault="0028180B">
      <w:pPr>
        <w:pStyle w:val="3GPPText"/>
      </w:pPr>
      <w:r>
        <w:t>The following views were expressed by companies for the number of reported UL-AOA values for the first arrival path corresponding to the same timestamp:</w:t>
      </w:r>
    </w:p>
    <w:p w14:paraId="50115494" w14:textId="77777777" w:rsidR="006F47E4" w:rsidRDefault="0028180B">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0115495" w14:textId="77777777" w:rsidR="006F47E4" w:rsidRDefault="0028180B">
      <w:pPr>
        <w:pStyle w:val="3GPPAgreements"/>
        <w:numPr>
          <w:ilvl w:val="1"/>
          <w:numId w:val="3"/>
        </w:numPr>
      </w:pPr>
      <w:r>
        <w:t>LMF indicates maximum number of UL-AOA values (pair of AOA &amp; ZOA values) for the first arrival path corresponding to the same time stamp is up to 8.</w:t>
      </w:r>
    </w:p>
    <w:p w14:paraId="50115496" w14:textId="77777777" w:rsidR="006F47E4" w:rsidRDefault="0028180B">
      <w:pPr>
        <w:pStyle w:val="3GPPAgreements"/>
        <w:numPr>
          <w:ilvl w:val="0"/>
          <w:numId w:val="3"/>
        </w:numPr>
      </w:pPr>
      <w:r>
        <w:t xml:space="preserve">[vivo, </w:t>
      </w:r>
      <w:r>
        <w:fldChar w:fldCharType="begin"/>
      </w:r>
      <w:r>
        <w:instrText>REF _Ref79501361 \n \h</w:instrText>
      </w:r>
      <w:r>
        <w:fldChar w:fldCharType="separate"/>
      </w:r>
      <w:r>
        <w:t>[3]</w:t>
      </w:r>
      <w:r>
        <w:fldChar w:fldCharType="end"/>
      </w:r>
      <w:r>
        <w:t>]</w:t>
      </w:r>
    </w:p>
    <w:p w14:paraId="50115497" w14:textId="77777777" w:rsidR="006F47E4" w:rsidRDefault="0028180B">
      <w:pPr>
        <w:pStyle w:val="3GPPAgreements"/>
        <w:numPr>
          <w:ilvl w:val="1"/>
          <w:numId w:val="3"/>
        </w:numPr>
      </w:pPr>
      <w:r>
        <w:t>The maximum number of UL-AOA values for the first arrival path that can be reported from gNB to LMF is {1, 2, 4}.</w:t>
      </w:r>
    </w:p>
    <w:p w14:paraId="50115498" w14:textId="77777777" w:rsidR="006F47E4" w:rsidRDefault="0028180B">
      <w:pPr>
        <w:pStyle w:val="3GPPAgreements"/>
        <w:numPr>
          <w:ilvl w:val="0"/>
          <w:numId w:val="3"/>
        </w:numPr>
      </w:pPr>
      <w:r>
        <w:rPr>
          <w:bCs/>
        </w:rPr>
        <w:t xml:space="preserve">[CATT, </w:t>
      </w:r>
      <w:r>
        <w:rPr>
          <w:bCs/>
        </w:rPr>
        <w:fldChar w:fldCharType="begin"/>
      </w:r>
      <w:r>
        <w:rPr>
          <w:bCs/>
        </w:rPr>
        <w:instrText>REF _Ref79501618 \n \h</w:instrText>
      </w:r>
      <w:r>
        <w:rPr>
          <w:bCs/>
        </w:rPr>
      </w:r>
      <w:r>
        <w:rPr>
          <w:bCs/>
        </w:rPr>
        <w:fldChar w:fldCharType="separate"/>
      </w:r>
      <w:r>
        <w:rPr>
          <w:bCs/>
        </w:rPr>
        <w:t>[6]</w:t>
      </w:r>
      <w:r>
        <w:rPr>
          <w:bCs/>
        </w:rPr>
        <w:fldChar w:fldCharType="end"/>
      </w:r>
      <w:r>
        <w:rPr>
          <w:bCs/>
        </w:rPr>
        <w:t>]</w:t>
      </w:r>
    </w:p>
    <w:p w14:paraId="50115499" w14:textId="77777777" w:rsidR="006F47E4" w:rsidRDefault="0028180B">
      <w:pPr>
        <w:pStyle w:val="3GPPAgreements"/>
        <w:numPr>
          <w:ilvl w:val="1"/>
          <w:numId w:val="3"/>
        </w:numPr>
      </w:pPr>
      <w:r>
        <w:rPr>
          <w:bCs/>
        </w:rPr>
        <w:t xml:space="preserve">In Rel-17, </w:t>
      </w:r>
      <w:r>
        <w:t>support gNB to report up to 2 UL-</w:t>
      </w:r>
      <w:proofErr w:type="spellStart"/>
      <w:r>
        <w:t>AoAs</w:t>
      </w:r>
      <w:proofErr w:type="spellEnd"/>
      <w:r>
        <w:t xml:space="preserve"> values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for the first arrival path.</w:t>
      </w:r>
    </w:p>
    <w:p w14:paraId="5011549A" w14:textId="77777777" w:rsidR="006F47E4" w:rsidRDefault="0028180B">
      <w:pPr>
        <w:pStyle w:val="3GPPAgreements"/>
        <w:numPr>
          <w:ilvl w:val="0"/>
          <w:numId w:val="3"/>
        </w:numPr>
      </w:pPr>
      <w:r>
        <w:t>[OPPO,</w:t>
      </w:r>
      <w:r>
        <w:fldChar w:fldCharType="begin"/>
      </w:r>
      <w:r>
        <w:instrText>REF _Ref79501944 \n \h</w:instrText>
      </w:r>
      <w:r>
        <w:fldChar w:fldCharType="separate"/>
      </w:r>
      <w:r>
        <w:t>[8]</w:t>
      </w:r>
      <w:r>
        <w:fldChar w:fldCharType="end"/>
      </w:r>
      <w:r>
        <w:t>]</w:t>
      </w:r>
    </w:p>
    <w:p w14:paraId="5011549B" w14:textId="77777777" w:rsidR="006F47E4" w:rsidRDefault="0028180B">
      <w:pPr>
        <w:pStyle w:val="3GPPAgreements"/>
        <w:numPr>
          <w:ilvl w:val="1"/>
          <w:numId w:val="3"/>
        </w:numPr>
      </w:pPr>
      <w:r>
        <w:t>The LMF does not indicate a maximum value. The TRP just report one or multiple measured UL-</w:t>
      </w:r>
      <w:proofErr w:type="spellStart"/>
      <w:r>
        <w:t>AoA</w:t>
      </w:r>
      <w:proofErr w:type="spellEnd"/>
      <w:r>
        <w:t xml:space="preserve"> values and the TRP reports the number of reported UL-</w:t>
      </w:r>
      <w:proofErr w:type="spellStart"/>
      <w:r>
        <w:t>AoA</w:t>
      </w:r>
      <w:proofErr w:type="spellEnd"/>
      <w:r>
        <w:t>.</w:t>
      </w:r>
    </w:p>
    <w:p w14:paraId="5011549C" w14:textId="77777777" w:rsidR="006F47E4" w:rsidRDefault="0028180B">
      <w:pPr>
        <w:pStyle w:val="3GPPAgreements"/>
        <w:numPr>
          <w:ilvl w:val="0"/>
          <w:numId w:val="3"/>
        </w:numPr>
      </w:pPr>
      <w:r>
        <w:t xml:space="preserve">[Intel, </w:t>
      </w:r>
      <w:r>
        <w:fldChar w:fldCharType="begin"/>
      </w:r>
      <w:r>
        <w:instrText>REF _Ref79501033 \n \h</w:instrText>
      </w:r>
      <w:r>
        <w:fldChar w:fldCharType="separate"/>
      </w:r>
      <w:r>
        <w:t>[12]</w:t>
      </w:r>
      <w:r>
        <w:fldChar w:fldCharType="end"/>
      </w:r>
      <w:r>
        <w:t>]</w:t>
      </w:r>
    </w:p>
    <w:p w14:paraId="5011549D" w14:textId="77777777" w:rsidR="006F47E4" w:rsidRDefault="0028180B">
      <w:pPr>
        <w:pStyle w:val="3GPPAgreements"/>
        <w:numPr>
          <w:ilvl w:val="1"/>
          <w:numId w:val="3"/>
        </w:numPr>
      </w:pPr>
      <w:r>
        <w:t>LMF indicates the maximum number of UL-AOAs values (pair of AOA &amp; ZOA values) to be reported per SRS resource for the first arrival path corresponding to the same timestamp. The maximum number is selected from the set {1, 2, X1, X2}. X1 ≥ 4, X2 ≥ 8</w:t>
      </w:r>
    </w:p>
    <w:p w14:paraId="5011549E" w14:textId="77777777" w:rsidR="006F47E4" w:rsidRDefault="0028180B">
      <w:pPr>
        <w:pStyle w:val="3GPPAgreements"/>
        <w:numPr>
          <w:ilvl w:val="2"/>
          <w:numId w:val="3"/>
        </w:numPr>
      </w:pPr>
      <w:r>
        <w:t>FFS specific values for X1 and X2</w:t>
      </w:r>
    </w:p>
    <w:p w14:paraId="5011549F" w14:textId="77777777" w:rsidR="006F47E4" w:rsidRDefault="0028180B">
      <w:pPr>
        <w:pStyle w:val="3GPPAgreements"/>
        <w:numPr>
          <w:ilvl w:val="0"/>
          <w:numId w:val="3"/>
        </w:numPr>
      </w:pPr>
      <w:r>
        <w:t>[</w:t>
      </w:r>
      <w:proofErr w:type="spellStart"/>
      <w:r>
        <w:t>InterDigital</w:t>
      </w:r>
      <w:proofErr w:type="spellEnd"/>
      <w:r>
        <w:t xml:space="preserve">, </w:t>
      </w:r>
      <w:r>
        <w:fldChar w:fldCharType="begin"/>
      </w:r>
      <w:r>
        <w:instrText>REF _Ref79502424 \n \h</w:instrText>
      </w:r>
      <w:r>
        <w:fldChar w:fldCharType="separate"/>
      </w:r>
      <w:r>
        <w:t>[13]</w:t>
      </w:r>
      <w:r>
        <w:fldChar w:fldCharType="end"/>
      </w:r>
      <w:r>
        <w:t>]</w:t>
      </w:r>
    </w:p>
    <w:p w14:paraId="501154A0" w14:textId="77777777" w:rsidR="006F47E4" w:rsidRDefault="0028180B">
      <w:pPr>
        <w:pStyle w:val="3GPPAgreements"/>
        <w:numPr>
          <w:ilvl w:val="1"/>
          <w:numId w:val="3"/>
        </w:numPr>
      </w:pPr>
      <w:r>
        <w:t>Observation: The choice for the maximum number of UL-AOAs values (pair of AOA &amp; ZOA values, AOA values or ZOA values) to be reported per SRS resource for the first arrival path depends on the target accuracy and latency required for processing.</w:t>
      </w:r>
    </w:p>
    <w:p w14:paraId="501154A1" w14:textId="77777777" w:rsidR="006F47E4" w:rsidRDefault="0028180B">
      <w:pPr>
        <w:pStyle w:val="3GPPAgreements"/>
        <w:numPr>
          <w:ilvl w:val="0"/>
          <w:numId w:val="3"/>
        </w:numPr>
      </w:pPr>
      <w:r>
        <w:t xml:space="preserve">[NTT DOCOMO, </w:t>
      </w:r>
      <w:r>
        <w:fldChar w:fldCharType="begin"/>
      </w:r>
      <w:r>
        <w:instrText>REF _Ref79502532 \n \h</w:instrText>
      </w:r>
      <w:r>
        <w:fldChar w:fldCharType="separate"/>
      </w:r>
      <w:r>
        <w:t>[15]</w:t>
      </w:r>
      <w:r>
        <w:fldChar w:fldCharType="end"/>
      </w:r>
      <w:r>
        <w:t>]</w:t>
      </w:r>
    </w:p>
    <w:p w14:paraId="501154A2" w14:textId="77777777" w:rsidR="006F47E4" w:rsidRDefault="0028180B">
      <w:pPr>
        <w:pStyle w:val="3GPPAgreements"/>
        <w:numPr>
          <w:ilvl w:val="1"/>
          <w:numId w:val="3"/>
        </w:numPr>
        <w:rPr>
          <w:rFonts w:eastAsia="Malgun Gothic"/>
          <w:kern w:val="2"/>
        </w:rPr>
      </w:pPr>
      <w:r>
        <w:rPr>
          <w:rFonts w:eastAsia="Malgun Gothic"/>
          <w:kern w:val="2"/>
        </w:rPr>
        <w:t>Observation: Regarding the maximum number of UL-</w:t>
      </w:r>
      <w:proofErr w:type="spellStart"/>
      <w:r>
        <w:rPr>
          <w:rFonts w:eastAsia="Malgun Gothic"/>
          <w:kern w:val="2"/>
        </w:rPr>
        <w:t>AoA</w:t>
      </w:r>
      <w:proofErr w:type="spellEnd"/>
      <w:r>
        <w:rPr>
          <w:rFonts w:eastAsia="Malgun Gothic"/>
          <w:kern w:val="2"/>
        </w:rPr>
        <w:t xml:space="preserve"> values with the first arrival path, it may be better to consider that the </w:t>
      </w:r>
      <w:r>
        <w:t>uncertainty</w:t>
      </w:r>
      <w:r>
        <w:rPr>
          <w:rFonts w:eastAsia="Malgun Gothic"/>
          <w:kern w:val="2"/>
        </w:rPr>
        <w:t xml:space="preserve"> derived from reported multiple angles in addition to reporting overhead</w:t>
      </w:r>
    </w:p>
    <w:p w14:paraId="501154A3" w14:textId="77777777" w:rsidR="006F47E4" w:rsidRDefault="0028180B">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01154A4" w14:textId="77777777" w:rsidR="006F47E4" w:rsidRDefault="00B87DFE">
      <w:pPr>
        <w:pStyle w:val="3GPPAgreements"/>
        <w:numPr>
          <w:ilvl w:val="1"/>
          <w:numId w:val="3"/>
        </w:numPr>
      </w:pPr>
      <w:hyperlink w:anchor="_Toc76736523">
        <w:r w:rsidR="0028180B">
          <w:rPr>
            <w:rStyle w:val="InternetLink"/>
            <w:color w:val="00000A"/>
            <w:u w:val="none"/>
          </w:rPr>
          <w:t>The maximum number of AoA values reported per SRS resource is selected from the set {1, 2, [X1], [X2]}</w:t>
        </w:r>
      </w:hyperlink>
      <w:r w:rsidR="0028180B">
        <w:rPr>
          <w:rStyle w:val="InternetLink"/>
          <w:color w:val="00000A"/>
          <w:u w:val="none"/>
        </w:rPr>
        <w:t xml:space="preserve">; </w:t>
      </w:r>
      <w:hyperlink w:anchor="_Toc76736524" w:history="1">
        <w:r w:rsidR="0028180B">
          <w:fldChar w:fldCharType="begin"/>
        </w:r>
        <w:r w:rsidR="0028180B">
          <w:instrText>PAGEREF _Toc76736524 \h</w:instrText>
        </w:r>
        <w:r w:rsidR="0028180B">
          <w:fldChar w:fldCharType="separate"/>
        </w:r>
        <w:r w:rsidR="0028180B">
          <w:rPr>
            <w:rStyle w:val="InternetLink"/>
            <w:color w:val="00000A"/>
            <w:u w:val="none"/>
          </w:rPr>
          <w:t>X1 = 4, X2 = 8</w:t>
        </w:r>
        <w:r w:rsidR="0028180B">
          <w:fldChar w:fldCharType="end"/>
        </w:r>
      </w:hyperlink>
    </w:p>
    <w:p w14:paraId="501154A5" w14:textId="77777777" w:rsidR="006F47E4" w:rsidRDefault="006F47E4">
      <w:pPr>
        <w:pStyle w:val="3GPPAgreements"/>
        <w:ind w:left="284" w:hanging="284"/>
        <w:rPr>
          <w:highlight w:val="green"/>
        </w:rPr>
      </w:pPr>
    </w:p>
    <w:p w14:paraId="501154A6" w14:textId="77777777" w:rsidR="006F47E4" w:rsidRDefault="0028180B">
      <w:pPr>
        <w:pStyle w:val="Heading3"/>
        <w:numPr>
          <w:ilvl w:val="2"/>
          <w:numId w:val="2"/>
        </w:numPr>
      </w:pPr>
      <w:r>
        <w:t>Round #1 (Resolved)</w:t>
      </w:r>
    </w:p>
    <w:p w14:paraId="501154A7" w14:textId="77777777" w:rsidR="006F47E4" w:rsidRDefault="0028180B">
      <w:pPr>
        <w:pStyle w:val="3GPPText"/>
      </w:pPr>
      <w:r>
        <w:t>Based on review of contributions the following is proposed to facilitate further discussion:</w:t>
      </w:r>
    </w:p>
    <w:p w14:paraId="501154A8" w14:textId="77777777" w:rsidR="006F47E4" w:rsidRDefault="006F47E4">
      <w:pPr>
        <w:pStyle w:val="3GPPText"/>
      </w:pPr>
    </w:p>
    <w:p w14:paraId="501154A9" w14:textId="77777777" w:rsidR="006F47E4" w:rsidRDefault="0028180B">
      <w:pPr>
        <w:pStyle w:val="3GPPText"/>
        <w:rPr>
          <w:b/>
          <w:bCs/>
        </w:rPr>
      </w:pPr>
      <w:r>
        <w:rPr>
          <w:b/>
          <w:bCs/>
        </w:rPr>
        <w:t>Proposal 3.1-1</w:t>
      </w:r>
    </w:p>
    <w:p w14:paraId="501154AA" w14:textId="77777777" w:rsidR="006F47E4" w:rsidRDefault="0028180B">
      <w:pPr>
        <w:pStyle w:val="3GPPAgreements"/>
        <w:numPr>
          <w:ilvl w:val="0"/>
          <w:numId w:val="3"/>
        </w:numPr>
      </w:pPr>
      <w:r>
        <w:t xml:space="preserve">LMF indicates the maximum number of UL-AOAs values (pair of AOA &amp; ZOA values) to be reported per SRS resource for the first arrival path corresponding to the same timestamp. </w:t>
      </w:r>
    </w:p>
    <w:p w14:paraId="501154AB" w14:textId="77777777" w:rsidR="006F47E4" w:rsidRDefault="0028180B">
      <w:pPr>
        <w:pStyle w:val="3GPPAgreements"/>
        <w:numPr>
          <w:ilvl w:val="0"/>
          <w:numId w:val="3"/>
        </w:numPr>
      </w:pPr>
      <w:r>
        <w:t>The maximum number is selected from the set {1, 2, 4, X}</w:t>
      </w:r>
    </w:p>
    <w:p w14:paraId="501154AC" w14:textId="77777777" w:rsidR="006F47E4" w:rsidRDefault="0028180B">
      <w:pPr>
        <w:pStyle w:val="3GPPAgreements"/>
        <w:numPr>
          <w:ilvl w:val="1"/>
          <w:numId w:val="3"/>
        </w:numPr>
      </w:pPr>
      <w:r>
        <w:t>FFS value of X</w:t>
      </w:r>
    </w:p>
    <w:p w14:paraId="501154AD" w14:textId="77777777" w:rsidR="006F47E4" w:rsidRDefault="006F47E4">
      <w:pPr>
        <w:pStyle w:val="3GPPText"/>
        <w:rPr>
          <w:highlight w:val="yellow"/>
        </w:rPr>
      </w:pPr>
    </w:p>
    <w:p w14:paraId="501154AE"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4B1" w14:textId="77777777">
        <w:tc>
          <w:tcPr>
            <w:tcW w:w="1641" w:type="dxa"/>
            <w:shd w:val="clear" w:color="auto" w:fill="BDD6EE" w:themeFill="accent5" w:themeFillTint="66"/>
          </w:tcPr>
          <w:p w14:paraId="501154AF"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4B0" w14:textId="77777777" w:rsidR="006F47E4" w:rsidRDefault="0028180B">
            <w:pPr>
              <w:spacing w:after="0"/>
              <w:rPr>
                <w:lang w:eastAsia="zh-CN"/>
              </w:rPr>
            </w:pPr>
            <w:r>
              <w:rPr>
                <w:lang w:eastAsia="zh-CN"/>
              </w:rPr>
              <w:t>Comments</w:t>
            </w:r>
          </w:p>
        </w:tc>
      </w:tr>
      <w:tr w:rsidR="006F47E4" w14:paraId="501154B4" w14:textId="77777777">
        <w:tc>
          <w:tcPr>
            <w:tcW w:w="1641" w:type="dxa"/>
            <w:shd w:val="clear" w:color="auto" w:fill="auto"/>
          </w:tcPr>
          <w:p w14:paraId="501154B2" w14:textId="77777777" w:rsidR="006F47E4" w:rsidRDefault="006F47E4">
            <w:pPr>
              <w:spacing w:after="0"/>
              <w:rPr>
                <w:lang w:eastAsia="zh-CN"/>
              </w:rPr>
            </w:pPr>
          </w:p>
        </w:tc>
        <w:tc>
          <w:tcPr>
            <w:tcW w:w="7708" w:type="dxa"/>
            <w:shd w:val="clear" w:color="auto" w:fill="auto"/>
          </w:tcPr>
          <w:p w14:paraId="501154B3" w14:textId="77777777" w:rsidR="006F47E4" w:rsidRDefault="006F47E4">
            <w:pPr>
              <w:spacing w:after="0"/>
              <w:rPr>
                <w:lang w:eastAsia="zh-CN"/>
              </w:rPr>
            </w:pPr>
          </w:p>
        </w:tc>
      </w:tr>
      <w:tr w:rsidR="006F47E4" w14:paraId="501154B7" w14:textId="77777777">
        <w:tc>
          <w:tcPr>
            <w:tcW w:w="1641" w:type="dxa"/>
            <w:shd w:val="clear" w:color="auto" w:fill="auto"/>
          </w:tcPr>
          <w:p w14:paraId="501154B5" w14:textId="77777777" w:rsidR="006F47E4" w:rsidRDefault="006F47E4">
            <w:pPr>
              <w:spacing w:after="0"/>
              <w:rPr>
                <w:lang w:eastAsia="zh-CN"/>
              </w:rPr>
            </w:pPr>
          </w:p>
        </w:tc>
        <w:tc>
          <w:tcPr>
            <w:tcW w:w="7708" w:type="dxa"/>
            <w:shd w:val="clear" w:color="auto" w:fill="auto"/>
          </w:tcPr>
          <w:p w14:paraId="501154B6" w14:textId="77777777" w:rsidR="006F47E4" w:rsidRDefault="006F47E4">
            <w:pPr>
              <w:spacing w:after="0"/>
              <w:rPr>
                <w:lang w:eastAsia="zh-CN"/>
              </w:rPr>
            </w:pPr>
          </w:p>
        </w:tc>
      </w:tr>
      <w:tr w:rsidR="006F47E4" w14:paraId="501154BA" w14:textId="77777777">
        <w:tc>
          <w:tcPr>
            <w:tcW w:w="1641" w:type="dxa"/>
            <w:shd w:val="clear" w:color="auto" w:fill="auto"/>
          </w:tcPr>
          <w:p w14:paraId="501154B8" w14:textId="77777777" w:rsidR="006F47E4" w:rsidRDefault="006F47E4">
            <w:pPr>
              <w:spacing w:after="0"/>
              <w:rPr>
                <w:lang w:eastAsia="zh-CN"/>
              </w:rPr>
            </w:pPr>
          </w:p>
        </w:tc>
        <w:tc>
          <w:tcPr>
            <w:tcW w:w="7708" w:type="dxa"/>
            <w:shd w:val="clear" w:color="auto" w:fill="auto"/>
          </w:tcPr>
          <w:p w14:paraId="501154B9" w14:textId="77777777" w:rsidR="006F47E4" w:rsidRDefault="006F47E4">
            <w:pPr>
              <w:spacing w:after="0"/>
              <w:rPr>
                <w:lang w:eastAsia="zh-CN"/>
              </w:rPr>
            </w:pPr>
          </w:p>
        </w:tc>
      </w:tr>
      <w:tr w:rsidR="006F47E4" w14:paraId="501154BD" w14:textId="77777777">
        <w:tc>
          <w:tcPr>
            <w:tcW w:w="1641" w:type="dxa"/>
            <w:shd w:val="clear" w:color="auto" w:fill="auto"/>
          </w:tcPr>
          <w:p w14:paraId="501154BB" w14:textId="77777777" w:rsidR="006F47E4" w:rsidRDefault="006F47E4">
            <w:pPr>
              <w:spacing w:after="0"/>
              <w:rPr>
                <w:lang w:eastAsia="zh-CN"/>
              </w:rPr>
            </w:pPr>
          </w:p>
        </w:tc>
        <w:tc>
          <w:tcPr>
            <w:tcW w:w="7708" w:type="dxa"/>
            <w:shd w:val="clear" w:color="auto" w:fill="auto"/>
          </w:tcPr>
          <w:p w14:paraId="501154BC" w14:textId="77777777" w:rsidR="006F47E4" w:rsidRDefault="006F47E4">
            <w:pPr>
              <w:spacing w:after="0"/>
              <w:rPr>
                <w:lang w:eastAsia="zh-CN"/>
              </w:rPr>
            </w:pPr>
          </w:p>
        </w:tc>
      </w:tr>
      <w:tr w:rsidR="006F47E4" w14:paraId="501154C0" w14:textId="77777777">
        <w:tc>
          <w:tcPr>
            <w:tcW w:w="1641" w:type="dxa"/>
            <w:shd w:val="clear" w:color="auto" w:fill="auto"/>
          </w:tcPr>
          <w:p w14:paraId="501154BE" w14:textId="77777777" w:rsidR="006F47E4" w:rsidRDefault="006F47E4">
            <w:pPr>
              <w:spacing w:after="0"/>
              <w:rPr>
                <w:lang w:eastAsia="zh-CN"/>
              </w:rPr>
            </w:pPr>
          </w:p>
        </w:tc>
        <w:tc>
          <w:tcPr>
            <w:tcW w:w="7708" w:type="dxa"/>
            <w:shd w:val="clear" w:color="auto" w:fill="auto"/>
          </w:tcPr>
          <w:p w14:paraId="501154BF" w14:textId="77777777" w:rsidR="006F47E4" w:rsidRDefault="006F47E4">
            <w:pPr>
              <w:spacing w:after="0"/>
              <w:rPr>
                <w:lang w:eastAsia="zh-CN"/>
              </w:rPr>
            </w:pPr>
          </w:p>
        </w:tc>
      </w:tr>
      <w:tr w:rsidR="006F47E4" w14:paraId="501154C3" w14:textId="77777777">
        <w:tc>
          <w:tcPr>
            <w:tcW w:w="1641" w:type="dxa"/>
            <w:shd w:val="clear" w:color="auto" w:fill="auto"/>
          </w:tcPr>
          <w:p w14:paraId="501154C1" w14:textId="77777777" w:rsidR="006F47E4" w:rsidRDefault="006F47E4">
            <w:pPr>
              <w:spacing w:after="0"/>
              <w:rPr>
                <w:lang w:eastAsia="zh-CN"/>
              </w:rPr>
            </w:pPr>
          </w:p>
        </w:tc>
        <w:tc>
          <w:tcPr>
            <w:tcW w:w="7708" w:type="dxa"/>
            <w:shd w:val="clear" w:color="auto" w:fill="auto"/>
          </w:tcPr>
          <w:p w14:paraId="501154C2" w14:textId="77777777" w:rsidR="006F47E4" w:rsidRDefault="006F47E4">
            <w:pPr>
              <w:spacing w:after="0"/>
              <w:rPr>
                <w:lang w:eastAsia="zh-CN"/>
              </w:rPr>
            </w:pPr>
          </w:p>
        </w:tc>
      </w:tr>
    </w:tbl>
    <w:p w14:paraId="501154C4" w14:textId="77777777" w:rsidR="006F47E4" w:rsidRDefault="006F47E4">
      <w:pPr>
        <w:pStyle w:val="3GPPText"/>
      </w:pPr>
    </w:p>
    <w:p w14:paraId="501154C5" w14:textId="77777777" w:rsidR="006F47E4" w:rsidRDefault="006F47E4">
      <w:pPr>
        <w:pStyle w:val="3GPPText"/>
      </w:pPr>
    </w:p>
    <w:p w14:paraId="501154C6" w14:textId="77777777" w:rsidR="006F47E4" w:rsidRDefault="0028180B">
      <w:pPr>
        <w:pStyle w:val="Heading2"/>
        <w:numPr>
          <w:ilvl w:val="1"/>
          <w:numId w:val="2"/>
        </w:numPr>
      </w:pPr>
      <w:r>
        <w:t xml:space="preserve">Aspect #2: </w:t>
      </w:r>
      <w:r>
        <w:rPr>
          <w:lang w:val="en-US"/>
        </w:rPr>
        <w:t xml:space="preserve">LCS-to-GCS Translation for </w:t>
      </w:r>
      <w:r>
        <w:t xml:space="preserve">UL-AOA Assistance </w:t>
      </w:r>
    </w:p>
    <w:p w14:paraId="501154C7" w14:textId="77777777" w:rsidR="006F47E4" w:rsidRDefault="0028180B">
      <w:pPr>
        <w:pStyle w:val="3GPPText"/>
      </w:pPr>
      <w:r>
        <w:t xml:space="preserve">The following agreement was made for UL-AOA assistance information signaling </w:t>
      </w:r>
      <w:bookmarkStart w:id="3" w:name="_Hlk68906299"/>
      <w:bookmarkEnd w:id="3"/>
    </w:p>
    <w:tbl>
      <w:tblPr>
        <w:tblStyle w:val="TableGrid"/>
        <w:tblW w:w="9350" w:type="dxa"/>
        <w:tblLook w:val="04A0" w:firstRow="1" w:lastRow="0" w:firstColumn="1" w:lastColumn="0" w:noHBand="0" w:noVBand="1"/>
      </w:tblPr>
      <w:tblGrid>
        <w:gridCol w:w="9350"/>
      </w:tblGrid>
      <w:tr w:rsidR="006F47E4" w14:paraId="501154CB" w14:textId="77777777">
        <w:trPr>
          <w:trHeight w:val="842"/>
        </w:trPr>
        <w:tc>
          <w:tcPr>
            <w:tcW w:w="9350" w:type="dxa"/>
            <w:shd w:val="clear" w:color="auto" w:fill="auto"/>
          </w:tcPr>
          <w:p w14:paraId="501154C8" w14:textId="77777777" w:rsidR="006F47E4" w:rsidRDefault="0028180B">
            <w:pPr>
              <w:rPr>
                <w:sz w:val="22"/>
                <w:szCs w:val="22"/>
                <w:u w:val="single"/>
                <w:lang w:eastAsia="zh-CN"/>
              </w:rPr>
            </w:pPr>
            <w:r>
              <w:rPr>
                <w:sz w:val="22"/>
                <w:szCs w:val="22"/>
                <w:u w:val="single"/>
                <w:lang w:eastAsia="zh-CN"/>
              </w:rPr>
              <w:t>Agreement:</w:t>
            </w:r>
          </w:p>
          <w:p w14:paraId="501154C9" w14:textId="77777777" w:rsidR="006F47E4" w:rsidRDefault="0028180B">
            <w:pPr>
              <w:pStyle w:val="3GPPAgreements"/>
              <w:numPr>
                <w:ilvl w:val="0"/>
                <w:numId w:val="4"/>
              </w:numPr>
              <w:overflowPunct/>
              <w:spacing w:before="60" w:after="60"/>
              <w:jc w:val="both"/>
              <w:textAlignment w:val="baseline"/>
              <w:rPr>
                <w:lang w:eastAsia="ja-JP"/>
              </w:rPr>
            </w:pPr>
            <w:r>
              <w:t xml:space="preserve">Both GCS and LCS are supported for UL </w:t>
            </w:r>
            <w:proofErr w:type="spellStart"/>
            <w:r>
              <w:t>AoA</w:t>
            </w:r>
            <w:proofErr w:type="spellEnd"/>
            <w:r>
              <w:t>/</w:t>
            </w:r>
            <w:proofErr w:type="spellStart"/>
            <w:r>
              <w:t>ZoA</w:t>
            </w:r>
            <w:proofErr w:type="spellEnd"/>
            <w:r>
              <w:t xml:space="preserve"> assistance information indication.</w:t>
            </w:r>
          </w:p>
          <w:p w14:paraId="501154CA" w14:textId="77777777" w:rsidR="006F47E4" w:rsidRDefault="0028180B">
            <w:pPr>
              <w:pStyle w:val="3GPPAgreements"/>
              <w:numPr>
                <w:ilvl w:val="0"/>
                <w:numId w:val="4"/>
              </w:numPr>
              <w:overflowPunct/>
              <w:spacing w:before="60" w:after="60"/>
              <w:jc w:val="both"/>
              <w:textAlignment w:val="baseline"/>
            </w:pPr>
            <w:r>
              <w:t>Note: Existing signaling can be used for obtaining LCS to GCS translation information</w:t>
            </w:r>
          </w:p>
        </w:tc>
      </w:tr>
    </w:tbl>
    <w:p w14:paraId="501154CC" w14:textId="77777777" w:rsidR="006F47E4" w:rsidRDefault="0028180B">
      <w:pPr>
        <w:pStyle w:val="3GPPText"/>
      </w:pPr>
      <w:r>
        <w:t>The following additional views were expressed for this aspect:</w:t>
      </w:r>
    </w:p>
    <w:p w14:paraId="501154CD" w14:textId="77777777" w:rsidR="006F47E4" w:rsidRDefault="0028180B">
      <w:pPr>
        <w:pStyle w:val="3GPPAgreements"/>
        <w:numPr>
          <w:ilvl w:val="0"/>
          <w:numId w:val="4"/>
        </w:numPr>
      </w:pPr>
      <w:r>
        <w:t xml:space="preserve">[Huawei, </w:t>
      </w:r>
      <w:r>
        <w:fldChar w:fldCharType="begin"/>
      </w:r>
      <w:r>
        <w:instrText>REF _Ref79497537 \n \h</w:instrText>
      </w:r>
      <w:r>
        <w:fldChar w:fldCharType="separate"/>
      </w:r>
      <w:r>
        <w:t>[1]</w:t>
      </w:r>
      <w:r>
        <w:fldChar w:fldCharType="end"/>
      </w:r>
      <w:r>
        <w:t>]</w:t>
      </w:r>
    </w:p>
    <w:p w14:paraId="501154CE" w14:textId="77777777" w:rsidR="006F47E4" w:rsidRDefault="0028180B">
      <w:pPr>
        <w:pStyle w:val="3GPPText"/>
        <w:numPr>
          <w:ilvl w:val="1"/>
          <w:numId w:val="4"/>
        </w:numPr>
      </w:pPr>
      <w:r>
        <w:t xml:space="preserve">Support </w:t>
      </w:r>
      <w:bookmarkStart w:id="4" w:name="_Hlk79765586"/>
      <w:r>
        <w:t>TRP to provide the LCS-GCS translation to LMF via TRP information exchange</w:t>
      </w:r>
      <w:bookmarkEnd w:id="4"/>
      <w:r>
        <w:t>.</w:t>
      </w:r>
    </w:p>
    <w:p w14:paraId="501154CF" w14:textId="77777777" w:rsidR="006F47E4" w:rsidRDefault="0028180B">
      <w:pPr>
        <w:pStyle w:val="3GPPText"/>
        <w:numPr>
          <w:ilvl w:val="2"/>
          <w:numId w:val="4"/>
        </w:numPr>
        <w:rPr>
          <w:lang w:eastAsia="zh-CN"/>
        </w:rPr>
      </w:pPr>
      <w:r>
        <w:rPr>
          <w:lang w:eastAsia="zh-CN"/>
        </w:rPr>
        <w:t>Reasoning: for an RP that does not support PRS transmission, there is no way for LMF to collect the orientation in advance.</w:t>
      </w:r>
    </w:p>
    <w:p w14:paraId="501154D0" w14:textId="77777777" w:rsidR="006F47E4" w:rsidRDefault="006F47E4">
      <w:pPr>
        <w:pStyle w:val="3GPPAgreements"/>
        <w:ind w:left="284" w:hanging="284"/>
        <w:rPr>
          <w:highlight w:val="green"/>
        </w:rPr>
      </w:pPr>
    </w:p>
    <w:p w14:paraId="501154D1" w14:textId="77777777" w:rsidR="006F47E4" w:rsidRDefault="0028180B">
      <w:pPr>
        <w:pStyle w:val="Heading3"/>
        <w:numPr>
          <w:ilvl w:val="2"/>
          <w:numId w:val="2"/>
        </w:numPr>
      </w:pPr>
      <w:r>
        <w:t>Round #1 (Resolved)</w:t>
      </w:r>
    </w:p>
    <w:p w14:paraId="501154D2" w14:textId="77777777" w:rsidR="006F47E4" w:rsidRDefault="0028180B">
      <w:pPr>
        <w:pStyle w:val="3GPPText"/>
      </w:pPr>
      <w:r>
        <w:t>Based on review of contributions, the following initial proposal is made to facilitate further discussion:</w:t>
      </w:r>
    </w:p>
    <w:p w14:paraId="501154D3" w14:textId="77777777" w:rsidR="006F47E4" w:rsidRDefault="006F47E4">
      <w:pPr>
        <w:pStyle w:val="3GPPText"/>
      </w:pPr>
    </w:p>
    <w:p w14:paraId="501154D4" w14:textId="77777777" w:rsidR="006F47E4" w:rsidRDefault="0028180B">
      <w:pPr>
        <w:pStyle w:val="3GPPText"/>
        <w:rPr>
          <w:b/>
          <w:bCs/>
        </w:rPr>
      </w:pPr>
      <w:r>
        <w:rPr>
          <w:b/>
          <w:bCs/>
        </w:rPr>
        <w:t>Proposal 3.2-1</w:t>
      </w:r>
    </w:p>
    <w:p w14:paraId="501154D5" w14:textId="77777777" w:rsidR="006F47E4" w:rsidRDefault="0028180B">
      <w:pPr>
        <w:pStyle w:val="3GPPText"/>
        <w:numPr>
          <w:ilvl w:val="0"/>
          <w:numId w:val="4"/>
        </w:numPr>
      </w:pPr>
      <w:r>
        <w:t xml:space="preserve">To support indication of UL </w:t>
      </w:r>
      <w:proofErr w:type="spellStart"/>
      <w:r>
        <w:t>AoA</w:t>
      </w:r>
      <w:proofErr w:type="spellEnd"/>
      <w:r>
        <w:t>/</w:t>
      </w:r>
      <w:proofErr w:type="spellStart"/>
      <w:r>
        <w:t>ZoA</w:t>
      </w:r>
      <w:proofErr w:type="spellEnd"/>
      <w:r>
        <w:t xml:space="preserve"> assistance information in LCS, the LCS to GCS translation information is provided by gNB to LMF</w:t>
      </w:r>
    </w:p>
    <w:p w14:paraId="501154D6" w14:textId="77777777" w:rsidR="006F47E4" w:rsidRDefault="0028180B">
      <w:pPr>
        <w:pStyle w:val="3GPPText"/>
        <w:numPr>
          <w:ilvl w:val="1"/>
          <w:numId w:val="4"/>
        </w:numPr>
      </w:pPr>
      <w:r>
        <w:t>Signaling details up to RAN3</w:t>
      </w:r>
    </w:p>
    <w:p w14:paraId="501154D7" w14:textId="77777777" w:rsidR="006F47E4" w:rsidRDefault="006F47E4">
      <w:pPr>
        <w:pStyle w:val="3GPPText"/>
        <w:rPr>
          <w:highlight w:val="yellow"/>
        </w:rPr>
      </w:pPr>
    </w:p>
    <w:p w14:paraId="501154D8"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4DB" w14:textId="77777777">
        <w:tc>
          <w:tcPr>
            <w:tcW w:w="1641" w:type="dxa"/>
            <w:shd w:val="clear" w:color="auto" w:fill="BDD6EE" w:themeFill="accent5" w:themeFillTint="66"/>
          </w:tcPr>
          <w:p w14:paraId="501154D9"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4DA" w14:textId="77777777" w:rsidR="006F47E4" w:rsidRDefault="0028180B">
            <w:pPr>
              <w:spacing w:after="0"/>
              <w:rPr>
                <w:lang w:eastAsia="zh-CN"/>
              </w:rPr>
            </w:pPr>
            <w:r>
              <w:rPr>
                <w:lang w:eastAsia="zh-CN"/>
              </w:rPr>
              <w:t>Comments</w:t>
            </w:r>
          </w:p>
        </w:tc>
      </w:tr>
      <w:tr w:rsidR="006F47E4" w14:paraId="501154DE" w14:textId="77777777">
        <w:tc>
          <w:tcPr>
            <w:tcW w:w="1641" w:type="dxa"/>
            <w:shd w:val="clear" w:color="auto" w:fill="auto"/>
          </w:tcPr>
          <w:p w14:paraId="501154DC" w14:textId="77777777" w:rsidR="006F47E4" w:rsidRDefault="006F47E4">
            <w:pPr>
              <w:spacing w:after="0"/>
              <w:rPr>
                <w:lang w:eastAsia="zh-CN"/>
              </w:rPr>
            </w:pPr>
          </w:p>
        </w:tc>
        <w:tc>
          <w:tcPr>
            <w:tcW w:w="7708" w:type="dxa"/>
            <w:shd w:val="clear" w:color="auto" w:fill="auto"/>
          </w:tcPr>
          <w:p w14:paraId="501154DD" w14:textId="77777777" w:rsidR="006F47E4" w:rsidRDefault="006F47E4">
            <w:pPr>
              <w:spacing w:after="0"/>
              <w:rPr>
                <w:lang w:eastAsia="zh-CN"/>
              </w:rPr>
            </w:pPr>
          </w:p>
        </w:tc>
      </w:tr>
      <w:tr w:rsidR="006F47E4" w14:paraId="501154E1" w14:textId="77777777">
        <w:tc>
          <w:tcPr>
            <w:tcW w:w="1641" w:type="dxa"/>
            <w:shd w:val="clear" w:color="auto" w:fill="auto"/>
          </w:tcPr>
          <w:p w14:paraId="501154DF" w14:textId="77777777" w:rsidR="006F47E4" w:rsidRDefault="006F47E4">
            <w:pPr>
              <w:spacing w:after="0"/>
              <w:rPr>
                <w:lang w:eastAsia="zh-CN"/>
              </w:rPr>
            </w:pPr>
          </w:p>
        </w:tc>
        <w:tc>
          <w:tcPr>
            <w:tcW w:w="7708" w:type="dxa"/>
            <w:shd w:val="clear" w:color="auto" w:fill="auto"/>
          </w:tcPr>
          <w:p w14:paraId="501154E0" w14:textId="77777777" w:rsidR="006F47E4" w:rsidRDefault="006F47E4">
            <w:pPr>
              <w:spacing w:after="0"/>
              <w:rPr>
                <w:lang w:eastAsia="zh-CN"/>
              </w:rPr>
            </w:pPr>
          </w:p>
        </w:tc>
      </w:tr>
      <w:tr w:rsidR="006F47E4" w14:paraId="501154E4" w14:textId="77777777">
        <w:tc>
          <w:tcPr>
            <w:tcW w:w="1641" w:type="dxa"/>
            <w:shd w:val="clear" w:color="auto" w:fill="auto"/>
          </w:tcPr>
          <w:p w14:paraId="501154E2" w14:textId="77777777" w:rsidR="006F47E4" w:rsidRDefault="006F47E4">
            <w:pPr>
              <w:spacing w:after="0"/>
              <w:rPr>
                <w:lang w:eastAsia="zh-CN"/>
              </w:rPr>
            </w:pPr>
          </w:p>
        </w:tc>
        <w:tc>
          <w:tcPr>
            <w:tcW w:w="7708" w:type="dxa"/>
            <w:shd w:val="clear" w:color="auto" w:fill="auto"/>
          </w:tcPr>
          <w:p w14:paraId="501154E3" w14:textId="77777777" w:rsidR="006F47E4" w:rsidRDefault="006F47E4">
            <w:pPr>
              <w:spacing w:after="0"/>
              <w:rPr>
                <w:lang w:eastAsia="zh-CN"/>
              </w:rPr>
            </w:pPr>
          </w:p>
        </w:tc>
      </w:tr>
      <w:tr w:rsidR="006F47E4" w14:paraId="501154E7" w14:textId="77777777">
        <w:tc>
          <w:tcPr>
            <w:tcW w:w="1641" w:type="dxa"/>
            <w:shd w:val="clear" w:color="auto" w:fill="auto"/>
          </w:tcPr>
          <w:p w14:paraId="501154E5" w14:textId="77777777" w:rsidR="006F47E4" w:rsidRDefault="006F47E4">
            <w:pPr>
              <w:spacing w:after="0"/>
              <w:rPr>
                <w:lang w:eastAsia="zh-CN"/>
              </w:rPr>
            </w:pPr>
          </w:p>
        </w:tc>
        <w:tc>
          <w:tcPr>
            <w:tcW w:w="7708" w:type="dxa"/>
            <w:shd w:val="clear" w:color="auto" w:fill="auto"/>
          </w:tcPr>
          <w:p w14:paraId="501154E6" w14:textId="77777777" w:rsidR="006F47E4" w:rsidRDefault="006F47E4">
            <w:pPr>
              <w:spacing w:after="0"/>
              <w:rPr>
                <w:lang w:eastAsia="zh-CN"/>
              </w:rPr>
            </w:pPr>
          </w:p>
        </w:tc>
      </w:tr>
      <w:tr w:rsidR="006F47E4" w14:paraId="501154EA" w14:textId="77777777">
        <w:tc>
          <w:tcPr>
            <w:tcW w:w="1641" w:type="dxa"/>
            <w:shd w:val="clear" w:color="auto" w:fill="auto"/>
          </w:tcPr>
          <w:p w14:paraId="501154E8" w14:textId="77777777" w:rsidR="006F47E4" w:rsidRDefault="006F47E4">
            <w:pPr>
              <w:spacing w:after="0"/>
              <w:rPr>
                <w:lang w:eastAsia="zh-CN"/>
              </w:rPr>
            </w:pPr>
          </w:p>
        </w:tc>
        <w:tc>
          <w:tcPr>
            <w:tcW w:w="7708" w:type="dxa"/>
            <w:shd w:val="clear" w:color="auto" w:fill="auto"/>
          </w:tcPr>
          <w:p w14:paraId="501154E9" w14:textId="77777777" w:rsidR="006F47E4" w:rsidRDefault="006F47E4">
            <w:pPr>
              <w:spacing w:after="0"/>
              <w:rPr>
                <w:lang w:eastAsia="zh-CN"/>
              </w:rPr>
            </w:pPr>
          </w:p>
        </w:tc>
      </w:tr>
      <w:tr w:rsidR="006F47E4" w14:paraId="501154ED" w14:textId="77777777">
        <w:tc>
          <w:tcPr>
            <w:tcW w:w="1641" w:type="dxa"/>
            <w:shd w:val="clear" w:color="auto" w:fill="auto"/>
          </w:tcPr>
          <w:p w14:paraId="501154EB" w14:textId="77777777" w:rsidR="006F47E4" w:rsidRDefault="006F47E4">
            <w:pPr>
              <w:spacing w:after="0"/>
              <w:rPr>
                <w:lang w:eastAsia="zh-CN"/>
              </w:rPr>
            </w:pPr>
          </w:p>
        </w:tc>
        <w:tc>
          <w:tcPr>
            <w:tcW w:w="7708" w:type="dxa"/>
            <w:shd w:val="clear" w:color="auto" w:fill="auto"/>
          </w:tcPr>
          <w:p w14:paraId="501154EC" w14:textId="77777777" w:rsidR="006F47E4" w:rsidRDefault="006F47E4">
            <w:pPr>
              <w:spacing w:after="0"/>
              <w:rPr>
                <w:lang w:eastAsia="zh-CN"/>
              </w:rPr>
            </w:pPr>
          </w:p>
        </w:tc>
      </w:tr>
    </w:tbl>
    <w:p w14:paraId="501154EE" w14:textId="77777777" w:rsidR="006F47E4" w:rsidRDefault="006F47E4">
      <w:pPr>
        <w:pStyle w:val="3GPPText"/>
      </w:pPr>
    </w:p>
    <w:p w14:paraId="501154EF" w14:textId="77777777" w:rsidR="006F47E4" w:rsidRDefault="0028180B">
      <w:pPr>
        <w:pStyle w:val="Heading2"/>
        <w:numPr>
          <w:ilvl w:val="1"/>
          <w:numId w:val="2"/>
        </w:numPr>
      </w:pPr>
      <w:r>
        <w:t>Aspect #3: Reference UE for gNB/TRP Antenna Array Calibration</w:t>
      </w:r>
    </w:p>
    <w:p w14:paraId="501154F0" w14:textId="77777777" w:rsidR="006F47E4" w:rsidRDefault="0028180B">
      <w:pPr>
        <w:pStyle w:val="3GPPText"/>
      </w:pPr>
      <w:r>
        <w:t>The concept of (positioning reference unit) PRU was discussed by RAN1 in the context of UE/gNB Rx/Tx timing delays mitigation. The similar principle can be used for antenna calibrations.</w:t>
      </w:r>
    </w:p>
    <w:p w14:paraId="501154F1" w14:textId="77777777" w:rsidR="006F47E4" w:rsidRDefault="0028180B">
      <w:pPr>
        <w:pStyle w:val="3GPPText"/>
      </w:pPr>
      <w:r>
        <w:t>The possibility to use reference UE/PRU to facilitate precise UL-AOA measurements through TRP antenna-element wise calibration was discussed by:</w:t>
      </w:r>
    </w:p>
    <w:p w14:paraId="501154F2" w14:textId="77777777" w:rsidR="006F47E4" w:rsidRDefault="0028180B">
      <w:pPr>
        <w:pStyle w:val="3GPPAgreements"/>
        <w:numPr>
          <w:ilvl w:val="0"/>
          <w:numId w:val="3"/>
        </w:numPr>
      </w:pPr>
      <w:r>
        <w:t xml:space="preserve">[Huawei, </w:t>
      </w:r>
      <w:r>
        <w:fldChar w:fldCharType="begin"/>
      </w:r>
      <w:r>
        <w:instrText>REF _Ref79497537 \n \h</w:instrText>
      </w:r>
      <w:r>
        <w:fldChar w:fldCharType="separate"/>
      </w:r>
      <w:r>
        <w:t>[1]</w:t>
      </w:r>
      <w:r>
        <w:fldChar w:fldCharType="end"/>
      </w:r>
      <w:r>
        <w:t>]</w:t>
      </w:r>
    </w:p>
    <w:p w14:paraId="501154F3" w14:textId="77777777" w:rsidR="006F47E4" w:rsidRDefault="0028180B">
      <w:pPr>
        <w:pStyle w:val="3GPPAgreements"/>
        <w:numPr>
          <w:ilvl w:val="1"/>
          <w:numId w:val="3"/>
        </w:numPr>
      </w:pPr>
      <w:r>
        <w:t>LMF sends the expected angle of the reference device to gNB for TRP antenna-element wise calibration.</w:t>
      </w:r>
    </w:p>
    <w:p w14:paraId="501154F4" w14:textId="77777777" w:rsidR="006F47E4" w:rsidRDefault="006F47E4">
      <w:pPr>
        <w:pStyle w:val="3GPPAgreements"/>
        <w:ind w:left="284" w:hanging="284"/>
        <w:rPr>
          <w:highlight w:val="green"/>
        </w:rPr>
      </w:pPr>
    </w:p>
    <w:p w14:paraId="501154F5" w14:textId="77777777" w:rsidR="006F47E4" w:rsidRDefault="0028180B">
      <w:pPr>
        <w:pStyle w:val="Heading3"/>
        <w:numPr>
          <w:ilvl w:val="2"/>
          <w:numId w:val="2"/>
        </w:numPr>
      </w:pPr>
      <w:r>
        <w:t>Round #1</w:t>
      </w:r>
    </w:p>
    <w:p w14:paraId="501154F6" w14:textId="77777777" w:rsidR="006F47E4" w:rsidRDefault="0028180B">
      <w:pPr>
        <w:pStyle w:val="3GPPText"/>
      </w:pPr>
      <w:r>
        <w:t>Based on review of contributions the following is proposed to facilitate further discussion:</w:t>
      </w:r>
    </w:p>
    <w:p w14:paraId="501154F7" w14:textId="77777777" w:rsidR="006F47E4" w:rsidRDefault="006F47E4">
      <w:pPr>
        <w:pStyle w:val="3GPPText"/>
      </w:pPr>
    </w:p>
    <w:p w14:paraId="501154F8" w14:textId="77777777" w:rsidR="006F47E4" w:rsidRDefault="0028180B">
      <w:pPr>
        <w:pStyle w:val="3GPPText"/>
        <w:rPr>
          <w:b/>
          <w:bCs/>
        </w:rPr>
      </w:pPr>
      <w:r>
        <w:rPr>
          <w:b/>
          <w:bCs/>
        </w:rPr>
        <w:t>Proposal 3.3-1</w:t>
      </w:r>
    </w:p>
    <w:p w14:paraId="501154F9" w14:textId="77777777" w:rsidR="006F47E4" w:rsidRDefault="0028180B">
      <w:pPr>
        <w:pStyle w:val="3GPPAgreements"/>
        <w:numPr>
          <w:ilvl w:val="0"/>
          <w:numId w:val="3"/>
        </w:numPr>
      </w:pPr>
      <w:r>
        <w:t>LMF signaling of the expected angle of the positioning reference unit (PRU) to gNB/TRPs is supported</w:t>
      </w:r>
    </w:p>
    <w:p w14:paraId="501154FA" w14:textId="77777777" w:rsidR="006F47E4" w:rsidRDefault="006F47E4">
      <w:pPr>
        <w:pStyle w:val="3GPPText"/>
        <w:rPr>
          <w:highlight w:val="yellow"/>
        </w:rPr>
      </w:pPr>
    </w:p>
    <w:p w14:paraId="501154FB"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4FE" w14:textId="77777777">
        <w:tc>
          <w:tcPr>
            <w:tcW w:w="1641" w:type="dxa"/>
            <w:shd w:val="clear" w:color="auto" w:fill="BDD6EE" w:themeFill="accent5" w:themeFillTint="66"/>
          </w:tcPr>
          <w:p w14:paraId="501154FC"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4FD" w14:textId="77777777" w:rsidR="006F47E4" w:rsidRDefault="0028180B">
            <w:pPr>
              <w:spacing w:after="0"/>
              <w:rPr>
                <w:lang w:eastAsia="zh-CN"/>
              </w:rPr>
            </w:pPr>
            <w:r>
              <w:rPr>
                <w:lang w:eastAsia="zh-CN"/>
              </w:rPr>
              <w:t>Comments</w:t>
            </w:r>
          </w:p>
        </w:tc>
      </w:tr>
      <w:tr w:rsidR="006F47E4" w14:paraId="50115501" w14:textId="77777777">
        <w:tc>
          <w:tcPr>
            <w:tcW w:w="1641" w:type="dxa"/>
            <w:shd w:val="clear" w:color="auto" w:fill="auto"/>
          </w:tcPr>
          <w:p w14:paraId="501154FF" w14:textId="77777777" w:rsidR="006F47E4" w:rsidRDefault="0028180B">
            <w:pPr>
              <w:spacing w:after="0"/>
              <w:rPr>
                <w:lang w:eastAsia="zh-CN"/>
              </w:rPr>
            </w:pPr>
            <w:r>
              <w:rPr>
                <w:lang w:eastAsia="zh-CN"/>
              </w:rPr>
              <w:t>CATT</w:t>
            </w:r>
          </w:p>
        </w:tc>
        <w:tc>
          <w:tcPr>
            <w:tcW w:w="7708" w:type="dxa"/>
            <w:shd w:val="clear" w:color="auto" w:fill="auto"/>
          </w:tcPr>
          <w:p w14:paraId="50115500" w14:textId="77777777" w:rsidR="006F47E4" w:rsidRDefault="0028180B">
            <w:pPr>
              <w:spacing w:after="0"/>
              <w:rPr>
                <w:lang w:eastAsia="zh-CN"/>
              </w:rPr>
            </w:pPr>
            <w:r>
              <w:rPr>
                <w:lang w:eastAsia="zh-CN"/>
              </w:rPr>
              <w:t xml:space="preserve">In </w:t>
            </w:r>
            <w:proofErr w:type="spellStart"/>
            <w:r>
              <w:rPr>
                <w:lang w:eastAsia="zh-CN"/>
              </w:rPr>
              <w:t>geeral</w:t>
            </w:r>
            <w:proofErr w:type="spellEnd"/>
            <w:r>
              <w:rPr>
                <w:lang w:eastAsia="zh-CN"/>
              </w:rPr>
              <w:t xml:space="preserve">, we are fine with the proposal. However, assume there is no privacy issue for the PRU, it might be more efficient or the LMF to send the coordinates of the PRU to a </w:t>
            </w:r>
            <w:r>
              <w:t>gNB. In this way, the LMF does not need to calculate the expected angle of the positioning reference unit (PRU) for each TRP to the gNB.</w:t>
            </w:r>
          </w:p>
        </w:tc>
      </w:tr>
      <w:tr w:rsidR="006F47E4" w14:paraId="50115504" w14:textId="77777777">
        <w:tc>
          <w:tcPr>
            <w:tcW w:w="1641" w:type="dxa"/>
            <w:shd w:val="clear" w:color="auto" w:fill="auto"/>
          </w:tcPr>
          <w:p w14:paraId="50115502" w14:textId="77777777" w:rsidR="006F47E4" w:rsidRDefault="0028180B">
            <w:pPr>
              <w:spacing w:after="0"/>
              <w:rPr>
                <w:lang w:eastAsia="zh-CN"/>
              </w:rPr>
            </w:pPr>
            <w:r>
              <w:rPr>
                <w:lang w:eastAsia="zh-CN"/>
              </w:rPr>
              <w:t xml:space="preserve">Intel </w:t>
            </w:r>
          </w:p>
        </w:tc>
        <w:tc>
          <w:tcPr>
            <w:tcW w:w="7708" w:type="dxa"/>
            <w:shd w:val="clear" w:color="auto" w:fill="auto"/>
          </w:tcPr>
          <w:p w14:paraId="50115503" w14:textId="77777777" w:rsidR="006F47E4" w:rsidRDefault="0028180B">
            <w:pPr>
              <w:spacing w:after="0"/>
              <w:rPr>
                <w:lang w:eastAsia="zh-CN"/>
              </w:rPr>
            </w:pPr>
            <w:r>
              <w:rPr>
                <w:lang w:eastAsia="zh-CN"/>
              </w:rPr>
              <w:t xml:space="preserve">Support </w:t>
            </w:r>
          </w:p>
        </w:tc>
      </w:tr>
      <w:tr w:rsidR="006F47E4" w14:paraId="50115507" w14:textId="77777777">
        <w:tc>
          <w:tcPr>
            <w:tcW w:w="1641" w:type="dxa"/>
            <w:shd w:val="clear" w:color="auto" w:fill="auto"/>
          </w:tcPr>
          <w:p w14:paraId="50115505"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506" w14:textId="77777777" w:rsidR="006F47E4" w:rsidRDefault="0028180B">
            <w:pPr>
              <w:spacing w:after="0"/>
              <w:rPr>
                <w:lang w:eastAsia="zh-CN"/>
              </w:rPr>
            </w:pPr>
            <w:r>
              <w:rPr>
                <w:rFonts w:eastAsia="Malgun Gothic"/>
                <w:lang w:eastAsia="ko-KR"/>
              </w:rPr>
              <w:t xml:space="preserve">We are frankly open to discuss the concept of PRU. However, as we all know, even though we spend some time supporting it, we didn’t reach a consensus in the last meeting and the LS related to PRU is finally endorsed. In this respect, we think that </w:t>
            </w:r>
            <w:proofErr w:type="spellStart"/>
            <w:r>
              <w:rPr>
                <w:rFonts w:eastAsia="Malgun Gothic"/>
                <w:lang w:eastAsia="ko-KR"/>
              </w:rPr>
              <w:t>its</w:t>
            </w:r>
            <w:proofErr w:type="spellEnd"/>
            <w:r>
              <w:rPr>
                <w:rFonts w:eastAsia="Malgun Gothic"/>
                <w:lang w:eastAsia="ko-KR"/>
              </w:rPr>
              <w:t xml:space="preserve"> too early to discuss specific issues like the proposal. And </w:t>
            </w:r>
            <w:proofErr w:type="gramStart"/>
            <w:r>
              <w:rPr>
                <w:rFonts w:eastAsia="Malgun Gothic"/>
                <w:lang w:eastAsia="ko-KR"/>
              </w:rPr>
              <w:t>then,  we</w:t>
            </w:r>
            <w:proofErr w:type="gramEnd"/>
            <w:r>
              <w:rPr>
                <w:rFonts w:eastAsia="Malgun Gothic"/>
                <w:lang w:eastAsia="ko-KR"/>
              </w:rPr>
              <w:t xml:space="preserve"> need to discuss all other things that have been already </w:t>
            </w:r>
            <w:proofErr w:type="spellStart"/>
            <w:r>
              <w:rPr>
                <w:rFonts w:eastAsia="Malgun Gothic"/>
                <w:lang w:eastAsia="ko-KR"/>
              </w:rPr>
              <w:t>infroduced</w:t>
            </w:r>
            <w:proofErr w:type="spellEnd"/>
            <w:r>
              <w:rPr>
                <w:rFonts w:eastAsia="Malgun Gothic"/>
                <w:lang w:eastAsia="ko-KR"/>
              </w:rPr>
              <w:t xml:space="preserve"> from many other companies after waiting the response from RAN2/RAN3/SA2. </w:t>
            </w:r>
          </w:p>
        </w:tc>
      </w:tr>
      <w:tr w:rsidR="006F47E4" w14:paraId="5011550A" w14:textId="77777777">
        <w:tc>
          <w:tcPr>
            <w:tcW w:w="1641" w:type="dxa"/>
            <w:shd w:val="clear" w:color="auto" w:fill="auto"/>
          </w:tcPr>
          <w:p w14:paraId="50115508" w14:textId="77777777" w:rsidR="006F47E4" w:rsidRDefault="0028180B">
            <w:pPr>
              <w:spacing w:after="0"/>
              <w:rPr>
                <w:lang w:eastAsia="zh-CN"/>
              </w:rPr>
            </w:pPr>
            <w:r>
              <w:rPr>
                <w:lang w:eastAsia="zh-CN"/>
              </w:rPr>
              <w:t>vivo</w:t>
            </w:r>
          </w:p>
        </w:tc>
        <w:tc>
          <w:tcPr>
            <w:tcW w:w="7708" w:type="dxa"/>
            <w:shd w:val="clear" w:color="auto" w:fill="auto"/>
          </w:tcPr>
          <w:p w14:paraId="50115509" w14:textId="77777777" w:rsidR="006F47E4" w:rsidRDefault="0028180B">
            <w:pPr>
              <w:spacing w:after="0"/>
              <w:rPr>
                <w:lang w:eastAsia="zh-CN"/>
              </w:rPr>
            </w:pPr>
            <w:r>
              <w:rPr>
                <w:lang w:val="en-US" w:eastAsia="zh-CN"/>
              </w:rPr>
              <w:t xml:space="preserve">We think it is </w:t>
            </w:r>
            <w:proofErr w:type="spellStart"/>
            <w:r>
              <w:rPr>
                <w:lang w:val="en-US" w:eastAsia="zh-CN"/>
              </w:rPr>
              <w:t>to</w:t>
            </w:r>
            <w:proofErr w:type="spellEnd"/>
            <w:r>
              <w:rPr>
                <w:lang w:val="en-US" w:eastAsia="zh-CN"/>
              </w:rPr>
              <w:t xml:space="preserve"> early to discuss this proposal, since the PRU is</w:t>
            </w:r>
            <w:r>
              <w:t xml:space="preserve"> not </w:t>
            </w:r>
            <w:r>
              <w:rPr>
                <w:lang w:val="en-US" w:eastAsia="zh-CN"/>
              </w:rPr>
              <w:t>definitely introduced.</w:t>
            </w:r>
          </w:p>
        </w:tc>
      </w:tr>
      <w:tr w:rsidR="006F47E4" w14:paraId="5011550D" w14:textId="77777777">
        <w:tc>
          <w:tcPr>
            <w:tcW w:w="1641" w:type="dxa"/>
            <w:shd w:val="clear" w:color="auto" w:fill="auto"/>
          </w:tcPr>
          <w:p w14:paraId="5011550B" w14:textId="77777777" w:rsidR="006F47E4" w:rsidRDefault="0028180B">
            <w:pPr>
              <w:spacing w:after="0"/>
              <w:rPr>
                <w:lang w:eastAsia="zh-CN"/>
              </w:rPr>
            </w:pPr>
            <w:r>
              <w:rPr>
                <w:lang w:eastAsia="zh-CN"/>
              </w:rPr>
              <w:t>Huawei, HiSilicon</w:t>
            </w:r>
          </w:p>
        </w:tc>
        <w:tc>
          <w:tcPr>
            <w:tcW w:w="7708" w:type="dxa"/>
            <w:shd w:val="clear" w:color="auto" w:fill="auto"/>
          </w:tcPr>
          <w:p w14:paraId="5011550C" w14:textId="77777777" w:rsidR="006F47E4" w:rsidRDefault="0028180B">
            <w:pPr>
              <w:spacing w:after="0"/>
              <w:rPr>
                <w:lang w:eastAsia="zh-CN"/>
              </w:rPr>
            </w:pPr>
            <w:r>
              <w:rPr>
                <w:lang w:eastAsia="zh-CN"/>
              </w:rPr>
              <w:t xml:space="preserve">Support. We understand the difficulty of PRU is on whether and how PRU are standardized, instead of whether and how PRUs are deployed. In case PRU is deployed (with or without standardized method), LMF should be able to send the expected angle of the PRU in a normal UL </w:t>
            </w:r>
            <w:proofErr w:type="spellStart"/>
            <w:r>
              <w:rPr>
                <w:lang w:eastAsia="zh-CN"/>
              </w:rPr>
              <w:t>AoA</w:t>
            </w:r>
            <w:proofErr w:type="spellEnd"/>
            <w:r>
              <w:rPr>
                <w:lang w:eastAsia="zh-CN"/>
              </w:rPr>
              <w:t xml:space="preserve"> measurement procedure to assist TRP antenna element-wise calibration.</w:t>
            </w:r>
          </w:p>
        </w:tc>
      </w:tr>
      <w:tr w:rsidR="006F47E4" w14:paraId="50115510" w14:textId="77777777">
        <w:tc>
          <w:tcPr>
            <w:tcW w:w="1641" w:type="dxa"/>
            <w:shd w:val="clear" w:color="auto" w:fill="auto"/>
          </w:tcPr>
          <w:p w14:paraId="5011550E" w14:textId="77777777" w:rsidR="006F47E4" w:rsidRDefault="0028180B">
            <w:pPr>
              <w:spacing w:after="0"/>
              <w:rPr>
                <w:lang w:eastAsia="zh-CN"/>
              </w:rPr>
            </w:pPr>
            <w:r>
              <w:rPr>
                <w:lang w:eastAsia="zh-CN"/>
              </w:rPr>
              <w:t>Sony</w:t>
            </w:r>
          </w:p>
        </w:tc>
        <w:tc>
          <w:tcPr>
            <w:tcW w:w="7708" w:type="dxa"/>
            <w:shd w:val="clear" w:color="auto" w:fill="auto"/>
          </w:tcPr>
          <w:p w14:paraId="5011550F" w14:textId="77777777" w:rsidR="006F47E4" w:rsidRDefault="0028180B">
            <w:pPr>
              <w:spacing w:after="0"/>
              <w:rPr>
                <w:lang w:eastAsia="zh-CN"/>
              </w:rPr>
            </w:pPr>
            <w:r>
              <w:rPr>
                <w:lang w:eastAsia="zh-CN"/>
              </w:rPr>
              <w:t>We suggest to discuss this topic once the usage of PRU is supported.</w:t>
            </w:r>
          </w:p>
        </w:tc>
      </w:tr>
      <w:tr w:rsidR="006F47E4" w14:paraId="50115513" w14:textId="77777777">
        <w:tc>
          <w:tcPr>
            <w:tcW w:w="1641" w:type="dxa"/>
            <w:shd w:val="clear" w:color="auto" w:fill="auto"/>
          </w:tcPr>
          <w:p w14:paraId="50115511" w14:textId="77777777" w:rsidR="006F47E4" w:rsidRDefault="0028180B">
            <w:pPr>
              <w:spacing w:after="0"/>
              <w:rPr>
                <w:lang w:eastAsia="zh-CN"/>
              </w:rPr>
            </w:pPr>
            <w:r>
              <w:rPr>
                <w:lang w:eastAsia="zh-CN"/>
              </w:rPr>
              <w:t>Ericsson</w:t>
            </w:r>
          </w:p>
        </w:tc>
        <w:tc>
          <w:tcPr>
            <w:tcW w:w="7708" w:type="dxa"/>
            <w:shd w:val="clear" w:color="auto" w:fill="auto"/>
          </w:tcPr>
          <w:p w14:paraId="50115512" w14:textId="77777777" w:rsidR="006F47E4" w:rsidRDefault="0028180B">
            <w:pPr>
              <w:spacing w:after="0"/>
              <w:rPr>
                <w:lang w:eastAsia="zh-CN"/>
              </w:rPr>
            </w:pPr>
            <w:r>
              <w:rPr>
                <w:lang w:eastAsia="zh-CN"/>
              </w:rPr>
              <w:t xml:space="preserve">Not needed unless a PRU is specified. In the last LS, the reference unit was a UE. </w:t>
            </w:r>
          </w:p>
        </w:tc>
      </w:tr>
      <w:tr w:rsidR="006F47E4" w14:paraId="50115516" w14:textId="77777777">
        <w:tc>
          <w:tcPr>
            <w:tcW w:w="1641" w:type="dxa"/>
            <w:tcBorders>
              <w:top w:val="nil"/>
            </w:tcBorders>
            <w:shd w:val="clear" w:color="auto" w:fill="auto"/>
          </w:tcPr>
          <w:p w14:paraId="50115514" w14:textId="77777777" w:rsidR="006F47E4" w:rsidRDefault="0028180B">
            <w:pPr>
              <w:spacing w:after="0"/>
            </w:pPr>
            <w:proofErr w:type="spellStart"/>
            <w:r>
              <w:t>CEWiT</w:t>
            </w:r>
            <w:proofErr w:type="spellEnd"/>
          </w:p>
        </w:tc>
        <w:tc>
          <w:tcPr>
            <w:tcW w:w="7708" w:type="dxa"/>
            <w:tcBorders>
              <w:top w:val="nil"/>
            </w:tcBorders>
            <w:shd w:val="clear" w:color="auto" w:fill="auto"/>
          </w:tcPr>
          <w:p w14:paraId="50115515" w14:textId="77777777" w:rsidR="006F47E4" w:rsidRDefault="0028180B">
            <w:pPr>
              <w:spacing w:after="0"/>
            </w:pPr>
            <w:r>
              <w:t>Support</w:t>
            </w:r>
          </w:p>
        </w:tc>
      </w:tr>
    </w:tbl>
    <w:p w14:paraId="50115517" w14:textId="77777777" w:rsidR="006F47E4" w:rsidRDefault="006F47E4">
      <w:pPr>
        <w:pStyle w:val="3GPPText"/>
        <w:rPr>
          <w:lang w:val="en-GB"/>
        </w:rPr>
      </w:pPr>
    </w:p>
    <w:p w14:paraId="50115518" w14:textId="77777777" w:rsidR="006F47E4" w:rsidRDefault="006F47E4">
      <w:pPr>
        <w:pStyle w:val="3GPPText"/>
        <w:rPr>
          <w:lang w:val="en-GB"/>
        </w:rPr>
      </w:pPr>
    </w:p>
    <w:p w14:paraId="50115519" w14:textId="77777777" w:rsidR="006F47E4" w:rsidRDefault="006F47E4">
      <w:pPr>
        <w:pStyle w:val="3GPPAgreements"/>
        <w:ind w:left="284" w:hanging="284"/>
        <w:rPr>
          <w:highlight w:val="green"/>
        </w:rPr>
      </w:pPr>
    </w:p>
    <w:p w14:paraId="5011551A" w14:textId="77777777" w:rsidR="006F47E4" w:rsidRDefault="0028180B">
      <w:pPr>
        <w:pStyle w:val="Heading3"/>
        <w:numPr>
          <w:ilvl w:val="2"/>
          <w:numId w:val="2"/>
        </w:numPr>
      </w:pPr>
      <w:r>
        <w:t>Round #</w:t>
      </w:r>
      <w:r>
        <w:rPr>
          <w:lang w:val="ru-RU"/>
        </w:rPr>
        <w:t>2</w:t>
      </w:r>
    </w:p>
    <w:p w14:paraId="5011551B" w14:textId="77777777" w:rsidR="006F47E4" w:rsidRDefault="0028180B">
      <w:pPr>
        <w:pStyle w:val="3GPPText"/>
      </w:pPr>
      <w:r>
        <w:t>Given that UL-AOA assistance information was agreed for UEs and reference UE was considered as a main candidate for PRU, it seems signaling can be automatically applicable to reference UE. Based on review of response the following is proposed to facilitate further discussion:</w:t>
      </w:r>
    </w:p>
    <w:p w14:paraId="5011551C" w14:textId="77777777" w:rsidR="006F47E4" w:rsidRDefault="006F47E4">
      <w:pPr>
        <w:pStyle w:val="3GPPText"/>
      </w:pPr>
    </w:p>
    <w:p w14:paraId="5011551D" w14:textId="77777777" w:rsidR="006F47E4" w:rsidRDefault="0028180B">
      <w:pPr>
        <w:pStyle w:val="3GPPText"/>
        <w:rPr>
          <w:b/>
          <w:bCs/>
        </w:rPr>
      </w:pPr>
      <w:r>
        <w:rPr>
          <w:b/>
          <w:bCs/>
        </w:rPr>
        <w:t>Proposal 3.3-2</w:t>
      </w:r>
    </w:p>
    <w:p w14:paraId="5011551E" w14:textId="77777777" w:rsidR="006F47E4" w:rsidRDefault="0028180B">
      <w:pPr>
        <w:pStyle w:val="3GPPAgreements"/>
        <w:numPr>
          <w:ilvl w:val="0"/>
          <w:numId w:val="3"/>
        </w:numPr>
      </w:pPr>
      <w:r>
        <w:t>Conclude in chair notes:</w:t>
      </w:r>
    </w:p>
    <w:p w14:paraId="5011551F" w14:textId="77777777" w:rsidR="006F47E4" w:rsidRDefault="0028180B">
      <w:pPr>
        <w:pStyle w:val="3GPPAgreements"/>
        <w:numPr>
          <w:ilvl w:val="1"/>
          <w:numId w:val="3"/>
        </w:numPr>
      </w:pPr>
      <w:r>
        <w:t>LMF signaling on UL-AOA assistance information is applicable to positioning reference unit (PRU), if some of the Rel-16 positioning functionalities of UE are agreed by RAN2 as a part of ongoing discussion on PRU</w:t>
      </w:r>
    </w:p>
    <w:p w14:paraId="50115520" w14:textId="77777777" w:rsidR="006F47E4" w:rsidRDefault="006F47E4">
      <w:pPr>
        <w:pStyle w:val="3GPPText"/>
        <w:rPr>
          <w:highlight w:val="yellow"/>
        </w:rPr>
      </w:pPr>
    </w:p>
    <w:p w14:paraId="50115521"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524" w14:textId="77777777">
        <w:tc>
          <w:tcPr>
            <w:tcW w:w="1641" w:type="dxa"/>
            <w:shd w:val="clear" w:color="auto" w:fill="BDD6EE" w:themeFill="accent5" w:themeFillTint="66"/>
          </w:tcPr>
          <w:p w14:paraId="50115522" w14:textId="77777777" w:rsidR="006F47E4" w:rsidRDefault="0028180B">
            <w:pPr>
              <w:spacing w:after="0"/>
              <w:rPr>
                <w:lang w:eastAsia="zh-CN"/>
              </w:rPr>
            </w:pPr>
            <w:r>
              <w:rPr>
                <w:lang w:eastAsia="zh-CN"/>
              </w:rPr>
              <w:t>Company Name</w:t>
            </w:r>
          </w:p>
        </w:tc>
        <w:tc>
          <w:tcPr>
            <w:tcW w:w="7709" w:type="dxa"/>
            <w:shd w:val="clear" w:color="auto" w:fill="BDD6EE" w:themeFill="accent5" w:themeFillTint="66"/>
          </w:tcPr>
          <w:p w14:paraId="50115523" w14:textId="77777777" w:rsidR="006F47E4" w:rsidRDefault="0028180B">
            <w:pPr>
              <w:spacing w:after="0"/>
              <w:rPr>
                <w:lang w:eastAsia="zh-CN"/>
              </w:rPr>
            </w:pPr>
            <w:r>
              <w:rPr>
                <w:lang w:eastAsia="zh-CN"/>
              </w:rPr>
              <w:t>Comments</w:t>
            </w:r>
          </w:p>
        </w:tc>
      </w:tr>
      <w:tr w:rsidR="006F47E4" w14:paraId="50115527" w14:textId="77777777">
        <w:tc>
          <w:tcPr>
            <w:tcW w:w="1641" w:type="dxa"/>
            <w:shd w:val="clear" w:color="auto" w:fill="auto"/>
          </w:tcPr>
          <w:p w14:paraId="50115525" w14:textId="77777777" w:rsidR="006F47E4" w:rsidRDefault="0028180B">
            <w:pPr>
              <w:spacing w:after="0"/>
              <w:rPr>
                <w:lang w:eastAsia="zh-CN"/>
              </w:rPr>
            </w:pPr>
            <w:r>
              <w:rPr>
                <w:lang w:eastAsia="zh-CN"/>
              </w:rPr>
              <w:t>CATT</w:t>
            </w:r>
          </w:p>
        </w:tc>
        <w:tc>
          <w:tcPr>
            <w:tcW w:w="7709" w:type="dxa"/>
            <w:shd w:val="clear" w:color="auto" w:fill="auto"/>
          </w:tcPr>
          <w:p w14:paraId="50115526" w14:textId="77777777" w:rsidR="006F47E4" w:rsidRDefault="0028180B">
            <w:pPr>
              <w:spacing w:after="0"/>
              <w:rPr>
                <w:lang w:eastAsia="zh-CN"/>
              </w:rPr>
            </w:pPr>
            <w:r>
              <w:rPr>
                <w:lang w:eastAsia="zh-CN"/>
              </w:rPr>
              <w:t>Support</w:t>
            </w:r>
          </w:p>
        </w:tc>
      </w:tr>
      <w:tr w:rsidR="006F47E4" w14:paraId="5011552A" w14:textId="77777777">
        <w:tc>
          <w:tcPr>
            <w:tcW w:w="1641" w:type="dxa"/>
            <w:shd w:val="clear" w:color="auto" w:fill="auto"/>
          </w:tcPr>
          <w:p w14:paraId="50115528" w14:textId="77777777" w:rsidR="006F47E4" w:rsidRDefault="0028180B">
            <w:pPr>
              <w:spacing w:after="0"/>
              <w:rPr>
                <w:lang w:eastAsia="zh-CN"/>
              </w:rPr>
            </w:pPr>
            <w:r>
              <w:rPr>
                <w:lang w:eastAsia="zh-CN"/>
              </w:rPr>
              <w:t>Fraunhofer</w:t>
            </w:r>
          </w:p>
        </w:tc>
        <w:tc>
          <w:tcPr>
            <w:tcW w:w="7709" w:type="dxa"/>
            <w:shd w:val="clear" w:color="auto" w:fill="auto"/>
          </w:tcPr>
          <w:p w14:paraId="50115529" w14:textId="77777777" w:rsidR="006F47E4" w:rsidRDefault="0028180B">
            <w:pPr>
              <w:spacing w:after="0"/>
              <w:rPr>
                <w:lang w:eastAsia="zh-CN"/>
              </w:rPr>
            </w:pPr>
            <w:r>
              <w:rPr>
                <w:lang w:eastAsia="zh-CN"/>
              </w:rPr>
              <w:t>Support. And suggest zo replace “if some …” by if the “if the required Rel-16 positioning UE functionalities for UL-AOA are agreed …”</w:t>
            </w:r>
          </w:p>
        </w:tc>
      </w:tr>
      <w:tr w:rsidR="006F47E4" w14:paraId="5011552D" w14:textId="77777777">
        <w:tc>
          <w:tcPr>
            <w:tcW w:w="1641" w:type="dxa"/>
            <w:shd w:val="clear" w:color="auto" w:fill="auto"/>
          </w:tcPr>
          <w:p w14:paraId="5011552B" w14:textId="77777777" w:rsidR="006F47E4" w:rsidRDefault="0028180B">
            <w:pPr>
              <w:spacing w:after="0"/>
              <w:rPr>
                <w:lang w:eastAsia="zh-CN"/>
              </w:rPr>
            </w:pPr>
            <w:r>
              <w:rPr>
                <w:lang w:eastAsia="zh-CN"/>
              </w:rPr>
              <w:t>Qualcomm</w:t>
            </w:r>
          </w:p>
        </w:tc>
        <w:tc>
          <w:tcPr>
            <w:tcW w:w="7709" w:type="dxa"/>
            <w:shd w:val="clear" w:color="auto" w:fill="auto"/>
          </w:tcPr>
          <w:p w14:paraId="5011552C" w14:textId="77777777" w:rsidR="006F47E4" w:rsidRDefault="0028180B">
            <w:pPr>
              <w:spacing w:after="0"/>
              <w:rPr>
                <w:lang w:eastAsia="zh-CN"/>
              </w:rPr>
            </w:pPr>
            <w:r>
              <w:rPr>
                <w:lang w:eastAsia="zh-CN"/>
              </w:rPr>
              <w:t xml:space="preserve">Even though it’s a bit obvious for us this proposal (as any other AD information), I can see the procedural argument that we should wait whether eventually the PRUs are going to be supported. </w:t>
            </w:r>
          </w:p>
        </w:tc>
      </w:tr>
      <w:tr w:rsidR="006F47E4" w14:paraId="50115532" w14:textId="77777777">
        <w:tc>
          <w:tcPr>
            <w:tcW w:w="1641" w:type="dxa"/>
            <w:shd w:val="clear" w:color="auto" w:fill="auto"/>
          </w:tcPr>
          <w:p w14:paraId="5011552E" w14:textId="77777777" w:rsidR="006F47E4" w:rsidRDefault="0028180B">
            <w:pPr>
              <w:spacing w:after="0"/>
              <w:rPr>
                <w:lang w:eastAsia="zh-CN"/>
              </w:rPr>
            </w:pPr>
            <w:r>
              <w:rPr>
                <w:rFonts w:hint="eastAsia"/>
                <w:lang w:eastAsia="zh-CN"/>
              </w:rPr>
              <w:t>v</w:t>
            </w:r>
            <w:r>
              <w:rPr>
                <w:lang w:eastAsia="zh-CN"/>
              </w:rPr>
              <w:t>ivo</w:t>
            </w:r>
          </w:p>
        </w:tc>
        <w:tc>
          <w:tcPr>
            <w:tcW w:w="7709" w:type="dxa"/>
            <w:shd w:val="clear" w:color="auto" w:fill="auto"/>
          </w:tcPr>
          <w:p w14:paraId="5011552F" w14:textId="77777777" w:rsidR="006F47E4" w:rsidRDefault="0028180B">
            <w:pPr>
              <w:spacing w:after="0"/>
              <w:rPr>
                <w:lang w:eastAsia="zh-CN"/>
              </w:rPr>
            </w:pPr>
            <w:r>
              <w:rPr>
                <w:lang w:eastAsia="zh-CN"/>
              </w:rPr>
              <w:t xml:space="preserve">We are slightly inclined to discuss after PRU support. </w:t>
            </w:r>
          </w:p>
          <w:p w14:paraId="50115530" w14:textId="77777777" w:rsidR="006F47E4" w:rsidRDefault="0028180B">
            <w:r>
              <w:rPr>
                <w:lang w:eastAsia="zh-CN"/>
              </w:rPr>
              <w:t xml:space="preserve">But we would like to confirm whether </w:t>
            </w:r>
            <w:r>
              <w:t xml:space="preserve">UL-AOA assistance information is </w:t>
            </w:r>
            <w:r>
              <w:rPr>
                <w:lang w:eastAsia="zh-CN"/>
              </w:rPr>
              <w:t xml:space="preserve">the </w:t>
            </w:r>
            <w:r>
              <w:rPr>
                <w:rFonts w:hint="eastAsia"/>
              </w:rPr>
              <w:t xml:space="preserve">expected value and uncertainty </w:t>
            </w:r>
            <w:proofErr w:type="gramStart"/>
            <w:r>
              <w:rPr>
                <w:rFonts w:hint="eastAsia"/>
              </w:rPr>
              <w:t>range</w:t>
            </w:r>
            <w:r>
              <w:t>(</w:t>
            </w:r>
            <w:proofErr w:type="gramEnd"/>
            <w:r>
              <w:t xml:space="preserve">or confidence level?). If it is </w:t>
            </w:r>
            <w:r>
              <w:rPr>
                <w:rFonts w:hint="eastAsia"/>
              </w:rPr>
              <w:t>expected value and uncertainty range</w:t>
            </w:r>
            <w:r>
              <w:t>, we prefer adding ”</w:t>
            </w:r>
            <w:r>
              <w:rPr>
                <w:rFonts w:hint="eastAsia"/>
              </w:rPr>
              <w:t>(expected value and uncertainty range)</w:t>
            </w:r>
            <w:r>
              <w:t>” in UL-AOA assistance information.</w:t>
            </w:r>
          </w:p>
          <w:p w14:paraId="50115531" w14:textId="77777777" w:rsidR="006F47E4" w:rsidRDefault="0028180B">
            <w:r>
              <w:t>In addition, whether the information is only used for the UL-AOA positioning method?</w:t>
            </w:r>
          </w:p>
        </w:tc>
      </w:tr>
      <w:tr w:rsidR="006F47E4" w14:paraId="50115535" w14:textId="77777777">
        <w:tc>
          <w:tcPr>
            <w:tcW w:w="1641" w:type="dxa"/>
            <w:shd w:val="clear" w:color="auto" w:fill="auto"/>
          </w:tcPr>
          <w:p w14:paraId="50115533" w14:textId="77777777" w:rsidR="006F47E4" w:rsidRDefault="0028180B">
            <w:pPr>
              <w:spacing w:after="0"/>
              <w:rPr>
                <w:lang w:eastAsia="zh-CN"/>
              </w:rPr>
            </w:pPr>
            <w:proofErr w:type="spellStart"/>
            <w:r>
              <w:rPr>
                <w:lang w:eastAsia="zh-CN"/>
              </w:rPr>
              <w:t>CEWiT</w:t>
            </w:r>
            <w:proofErr w:type="spellEnd"/>
          </w:p>
        </w:tc>
        <w:tc>
          <w:tcPr>
            <w:tcW w:w="7709" w:type="dxa"/>
            <w:shd w:val="clear" w:color="auto" w:fill="auto"/>
          </w:tcPr>
          <w:p w14:paraId="50115534" w14:textId="77777777" w:rsidR="006F47E4" w:rsidRDefault="0028180B">
            <w:pPr>
              <w:spacing w:after="0"/>
              <w:rPr>
                <w:lang w:eastAsia="zh-CN"/>
              </w:rPr>
            </w:pPr>
            <w:r>
              <w:rPr>
                <w:lang w:eastAsia="zh-CN"/>
              </w:rPr>
              <w:t>Support. The proposal can be extended to other uplink methods also.</w:t>
            </w:r>
          </w:p>
        </w:tc>
      </w:tr>
      <w:tr w:rsidR="006F47E4" w14:paraId="50115538" w14:textId="77777777">
        <w:tc>
          <w:tcPr>
            <w:tcW w:w="1641" w:type="dxa"/>
            <w:shd w:val="clear" w:color="auto" w:fill="auto"/>
          </w:tcPr>
          <w:p w14:paraId="50115536" w14:textId="77777777" w:rsidR="006F47E4" w:rsidRDefault="0028180B">
            <w:pPr>
              <w:spacing w:after="0"/>
              <w:rPr>
                <w:rFonts w:eastAsia="Malgun Gothic"/>
                <w:lang w:eastAsia="ko-KR"/>
              </w:rPr>
            </w:pPr>
            <w:r>
              <w:rPr>
                <w:rFonts w:eastAsia="Malgun Gothic" w:hint="eastAsia"/>
                <w:lang w:eastAsia="ko-KR"/>
              </w:rPr>
              <w:t>LG</w:t>
            </w:r>
          </w:p>
        </w:tc>
        <w:tc>
          <w:tcPr>
            <w:tcW w:w="7709" w:type="dxa"/>
            <w:shd w:val="clear" w:color="auto" w:fill="auto"/>
          </w:tcPr>
          <w:p w14:paraId="50115537" w14:textId="77777777" w:rsidR="006F47E4" w:rsidRDefault="0028180B">
            <w:pPr>
              <w:spacing w:after="0"/>
              <w:rPr>
                <w:rFonts w:eastAsia="Malgun Gothic"/>
                <w:lang w:eastAsia="ko-KR"/>
              </w:rPr>
            </w:pPr>
            <w:r>
              <w:rPr>
                <w:rFonts w:eastAsia="Malgun Gothic" w:hint="eastAsia"/>
                <w:lang w:eastAsia="ko-KR"/>
              </w:rPr>
              <w:t>Support.</w:t>
            </w:r>
          </w:p>
        </w:tc>
      </w:tr>
      <w:tr w:rsidR="006F47E4" w14:paraId="5011553B" w14:textId="77777777">
        <w:tc>
          <w:tcPr>
            <w:tcW w:w="1641" w:type="dxa"/>
            <w:shd w:val="clear" w:color="auto" w:fill="auto"/>
          </w:tcPr>
          <w:p w14:paraId="50115539" w14:textId="77777777" w:rsidR="006F47E4" w:rsidRDefault="0028180B">
            <w:pPr>
              <w:spacing w:after="0"/>
              <w:rPr>
                <w:lang w:eastAsia="zh-CN"/>
              </w:rPr>
            </w:pPr>
            <w:r>
              <w:rPr>
                <w:lang w:eastAsia="zh-CN"/>
              </w:rPr>
              <w:t>Nokia/NSB</w:t>
            </w:r>
          </w:p>
        </w:tc>
        <w:tc>
          <w:tcPr>
            <w:tcW w:w="7709" w:type="dxa"/>
            <w:shd w:val="clear" w:color="auto" w:fill="auto"/>
          </w:tcPr>
          <w:p w14:paraId="5011553A" w14:textId="77777777" w:rsidR="006F47E4" w:rsidRDefault="0028180B">
            <w:pPr>
              <w:spacing w:after="0"/>
              <w:rPr>
                <w:lang w:eastAsia="zh-CN"/>
              </w:rPr>
            </w:pPr>
            <w:r>
              <w:rPr>
                <w:lang w:eastAsia="zh-CN"/>
              </w:rPr>
              <w:t>We are generally fine with this proposal and also okay to wait until PRU is supported. If the reference device is a type of UE and if it is supported, it seems obvious that LMF provides them AD information.</w:t>
            </w:r>
          </w:p>
        </w:tc>
      </w:tr>
      <w:tr w:rsidR="006F47E4" w14:paraId="50115540" w14:textId="77777777">
        <w:tc>
          <w:tcPr>
            <w:tcW w:w="1641" w:type="dxa"/>
            <w:shd w:val="clear" w:color="auto" w:fill="auto"/>
          </w:tcPr>
          <w:p w14:paraId="5011553C" w14:textId="77777777" w:rsidR="006F47E4" w:rsidRDefault="0028180B">
            <w:pPr>
              <w:spacing w:after="0"/>
              <w:rPr>
                <w:lang w:eastAsia="zh-CN"/>
              </w:rPr>
            </w:pPr>
            <w:r>
              <w:rPr>
                <w:lang w:eastAsia="zh-CN"/>
              </w:rPr>
              <w:t>OPPO</w:t>
            </w:r>
          </w:p>
        </w:tc>
        <w:tc>
          <w:tcPr>
            <w:tcW w:w="7709" w:type="dxa"/>
            <w:shd w:val="clear" w:color="auto" w:fill="auto"/>
          </w:tcPr>
          <w:p w14:paraId="5011553D" w14:textId="77777777" w:rsidR="006F47E4" w:rsidRDefault="0028180B">
            <w:pPr>
              <w:spacing w:after="0"/>
              <w:rPr>
                <w:lang w:eastAsia="zh-CN"/>
              </w:rPr>
            </w:pPr>
            <w:r>
              <w:rPr>
                <w:lang w:eastAsia="zh-CN"/>
              </w:rPr>
              <w:t>Do not support.</w:t>
            </w:r>
          </w:p>
          <w:p w14:paraId="5011553E" w14:textId="77777777" w:rsidR="006F47E4" w:rsidRDefault="0028180B">
            <w:pPr>
              <w:spacing w:after="0"/>
              <w:rPr>
                <w:lang w:eastAsia="zh-CN"/>
              </w:rPr>
            </w:pPr>
            <w:r>
              <w:rPr>
                <w:lang w:eastAsia="zh-CN"/>
              </w:rPr>
              <w:t xml:space="preserve">First of all, we suggest to at least delay the discussion on this one until the discussion in RAN2 is concluded. We do not </w:t>
            </w:r>
            <w:proofErr w:type="spellStart"/>
            <w:r>
              <w:rPr>
                <w:lang w:eastAsia="zh-CN"/>
              </w:rPr>
              <w:t>dicuss</w:t>
            </w:r>
            <w:proofErr w:type="spellEnd"/>
            <w:r>
              <w:rPr>
                <w:lang w:eastAsia="zh-CN"/>
              </w:rPr>
              <w:t xml:space="preserve"> based on some “If”.</w:t>
            </w:r>
          </w:p>
          <w:p w14:paraId="5011553F" w14:textId="77777777" w:rsidR="006F47E4" w:rsidRDefault="0028180B">
            <w:pPr>
              <w:spacing w:after="0"/>
              <w:rPr>
                <w:lang w:eastAsia="zh-CN"/>
              </w:rPr>
            </w:pPr>
            <w:r>
              <w:rPr>
                <w:lang w:eastAsia="zh-CN"/>
              </w:rPr>
              <w:t xml:space="preserve">Secondly, why </w:t>
            </w:r>
            <w:proofErr w:type="spellStart"/>
            <w:r>
              <w:rPr>
                <w:lang w:eastAsia="zh-CN"/>
              </w:rPr>
              <w:t>AoA</w:t>
            </w:r>
            <w:proofErr w:type="spellEnd"/>
            <w:r>
              <w:rPr>
                <w:lang w:eastAsia="zh-CN"/>
              </w:rPr>
              <w:t xml:space="preserve"> assistance information is needed for a PRU? If supported, PRU is supposed to be a Point with known location and the gNB use that to refine the </w:t>
            </w:r>
            <w:proofErr w:type="spellStart"/>
            <w:r>
              <w:rPr>
                <w:lang w:eastAsia="zh-CN"/>
              </w:rPr>
              <w:t>AoA</w:t>
            </w:r>
            <w:proofErr w:type="spellEnd"/>
            <w:r>
              <w:rPr>
                <w:lang w:eastAsia="zh-CN"/>
              </w:rPr>
              <w:t xml:space="preserve"> estimation. But this proposal propose the LMF to provide “</w:t>
            </w:r>
            <w:proofErr w:type="spellStart"/>
            <w:r>
              <w:rPr>
                <w:lang w:eastAsia="zh-CN"/>
              </w:rPr>
              <w:t>expectd</w:t>
            </w:r>
            <w:proofErr w:type="spellEnd"/>
            <w:r>
              <w:rPr>
                <w:lang w:eastAsia="zh-CN"/>
              </w:rPr>
              <w:t xml:space="preserve"> </w:t>
            </w:r>
            <w:proofErr w:type="spellStart"/>
            <w:r>
              <w:rPr>
                <w:lang w:eastAsia="zh-CN"/>
              </w:rPr>
              <w:t>AoA</w:t>
            </w:r>
            <w:proofErr w:type="spellEnd"/>
            <w:r>
              <w:rPr>
                <w:lang w:eastAsia="zh-CN"/>
              </w:rPr>
              <w:t>”.</w:t>
            </w:r>
          </w:p>
        </w:tc>
      </w:tr>
      <w:tr w:rsidR="006F47E4" w14:paraId="50115543" w14:textId="77777777">
        <w:tc>
          <w:tcPr>
            <w:tcW w:w="1641" w:type="dxa"/>
            <w:shd w:val="clear" w:color="auto" w:fill="auto"/>
          </w:tcPr>
          <w:p w14:paraId="50115541" w14:textId="77777777" w:rsidR="006F47E4" w:rsidRDefault="0028180B">
            <w:pPr>
              <w:spacing w:after="0"/>
              <w:rPr>
                <w:lang w:val="en-US" w:eastAsia="zh-CN"/>
              </w:rPr>
            </w:pPr>
            <w:r>
              <w:rPr>
                <w:rFonts w:hint="eastAsia"/>
                <w:lang w:val="en-US" w:eastAsia="zh-CN"/>
              </w:rPr>
              <w:t>ZTE</w:t>
            </w:r>
          </w:p>
        </w:tc>
        <w:tc>
          <w:tcPr>
            <w:tcW w:w="7709" w:type="dxa"/>
            <w:shd w:val="clear" w:color="auto" w:fill="auto"/>
          </w:tcPr>
          <w:p w14:paraId="50115542" w14:textId="77777777" w:rsidR="006F47E4" w:rsidRDefault="0028180B">
            <w:pPr>
              <w:spacing w:after="0"/>
              <w:rPr>
                <w:lang w:val="en-US" w:eastAsia="zh-CN"/>
              </w:rPr>
            </w:pPr>
            <w:r>
              <w:rPr>
                <w:rFonts w:hint="eastAsia"/>
                <w:lang w:val="en-US" w:eastAsia="zh-CN"/>
              </w:rPr>
              <w:t xml:space="preserve">This proposal is a bit confusing, we think the </w:t>
            </w:r>
            <w:r>
              <w:t>UL-AOA assistance information</w:t>
            </w:r>
            <w:r>
              <w:rPr>
                <w:rFonts w:hint="eastAsia"/>
                <w:lang w:val="en-US" w:eastAsia="zh-CN"/>
              </w:rPr>
              <w:t xml:space="preserve"> is sent from LMF to gNB/TRP. The proposal seems like </w:t>
            </w:r>
            <w:proofErr w:type="gramStart"/>
            <w:r>
              <w:rPr>
                <w:rFonts w:hint="eastAsia"/>
                <w:lang w:val="en-US" w:eastAsia="zh-CN"/>
              </w:rPr>
              <w:t xml:space="preserve">the  </w:t>
            </w:r>
            <w:proofErr w:type="spellStart"/>
            <w:r>
              <w:rPr>
                <w:rFonts w:hint="eastAsia"/>
                <w:lang w:val="en-US" w:eastAsia="zh-CN"/>
              </w:rPr>
              <w:t>the</w:t>
            </w:r>
            <w:proofErr w:type="spellEnd"/>
            <w:proofErr w:type="gramEnd"/>
            <w:r>
              <w:rPr>
                <w:rFonts w:hint="eastAsia"/>
                <w:lang w:val="en-US" w:eastAsia="zh-CN"/>
              </w:rPr>
              <w:t xml:space="preserve"> </w:t>
            </w:r>
            <w:r>
              <w:t>UL-AOA assistance information</w:t>
            </w:r>
            <w:r>
              <w:rPr>
                <w:rFonts w:hint="eastAsia"/>
                <w:lang w:val="en-US" w:eastAsia="zh-CN"/>
              </w:rPr>
              <w:t xml:space="preserve"> is sent from LMF to UE.</w:t>
            </w:r>
          </w:p>
        </w:tc>
      </w:tr>
      <w:tr w:rsidR="0028180B" w14:paraId="5011554B" w14:textId="77777777">
        <w:tc>
          <w:tcPr>
            <w:tcW w:w="1641" w:type="dxa"/>
            <w:shd w:val="clear" w:color="auto" w:fill="auto"/>
          </w:tcPr>
          <w:p w14:paraId="50115544" w14:textId="77777777" w:rsidR="0028180B" w:rsidRDefault="0028180B">
            <w:pPr>
              <w:spacing w:after="0"/>
              <w:rPr>
                <w:lang w:val="en-US" w:eastAsia="zh-CN"/>
              </w:rPr>
            </w:pPr>
            <w:r>
              <w:rPr>
                <w:rFonts w:hint="eastAsia"/>
                <w:lang w:val="en-US" w:eastAsia="zh-CN"/>
              </w:rPr>
              <w:t>H</w:t>
            </w:r>
            <w:r>
              <w:rPr>
                <w:lang w:val="en-US" w:eastAsia="zh-CN"/>
              </w:rPr>
              <w:t>uawei, HiSilicon</w:t>
            </w:r>
          </w:p>
        </w:tc>
        <w:tc>
          <w:tcPr>
            <w:tcW w:w="7709" w:type="dxa"/>
            <w:shd w:val="clear" w:color="auto" w:fill="auto"/>
          </w:tcPr>
          <w:p w14:paraId="50115545" w14:textId="77777777" w:rsidR="0028180B" w:rsidRDefault="0028180B">
            <w:pPr>
              <w:spacing w:after="0"/>
              <w:rPr>
                <w:lang w:val="en-US" w:eastAsia="zh-CN"/>
              </w:rPr>
            </w:pPr>
            <w:r>
              <w:rPr>
                <w:rFonts w:hint="eastAsia"/>
                <w:lang w:val="en-US" w:eastAsia="zh-CN"/>
              </w:rPr>
              <w:t>S</w:t>
            </w:r>
            <w:r>
              <w:rPr>
                <w:lang w:val="en-US" w:eastAsia="zh-CN"/>
              </w:rPr>
              <w:t>upport.</w:t>
            </w:r>
          </w:p>
          <w:p w14:paraId="50115546" w14:textId="77777777" w:rsidR="0028180B" w:rsidRDefault="0028180B" w:rsidP="0028180B">
            <w:pPr>
              <w:spacing w:after="0"/>
              <w:rPr>
                <w:lang w:val="en-US" w:eastAsia="zh-CN"/>
              </w:rPr>
            </w:pPr>
            <w:r>
              <w:rPr>
                <w:lang w:val="en-US" w:eastAsia="zh-CN"/>
              </w:rPr>
              <w:t xml:space="preserve">To OPPO: even if PRU is not specified in RAN2/RAN3/SA2, and leave it up to implementation, the proposal is still valid, that LMF could send the expected </w:t>
            </w:r>
            <w:proofErr w:type="spellStart"/>
            <w:r>
              <w:rPr>
                <w:lang w:val="en-US" w:eastAsia="zh-CN"/>
              </w:rPr>
              <w:t>AoA</w:t>
            </w:r>
            <w:proofErr w:type="spellEnd"/>
            <w:r>
              <w:rPr>
                <w:lang w:val="en-US" w:eastAsia="zh-CN"/>
              </w:rPr>
              <w:t xml:space="preserve"> of a PRU to a gNB.</w:t>
            </w:r>
          </w:p>
          <w:p w14:paraId="50115547" w14:textId="77777777" w:rsidR="0028180B" w:rsidRDefault="0028180B" w:rsidP="0028180B">
            <w:pPr>
              <w:spacing w:after="0"/>
              <w:rPr>
                <w:lang w:val="en-US" w:eastAsia="zh-CN"/>
              </w:rPr>
            </w:pPr>
          </w:p>
          <w:p w14:paraId="50115548" w14:textId="77777777" w:rsidR="0028180B" w:rsidRDefault="0028180B" w:rsidP="0028180B">
            <w:pPr>
              <w:spacing w:after="0"/>
              <w:rPr>
                <w:lang w:val="en-US" w:eastAsia="zh-CN"/>
              </w:rPr>
            </w:pPr>
            <w:r>
              <w:rPr>
                <w:lang w:val="en-US" w:eastAsia="zh-CN"/>
              </w:rPr>
              <w:t xml:space="preserve">To ZTE: I think the majority </w:t>
            </w:r>
            <w:proofErr w:type="spellStart"/>
            <w:r>
              <w:rPr>
                <w:lang w:val="en-US" w:eastAsia="zh-CN"/>
              </w:rPr>
              <w:t>understading</w:t>
            </w:r>
            <w:proofErr w:type="spellEnd"/>
            <w:r>
              <w:rPr>
                <w:lang w:val="en-US" w:eastAsia="zh-CN"/>
              </w:rPr>
              <w:t xml:space="preserve"> of the proposal should be </w:t>
            </w:r>
          </w:p>
          <w:p w14:paraId="50115549" w14:textId="77777777" w:rsidR="0028180B" w:rsidRDefault="0028180B" w:rsidP="0028180B">
            <w:pPr>
              <w:pStyle w:val="3GPPAgreements"/>
              <w:numPr>
                <w:ilvl w:val="1"/>
                <w:numId w:val="3"/>
              </w:numPr>
            </w:pPr>
            <w:r>
              <w:t>LMF signaling on UL-AOA assistance information</w:t>
            </w:r>
            <w:ins w:id="5" w:author="Huawei - Huangsu" w:date="2021-08-19T10:37:00Z">
              <w:r>
                <w:t xml:space="preserve"> (to a TRP of a normal UE)</w:t>
              </w:r>
            </w:ins>
            <w:r>
              <w:t xml:space="preserve"> is applicable to </w:t>
            </w:r>
            <w:ins w:id="6" w:author="Huawei - Huangsu" w:date="2021-08-19T10:38:00Z">
              <w:r>
                <w:t>(</w:t>
              </w:r>
            </w:ins>
            <w:ins w:id="7" w:author="Huawei - Huangsu" w:date="2021-08-19T10:37:00Z">
              <w:r>
                <w:t>UL-</w:t>
              </w:r>
              <w:proofErr w:type="spellStart"/>
              <w:r>
                <w:t>AoA</w:t>
              </w:r>
              <w:proofErr w:type="spellEnd"/>
              <w:r>
                <w:t xml:space="preserve"> assistance information </w:t>
              </w:r>
            </w:ins>
            <w:ins w:id="8" w:author="Huawei - Huangsu" w:date="2021-08-19T10:38:00Z">
              <w:r>
                <w:t xml:space="preserve">to a TRP of a) </w:t>
              </w:r>
            </w:ins>
            <w:r>
              <w:t>positioning reference unit (PRU), if some of the Rel-16 positioning functionalities of UE are agreed by RAN2 as a part of ongoing discussion on PRU</w:t>
            </w:r>
          </w:p>
          <w:p w14:paraId="5011554A" w14:textId="77777777" w:rsidR="0028180B" w:rsidRPr="0028180B" w:rsidRDefault="0028180B" w:rsidP="0028180B">
            <w:pPr>
              <w:spacing w:after="0"/>
              <w:rPr>
                <w:lang w:val="en-US" w:eastAsia="zh-CN"/>
              </w:rPr>
            </w:pPr>
          </w:p>
        </w:tc>
      </w:tr>
      <w:tr w:rsidR="007B37F5" w14:paraId="67304375" w14:textId="77777777">
        <w:tc>
          <w:tcPr>
            <w:tcW w:w="1641" w:type="dxa"/>
            <w:shd w:val="clear" w:color="auto" w:fill="auto"/>
          </w:tcPr>
          <w:p w14:paraId="3AAEE691" w14:textId="473C668E" w:rsidR="007B37F5" w:rsidRPr="007B37F5" w:rsidRDefault="007B37F5">
            <w:pPr>
              <w:spacing w:after="0"/>
              <w:rPr>
                <w:lang w:eastAsia="zh-CN"/>
              </w:rPr>
            </w:pPr>
            <w:r>
              <w:rPr>
                <w:lang w:eastAsia="zh-CN"/>
              </w:rPr>
              <w:t>Ericsson</w:t>
            </w:r>
          </w:p>
        </w:tc>
        <w:tc>
          <w:tcPr>
            <w:tcW w:w="7709" w:type="dxa"/>
            <w:shd w:val="clear" w:color="auto" w:fill="auto"/>
          </w:tcPr>
          <w:p w14:paraId="62D02BE1" w14:textId="43F10A1C" w:rsidR="007B37F5" w:rsidRDefault="00F975C4">
            <w:pPr>
              <w:spacing w:after="0"/>
              <w:rPr>
                <w:lang w:val="en-US" w:eastAsia="zh-CN"/>
              </w:rPr>
            </w:pPr>
            <w:r>
              <w:rPr>
                <w:lang w:val="en-US" w:eastAsia="zh-CN"/>
              </w:rPr>
              <w:t xml:space="preserve">We do not see the impact on specifications, given that assistance data </w:t>
            </w:r>
            <w:r w:rsidR="00373850">
              <w:rPr>
                <w:lang w:val="en-US" w:eastAsia="zh-CN"/>
              </w:rPr>
              <w:t>is already sent to gNB</w:t>
            </w:r>
            <w:r w:rsidR="00F828AB">
              <w:rPr>
                <w:lang w:val="en-US" w:eastAsia="zh-CN"/>
              </w:rPr>
              <w:t xml:space="preserve"> for a UE</w:t>
            </w:r>
            <w:r w:rsidR="00373850">
              <w:rPr>
                <w:lang w:val="en-US" w:eastAsia="zh-CN"/>
              </w:rPr>
              <w:t xml:space="preserve">.  Unless there is </w:t>
            </w:r>
            <w:r w:rsidR="00F828AB">
              <w:rPr>
                <w:lang w:val="en-US" w:eastAsia="zh-CN"/>
              </w:rPr>
              <w:t>specific PRU-only assistance data sent to the gNB by the LMF</w:t>
            </w:r>
            <w:r w:rsidR="0087426A">
              <w:rPr>
                <w:lang w:val="en-US" w:eastAsia="zh-CN"/>
              </w:rPr>
              <w:t xml:space="preserve">, we do not see the need for this. </w:t>
            </w:r>
          </w:p>
        </w:tc>
      </w:tr>
    </w:tbl>
    <w:p w14:paraId="5011554C" w14:textId="77777777" w:rsidR="006F47E4" w:rsidRDefault="006F47E4">
      <w:pPr>
        <w:pStyle w:val="3GPPText"/>
        <w:rPr>
          <w:lang w:val="en-GB"/>
        </w:rPr>
      </w:pPr>
    </w:p>
    <w:p w14:paraId="5011554D" w14:textId="77777777" w:rsidR="006F47E4" w:rsidRDefault="006F47E4">
      <w:pPr>
        <w:pStyle w:val="3GPPText"/>
        <w:rPr>
          <w:lang w:val="en-GB"/>
        </w:rPr>
      </w:pPr>
    </w:p>
    <w:p w14:paraId="5011554E" w14:textId="77777777" w:rsidR="006F47E4" w:rsidRDefault="006F47E4">
      <w:pPr>
        <w:pStyle w:val="3GPPText"/>
        <w:rPr>
          <w:lang w:val="en-GB"/>
        </w:rPr>
      </w:pPr>
    </w:p>
    <w:p w14:paraId="5011554F" w14:textId="77777777" w:rsidR="006F47E4" w:rsidRDefault="0028180B">
      <w:pPr>
        <w:pStyle w:val="Heading2"/>
        <w:numPr>
          <w:ilvl w:val="1"/>
          <w:numId w:val="2"/>
        </w:numPr>
      </w:pPr>
      <w:r>
        <w:t>Aspect #4: Antenna Reference Points</w:t>
      </w:r>
    </w:p>
    <w:p w14:paraId="50115550" w14:textId="77777777" w:rsidR="006F47E4" w:rsidRDefault="0028180B">
      <w:pPr>
        <w:pStyle w:val="3GPPText"/>
      </w:pPr>
      <w:r>
        <w:t xml:space="preserve">In [ZTE, </w:t>
      </w:r>
      <w:r>
        <w:fldChar w:fldCharType="begin"/>
      </w:r>
      <w:r>
        <w:instrText>REF _Ref79498390 \n \h</w:instrText>
      </w:r>
      <w:r>
        <w:fldChar w:fldCharType="separate"/>
      </w:r>
      <w:r>
        <w:t>[2]</w:t>
      </w:r>
      <w:r>
        <w:fldChar w:fldCharType="end"/>
      </w:r>
      <w:r>
        <w:t>], it is mentioned that at least in</w:t>
      </w:r>
      <w:r>
        <w:rPr>
          <w:lang w:eastAsia="zh-CN"/>
        </w:rPr>
        <w:t xml:space="preserve"> the</w:t>
      </w:r>
      <w:r>
        <w:t xml:space="preserve"> following cases, current specification doesn’t support gNB/TRP to </w:t>
      </w:r>
      <w:r>
        <w:rPr>
          <w:szCs w:val="22"/>
        </w:rPr>
        <w:t>report ARP information of UL measurement results:</w:t>
      </w:r>
    </w:p>
    <w:p w14:paraId="50115551" w14:textId="77777777" w:rsidR="006F47E4" w:rsidRDefault="0028180B">
      <w:pPr>
        <w:pStyle w:val="3GPPAgreements"/>
        <w:numPr>
          <w:ilvl w:val="0"/>
          <w:numId w:val="3"/>
        </w:numPr>
      </w:pPr>
      <w:r>
        <w:t>Measurement Beam Information is not requested by LMF. However, the gNB/TRP still expects to report measurement results from multiple ARPs.</w:t>
      </w:r>
    </w:p>
    <w:p w14:paraId="50115552" w14:textId="77777777" w:rsidR="006F47E4" w:rsidRDefault="0028180B">
      <w:pPr>
        <w:pStyle w:val="3GPPAgreements"/>
        <w:numPr>
          <w:ilvl w:val="0"/>
          <w:numId w:val="3"/>
        </w:numPr>
      </w:pPr>
      <w:r>
        <w:t>The gNB/TRP only supports UL based positioning, so that there is no DL PRS resources configured.</w:t>
      </w:r>
    </w:p>
    <w:p w14:paraId="50115553" w14:textId="77777777" w:rsidR="006F47E4" w:rsidRDefault="0028180B">
      <w:pPr>
        <w:pStyle w:val="3GPPAgreements"/>
        <w:numPr>
          <w:ilvl w:val="0"/>
          <w:numId w:val="3"/>
        </w:numPr>
      </w:pPr>
      <w:r>
        <w:t>The gNB/TRP is a reception point (RP) attached with multiple ARPs, where the RP only supports UL reception.</w:t>
      </w:r>
    </w:p>
    <w:p w14:paraId="50115554" w14:textId="77777777" w:rsidR="006F47E4" w:rsidRDefault="0028180B">
      <w:pPr>
        <w:pStyle w:val="3GPPText"/>
      </w:pPr>
      <w:r>
        <w:t>The following views were expressed with respect to ARP and UL-AOA</w:t>
      </w:r>
    </w:p>
    <w:p w14:paraId="50115555" w14:textId="77777777" w:rsidR="006F47E4" w:rsidRDefault="0028180B">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0115556" w14:textId="77777777" w:rsidR="006F47E4" w:rsidRDefault="0028180B">
      <w:pPr>
        <w:pStyle w:val="3GPPAgreements"/>
        <w:numPr>
          <w:ilvl w:val="1"/>
          <w:numId w:val="3"/>
        </w:numPr>
      </w:pPr>
      <w:r>
        <w:t xml:space="preserve">Rel-17 should support reporting UL-AOA measurement results being associated with ARP (Antenna Reference Point) information and </w:t>
      </w:r>
    </w:p>
    <w:p w14:paraId="50115557" w14:textId="77777777" w:rsidR="006F47E4" w:rsidRDefault="0028180B">
      <w:pPr>
        <w:pStyle w:val="3GPPAgreements"/>
        <w:numPr>
          <w:ilvl w:val="2"/>
          <w:numId w:val="3"/>
        </w:numPr>
      </w:pPr>
      <w:r>
        <w:t>FFS: whether above enhancement can be also applicable to UL-RTOA, gNB Rx-Tx time difference and UL SRS-RSRP</w:t>
      </w:r>
    </w:p>
    <w:p w14:paraId="50115558" w14:textId="77777777" w:rsidR="006F47E4" w:rsidRDefault="0028180B">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50115559" w14:textId="77777777" w:rsidR="006F47E4" w:rsidRDefault="0028180B">
      <w:pPr>
        <w:pStyle w:val="3GPPAgreements"/>
        <w:numPr>
          <w:ilvl w:val="1"/>
          <w:numId w:val="3"/>
        </w:numPr>
      </w:pPr>
      <w:r>
        <w:t>For UL-</w:t>
      </w:r>
      <w:proofErr w:type="spellStart"/>
      <w:r>
        <w:t>AoA</w:t>
      </w:r>
      <w:proofErr w:type="spellEnd"/>
      <w:r>
        <w:t xml:space="preserve"> support TRP UL-measurements reporting of associated beam-specific ARP (Antenna Reference Point) information.</w:t>
      </w:r>
    </w:p>
    <w:p w14:paraId="5011555A" w14:textId="77777777" w:rsidR="006F47E4" w:rsidRDefault="006F47E4">
      <w:pPr>
        <w:pStyle w:val="3GPPAgreements"/>
        <w:ind w:left="284" w:hanging="284"/>
        <w:rPr>
          <w:highlight w:val="green"/>
        </w:rPr>
      </w:pPr>
    </w:p>
    <w:p w14:paraId="5011555B" w14:textId="77777777" w:rsidR="006F47E4" w:rsidRDefault="0028180B">
      <w:pPr>
        <w:pStyle w:val="Heading3"/>
        <w:numPr>
          <w:ilvl w:val="2"/>
          <w:numId w:val="2"/>
        </w:numPr>
      </w:pPr>
      <w:r>
        <w:t>Round #1</w:t>
      </w:r>
    </w:p>
    <w:p w14:paraId="5011555C" w14:textId="77777777" w:rsidR="006F47E4" w:rsidRDefault="0028180B">
      <w:pPr>
        <w:pStyle w:val="3GPPText"/>
      </w:pPr>
      <w:r>
        <w:t>Based on review of contributions the following is proposed to facilitate further discussion:</w:t>
      </w:r>
    </w:p>
    <w:p w14:paraId="5011555D" w14:textId="77777777" w:rsidR="006F47E4" w:rsidRDefault="006F47E4">
      <w:pPr>
        <w:pStyle w:val="3GPPText"/>
      </w:pPr>
    </w:p>
    <w:p w14:paraId="5011555E" w14:textId="77777777" w:rsidR="006F47E4" w:rsidRDefault="0028180B">
      <w:pPr>
        <w:pStyle w:val="3GPPText"/>
        <w:rPr>
          <w:b/>
          <w:bCs/>
        </w:rPr>
      </w:pPr>
      <w:r>
        <w:rPr>
          <w:b/>
          <w:bCs/>
        </w:rPr>
        <w:t>Proposal 3.4-1</w:t>
      </w:r>
    </w:p>
    <w:p w14:paraId="5011555F" w14:textId="77777777" w:rsidR="006F47E4" w:rsidRDefault="0028180B">
      <w:pPr>
        <w:pStyle w:val="3GPPAgreements"/>
        <w:numPr>
          <w:ilvl w:val="0"/>
          <w:numId w:val="3"/>
        </w:numPr>
      </w:pPr>
      <w:r>
        <w:t>Association of UL-AOA measurement results with ARP (Antenna Reference Point) ID information is supported</w:t>
      </w:r>
    </w:p>
    <w:p w14:paraId="50115560" w14:textId="77777777" w:rsidR="006F47E4" w:rsidRDefault="006F47E4">
      <w:pPr>
        <w:pStyle w:val="3GPPAgreements"/>
        <w:ind w:left="284" w:hanging="284"/>
        <w:rPr>
          <w:highlight w:val="yellow"/>
        </w:rPr>
      </w:pPr>
    </w:p>
    <w:p w14:paraId="50115561"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564" w14:textId="77777777">
        <w:tc>
          <w:tcPr>
            <w:tcW w:w="1641" w:type="dxa"/>
            <w:shd w:val="clear" w:color="auto" w:fill="BDD6EE" w:themeFill="accent5" w:themeFillTint="66"/>
          </w:tcPr>
          <w:p w14:paraId="50115562"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563" w14:textId="77777777" w:rsidR="006F47E4" w:rsidRDefault="0028180B">
            <w:pPr>
              <w:spacing w:after="0"/>
              <w:rPr>
                <w:lang w:eastAsia="zh-CN"/>
              </w:rPr>
            </w:pPr>
            <w:r>
              <w:rPr>
                <w:lang w:eastAsia="zh-CN"/>
              </w:rPr>
              <w:t>Comments</w:t>
            </w:r>
          </w:p>
        </w:tc>
      </w:tr>
      <w:tr w:rsidR="006F47E4" w14:paraId="50115567" w14:textId="77777777">
        <w:tc>
          <w:tcPr>
            <w:tcW w:w="1641" w:type="dxa"/>
            <w:shd w:val="clear" w:color="auto" w:fill="auto"/>
          </w:tcPr>
          <w:p w14:paraId="50115565" w14:textId="77777777" w:rsidR="006F47E4" w:rsidRDefault="0028180B">
            <w:pPr>
              <w:spacing w:after="0"/>
              <w:rPr>
                <w:lang w:eastAsia="zh-CN"/>
              </w:rPr>
            </w:pPr>
            <w:r>
              <w:rPr>
                <w:lang w:eastAsia="zh-CN"/>
              </w:rPr>
              <w:t>CATT</w:t>
            </w:r>
          </w:p>
        </w:tc>
        <w:tc>
          <w:tcPr>
            <w:tcW w:w="7708" w:type="dxa"/>
            <w:shd w:val="clear" w:color="auto" w:fill="auto"/>
          </w:tcPr>
          <w:p w14:paraId="50115566" w14:textId="77777777" w:rsidR="006F47E4" w:rsidRDefault="0028180B">
            <w:pPr>
              <w:spacing w:after="0"/>
              <w:rPr>
                <w:lang w:eastAsia="zh-CN"/>
              </w:rPr>
            </w:pPr>
            <w:r>
              <w:rPr>
                <w:lang w:eastAsia="zh-CN"/>
              </w:rPr>
              <w:t>Support</w:t>
            </w:r>
          </w:p>
        </w:tc>
      </w:tr>
      <w:tr w:rsidR="006F47E4" w14:paraId="5011556A" w14:textId="77777777">
        <w:tc>
          <w:tcPr>
            <w:tcW w:w="1641" w:type="dxa"/>
            <w:shd w:val="clear" w:color="auto" w:fill="auto"/>
          </w:tcPr>
          <w:p w14:paraId="50115568" w14:textId="77777777" w:rsidR="006F47E4" w:rsidRDefault="0028180B">
            <w:pPr>
              <w:spacing w:after="0"/>
              <w:rPr>
                <w:lang w:val="en-US" w:eastAsia="zh-CN"/>
              </w:rPr>
            </w:pPr>
            <w:r>
              <w:rPr>
                <w:lang w:val="en-US" w:eastAsia="zh-CN"/>
              </w:rPr>
              <w:t>ZTE</w:t>
            </w:r>
          </w:p>
        </w:tc>
        <w:tc>
          <w:tcPr>
            <w:tcW w:w="7708" w:type="dxa"/>
            <w:shd w:val="clear" w:color="auto" w:fill="auto"/>
          </w:tcPr>
          <w:p w14:paraId="50115569" w14:textId="77777777" w:rsidR="006F47E4" w:rsidRDefault="0028180B">
            <w:pPr>
              <w:spacing w:after="0"/>
              <w:rPr>
                <w:lang w:val="en-US" w:eastAsia="zh-CN"/>
              </w:rPr>
            </w:pPr>
            <w:r>
              <w:rPr>
                <w:lang w:val="en-US" w:eastAsia="zh-CN"/>
              </w:rPr>
              <w:t>Support</w:t>
            </w:r>
          </w:p>
        </w:tc>
      </w:tr>
      <w:tr w:rsidR="006F47E4" w14:paraId="5011556D" w14:textId="77777777">
        <w:tc>
          <w:tcPr>
            <w:tcW w:w="1641" w:type="dxa"/>
            <w:shd w:val="clear" w:color="auto" w:fill="auto"/>
          </w:tcPr>
          <w:p w14:paraId="5011556B"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56C" w14:textId="77777777" w:rsidR="006F47E4" w:rsidRDefault="0028180B">
            <w:pPr>
              <w:spacing w:after="0"/>
              <w:rPr>
                <w:lang w:eastAsia="zh-CN"/>
              </w:rPr>
            </w:pPr>
            <w:r>
              <w:rPr>
                <w:rFonts w:eastAsia="Malgun Gothic"/>
                <w:lang w:eastAsia="ko-KR"/>
              </w:rPr>
              <w:t xml:space="preserve">We agree that the ARP information is currently provided through the LPP message. But, UE doesn’t report which ARP is used for measurement results. We think it is up to the implementation. Likewise, we are not sure why gNB needs to report measurement results accompanied by ARP information. we think it is also up to gNB because gNB accumulates measurement results from each ARP and derives one measurement instance from </w:t>
            </w:r>
            <w:proofErr w:type="gramStart"/>
            <w:r>
              <w:rPr>
                <w:rFonts w:eastAsia="Malgun Gothic"/>
                <w:lang w:eastAsia="ko-KR"/>
              </w:rPr>
              <w:t>all of</w:t>
            </w:r>
            <w:proofErr w:type="gramEnd"/>
            <w:r>
              <w:rPr>
                <w:rFonts w:eastAsia="Malgun Gothic"/>
                <w:lang w:eastAsia="ko-KR"/>
              </w:rPr>
              <w:t xml:space="preserve"> the results. we think that we need to clear the motivation of the proposal.</w:t>
            </w:r>
          </w:p>
        </w:tc>
      </w:tr>
      <w:tr w:rsidR="006F47E4" w14:paraId="50115578" w14:textId="77777777">
        <w:tc>
          <w:tcPr>
            <w:tcW w:w="1641" w:type="dxa"/>
            <w:shd w:val="clear" w:color="auto" w:fill="auto"/>
          </w:tcPr>
          <w:p w14:paraId="5011556E" w14:textId="77777777" w:rsidR="006F47E4" w:rsidRDefault="0028180B">
            <w:pPr>
              <w:spacing w:after="0"/>
              <w:rPr>
                <w:lang w:eastAsia="zh-CN"/>
              </w:rPr>
            </w:pPr>
            <w:r>
              <w:t>vivo</w:t>
            </w:r>
          </w:p>
        </w:tc>
        <w:tc>
          <w:tcPr>
            <w:tcW w:w="7708" w:type="dxa"/>
            <w:shd w:val="clear" w:color="auto" w:fill="auto"/>
          </w:tcPr>
          <w:p w14:paraId="5011556F" w14:textId="77777777" w:rsidR="006F47E4" w:rsidRDefault="0028180B">
            <w:pPr>
              <w:pStyle w:val="10"/>
            </w:pPr>
            <w:r>
              <w:t xml:space="preserve">We have the same concern as Nokia, and we wonder about the benefits of introducing ARP for </w:t>
            </w:r>
            <w:proofErr w:type="spellStart"/>
            <w:r>
              <w:t>AoA</w:t>
            </w:r>
            <w:proofErr w:type="spellEnd"/>
            <w:r>
              <w:t xml:space="preserve"> positioning. </w:t>
            </w:r>
          </w:p>
          <w:p w14:paraId="50115570" w14:textId="77777777" w:rsidR="006F47E4" w:rsidRDefault="0028180B">
            <w:pPr>
              <w:pStyle w:val="10"/>
            </w:pPr>
            <w:r>
              <w:t>Firstly, different panels can be seen as different TRPs as in the previous discussion.</w:t>
            </w:r>
          </w:p>
          <w:p w14:paraId="50115571" w14:textId="77777777" w:rsidR="006F47E4" w:rsidRDefault="0028180B">
            <w:pPr>
              <w:pStyle w:val="10"/>
            </w:pPr>
            <w:r>
              <w:t xml:space="preserve">Secondly, for one panel, restrict ARP as partial antenna elements in horizontal/vertical direction is weird since the accuracy of </w:t>
            </w:r>
            <w:proofErr w:type="spellStart"/>
            <w:r>
              <w:t>AoA</w:t>
            </w:r>
            <w:proofErr w:type="spellEnd"/>
            <w:r>
              <w:t xml:space="preserve"> degrades with the decrease of using antenna elements number.</w:t>
            </w:r>
          </w:p>
          <w:p w14:paraId="50115572" w14:textId="77777777" w:rsidR="006F47E4" w:rsidRDefault="0028180B">
            <w:pPr>
              <w:pStyle w:val="10"/>
            </w:pPr>
            <w:r>
              <w:t>Lastly, if a row of antennas can be seen as an ARP shown in the following figure, we wonder there is any difference in positioning calculation between the association of UL-AOA measurement results with ARP or not. That is, it may meaningless for LMF to know which ARP measures AOA since the (</w:t>
            </w:r>
            <w:proofErr w:type="spellStart"/>
            <w:proofErr w:type="gramStart"/>
            <w:r>
              <w:t>x,y</w:t>
            </w:r>
            <w:proofErr w:type="spellEnd"/>
            <w:proofErr w:type="gramEnd"/>
            <w:r>
              <w:t xml:space="preserve">) is the same for different ARP and UE 2D location calculation is independent of the vertical location of ARP (based on the formal: </w:t>
            </w:r>
            <m:oMath>
              <m:r>
                <w:rPr>
                  <w:rFonts w:ascii="Cambria Math" w:hAnsi="Cambria Math"/>
                </w:rPr>
                <m:t>AOA=</m:t>
              </m:r>
              <m:f>
                <m:fPr>
                  <m:ctrlPr>
                    <w:rPr>
                      <w:rFonts w:ascii="Cambria Math" w:hAnsi="Cambria Math"/>
                    </w:rPr>
                  </m:ctrlPr>
                </m:fPr>
                <m:num>
                  <m:r>
                    <w:rPr>
                      <w:rFonts w:ascii="Cambria Math" w:hAnsi="Cambria Math"/>
                    </w:rPr>
                    <m:t>x-x1</m:t>
                  </m:r>
                </m:num>
                <m:den>
                  <m:r>
                    <w:rPr>
                      <w:rFonts w:ascii="Cambria Math" w:hAnsi="Cambria Math"/>
                    </w:rPr>
                    <m:t>y-y1</m:t>
                  </m:r>
                </m:den>
              </m:f>
            </m:oMath>
            <w:r>
              <w:t xml:space="preserve">). </w:t>
            </w:r>
          </w:p>
          <w:p w14:paraId="50115573" w14:textId="77777777" w:rsidR="006F47E4" w:rsidRDefault="006F47E4">
            <w:pPr>
              <w:pStyle w:val="10"/>
            </w:pPr>
          </w:p>
          <w:p w14:paraId="50115574" w14:textId="77777777" w:rsidR="006F47E4" w:rsidRDefault="0028180B">
            <w:pPr>
              <w:pStyle w:val="10"/>
            </w:pPr>
            <w:r>
              <w:rPr>
                <w:noProof/>
              </w:rPr>
              <w:drawing>
                <wp:inline distT="0" distB="0" distL="0" distR="0" wp14:anchorId="501157B0" wp14:editId="501157B1">
                  <wp:extent cx="2925445" cy="223393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929335" cy="2237171"/>
                          </a:xfrm>
                          <a:prstGeom prst="rect">
                            <a:avLst/>
                          </a:prstGeom>
                        </pic:spPr>
                      </pic:pic>
                    </a:graphicData>
                  </a:graphic>
                </wp:inline>
              </w:drawing>
            </w:r>
          </w:p>
          <w:p w14:paraId="50115575" w14:textId="77777777" w:rsidR="006F47E4" w:rsidRDefault="0028180B">
            <w:pPr>
              <w:pStyle w:val="10"/>
            </w:pPr>
            <w:r>
              <w:t xml:space="preserve"> </w:t>
            </w:r>
          </w:p>
          <w:p w14:paraId="50115576" w14:textId="77777777" w:rsidR="006F47E4" w:rsidRDefault="0028180B">
            <w:pPr>
              <w:pStyle w:val="10"/>
            </w:pPr>
            <w:r>
              <w:t>Therefore, we propose to evaluate the benefits firstly.</w:t>
            </w:r>
          </w:p>
          <w:p w14:paraId="50115577" w14:textId="77777777" w:rsidR="006F47E4" w:rsidRDefault="006F47E4">
            <w:pPr>
              <w:spacing w:after="0"/>
              <w:rPr>
                <w:lang w:eastAsia="zh-CN"/>
              </w:rPr>
            </w:pPr>
          </w:p>
        </w:tc>
      </w:tr>
      <w:tr w:rsidR="006F47E4" w14:paraId="5011557D" w14:textId="77777777">
        <w:tc>
          <w:tcPr>
            <w:tcW w:w="1641" w:type="dxa"/>
            <w:shd w:val="clear" w:color="auto" w:fill="auto"/>
          </w:tcPr>
          <w:p w14:paraId="50115579" w14:textId="77777777" w:rsidR="006F47E4" w:rsidRDefault="0028180B">
            <w:pPr>
              <w:spacing w:after="0"/>
              <w:rPr>
                <w:lang w:eastAsia="zh-CN"/>
              </w:rPr>
            </w:pPr>
            <w:r>
              <w:rPr>
                <w:lang w:eastAsia="zh-CN"/>
              </w:rPr>
              <w:t>Huawei, HiSilicon</w:t>
            </w:r>
          </w:p>
        </w:tc>
        <w:tc>
          <w:tcPr>
            <w:tcW w:w="7708" w:type="dxa"/>
            <w:shd w:val="clear" w:color="auto" w:fill="auto"/>
          </w:tcPr>
          <w:p w14:paraId="5011557A" w14:textId="77777777" w:rsidR="006F47E4" w:rsidRDefault="0028180B">
            <w:pPr>
              <w:spacing w:after="0"/>
              <w:rPr>
                <w:lang w:eastAsia="zh-CN"/>
              </w:rPr>
            </w:pPr>
            <w:r>
              <w:rPr>
                <w:lang w:eastAsia="zh-CN"/>
              </w:rPr>
              <w:t>Why do we need to report ARP ID? Is there any existing mapping between ID and location for the RP?</w:t>
            </w:r>
          </w:p>
          <w:p w14:paraId="5011557B" w14:textId="77777777" w:rsidR="006F47E4" w:rsidRDefault="006F47E4">
            <w:pPr>
              <w:spacing w:after="0"/>
              <w:rPr>
                <w:lang w:eastAsia="zh-CN"/>
              </w:rPr>
            </w:pPr>
          </w:p>
          <w:p w14:paraId="5011557C" w14:textId="77777777" w:rsidR="006F47E4" w:rsidRDefault="0028180B">
            <w:pPr>
              <w:spacing w:after="0"/>
              <w:rPr>
                <w:lang w:eastAsia="zh-CN"/>
              </w:rPr>
            </w:pPr>
            <w:r>
              <w:rPr>
                <w:lang w:eastAsia="zh-CN"/>
              </w:rPr>
              <w:t>We do not disagree with the intention, but the straightforward way is report the delta location of ARP with respect the TRP location.</w:t>
            </w:r>
          </w:p>
        </w:tc>
      </w:tr>
      <w:tr w:rsidR="006F47E4" w14:paraId="50115588" w14:textId="77777777">
        <w:tc>
          <w:tcPr>
            <w:tcW w:w="1641" w:type="dxa"/>
            <w:shd w:val="clear" w:color="auto" w:fill="auto"/>
          </w:tcPr>
          <w:p w14:paraId="5011557E" w14:textId="77777777" w:rsidR="006F47E4" w:rsidRDefault="0028180B">
            <w:pPr>
              <w:spacing w:after="0"/>
              <w:rPr>
                <w:color w:val="000000" w:themeColor="text1"/>
                <w:lang w:val="en-US" w:eastAsia="zh-CN"/>
              </w:rPr>
            </w:pPr>
            <w:r>
              <w:rPr>
                <w:rFonts w:eastAsia="DengXian"/>
                <w:color w:val="000000" w:themeColor="text1"/>
                <w:lang w:eastAsia="zh-CN"/>
              </w:rPr>
              <w:t>ZTE2</w:t>
            </w:r>
          </w:p>
        </w:tc>
        <w:tc>
          <w:tcPr>
            <w:tcW w:w="7708" w:type="dxa"/>
            <w:shd w:val="clear" w:color="auto" w:fill="auto"/>
          </w:tcPr>
          <w:p w14:paraId="5011557F" w14:textId="77777777" w:rsidR="006F47E4" w:rsidRDefault="0028180B">
            <w:pPr>
              <w:spacing w:after="0"/>
              <w:rPr>
                <w:color w:val="000000" w:themeColor="text1"/>
                <w:lang w:eastAsia="zh-CN"/>
              </w:rPr>
            </w:pPr>
            <w:r>
              <w:rPr>
                <w:rFonts w:eastAsia="DengXian"/>
                <w:color w:val="000000" w:themeColor="text1"/>
                <w:lang w:eastAsia="zh-CN"/>
              </w:rPr>
              <w:t xml:space="preserve">In the existing Rel-16 spec, different ARP can be configured for different PRS resources. The use case could be multiple panel TRPs, or distributed </w:t>
            </w:r>
            <w:r>
              <w:rPr>
                <w:rFonts w:eastAsia="DengXian"/>
                <w:color w:val="000000" w:themeColor="text1"/>
                <w:lang w:val="en-US" w:eastAsia="zh-CN"/>
              </w:rPr>
              <w:t>antenna</w:t>
            </w:r>
            <w:r>
              <w:rPr>
                <w:rFonts w:eastAsia="DengXian"/>
                <w:color w:val="000000" w:themeColor="text1"/>
                <w:lang w:eastAsia="zh-CN"/>
              </w:rPr>
              <w:t>s. That is, different PRS resource may correspond to different location</w:t>
            </w:r>
            <w:r>
              <w:rPr>
                <w:rFonts w:eastAsia="DengXian"/>
                <w:color w:val="000000" w:themeColor="text1"/>
                <w:lang w:val="en-US" w:eastAsia="zh-CN"/>
              </w:rPr>
              <w:t>s</w:t>
            </w:r>
            <w:r>
              <w:rPr>
                <w:rFonts w:eastAsia="DengXian"/>
                <w:color w:val="000000" w:themeColor="text1"/>
                <w:lang w:eastAsia="zh-CN"/>
              </w:rPr>
              <w:t>. When LMF computes UE locations, it should consider A</w:t>
            </w:r>
            <w:r>
              <w:rPr>
                <w:rFonts w:eastAsia="DengXian"/>
                <w:color w:val="000000" w:themeColor="text1"/>
                <w:lang w:val="en-US" w:eastAsia="zh-CN"/>
              </w:rPr>
              <w:t>RP</w:t>
            </w:r>
            <w:r>
              <w:rPr>
                <w:rFonts w:eastAsia="DengXian"/>
                <w:color w:val="000000" w:themeColor="text1"/>
                <w:lang w:eastAsia="zh-CN"/>
              </w:rPr>
              <w:t xml:space="preserve"> information of each PRS resources.</w:t>
            </w:r>
            <w:r>
              <w:rPr>
                <w:rFonts w:eastAsia="DengXian"/>
                <w:color w:val="000000" w:themeColor="text1"/>
                <w:lang w:val="en-US" w:eastAsia="zh-CN"/>
              </w:rPr>
              <w:t xml:space="preserve"> </w:t>
            </w:r>
          </w:p>
          <w:p w14:paraId="50115580" w14:textId="77777777" w:rsidR="006F47E4" w:rsidRDefault="0028180B">
            <w:pPr>
              <w:spacing w:after="0"/>
              <w:rPr>
                <w:color w:val="000000" w:themeColor="text1"/>
                <w:lang w:val="en-US" w:eastAsia="zh-CN"/>
              </w:rPr>
            </w:pPr>
            <w:r>
              <w:rPr>
                <w:rFonts w:eastAsia="DengXian"/>
                <w:color w:val="000000" w:themeColor="text1"/>
                <w:lang w:eastAsia="zh-CN"/>
              </w:rPr>
              <w:t xml:space="preserve">For UL, we think the same feature should be supported in Rel-17 as TRPs may also use different panels (corresponds to different ARP) to receive SRS. </w:t>
            </w:r>
            <w:r>
              <w:rPr>
                <w:rFonts w:eastAsia="DengXian"/>
                <w:color w:val="000000" w:themeColor="text1"/>
                <w:lang w:val="en-US" w:eastAsia="zh-CN"/>
              </w:rPr>
              <w:t xml:space="preserve">This kind of design allows more flexibility for TRP to switch ON or OFF its APRs (or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to receive UL SRS</w:t>
            </w:r>
          </w:p>
          <w:p w14:paraId="50115581" w14:textId="77777777" w:rsidR="006F47E4" w:rsidRDefault="006F47E4">
            <w:pPr>
              <w:spacing w:after="0"/>
              <w:rPr>
                <w:rFonts w:eastAsia="DengXian"/>
                <w:color w:val="000000" w:themeColor="text1"/>
                <w:lang w:eastAsia="zh-CN"/>
              </w:rPr>
            </w:pPr>
          </w:p>
          <w:p w14:paraId="50115582" w14:textId="77777777" w:rsidR="006F47E4" w:rsidRDefault="0028180B">
            <w:pPr>
              <w:spacing w:after="0"/>
              <w:rPr>
                <w:color w:val="000000" w:themeColor="text1"/>
                <w:lang w:eastAsia="zh-CN"/>
              </w:rPr>
            </w:pPr>
            <w:r>
              <w:rPr>
                <w:rFonts w:eastAsia="DengXian"/>
                <w:color w:val="000000" w:themeColor="text1"/>
                <w:lang w:eastAsia="zh-CN"/>
              </w:rPr>
              <w:t>To address Huawei’s concern, we suggest the following wording</w:t>
            </w:r>
          </w:p>
          <w:p w14:paraId="50115583" w14:textId="77777777" w:rsidR="006F47E4" w:rsidRDefault="0028180B">
            <w:pPr>
              <w:pStyle w:val="3GPPAgreements"/>
              <w:numPr>
                <w:ilvl w:val="0"/>
                <w:numId w:val="3"/>
              </w:numPr>
              <w:rPr>
                <w:color w:val="000000" w:themeColor="text1"/>
              </w:rPr>
            </w:pPr>
            <w:r>
              <w:rPr>
                <w:rFonts w:eastAsia="DengXian"/>
                <w:color w:val="000000" w:themeColor="text1"/>
              </w:rPr>
              <w:t xml:space="preserve">Association of UL-AOA measurement results with ARP (Antenna Reference Point) </w:t>
            </w:r>
            <w:r>
              <w:rPr>
                <w:rFonts w:eastAsia="DengXian"/>
                <w:strike/>
                <w:color w:val="FF0000"/>
              </w:rPr>
              <w:t xml:space="preserve">ID </w:t>
            </w:r>
            <w:r>
              <w:rPr>
                <w:rFonts w:eastAsia="DengXian"/>
                <w:color w:val="000000" w:themeColor="text1"/>
              </w:rPr>
              <w:t>information is supported</w:t>
            </w:r>
          </w:p>
          <w:p w14:paraId="50115584" w14:textId="77777777" w:rsidR="006F47E4" w:rsidRDefault="0028180B">
            <w:pPr>
              <w:pStyle w:val="3GPPAgreements"/>
              <w:ind w:firstLine="220"/>
              <w:rPr>
                <w:color w:val="000000" w:themeColor="text1"/>
              </w:rPr>
            </w:pPr>
            <w:r>
              <w:rPr>
                <w:rFonts w:eastAsia="DengXian"/>
                <w:color w:val="000000" w:themeColor="text1"/>
              </w:rPr>
              <w:t>FFS: how to report ARP information (e.g. geometrical coordinate with respect to TRP location)</w:t>
            </w:r>
          </w:p>
          <w:p w14:paraId="50115585" w14:textId="77777777" w:rsidR="006F47E4" w:rsidRDefault="0028180B">
            <w:pPr>
              <w:spacing w:after="0"/>
              <w:rPr>
                <w:color w:val="000000" w:themeColor="text1"/>
                <w:lang w:val="en-US" w:eastAsia="zh-CN"/>
              </w:rPr>
            </w:pPr>
            <w:r>
              <w:rPr>
                <w:rFonts w:eastAsia="DengXian"/>
                <w:color w:val="000000" w:themeColor="text1"/>
                <w:lang w:val="en-US" w:eastAsia="zh-CN"/>
              </w:rPr>
              <w:t xml:space="preserve">@vivo we think the typical use case of ARP is the same as DL. Each ARP corresponds to one gNB panel rather than partial antenna elements in one panel. Another use case can be </w:t>
            </w:r>
            <w:r>
              <w:rPr>
                <w:rFonts w:eastAsia="DengXian"/>
                <w:color w:val="000000" w:themeColor="text1"/>
              </w:rPr>
              <w:t xml:space="preserve">near-field </w:t>
            </w:r>
            <w:proofErr w:type="spellStart"/>
            <w:r>
              <w:rPr>
                <w:rFonts w:eastAsia="DengXian"/>
                <w:color w:val="000000" w:themeColor="text1"/>
              </w:rPr>
              <w:t>AoA</w:t>
            </w:r>
            <w:proofErr w:type="spellEnd"/>
            <w:r>
              <w:rPr>
                <w:rFonts w:eastAsia="DengXian"/>
                <w:color w:val="000000" w:themeColor="text1"/>
              </w:rPr>
              <w:t xml:space="preserve"> measurement as described in section 3.6.1.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p w14:paraId="50115586" w14:textId="77777777" w:rsidR="006F47E4" w:rsidRDefault="006F47E4">
            <w:pPr>
              <w:spacing w:after="0"/>
              <w:rPr>
                <w:rFonts w:eastAsia="DengXian"/>
                <w:color w:val="000000" w:themeColor="text1"/>
                <w:lang w:val="en-US" w:eastAsia="zh-CN"/>
              </w:rPr>
            </w:pPr>
          </w:p>
          <w:p w14:paraId="50115587" w14:textId="77777777" w:rsidR="006F47E4" w:rsidRDefault="0028180B">
            <w:pPr>
              <w:spacing w:after="0"/>
              <w:rPr>
                <w:color w:val="000000" w:themeColor="text1"/>
                <w:lang w:val="en-US" w:eastAsia="zh-CN"/>
              </w:rPr>
            </w:pPr>
            <w:r>
              <w:rPr>
                <w:rFonts w:eastAsia="DengXian"/>
                <w:color w:val="000000" w:themeColor="text1"/>
                <w:lang w:val="en-US" w:eastAsia="zh-CN"/>
              </w:rPr>
              <w:t xml:space="preserve">@LG The reason why UE doesn’t need to report ARP information is because of that one DL PRS resource can only be associated with one ARP. Then if UE reports DL PRS resource ID, LMF will know the measurement result belongs to which ARP. However, currently this mechanism is not supported for UL. When LMF computes the UE location, it should consider the coordinate of receiver sides. Even for the same TRP, multiple panels may have different coordinates. </w:t>
            </w:r>
            <w:r>
              <w:rPr>
                <w:rFonts w:eastAsia="DengXian"/>
                <w:color w:val="000000" w:themeColor="text1"/>
              </w:rPr>
              <w:t xml:space="preserve">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tc>
      </w:tr>
      <w:tr w:rsidR="006F47E4" w14:paraId="5011558B" w14:textId="77777777">
        <w:tc>
          <w:tcPr>
            <w:tcW w:w="1641" w:type="dxa"/>
            <w:shd w:val="clear" w:color="auto" w:fill="auto"/>
          </w:tcPr>
          <w:p w14:paraId="50115589" w14:textId="77777777" w:rsidR="006F47E4" w:rsidRDefault="0028180B">
            <w:pPr>
              <w:spacing w:after="0"/>
              <w:rPr>
                <w:color w:val="000000" w:themeColor="text1"/>
                <w:lang w:eastAsia="zh-CN"/>
              </w:rPr>
            </w:pPr>
            <w:r>
              <w:rPr>
                <w:rStyle w:val="normaltextrun"/>
              </w:rPr>
              <w:t>Nokia/NSB</w:t>
            </w:r>
            <w:r>
              <w:rPr>
                <w:rStyle w:val="eop"/>
              </w:rPr>
              <w:t> </w:t>
            </w:r>
          </w:p>
        </w:tc>
        <w:tc>
          <w:tcPr>
            <w:tcW w:w="7708" w:type="dxa"/>
            <w:shd w:val="clear" w:color="auto" w:fill="auto"/>
          </w:tcPr>
          <w:p w14:paraId="5011558A" w14:textId="77777777" w:rsidR="006F47E4" w:rsidRDefault="0028180B">
            <w:pPr>
              <w:spacing w:after="0"/>
              <w:rPr>
                <w:color w:val="000000" w:themeColor="text1"/>
                <w:lang w:eastAsia="zh-CN"/>
              </w:rPr>
            </w:pPr>
            <w:r>
              <w:rPr>
                <w:rStyle w:val="normaltextrun"/>
              </w:rPr>
              <w:t>We first would like to clarify what is ARP ID and need to separately discuss TRP and RP. In case of TRP, providing RX beam information via PRS resource(s) with UL measurement is a possible option to provide LMF with ARP information.</w:t>
            </w:r>
            <w:r>
              <w:rPr>
                <w:rStyle w:val="eop"/>
              </w:rPr>
              <w:t> </w:t>
            </w:r>
          </w:p>
        </w:tc>
      </w:tr>
      <w:tr w:rsidR="006F47E4" w14:paraId="5011558E" w14:textId="77777777">
        <w:tc>
          <w:tcPr>
            <w:tcW w:w="1641" w:type="dxa"/>
            <w:shd w:val="clear" w:color="auto" w:fill="auto"/>
          </w:tcPr>
          <w:p w14:paraId="5011558C" w14:textId="77777777" w:rsidR="006F47E4" w:rsidRDefault="0028180B">
            <w:pPr>
              <w:spacing w:after="0"/>
              <w:rPr>
                <w:color w:val="000000" w:themeColor="text1"/>
                <w:lang w:eastAsia="zh-CN"/>
              </w:rPr>
            </w:pPr>
            <w:r>
              <w:rPr>
                <w:rFonts w:eastAsia="DengXian"/>
                <w:color w:val="000000" w:themeColor="text1"/>
                <w:lang w:eastAsia="zh-CN"/>
              </w:rPr>
              <w:t xml:space="preserve"> Ericsson</w:t>
            </w:r>
          </w:p>
        </w:tc>
        <w:tc>
          <w:tcPr>
            <w:tcW w:w="7708" w:type="dxa"/>
            <w:shd w:val="clear" w:color="auto" w:fill="auto"/>
          </w:tcPr>
          <w:p w14:paraId="5011558D" w14:textId="77777777" w:rsidR="006F47E4" w:rsidRDefault="0028180B">
            <w:pPr>
              <w:spacing w:after="0"/>
              <w:rPr>
                <w:color w:val="000000" w:themeColor="text1"/>
                <w:lang w:eastAsia="zh-CN"/>
              </w:rPr>
            </w:pPr>
            <w:r>
              <w:rPr>
                <w:rFonts w:eastAsia="DengXian"/>
                <w:color w:val="000000" w:themeColor="text1"/>
                <w:lang w:eastAsia="zh-CN"/>
              </w:rPr>
              <w:t xml:space="preserve">Do not support. This could be resolve by implementation at the gNB. For example the gNB could be configured </w:t>
            </w:r>
            <w:proofErr w:type="gramStart"/>
            <w:r>
              <w:rPr>
                <w:rFonts w:eastAsia="DengXian"/>
                <w:color w:val="000000" w:themeColor="text1"/>
                <w:lang w:eastAsia="zh-CN"/>
              </w:rPr>
              <w:t>as  2</w:t>
            </w:r>
            <w:proofErr w:type="gramEnd"/>
            <w:r>
              <w:rPr>
                <w:rFonts w:eastAsia="DengXian"/>
                <w:color w:val="000000" w:themeColor="text1"/>
                <w:lang w:eastAsia="zh-CN"/>
              </w:rPr>
              <w:t xml:space="preserve"> TRPs if needed. </w:t>
            </w:r>
          </w:p>
        </w:tc>
      </w:tr>
      <w:tr w:rsidR="006F47E4" w14:paraId="50115591" w14:textId="77777777">
        <w:tc>
          <w:tcPr>
            <w:tcW w:w="1641" w:type="dxa"/>
            <w:shd w:val="clear" w:color="auto" w:fill="auto"/>
          </w:tcPr>
          <w:p w14:paraId="5011558F" w14:textId="77777777" w:rsidR="006F47E4" w:rsidRDefault="006F47E4">
            <w:pPr>
              <w:spacing w:after="0"/>
              <w:rPr>
                <w:rStyle w:val="normaltextrun"/>
              </w:rPr>
            </w:pPr>
          </w:p>
        </w:tc>
        <w:tc>
          <w:tcPr>
            <w:tcW w:w="7708" w:type="dxa"/>
            <w:shd w:val="clear" w:color="auto" w:fill="auto"/>
          </w:tcPr>
          <w:p w14:paraId="50115590" w14:textId="77777777" w:rsidR="006F47E4" w:rsidRDefault="006F47E4">
            <w:pPr>
              <w:spacing w:after="0"/>
              <w:rPr>
                <w:rStyle w:val="normaltextrun"/>
              </w:rPr>
            </w:pPr>
          </w:p>
        </w:tc>
      </w:tr>
    </w:tbl>
    <w:p w14:paraId="50115592" w14:textId="77777777" w:rsidR="006F47E4" w:rsidRDefault="006F47E4">
      <w:pPr>
        <w:pStyle w:val="3GPPText"/>
      </w:pPr>
    </w:p>
    <w:p w14:paraId="50115593" w14:textId="77777777" w:rsidR="006F47E4" w:rsidRDefault="006F47E4">
      <w:pPr>
        <w:pStyle w:val="3GPPText"/>
        <w:rPr>
          <w:lang w:val="en-GB"/>
        </w:rPr>
      </w:pPr>
    </w:p>
    <w:p w14:paraId="50115594" w14:textId="77777777" w:rsidR="006F47E4" w:rsidRDefault="006F47E4">
      <w:pPr>
        <w:pStyle w:val="3GPPAgreements"/>
        <w:ind w:left="284" w:hanging="284"/>
        <w:rPr>
          <w:highlight w:val="green"/>
        </w:rPr>
      </w:pPr>
    </w:p>
    <w:p w14:paraId="50115595" w14:textId="77777777" w:rsidR="006F47E4" w:rsidRDefault="0028180B">
      <w:pPr>
        <w:pStyle w:val="Heading3"/>
        <w:numPr>
          <w:ilvl w:val="2"/>
          <w:numId w:val="2"/>
        </w:numPr>
      </w:pPr>
      <w:r>
        <w:t>Round #</w:t>
      </w:r>
      <w:r>
        <w:rPr>
          <w:lang w:val="ru-RU"/>
        </w:rPr>
        <w:t>2</w:t>
      </w:r>
    </w:p>
    <w:p w14:paraId="50115596" w14:textId="77777777" w:rsidR="006F47E4" w:rsidRDefault="0028180B">
      <w:pPr>
        <w:pStyle w:val="3GPPText"/>
      </w:pPr>
      <w:r>
        <w:rPr>
          <w:color w:val="000000" w:themeColor="text1"/>
          <w:lang w:eastAsia="zh-CN"/>
        </w:rPr>
        <w:t xml:space="preserve">Given different DL PRS resource may correspond to different locations, it seems fair to consider this aspect more carefully. </w:t>
      </w:r>
      <w:r>
        <w:t xml:space="preserve">Based on review of responses, it is noticed that there is no common view: </w:t>
      </w:r>
    </w:p>
    <w:p w14:paraId="50115597" w14:textId="77777777" w:rsidR="006F47E4" w:rsidRDefault="0028180B">
      <w:pPr>
        <w:pStyle w:val="3GPPText"/>
        <w:numPr>
          <w:ilvl w:val="0"/>
          <w:numId w:val="5"/>
        </w:numPr>
      </w:pPr>
      <w:r>
        <w:t>ARP solution is enabled for DL positioning but is not supported for UL positioning</w:t>
      </w:r>
    </w:p>
    <w:p w14:paraId="50115598" w14:textId="77777777" w:rsidR="006F47E4" w:rsidRDefault="0028180B">
      <w:pPr>
        <w:pStyle w:val="3GPPText"/>
        <w:numPr>
          <w:ilvl w:val="0"/>
          <w:numId w:val="5"/>
        </w:numPr>
      </w:pPr>
      <w:r>
        <w:t>Aspect can be resolved by association of different RPs to different ARPs (i.e., implementation issue)</w:t>
      </w:r>
    </w:p>
    <w:p w14:paraId="50115599" w14:textId="77777777" w:rsidR="006F47E4" w:rsidRDefault="006F47E4">
      <w:pPr>
        <w:pStyle w:val="3GPPText"/>
      </w:pPr>
    </w:p>
    <w:p w14:paraId="5011559A" w14:textId="77777777" w:rsidR="006F47E4" w:rsidRDefault="0028180B">
      <w:pPr>
        <w:pStyle w:val="3GPPText"/>
        <w:rPr>
          <w:b/>
          <w:bCs/>
        </w:rPr>
      </w:pPr>
      <w:r>
        <w:rPr>
          <w:b/>
          <w:bCs/>
        </w:rPr>
        <w:t>Proposal 3.4-2</w:t>
      </w:r>
    </w:p>
    <w:p w14:paraId="5011559B" w14:textId="77777777" w:rsidR="006F47E4" w:rsidRDefault="0028180B">
      <w:pPr>
        <w:pStyle w:val="3GPPAgreements"/>
        <w:numPr>
          <w:ilvl w:val="0"/>
          <w:numId w:val="3"/>
        </w:numPr>
      </w:pPr>
      <w:r>
        <w:t>Select among the following alternatives:</w:t>
      </w:r>
    </w:p>
    <w:p w14:paraId="5011559C" w14:textId="77777777" w:rsidR="006F47E4" w:rsidRDefault="0028180B">
      <w:pPr>
        <w:pStyle w:val="3GPPAgreements"/>
        <w:numPr>
          <w:ilvl w:val="1"/>
          <w:numId w:val="3"/>
        </w:numPr>
        <w:rPr>
          <w:color w:val="000000" w:themeColor="text1"/>
        </w:rPr>
      </w:pPr>
      <w:r>
        <w:rPr>
          <w:color w:val="000000" w:themeColor="text1"/>
        </w:rPr>
        <w:t xml:space="preserve">Alt.1: </w:t>
      </w:r>
    </w:p>
    <w:p w14:paraId="5011559D" w14:textId="77777777" w:rsidR="006F47E4" w:rsidRDefault="0028180B">
      <w:pPr>
        <w:pStyle w:val="3GPPAgreements"/>
        <w:numPr>
          <w:ilvl w:val="2"/>
          <w:numId w:val="3"/>
        </w:numPr>
        <w:rPr>
          <w:color w:val="000000" w:themeColor="text1"/>
        </w:rPr>
      </w:pPr>
      <w:r>
        <w:rPr>
          <w:color w:val="000000" w:themeColor="text1"/>
        </w:rPr>
        <w:t>Association of UL-AOA measurement results with ARP (Antenna Reference Point) information is supported</w:t>
      </w:r>
    </w:p>
    <w:p w14:paraId="5011559E" w14:textId="77777777" w:rsidR="006F47E4" w:rsidRDefault="0028180B">
      <w:pPr>
        <w:pStyle w:val="3GPPAgreements"/>
        <w:numPr>
          <w:ilvl w:val="3"/>
          <w:numId w:val="3"/>
        </w:numPr>
        <w:rPr>
          <w:color w:val="000000" w:themeColor="text1"/>
        </w:rPr>
      </w:pPr>
      <w:r>
        <w:rPr>
          <w:color w:val="000000" w:themeColor="text1"/>
        </w:rPr>
        <w:t>FFS for UL-TDOA, Multi-RTT</w:t>
      </w:r>
    </w:p>
    <w:p w14:paraId="5011559F" w14:textId="77777777" w:rsidR="006F47E4" w:rsidRDefault="0028180B">
      <w:pPr>
        <w:pStyle w:val="3GPPAgreements"/>
        <w:numPr>
          <w:ilvl w:val="1"/>
          <w:numId w:val="3"/>
        </w:numPr>
      </w:pPr>
      <w:r>
        <w:t xml:space="preserve">Alt.2: </w:t>
      </w:r>
    </w:p>
    <w:p w14:paraId="501155A0" w14:textId="77777777" w:rsidR="006F47E4" w:rsidRDefault="0028180B">
      <w:pPr>
        <w:pStyle w:val="3GPPAgreements"/>
        <w:numPr>
          <w:ilvl w:val="2"/>
          <w:numId w:val="3"/>
        </w:numPr>
        <w:rPr>
          <w:color w:val="000000" w:themeColor="text1"/>
        </w:rPr>
      </w:pPr>
      <w:r>
        <w:rPr>
          <w:color w:val="000000" w:themeColor="text1"/>
        </w:rPr>
        <w:t xml:space="preserve">Explicit association of UL-AOA measurement results with ARP (Antenna Reference Point) information is not supported. </w:t>
      </w:r>
    </w:p>
    <w:p w14:paraId="501155A1" w14:textId="77777777" w:rsidR="006F47E4" w:rsidRDefault="0028180B">
      <w:pPr>
        <w:pStyle w:val="3GPPAgreements"/>
        <w:numPr>
          <w:ilvl w:val="1"/>
          <w:numId w:val="3"/>
        </w:numPr>
      </w:pPr>
      <w:r>
        <w:t>Alt.3:</w:t>
      </w:r>
    </w:p>
    <w:p w14:paraId="501155A2" w14:textId="77777777" w:rsidR="006F47E4" w:rsidRDefault="0028180B">
      <w:pPr>
        <w:pStyle w:val="3GPPAgreements"/>
        <w:numPr>
          <w:ilvl w:val="2"/>
          <w:numId w:val="3"/>
        </w:numPr>
        <w:rPr>
          <w:color w:val="000000" w:themeColor="text1"/>
        </w:rPr>
      </w:pPr>
      <w:r>
        <w:rPr>
          <w:color w:val="000000" w:themeColor="text1"/>
        </w:rPr>
        <w:t>Conclude on whether association of UL-AOA, [UL-TDOA, Multi-RTT] measurement results with ARP (Antenna Reference Point) information is supported at RAN1#106bis-e</w:t>
      </w:r>
    </w:p>
    <w:p w14:paraId="501155A3" w14:textId="77777777" w:rsidR="006F47E4" w:rsidRDefault="006F47E4">
      <w:pPr>
        <w:pStyle w:val="3GPPText"/>
        <w:rPr>
          <w:highlight w:val="yellow"/>
        </w:rPr>
      </w:pPr>
    </w:p>
    <w:p w14:paraId="501155A4"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5A7" w14:textId="77777777">
        <w:tc>
          <w:tcPr>
            <w:tcW w:w="1641" w:type="dxa"/>
            <w:shd w:val="clear" w:color="auto" w:fill="BDD6EE" w:themeFill="accent5" w:themeFillTint="66"/>
          </w:tcPr>
          <w:p w14:paraId="501155A5" w14:textId="77777777" w:rsidR="006F47E4" w:rsidRDefault="0028180B">
            <w:pPr>
              <w:spacing w:after="0"/>
              <w:rPr>
                <w:lang w:eastAsia="zh-CN"/>
              </w:rPr>
            </w:pPr>
            <w:r>
              <w:rPr>
                <w:lang w:eastAsia="zh-CN"/>
              </w:rPr>
              <w:t>Company Name</w:t>
            </w:r>
          </w:p>
        </w:tc>
        <w:tc>
          <w:tcPr>
            <w:tcW w:w="7709" w:type="dxa"/>
            <w:shd w:val="clear" w:color="auto" w:fill="BDD6EE" w:themeFill="accent5" w:themeFillTint="66"/>
          </w:tcPr>
          <w:p w14:paraId="501155A6" w14:textId="77777777" w:rsidR="006F47E4" w:rsidRDefault="0028180B">
            <w:pPr>
              <w:spacing w:after="0"/>
              <w:rPr>
                <w:lang w:eastAsia="zh-CN"/>
              </w:rPr>
            </w:pPr>
            <w:r>
              <w:rPr>
                <w:lang w:eastAsia="zh-CN"/>
              </w:rPr>
              <w:t>Comments</w:t>
            </w:r>
          </w:p>
        </w:tc>
      </w:tr>
      <w:tr w:rsidR="006F47E4" w14:paraId="501155AA" w14:textId="77777777">
        <w:tc>
          <w:tcPr>
            <w:tcW w:w="1641" w:type="dxa"/>
            <w:shd w:val="clear" w:color="auto" w:fill="auto"/>
          </w:tcPr>
          <w:p w14:paraId="501155A8" w14:textId="77777777" w:rsidR="006F47E4" w:rsidRDefault="0028180B">
            <w:pPr>
              <w:spacing w:after="0"/>
              <w:rPr>
                <w:lang w:eastAsia="zh-CN"/>
              </w:rPr>
            </w:pPr>
            <w:r>
              <w:rPr>
                <w:lang w:eastAsia="zh-CN"/>
              </w:rPr>
              <w:t>CATT</w:t>
            </w:r>
          </w:p>
        </w:tc>
        <w:tc>
          <w:tcPr>
            <w:tcW w:w="7709" w:type="dxa"/>
            <w:shd w:val="clear" w:color="auto" w:fill="auto"/>
          </w:tcPr>
          <w:p w14:paraId="501155A9" w14:textId="77777777" w:rsidR="006F47E4" w:rsidRDefault="0028180B">
            <w:pPr>
              <w:spacing w:after="0"/>
              <w:rPr>
                <w:lang w:eastAsia="zh-CN"/>
              </w:rPr>
            </w:pPr>
            <w:r>
              <w:rPr>
                <w:lang w:eastAsia="zh-CN"/>
              </w:rPr>
              <w:t>Support Alt.1. Alt.3 is also acceptable to us.</w:t>
            </w:r>
          </w:p>
        </w:tc>
      </w:tr>
      <w:tr w:rsidR="006F47E4" w14:paraId="501155AE" w14:textId="77777777">
        <w:tc>
          <w:tcPr>
            <w:tcW w:w="1641" w:type="dxa"/>
            <w:shd w:val="clear" w:color="auto" w:fill="auto"/>
          </w:tcPr>
          <w:p w14:paraId="501155AB" w14:textId="77777777" w:rsidR="006F47E4" w:rsidRDefault="0028180B">
            <w:pPr>
              <w:spacing w:after="0"/>
              <w:rPr>
                <w:lang w:eastAsia="zh-CN"/>
              </w:rPr>
            </w:pPr>
            <w:r>
              <w:rPr>
                <w:lang w:eastAsia="zh-CN"/>
              </w:rPr>
              <w:t>Fraunhofer</w:t>
            </w:r>
          </w:p>
        </w:tc>
        <w:tc>
          <w:tcPr>
            <w:tcW w:w="7709" w:type="dxa"/>
            <w:shd w:val="clear" w:color="auto" w:fill="auto"/>
          </w:tcPr>
          <w:p w14:paraId="501155AC" w14:textId="77777777" w:rsidR="006F47E4" w:rsidRDefault="0028180B">
            <w:pPr>
              <w:spacing w:after="0"/>
              <w:rPr>
                <w:lang w:eastAsia="zh-CN"/>
              </w:rPr>
            </w:pPr>
            <w:r>
              <w:rPr>
                <w:lang w:eastAsia="zh-CN"/>
              </w:rPr>
              <w:t>Support Alt.1</w:t>
            </w:r>
          </w:p>
          <w:p w14:paraId="501155AD" w14:textId="77777777" w:rsidR="006F47E4" w:rsidRDefault="0028180B">
            <w:pPr>
              <w:spacing w:after="0"/>
              <w:rPr>
                <w:lang w:eastAsia="zh-CN"/>
              </w:rPr>
            </w:pPr>
            <w:r>
              <w:rPr>
                <w:lang w:eastAsia="zh-CN"/>
              </w:rPr>
              <w:t xml:space="preserve">For joint angle and timing estimation the LMF will require ARP association with the UL measurements (should be supported for UL-TDOA </w:t>
            </w:r>
            <w:proofErr w:type="spellStart"/>
            <w:r>
              <w:rPr>
                <w:lang w:eastAsia="zh-CN"/>
              </w:rPr>
              <w:t>anf</w:t>
            </w:r>
            <w:proofErr w:type="spellEnd"/>
            <w:r>
              <w:rPr>
                <w:lang w:eastAsia="zh-CN"/>
              </w:rPr>
              <w:t xml:space="preserve"> multi-RTT measurements as well).</w:t>
            </w:r>
          </w:p>
        </w:tc>
      </w:tr>
      <w:tr w:rsidR="006F47E4" w14:paraId="501155B1" w14:textId="77777777">
        <w:tc>
          <w:tcPr>
            <w:tcW w:w="1641" w:type="dxa"/>
            <w:shd w:val="clear" w:color="auto" w:fill="auto"/>
          </w:tcPr>
          <w:p w14:paraId="501155AF" w14:textId="77777777" w:rsidR="006F47E4" w:rsidRDefault="0028180B">
            <w:pPr>
              <w:spacing w:after="0"/>
              <w:rPr>
                <w:lang w:eastAsia="zh-CN"/>
              </w:rPr>
            </w:pPr>
            <w:r>
              <w:rPr>
                <w:rFonts w:hint="eastAsia"/>
                <w:lang w:eastAsia="zh-CN"/>
              </w:rPr>
              <w:t>vivo</w:t>
            </w:r>
          </w:p>
        </w:tc>
        <w:tc>
          <w:tcPr>
            <w:tcW w:w="7709" w:type="dxa"/>
            <w:shd w:val="clear" w:color="auto" w:fill="auto"/>
          </w:tcPr>
          <w:p w14:paraId="501155B0" w14:textId="77777777" w:rsidR="006F47E4" w:rsidRDefault="0028180B">
            <w:pPr>
              <w:spacing w:after="0"/>
              <w:rPr>
                <w:lang w:eastAsia="zh-CN"/>
              </w:rPr>
            </w:pPr>
            <w:r>
              <w:rPr>
                <w:lang w:eastAsia="zh-CN"/>
              </w:rPr>
              <w:t>A</w:t>
            </w:r>
            <w:r>
              <w:rPr>
                <w:rFonts w:hint="eastAsia"/>
                <w:lang w:eastAsia="zh-CN"/>
              </w:rPr>
              <w:t>lt.</w:t>
            </w:r>
            <w:r>
              <w:rPr>
                <w:lang w:eastAsia="zh-CN"/>
              </w:rPr>
              <w:t xml:space="preserve">2 is preferred </w:t>
            </w:r>
          </w:p>
        </w:tc>
      </w:tr>
      <w:tr w:rsidR="006F47E4" w14:paraId="501155B4" w14:textId="77777777">
        <w:tc>
          <w:tcPr>
            <w:tcW w:w="1641" w:type="dxa"/>
            <w:shd w:val="clear" w:color="auto" w:fill="auto"/>
          </w:tcPr>
          <w:p w14:paraId="501155B2" w14:textId="77777777" w:rsidR="006F47E4" w:rsidRDefault="0028180B">
            <w:pPr>
              <w:spacing w:after="0"/>
              <w:rPr>
                <w:rFonts w:eastAsia="Malgun Gothic"/>
                <w:lang w:eastAsia="ko-KR"/>
              </w:rPr>
            </w:pPr>
            <w:r>
              <w:rPr>
                <w:rFonts w:eastAsia="Malgun Gothic" w:hint="eastAsia"/>
                <w:lang w:eastAsia="ko-KR"/>
              </w:rPr>
              <w:t>LG</w:t>
            </w:r>
          </w:p>
        </w:tc>
        <w:tc>
          <w:tcPr>
            <w:tcW w:w="7709" w:type="dxa"/>
            <w:shd w:val="clear" w:color="auto" w:fill="auto"/>
          </w:tcPr>
          <w:p w14:paraId="501155B3" w14:textId="77777777" w:rsidR="006F47E4" w:rsidRDefault="0028180B">
            <w:pPr>
              <w:spacing w:after="0"/>
              <w:rPr>
                <w:rFonts w:eastAsia="Malgun Gothic"/>
                <w:lang w:eastAsia="ko-KR"/>
              </w:rPr>
            </w:pPr>
            <w:r>
              <w:rPr>
                <w:rFonts w:eastAsia="Malgun Gothic" w:hint="eastAsia"/>
                <w:lang w:eastAsia="ko-KR"/>
              </w:rPr>
              <w:t xml:space="preserve">We are fine with the proposal at this time. </w:t>
            </w:r>
            <w:r>
              <w:rPr>
                <w:rFonts w:eastAsia="Malgun Gothic"/>
                <w:lang w:eastAsia="ko-KR"/>
              </w:rPr>
              <w:t>We prefer to discuss it in the next meeting.</w:t>
            </w:r>
          </w:p>
        </w:tc>
      </w:tr>
      <w:tr w:rsidR="006F47E4" w14:paraId="501155B7" w14:textId="77777777">
        <w:tc>
          <w:tcPr>
            <w:tcW w:w="1641" w:type="dxa"/>
            <w:shd w:val="clear" w:color="auto" w:fill="auto"/>
          </w:tcPr>
          <w:p w14:paraId="501155B5" w14:textId="77777777" w:rsidR="006F47E4" w:rsidRDefault="0028180B">
            <w:pPr>
              <w:spacing w:after="0"/>
              <w:rPr>
                <w:lang w:eastAsia="zh-CN"/>
              </w:rPr>
            </w:pPr>
            <w:r>
              <w:rPr>
                <w:lang w:eastAsia="zh-CN"/>
              </w:rPr>
              <w:t>Nokia/NSB</w:t>
            </w:r>
          </w:p>
        </w:tc>
        <w:tc>
          <w:tcPr>
            <w:tcW w:w="7709" w:type="dxa"/>
            <w:shd w:val="clear" w:color="auto" w:fill="auto"/>
          </w:tcPr>
          <w:p w14:paraId="501155B6" w14:textId="77777777" w:rsidR="006F47E4" w:rsidRDefault="0028180B">
            <w:pPr>
              <w:spacing w:after="0"/>
              <w:rPr>
                <w:lang w:eastAsia="zh-CN"/>
              </w:rPr>
            </w:pPr>
            <w:r>
              <w:rPr>
                <w:lang w:eastAsia="zh-CN"/>
              </w:rPr>
              <w:t>In case the ARP can be associated with partial antenna elements, it could be helpful to address the near-field problem. We are fine with Alt.1 if a single ARP can be associated with a group of antenna elements.</w:t>
            </w:r>
          </w:p>
        </w:tc>
      </w:tr>
      <w:tr w:rsidR="006F47E4" w14:paraId="501155BA" w14:textId="77777777">
        <w:tc>
          <w:tcPr>
            <w:tcW w:w="1641" w:type="dxa"/>
            <w:shd w:val="clear" w:color="auto" w:fill="auto"/>
          </w:tcPr>
          <w:p w14:paraId="501155B8" w14:textId="77777777" w:rsidR="006F47E4" w:rsidRDefault="0028180B">
            <w:pPr>
              <w:spacing w:after="0"/>
              <w:rPr>
                <w:lang w:eastAsia="zh-CN"/>
              </w:rPr>
            </w:pPr>
            <w:r>
              <w:rPr>
                <w:lang w:eastAsia="zh-CN"/>
              </w:rPr>
              <w:t>OPPO</w:t>
            </w:r>
          </w:p>
        </w:tc>
        <w:tc>
          <w:tcPr>
            <w:tcW w:w="7709" w:type="dxa"/>
            <w:shd w:val="clear" w:color="auto" w:fill="auto"/>
          </w:tcPr>
          <w:p w14:paraId="501155B9" w14:textId="77777777" w:rsidR="006F47E4" w:rsidRDefault="0028180B">
            <w:pPr>
              <w:spacing w:after="0"/>
              <w:rPr>
                <w:lang w:eastAsia="zh-CN"/>
              </w:rPr>
            </w:pPr>
            <w:r>
              <w:rPr>
                <w:lang w:eastAsia="zh-CN"/>
              </w:rPr>
              <w:t>Alt.2 is preferred.  We can be ok with Alt3 too.</w:t>
            </w:r>
          </w:p>
        </w:tc>
      </w:tr>
      <w:tr w:rsidR="006F47E4" w14:paraId="501155BE" w14:textId="77777777">
        <w:tc>
          <w:tcPr>
            <w:tcW w:w="1641" w:type="dxa"/>
            <w:shd w:val="clear" w:color="auto" w:fill="auto"/>
          </w:tcPr>
          <w:p w14:paraId="501155BB" w14:textId="77777777" w:rsidR="006F47E4" w:rsidRDefault="0028180B">
            <w:pPr>
              <w:spacing w:after="0"/>
              <w:rPr>
                <w:lang w:val="en-US" w:eastAsia="zh-CN"/>
              </w:rPr>
            </w:pPr>
            <w:r>
              <w:rPr>
                <w:rFonts w:hint="eastAsia"/>
                <w:lang w:val="en-US" w:eastAsia="zh-CN"/>
              </w:rPr>
              <w:t>ZTE</w:t>
            </w:r>
          </w:p>
        </w:tc>
        <w:tc>
          <w:tcPr>
            <w:tcW w:w="7709" w:type="dxa"/>
            <w:shd w:val="clear" w:color="auto" w:fill="auto"/>
          </w:tcPr>
          <w:p w14:paraId="501155BC" w14:textId="77777777" w:rsidR="006F47E4" w:rsidRDefault="0028180B">
            <w:pPr>
              <w:spacing w:after="0"/>
              <w:rPr>
                <w:lang w:val="en-US" w:eastAsia="zh-CN"/>
              </w:rPr>
            </w:pPr>
            <w:r>
              <w:rPr>
                <w:rFonts w:hint="eastAsia"/>
                <w:lang w:val="en-US" w:eastAsia="zh-CN"/>
              </w:rPr>
              <w:t>Support Alt.1. If we cannot get consensus, we</w:t>
            </w:r>
            <w:r>
              <w:rPr>
                <w:lang w:val="en-US" w:eastAsia="zh-CN"/>
              </w:rPr>
              <w:t>’</w:t>
            </w:r>
            <w:r>
              <w:rPr>
                <w:rFonts w:hint="eastAsia"/>
                <w:lang w:val="en-US" w:eastAsia="zh-CN"/>
              </w:rPr>
              <w:t>re fine with Alt.3.</w:t>
            </w:r>
          </w:p>
          <w:p w14:paraId="501155BD" w14:textId="77777777" w:rsidR="006F47E4" w:rsidRDefault="0028180B">
            <w:pPr>
              <w:spacing w:after="0"/>
              <w:rPr>
                <w:lang w:val="en-US" w:eastAsia="zh-CN"/>
              </w:rPr>
            </w:pPr>
            <w:r>
              <w:rPr>
                <w:rFonts w:hint="eastAsia"/>
                <w:lang w:val="en-US" w:eastAsia="zh-CN"/>
              </w:rPr>
              <w:t xml:space="preserve">We want to emphasize that the TRP location information is provided by </w:t>
            </w:r>
            <w:r>
              <w:t>TRP INFORMATION RESPONSE</w:t>
            </w:r>
            <w:r>
              <w:rPr>
                <w:rFonts w:hint="eastAsia"/>
                <w:lang w:val="en-US" w:eastAsia="zh-CN"/>
              </w:rPr>
              <w:t xml:space="preserve"> before measurement request from LMF. It</w:t>
            </w:r>
            <w:r>
              <w:rPr>
                <w:lang w:val="en-US" w:eastAsia="zh-CN"/>
              </w:rPr>
              <w:t>’</w:t>
            </w:r>
            <w:r>
              <w:rPr>
                <w:rFonts w:hint="eastAsia"/>
                <w:lang w:val="en-US" w:eastAsia="zh-CN"/>
              </w:rPr>
              <w:t xml:space="preserve">s reasonable that gNB/TRP may change its antenna </w:t>
            </w:r>
            <w:proofErr w:type="gramStart"/>
            <w:r>
              <w:rPr>
                <w:rFonts w:hint="eastAsia"/>
                <w:lang w:val="en-US" w:eastAsia="zh-CN"/>
              </w:rPr>
              <w:t>status( e.g.</w:t>
            </w:r>
            <w:proofErr w:type="gramEnd"/>
            <w:r>
              <w:rPr>
                <w:rFonts w:hint="eastAsia"/>
                <w:lang w:val="en-US" w:eastAsia="zh-CN"/>
              </w:rPr>
              <w:t xml:space="preserve"> switch on and off some of antennas) during the positioning procedure, which cannot inform LMF dynamically. </w:t>
            </w:r>
          </w:p>
        </w:tc>
      </w:tr>
      <w:tr w:rsidR="0028180B" w14:paraId="501155C2" w14:textId="77777777">
        <w:tc>
          <w:tcPr>
            <w:tcW w:w="1641" w:type="dxa"/>
            <w:shd w:val="clear" w:color="auto" w:fill="auto"/>
          </w:tcPr>
          <w:p w14:paraId="501155BF" w14:textId="77777777" w:rsidR="0028180B" w:rsidRDefault="0028180B">
            <w:pPr>
              <w:spacing w:after="0"/>
              <w:rPr>
                <w:lang w:val="en-US" w:eastAsia="zh-CN"/>
              </w:rPr>
            </w:pPr>
            <w:r>
              <w:rPr>
                <w:rFonts w:hint="eastAsia"/>
                <w:lang w:val="en-US" w:eastAsia="zh-CN"/>
              </w:rPr>
              <w:t>Huawei</w:t>
            </w:r>
            <w:r>
              <w:rPr>
                <w:lang w:val="en-US" w:eastAsia="zh-CN"/>
              </w:rPr>
              <w:t>, HiSilicon</w:t>
            </w:r>
          </w:p>
        </w:tc>
        <w:tc>
          <w:tcPr>
            <w:tcW w:w="7709" w:type="dxa"/>
            <w:shd w:val="clear" w:color="auto" w:fill="auto"/>
          </w:tcPr>
          <w:p w14:paraId="501155C0" w14:textId="77777777" w:rsidR="0028180B" w:rsidRDefault="0028180B">
            <w:pPr>
              <w:spacing w:after="0"/>
              <w:rPr>
                <w:lang w:val="en-US" w:eastAsia="zh-CN"/>
              </w:rPr>
            </w:pPr>
            <w:r>
              <w:rPr>
                <w:rFonts w:hint="eastAsia"/>
                <w:lang w:val="en-US" w:eastAsia="zh-CN"/>
              </w:rPr>
              <w:t>W</w:t>
            </w:r>
            <w:r w:rsidR="00D43DED">
              <w:rPr>
                <w:lang w:val="en-US" w:eastAsia="zh-CN"/>
              </w:rPr>
              <w:t>e suggest to clarify difference between multiple ARPs within a TRP and multiple TRPs.</w:t>
            </w:r>
          </w:p>
          <w:p w14:paraId="501155C1" w14:textId="77777777" w:rsidR="00D43DED" w:rsidRDefault="00D43DED">
            <w:pPr>
              <w:spacing w:after="0"/>
              <w:rPr>
                <w:lang w:val="en-US" w:eastAsia="zh-CN"/>
              </w:rPr>
            </w:pPr>
            <w:r>
              <w:rPr>
                <w:lang w:val="en-US" w:eastAsia="zh-CN"/>
              </w:rPr>
              <w:t>Alt.3 would be OK for now.</w:t>
            </w:r>
          </w:p>
        </w:tc>
      </w:tr>
      <w:tr w:rsidR="00C60FFF" w14:paraId="054523EF" w14:textId="77777777">
        <w:tc>
          <w:tcPr>
            <w:tcW w:w="1641" w:type="dxa"/>
            <w:shd w:val="clear" w:color="auto" w:fill="auto"/>
          </w:tcPr>
          <w:p w14:paraId="6138A807" w14:textId="29F90345" w:rsidR="00C60FFF" w:rsidRDefault="00C60FFF">
            <w:pPr>
              <w:spacing w:after="0"/>
              <w:rPr>
                <w:lang w:val="en-US" w:eastAsia="zh-CN"/>
              </w:rPr>
            </w:pPr>
            <w:r>
              <w:rPr>
                <w:lang w:val="en-US" w:eastAsia="zh-CN"/>
              </w:rPr>
              <w:t>Ericsson</w:t>
            </w:r>
          </w:p>
        </w:tc>
        <w:tc>
          <w:tcPr>
            <w:tcW w:w="7709" w:type="dxa"/>
            <w:shd w:val="clear" w:color="auto" w:fill="auto"/>
          </w:tcPr>
          <w:p w14:paraId="55930C21" w14:textId="0F006EE2" w:rsidR="00C60FFF" w:rsidRDefault="006C5850">
            <w:pPr>
              <w:spacing w:after="0"/>
              <w:rPr>
                <w:lang w:val="en-US" w:eastAsia="zh-CN"/>
              </w:rPr>
            </w:pPr>
            <w:r>
              <w:rPr>
                <w:lang w:val="en-US" w:eastAsia="zh-CN"/>
              </w:rPr>
              <w:t xml:space="preserve">As mentioned in our previous response we see this as something implementation or deployment can resolve. OK to discuss further next meeting (alt3). </w:t>
            </w:r>
          </w:p>
        </w:tc>
      </w:tr>
      <w:tr w:rsidR="00C1656B" w14:paraId="611C766A" w14:textId="77777777">
        <w:tc>
          <w:tcPr>
            <w:tcW w:w="1641" w:type="dxa"/>
            <w:shd w:val="clear" w:color="auto" w:fill="auto"/>
          </w:tcPr>
          <w:p w14:paraId="474AF1F2" w14:textId="250E85B8" w:rsidR="00C1656B" w:rsidRDefault="00C1656B">
            <w:pPr>
              <w:spacing w:after="0"/>
              <w:rPr>
                <w:lang w:val="en-US" w:eastAsia="zh-CN"/>
              </w:rPr>
            </w:pPr>
            <w:r>
              <w:rPr>
                <w:lang w:val="en-US" w:eastAsia="zh-CN"/>
              </w:rPr>
              <w:t>Qualcomm</w:t>
            </w:r>
          </w:p>
        </w:tc>
        <w:tc>
          <w:tcPr>
            <w:tcW w:w="7709" w:type="dxa"/>
            <w:shd w:val="clear" w:color="auto" w:fill="auto"/>
          </w:tcPr>
          <w:p w14:paraId="21309DA5" w14:textId="090DBB66" w:rsidR="00C1656B" w:rsidRDefault="00C1656B">
            <w:pPr>
              <w:spacing w:after="0"/>
              <w:rPr>
                <w:lang w:val="en-US" w:eastAsia="zh-CN"/>
              </w:rPr>
            </w:pPr>
            <w:r>
              <w:rPr>
                <w:lang w:val="en-US" w:eastAsia="zh-CN"/>
              </w:rPr>
              <w:t>We are OK with Alt. 1</w:t>
            </w:r>
          </w:p>
        </w:tc>
      </w:tr>
    </w:tbl>
    <w:p w14:paraId="501155C3" w14:textId="77777777" w:rsidR="006F47E4" w:rsidRDefault="006F47E4">
      <w:pPr>
        <w:pStyle w:val="3GPPText"/>
      </w:pPr>
    </w:p>
    <w:p w14:paraId="501155C4" w14:textId="77777777" w:rsidR="006F47E4" w:rsidRDefault="0028180B">
      <w:pPr>
        <w:pStyle w:val="Heading2"/>
        <w:numPr>
          <w:ilvl w:val="1"/>
          <w:numId w:val="2"/>
        </w:numPr>
      </w:pPr>
      <w:r>
        <w:t>Aspect #</w:t>
      </w:r>
      <w:r>
        <w:rPr>
          <w:lang w:val="en-US"/>
        </w:rPr>
        <w:t>5</w:t>
      </w:r>
      <w:r>
        <w:t>: UL-AOA Report Enhancements</w:t>
      </w:r>
    </w:p>
    <w:p w14:paraId="501155C5" w14:textId="77777777" w:rsidR="006F47E4" w:rsidRDefault="0028180B">
      <w:pPr>
        <w:pStyle w:val="3GPPText"/>
      </w:pPr>
      <w:r>
        <w:t>The following aspects were discussed with respect to UL-AOA measurements and reporting enhancements:</w:t>
      </w:r>
    </w:p>
    <w:p w14:paraId="501155C6" w14:textId="77777777" w:rsidR="006F47E4" w:rsidRDefault="0028180B">
      <w:pPr>
        <w:pStyle w:val="3GPPAgreements"/>
        <w:numPr>
          <w:ilvl w:val="0"/>
          <w:numId w:val="3"/>
        </w:numPr>
      </w:pPr>
      <w:r>
        <w:rPr>
          <w:lang w:val="en-GB"/>
        </w:rPr>
        <w:t xml:space="preserve">[vivo, </w:t>
      </w:r>
      <w:r>
        <w:rPr>
          <w:lang w:val="en-GB"/>
        </w:rPr>
        <w:fldChar w:fldCharType="begin"/>
      </w:r>
      <w:r>
        <w:instrText>REF _Ref79501361 \n \h</w:instrText>
      </w:r>
      <w:r>
        <w:rPr>
          <w:lang w:val="en-GB"/>
        </w:rPr>
      </w:r>
      <w:r>
        <w:fldChar w:fldCharType="separate"/>
      </w:r>
      <w:r>
        <w:t>[3]</w:t>
      </w:r>
      <w:r>
        <w:fldChar w:fldCharType="end"/>
      </w:r>
      <w:r>
        <w:rPr>
          <w:lang w:val="en-GB"/>
        </w:rPr>
        <w:t>]</w:t>
      </w:r>
    </w:p>
    <w:p w14:paraId="501155C7" w14:textId="77777777" w:rsidR="006F47E4" w:rsidRDefault="0028180B">
      <w:pPr>
        <w:pStyle w:val="3GPPAgreements"/>
        <w:numPr>
          <w:ilvl w:val="1"/>
          <w:numId w:val="3"/>
        </w:numPr>
      </w:pPr>
      <w:r>
        <w:rPr>
          <w:lang w:val="en-GB"/>
        </w:rPr>
        <w:t xml:space="preserve">For </w:t>
      </w:r>
      <w:r>
        <w:t>UL-</w:t>
      </w:r>
      <w:proofErr w:type="spellStart"/>
      <w:r>
        <w:t>AoA</w:t>
      </w:r>
      <w:proofErr w:type="spellEnd"/>
      <w:r>
        <w:t xml:space="preserve"> positioning, there is no need to report RTOA or Rx-Tx Time Difference.</w:t>
      </w:r>
    </w:p>
    <w:p w14:paraId="501155C8" w14:textId="77777777" w:rsidR="006F47E4" w:rsidRDefault="0028180B">
      <w:pPr>
        <w:pStyle w:val="3GPPAgreements"/>
        <w:numPr>
          <w:ilvl w:val="1"/>
          <w:numId w:val="3"/>
        </w:numPr>
      </w:pPr>
      <w:r>
        <w:t>Before we discuss about reporting of RSRP of first path</w:t>
      </w:r>
    </w:p>
    <w:p w14:paraId="501155C9" w14:textId="77777777" w:rsidR="006F47E4" w:rsidRDefault="0028180B">
      <w:pPr>
        <w:pStyle w:val="3GPPText"/>
        <w:numPr>
          <w:ilvl w:val="2"/>
          <w:numId w:val="3"/>
        </w:numPr>
      </w:pPr>
      <w:r>
        <w:t>The definition of RSRP should be clarified.</w:t>
      </w:r>
    </w:p>
    <w:p w14:paraId="501155CA" w14:textId="77777777" w:rsidR="006F47E4" w:rsidRDefault="0028180B">
      <w:pPr>
        <w:pStyle w:val="3GPPText"/>
        <w:numPr>
          <w:ilvl w:val="2"/>
          <w:numId w:val="3"/>
        </w:numPr>
      </w:pPr>
      <w:r>
        <w:t>Consult RAN4 to confirm the feasibility of measuring path-RSRP.</w:t>
      </w:r>
    </w:p>
    <w:p w14:paraId="501155CB" w14:textId="77777777" w:rsidR="006F47E4" w:rsidRDefault="0028180B">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01155CC" w14:textId="77777777" w:rsidR="006F47E4" w:rsidRDefault="0028180B">
      <w:pPr>
        <w:pStyle w:val="3GPPAgreements"/>
        <w:numPr>
          <w:ilvl w:val="1"/>
          <w:numId w:val="3"/>
        </w:numPr>
      </w:pPr>
      <w:r>
        <w:t xml:space="preserve">Support measurement quality indication (e.g., statistical property / standard deviation of </w:t>
      </w:r>
      <w:proofErr w:type="spellStart"/>
      <w:r>
        <w:t>AoA</w:t>
      </w:r>
      <w:proofErr w:type="spellEnd"/>
      <w:r>
        <w:t xml:space="preserve">) of multiple </w:t>
      </w:r>
      <w:proofErr w:type="spellStart"/>
      <w:r>
        <w:t>AoA</w:t>
      </w:r>
      <w:proofErr w:type="spellEnd"/>
      <w:r>
        <w:t>/</w:t>
      </w:r>
      <w:proofErr w:type="spellStart"/>
      <w:r>
        <w:t>ZoA</w:t>
      </w:r>
      <w:proofErr w:type="spellEnd"/>
      <w:r>
        <w:t xml:space="preserve"> measurements in UL-</w:t>
      </w:r>
      <w:proofErr w:type="spellStart"/>
      <w:r>
        <w:t>AoA</w:t>
      </w:r>
      <w:proofErr w:type="spellEnd"/>
      <w:r>
        <w:t xml:space="preserve"> measurement report from gNB to LMF.</w:t>
      </w:r>
    </w:p>
    <w:p w14:paraId="501155CD" w14:textId="77777777" w:rsidR="006F47E4" w:rsidRDefault="0028180B">
      <w:pPr>
        <w:pStyle w:val="3GPPAgreements"/>
        <w:numPr>
          <w:ilvl w:val="1"/>
          <w:numId w:val="3"/>
        </w:numPr>
      </w:pPr>
      <w:r>
        <w:t xml:space="preserve">Support SRS resource ID information of the associated reported </w:t>
      </w:r>
      <w:proofErr w:type="spellStart"/>
      <w:proofErr w:type="gramStart"/>
      <w:r>
        <w:t>AoA</w:t>
      </w:r>
      <w:proofErr w:type="spellEnd"/>
      <w:r>
        <w:t xml:space="preserve">  /</w:t>
      </w:r>
      <w:proofErr w:type="gramEnd"/>
      <w:r>
        <w:t xml:space="preserve"> SRS-RSRP measurement in UL-</w:t>
      </w:r>
      <w:proofErr w:type="spellStart"/>
      <w:r>
        <w:t>AoA</w:t>
      </w:r>
      <w:proofErr w:type="spellEnd"/>
      <w:r>
        <w:t xml:space="preserve"> measurement report from gNB to LMF.</w:t>
      </w:r>
    </w:p>
    <w:p w14:paraId="501155CE" w14:textId="77777777" w:rsidR="006F47E4" w:rsidRDefault="0028180B">
      <w:pPr>
        <w:pStyle w:val="3GPPAgreements"/>
        <w:numPr>
          <w:ilvl w:val="0"/>
          <w:numId w:val="3"/>
        </w:numPr>
      </w:pPr>
      <w:r>
        <w:t xml:space="preserve">[CATT, </w:t>
      </w:r>
      <w:r>
        <w:fldChar w:fldCharType="begin"/>
      </w:r>
      <w:r>
        <w:instrText>REF _Ref79501618 \n \h</w:instrText>
      </w:r>
      <w:r>
        <w:fldChar w:fldCharType="separate"/>
      </w:r>
      <w:r>
        <w:t>[6]</w:t>
      </w:r>
      <w:r>
        <w:fldChar w:fldCharType="end"/>
      </w:r>
      <w:r>
        <w:t>]</w:t>
      </w:r>
    </w:p>
    <w:p w14:paraId="501155CF" w14:textId="77777777" w:rsidR="006F47E4" w:rsidRDefault="0028180B">
      <w:pPr>
        <w:pStyle w:val="3GPPAgreements"/>
        <w:numPr>
          <w:ilvl w:val="1"/>
          <w:numId w:val="3"/>
        </w:numPr>
      </w:pPr>
      <w:r>
        <w:rPr>
          <w:bCs/>
        </w:rPr>
        <w:t xml:space="preserve">In Rel-17, </w:t>
      </w:r>
      <w:r>
        <w:t>support gNB to report one UL-</w:t>
      </w:r>
      <w:proofErr w:type="spellStart"/>
      <w:r>
        <w:t>AoAs</w:t>
      </w:r>
      <w:proofErr w:type="spellEnd"/>
      <w:r>
        <w:t xml:space="preserve"> value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per additional arrival path.</w:t>
      </w:r>
    </w:p>
    <w:p w14:paraId="501155D0" w14:textId="77777777" w:rsidR="006F47E4" w:rsidRDefault="0028180B">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501155D1" w14:textId="77777777" w:rsidR="006F47E4" w:rsidRDefault="0028180B">
      <w:pPr>
        <w:pStyle w:val="3GPPAgreements"/>
        <w:numPr>
          <w:ilvl w:val="1"/>
          <w:numId w:val="3"/>
        </w:numPr>
      </w:pPr>
      <w:r>
        <w:t xml:space="preserve">TRP reports the UL </w:t>
      </w:r>
      <w:proofErr w:type="spellStart"/>
      <w:r>
        <w:t>AoA</w:t>
      </w:r>
      <w:proofErr w:type="spellEnd"/>
      <w:r>
        <w:t xml:space="preserve"> measurement, SRS-RSRP measurement and UL RTOA measurement of one same SRS resource and the TRP can report those measurement of multiple SRS resources </w:t>
      </w:r>
    </w:p>
    <w:p w14:paraId="501155D2" w14:textId="77777777" w:rsidR="006F47E4" w:rsidRDefault="0028180B">
      <w:pPr>
        <w:pStyle w:val="3GPPAgreements"/>
        <w:numPr>
          <w:ilvl w:val="1"/>
          <w:numId w:val="3"/>
        </w:numPr>
      </w:pPr>
      <w:r>
        <w:t xml:space="preserve">The reported UL </w:t>
      </w:r>
      <w:proofErr w:type="spellStart"/>
      <w:r>
        <w:t>AoA</w:t>
      </w:r>
      <w:proofErr w:type="spellEnd"/>
      <w:r>
        <w:t>, UL RTOA and SRS-RSRP can be measured from the first path or other path of one SRS resource.</w:t>
      </w:r>
    </w:p>
    <w:p w14:paraId="501155D3" w14:textId="77777777" w:rsidR="006F47E4" w:rsidRDefault="0028180B">
      <w:pPr>
        <w:pStyle w:val="3GPPAgreements"/>
        <w:numPr>
          <w:ilvl w:val="0"/>
          <w:numId w:val="3"/>
        </w:numPr>
      </w:pPr>
      <w:r>
        <w:t xml:space="preserve">[Qualcomm, </w:t>
      </w:r>
      <w:r>
        <w:fldChar w:fldCharType="begin"/>
      </w:r>
      <w:r>
        <w:instrText>REF _Ref79507778 \n \h</w:instrText>
      </w:r>
      <w:r>
        <w:fldChar w:fldCharType="separate"/>
      </w:r>
      <w:r>
        <w:t>[9]</w:t>
      </w:r>
      <w:r>
        <w:fldChar w:fldCharType="end"/>
      </w:r>
      <w:r>
        <w:t>]</w:t>
      </w:r>
    </w:p>
    <w:p w14:paraId="501155D4" w14:textId="77777777" w:rsidR="006F47E4" w:rsidRDefault="0028180B">
      <w:pPr>
        <w:pStyle w:val="3GPPAgreements"/>
        <w:numPr>
          <w:ilvl w:val="1"/>
          <w:numId w:val="3"/>
        </w:numPr>
      </w:pPr>
      <w:r>
        <w:t>Support a gNB to report multiple tuples (UL-</w:t>
      </w:r>
      <w:proofErr w:type="spellStart"/>
      <w:r>
        <w:t>AoA</w:t>
      </w:r>
      <w:proofErr w:type="spellEnd"/>
      <w:r>
        <w:t>, UL-RSRP, RTOA/</w:t>
      </w:r>
      <w:proofErr w:type="spellStart"/>
      <w:r>
        <w:t>gNB</w:t>
      </w:r>
      <w:proofErr w:type="spellEnd"/>
      <w:r>
        <w:t xml:space="preserve"> Rx-Tx) within a single report, such that</w:t>
      </w:r>
    </w:p>
    <w:p w14:paraId="501155D5" w14:textId="77777777" w:rsidR="006F47E4" w:rsidRDefault="0028180B">
      <w:pPr>
        <w:pStyle w:val="3GPPAgreements"/>
        <w:numPr>
          <w:ilvl w:val="2"/>
          <w:numId w:val="3"/>
        </w:numPr>
      </w:pPr>
      <w:r>
        <w:t>The UL-RSRP corresponds to a relative RSRP associated to the reported path in the angle/delay domain.</w:t>
      </w:r>
    </w:p>
    <w:p w14:paraId="501155D6" w14:textId="77777777" w:rsidR="006F47E4" w:rsidRDefault="0028180B">
      <w:pPr>
        <w:pStyle w:val="3GPPAgreements"/>
        <w:numPr>
          <w:ilvl w:val="2"/>
          <w:numId w:val="3"/>
        </w:numPr>
      </w:pPr>
      <w:r>
        <w:t>The RTOA/gNB-Rx-Tx corresponds to the delay of the associated reported path in the angle/delay domain</w:t>
      </w:r>
    </w:p>
    <w:p w14:paraId="501155D7" w14:textId="77777777" w:rsidR="006F47E4" w:rsidRDefault="0028180B">
      <w:pPr>
        <w:pStyle w:val="3GPPAgreements"/>
        <w:numPr>
          <w:ilvl w:val="2"/>
          <w:numId w:val="3"/>
        </w:numPr>
      </w:pPr>
      <w:r>
        <w:t>The UL-</w:t>
      </w:r>
      <w:proofErr w:type="spellStart"/>
      <w:r>
        <w:t>AoA</w:t>
      </w:r>
      <w:proofErr w:type="spellEnd"/>
      <w:r>
        <w:t xml:space="preserve"> corresponds to the received angle (potentially 2-dimensional) of the associated reported path in the angle/delay domain</w:t>
      </w:r>
    </w:p>
    <w:p w14:paraId="501155D8" w14:textId="77777777" w:rsidR="006F47E4" w:rsidRDefault="0028180B">
      <w:pPr>
        <w:pStyle w:val="3GPPAgreements"/>
        <w:numPr>
          <w:ilvl w:val="1"/>
          <w:numId w:val="3"/>
        </w:numPr>
      </w:pPr>
      <w:r>
        <w:t>Support at least [8] (UL-</w:t>
      </w:r>
      <w:proofErr w:type="spellStart"/>
      <w:r>
        <w:t>AoA</w:t>
      </w:r>
      <w:proofErr w:type="spellEnd"/>
      <w:r>
        <w:t>, UL-RSRP, RTOA/</w:t>
      </w:r>
      <w:proofErr w:type="spellStart"/>
      <w:r>
        <w:t>gNB</w:t>
      </w:r>
      <w:proofErr w:type="spellEnd"/>
      <w:r>
        <w:t xml:space="preserve"> Rx-Tx) tuples that can be sent in a single report </w:t>
      </w:r>
    </w:p>
    <w:p w14:paraId="501155D9" w14:textId="77777777" w:rsidR="006F47E4" w:rsidRDefault="0028180B">
      <w:pPr>
        <w:pStyle w:val="3GPPAgreements"/>
        <w:numPr>
          <w:ilvl w:val="0"/>
          <w:numId w:val="3"/>
        </w:numPr>
      </w:pPr>
      <w:r>
        <w:t xml:space="preserve">[CMCC, </w:t>
      </w:r>
      <w:r>
        <w:fldChar w:fldCharType="begin"/>
      </w:r>
      <w:r>
        <w:instrText>REF _Ref79508106 \n \h</w:instrText>
      </w:r>
      <w:r>
        <w:fldChar w:fldCharType="separate"/>
      </w:r>
      <w:r>
        <w:t>[10]</w:t>
      </w:r>
      <w:r>
        <w:fldChar w:fldCharType="end"/>
      </w:r>
      <w:r>
        <w:t>]</w:t>
      </w:r>
    </w:p>
    <w:p w14:paraId="501155DA" w14:textId="77777777" w:rsidR="006F47E4" w:rsidRDefault="0028180B">
      <w:pPr>
        <w:pStyle w:val="3GPPAgreements"/>
        <w:numPr>
          <w:ilvl w:val="1"/>
          <w:numId w:val="3"/>
        </w:numPr>
      </w:pPr>
      <w:r>
        <w:t>For UL-AOA positioning, the benefit and necessity on supporting of path-specific RSRP and UL-RTOA measurements based on SRS (for positioning, MIMO) should be further clarified.</w:t>
      </w:r>
    </w:p>
    <w:p w14:paraId="501155DB" w14:textId="77777777" w:rsidR="006F47E4" w:rsidRDefault="0028180B">
      <w:pPr>
        <w:pStyle w:val="3GPPAgreements"/>
        <w:numPr>
          <w:ilvl w:val="1"/>
          <w:numId w:val="3"/>
        </w:numPr>
      </w:pPr>
      <w:r>
        <w:t>For UL-AOA positioning, support of path-specific UL-RTOA measurements reporting based on SRS (for positioning, MIMO) can be achieve by hybrid UL-</w:t>
      </w:r>
      <w:proofErr w:type="spellStart"/>
      <w:r>
        <w:t>AoA</w:t>
      </w:r>
      <w:proofErr w:type="spellEnd"/>
      <w:r>
        <w:t xml:space="preserve"> and UL-</w:t>
      </w:r>
      <w:proofErr w:type="spellStart"/>
      <w:r>
        <w:t>TDoA</w:t>
      </w:r>
      <w:proofErr w:type="spellEnd"/>
      <w:r>
        <w:t>.</w:t>
      </w:r>
    </w:p>
    <w:p w14:paraId="501155DC" w14:textId="77777777" w:rsidR="006F47E4" w:rsidRDefault="0028180B">
      <w:pPr>
        <w:pStyle w:val="3GPPAgreements"/>
        <w:numPr>
          <w:ilvl w:val="0"/>
          <w:numId w:val="3"/>
        </w:numPr>
      </w:pPr>
      <w:r>
        <w:t xml:space="preserve">[LGE, </w:t>
      </w:r>
      <w:r>
        <w:fldChar w:fldCharType="begin"/>
      </w:r>
      <w:r>
        <w:instrText>REF _Ref79509909 \n \h</w:instrText>
      </w:r>
      <w:r>
        <w:fldChar w:fldCharType="separate"/>
      </w:r>
      <w:r>
        <w:t>[11]</w:t>
      </w:r>
      <w:r>
        <w:fldChar w:fldCharType="end"/>
      </w:r>
      <w:r>
        <w:t>]</w:t>
      </w:r>
    </w:p>
    <w:p w14:paraId="501155DD" w14:textId="77777777" w:rsidR="006F47E4" w:rsidRDefault="0028180B">
      <w:pPr>
        <w:pStyle w:val="3GPPAgreements"/>
        <w:numPr>
          <w:ilvl w:val="1"/>
          <w:numId w:val="3"/>
        </w:numPr>
        <w:rPr>
          <w:szCs w:val="22"/>
        </w:rPr>
      </w:pPr>
      <w:r>
        <w:rPr>
          <w:szCs w:val="22"/>
        </w:rPr>
        <w:t xml:space="preserve">If the values of </w:t>
      </w:r>
      <w:proofErr w:type="spellStart"/>
      <w:r>
        <w:rPr>
          <w:szCs w:val="22"/>
        </w:rPr>
        <w:t>AoA</w:t>
      </w:r>
      <w:proofErr w:type="spellEnd"/>
      <w:r>
        <w:rPr>
          <w:szCs w:val="22"/>
        </w:rPr>
        <w:t>/</w:t>
      </w:r>
      <w:proofErr w:type="spellStart"/>
      <w:r>
        <w:rPr>
          <w:szCs w:val="22"/>
        </w:rPr>
        <w:t>ZoA</w:t>
      </w:r>
      <w:proofErr w:type="spellEnd"/>
      <w:r>
        <w:rPr>
          <w:szCs w:val="22"/>
        </w:rPr>
        <w:t xml:space="preserve"> are reported by resource, followings should be considered:</w:t>
      </w:r>
    </w:p>
    <w:p w14:paraId="501155DE" w14:textId="77777777" w:rsidR="006F47E4" w:rsidRDefault="0028180B">
      <w:pPr>
        <w:pStyle w:val="3GPPAgreements"/>
        <w:numPr>
          <w:ilvl w:val="2"/>
          <w:numId w:val="3"/>
        </w:numPr>
        <w:rPr>
          <w:szCs w:val="22"/>
        </w:rPr>
      </w:pPr>
      <w:r>
        <w:rPr>
          <w:szCs w:val="22"/>
        </w:rPr>
        <w:t xml:space="preserve">Other elements in single measurement report such as SRS-RSRP, RTOA, and Rx-Tx time difference also need to be reported by resource. </w:t>
      </w:r>
    </w:p>
    <w:p w14:paraId="501155DF" w14:textId="77777777" w:rsidR="006F47E4" w:rsidRDefault="0028180B">
      <w:pPr>
        <w:pStyle w:val="3GPPAgreements"/>
        <w:numPr>
          <w:ilvl w:val="2"/>
          <w:numId w:val="3"/>
        </w:numPr>
        <w:rPr>
          <w:szCs w:val="22"/>
        </w:rPr>
      </w:pPr>
      <w:r>
        <w:rPr>
          <w:szCs w:val="22"/>
        </w:rPr>
        <w:t>Additional information such as SRS resource ID, SRS resource set ID also needs to be included in the measurement report.</w:t>
      </w:r>
    </w:p>
    <w:p w14:paraId="501155E0" w14:textId="77777777" w:rsidR="006F47E4" w:rsidRDefault="0028180B">
      <w:pPr>
        <w:pStyle w:val="3GPPAgreements"/>
        <w:numPr>
          <w:ilvl w:val="0"/>
          <w:numId w:val="3"/>
        </w:numPr>
      </w:pPr>
      <w:r>
        <w:t xml:space="preserve">[Apple, </w:t>
      </w:r>
      <w:r>
        <w:fldChar w:fldCharType="begin"/>
      </w:r>
      <w:r>
        <w:instrText>REF _Ref79693700 \n \h</w:instrText>
      </w:r>
      <w:r>
        <w:fldChar w:fldCharType="separate"/>
      </w:r>
      <w:r>
        <w:t>[14]</w:t>
      </w:r>
      <w:r>
        <w:fldChar w:fldCharType="end"/>
      </w:r>
      <w:r>
        <w:t>]</w:t>
      </w:r>
    </w:p>
    <w:p w14:paraId="501155E1" w14:textId="77777777" w:rsidR="006F47E4" w:rsidRDefault="0028180B">
      <w:pPr>
        <w:pStyle w:val="3GPPAgreements"/>
        <w:numPr>
          <w:ilvl w:val="1"/>
          <w:numId w:val="3"/>
        </w:numPr>
      </w:pPr>
      <w:r>
        <w:t>Support UL-SRS-RSRP (and/or UL-RTOA) measurement within a configured time window wherein the power of paths out of the window, if any, does not contribute in SRS-RSRP (or UL-RTOA) measurements.</w:t>
      </w:r>
    </w:p>
    <w:p w14:paraId="501155E2" w14:textId="77777777" w:rsidR="006F47E4" w:rsidRDefault="0028180B">
      <w:pPr>
        <w:pStyle w:val="3GPPAgreements"/>
        <w:numPr>
          <w:ilvl w:val="2"/>
          <w:numId w:val="3"/>
        </w:numPr>
      </w:pPr>
      <w:r>
        <w:t>Alternatively, or additionally, for UL-</w:t>
      </w:r>
      <w:proofErr w:type="spellStart"/>
      <w:r>
        <w:t>AoA</w:t>
      </w:r>
      <w:proofErr w:type="spellEnd"/>
      <w:r>
        <w:t xml:space="preserve"> technique, support UL-SRS-RSRP (and/or UL-RTOA) for the first arrival path only that is measured within a configured time window.</w:t>
      </w:r>
    </w:p>
    <w:p w14:paraId="501155E3" w14:textId="77777777" w:rsidR="006F47E4" w:rsidRDefault="0028180B">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01155E4" w14:textId="77777777" w:rsidR="006F47E4" w:rsidRDefault="00B87DFE">
      <w:pPr>
        <w:pStyle w:val="3GPPAgreements"/>
        <w:numPr>
          <w:ilvl w:val="1"/>
          <w:numId w:val="3"/>
        </w:numPr>
      </w:pPr>
      <w:hyperlink w:anchor="_Toc76736522" w:history="1">
        <w:r w:rsidR="0028180B">
          <w:fldChar w:fldCharType="begin"/>
        </w:r>
        <w:r w:rsidR="0028180B">
          <w:instrText>PAGEREF _Toc76736522 \h</w:instrText>
        </w:r>
        <w:r w:rsidR="0028180B">
          <w:fldChar w:fldCharType="separate"/>
        </w:r>
        <w:r w:rsidR="0028180B">
          <w:rPr>
            <w:rStyle w:val="InternetLink"/>
            <w:color w:val="00000A"/>
            <w:u w:val="none"/>
          </w:rPr>
          <w:t>The gNB can report the UL SRS RSRP path power together with first path AoA, define as the peak power measured for a given time t upon reception of a given SRS.</w:t>
        </w:r>
        <w:r w:rsidR="0028180B">
          <w:fldChar w:fldCharType="end"/>
        </w:r>
      </w:hyperlink>
    </w:p>
    <w:p w14:paraId="501155E5" w14:textId="77777777" w:rsidR="006F47E4" w:rsidRDefault="0028180B">
      <w:pPr>
        <w:pStyle w:val="3GPPAgreements"/>
        <w:numPr>
          <w:ilvl w:val="0"/>
          <w:numId w:val="3"/>
        </w:numPr>
      </w:pPr>
      <w:r>
        <w:t>[</w:t>
      </w:r>
      <w:proofErr w:type="spellStart"/>
      <w:r>
        <w:t>CEWiT</w:t>
      </w:r>
      <w:proofErr w:type="spellEnd"/>
      <w:r>
        <w:t xml:space="preserve">, </w:t>
      </w:r>
      <w:r>
        <w:fldChar w:fldCharType="begin"/>
      </w:r>
      <w:r>
        <w:instrText>REF _Ref79497544 \n \h</w:instrText>
      </w:r>
      <w:r>
        <w:fldChar w:fldCharType="separate"/>
      </w:r>
      <w:r>
        <w:t>[18]</w:t>
      </w:r>
      <w:r>
        <w:fldChar w:fldCharType="end"/>
      </w:r>
      <w:r>
        <w:t>]</w:t>
      </w:r>
    </w:p>
    <w:p w14:paraId="501155E6" w14:textId="77777777" w:rsidR="006F47E4" w:rsidRDefault="0028180B">
      <w:pPr>
        <w:pStyle w:val="3GPPAgreements"/>
        <w:numPr>
          <w:ilvl w:val="1"/>
          <w:numId w:val="3"/>
        </w:numPr>
      </w:pPr>
      <w:r>
        <w:t>For UL-</w:t>
      </w:r>
      <w:proofErr w:type="spellStart"/>
      <w:r>
        <w:t>AoA</w:t>
      </w:r>
      <w:proofErr w:type="spellEnd"/>
      <w:r>
        <w:t xml:space="preserve"> positioning, reporting of path-specific RSRP, path-RTOA and path-</w:t>
      </w:r>
      <w:proofErr w:type="spellStart"/>
      <w:r>
        <w:t>AoA</w:t>
      </w:r>
      <w:proofErr w:type="spellEnd"/>
      <w:r>
        <w:t xml:space="preserve"> measurements for first arrival path and additional paths from gNB to LMF should be supported.</w:t>
      </w:r>
    </w:p>
    <w:p w14:paraId="501155E7" w14:textId="77777777" w:rsidR="006F47E4" w:rsidRDefault="006F47E4">
      <w:pPr>
        <w:pStyle w:val="3GPPAgreements"/>
        <w:ind w:left="284" w:hanging="284"/>
      </w:pPr>
    </w:p>
    <w:p w14:paraId="501155E8" w14:textId="77777777" w:rsidR="006F47E4" w:rsidRDefault="0028180B">
      <w:pPr>
        <w:pStyle w:val="Heading3"/>
        <w:numPr>
          <w:ilvl w:val="2"/>
          <w:numId w:val="2"/>
        </w:numPr>
      </w:pPr>
      <w:r>
        <w:t>Round #1</w:t>
      </w:r>
    </w:p>
    <w:p w14:paraId="501155E9" w14:textId="77777777" w:rsidR="006F47E4" w:rsidRDefault="0028180B">
      <w:pPr>
        <w:pStyle w:val="3GPPText"/>
      </w:pPr>
      <w:r>
        <w:t>In this AI and section, only aspects related to the first arrival path are discussed. Additional paths are expected to be discussed under AI 8.5.5.</w:t>
      </w:r>
    </w:p>
    <w:p w14:paraId="501155EA" w14:textId="77777777" w:rsidR="006F47E4" w:rsidRDefault="0028180B">
      <w:pPr>
        <w:pStyle w:val="3GPPText"/>
      </w:pPr>
      <w:r>
        <w:t>Based on review of contributions the following is proposed to facilitate further discussion:</w:t>
      </w:r>
    </w:p>
    <w:p w14:paraId="501155EB" w14:textId="77777777" w:rsidR="006F47E4" w:rsidRDefault="006F47E4">
      <w:pPr>
        <w:pStyle w:val="3GPPText"/>
      </w:pPr>
    </w:p>
    <w:p w14:paraId="501155EC" w14:textId="77777777" w:rsidR="006F47E4" w:rsidRDefault="0028180B">
      <w:pPr>
        <w:pStyle w:val="3GPPText"/>
        <w:rPr>
          <w:b/>
          <w:bCs/>
        </w:rPr>
      </w:pPr>
      <w:r>
        <w:rPr>
          <w:b/>
          <w:bCs/>
        </w:rPr>
        <w:t>Proposal 3.5-1</w:t>
      </w:r>
    </w:p>
    <w:p w14:paraId="501155ED" w14:textId="77777777" w:rsidR="006F47E4" w:rsidRDefault="0028180B">
      <w:pPr>
        <w:pStyle w:val="3GPPText"/>
        <w:numPr>
          <w:ilvl w:val="0"/>
          <w:numId w:val="4"/>
        </w:numPr>
      </w:pPr>
      <w:r>
        <w:t>First arrival path RSRP, UL-RTOA and multiple UL-AOAs measurements per SRS resource for positioning and SRS resource for MIMO are supported</w:t>
      </w:r>
    </w:p>
    <w:p w14:paraId="501155EE" w14:textId="77777777" w:rsidR="006F47E4" w:rsidRDefault="0028180B">
      <w:pPr>
        <w:pStyle w:val="3GPPText"/>
        <w:numPr>
          <w:ilvl w:val="1"/>
          <w:numId w:val="4"/>
        </w:numPr>
      </w:pPr>
      <w:r>
        <w:t>The set of above measurements can be provided in a single gNB report to LMF</w:t>
      </w:r>
    </w:p>
    <w:p w14:paraId="501155EF" w14:textId="77777777" w:rsidR="006F47E4" w:rsidRDefault="006F47E4">
      <w:pPr>
        <w:pStyle w:val="3GPPText"/>
        <w:rPr>
          <w:highlight w:val="yellow"/>
        </w:rPr>
      </w:pPr>
    </w:p>
    <w:p w14:paraId="501155F0"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5F3" w14:textId="77777777">
        <w:tc>
          <w:tcPr>
            <w:tcW w:w="1641" w:type="dxa"/>
            <w:shd w:val="clear" w:color="auto" w:fill="BDD6EE" w:themeFill="accent5" w:themeFillTint="66"/>
          </w:tcPr>
          <w:p w14:paraId="501155F1"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5F2" w14:textId="77777777" w:rsidR="006F47E4" w:rsidRDefault="0028180B">
            <w:pPr>
              <w:spacing w:after="0"/>
              <w:rPr>
                <w:lang w:eastAsia="zh-CN"/>
              </w:rPr>
            </w:pPr>
            <w:r>
              <w:rPr>
                <w:lang w:eastAsia="zh-CN"/>
              </w:rPr>
              <w:t>Comments</w:t>
            </w:r>
          </w:p>
        </w:tc>
      </w:tr>
      <w:tr w:rsidR="006F47E4" w14:paraId="501155FA" w14:textId="77777777">
        <w:tc>
          <w:tcPr>
            <w:tcW w:w="1641" w:type="dxa"/>
            <w:shd w:val="clear" w:color="auto" w:fill="auto"/>
          </w:tcPr>
          <w:p w14:paraId="501155F4" w14:textId="77777777" w:rsidR="006F47E4" w:rsidRDefault="0028180B">
            <w:pPr>
              <w:spacing w:after="0"/>
              <w:rPr>
                <w:lang w:eastAsia="zh-CN"/>
              </w:rPr>
            </w:pPr>
            <w:r>
              <w:rPr>
                <w:lang w:eastAsia="zh-CN"/>
              </w:rPr>
              <w:t>CATT</w:t>
            </w:r>
          </w:p>
        </w:tc>
        <w:tc>
          <w:tcPr>
            <w:tcW w:w="7708" w:type="dxa"/>
            <w:shd w:val="clear" w:color="auto" w:fill="auto"/>
          </w:tcPr>
          <w:p w14:paraId="501155F5" w14:textId="77777777" w:rsidR="006F47E4" w:rsidRDefault="0028180B">
            <w:pPr>
              <w:spacing w:after="0"/>
            </w:pPr>
            <w:r>
              <w:rPr>
                <w:lang w:eastAsia="zh-CN"/>
              </w:rPr>
              <w:t xml:space="preserve">We are supportive to have one </w:t>
            </w:r>
            <w:r>
              <w:t>single gNB report to include RSRP, UL-RTOA and UL-AOAs measurements per SRS resource. In the proposal, the singular is used for RSRP and UL-RTOA but plural for UL-AOAs measurements, then our understanding is the proposal only proposes one RSRP, one UL-RTOA, and multiple UL-AOAs. With the understanding, suggest making the following changes:</w:t>
            </w:r>
          </w:p>
          <w:p w14:paraId="501155F6" w14:textId="77777777" w:rsidR="006F47E4" w:rsidRDefault="006F47E4">
            <w:pPr>
              <w:spacing w:after="0"/>
            </w:pPr>
          </w:p>
          <w:p w14:paraId="501155F7" w14:textId="77777777" w:rsidR="006F47E4" w:rsidRDefault="0028180B">
            <w:pPr>
              <w:pStyle w:val="3GPPText"/>
              <w:numPr>
                <w:ilvl w:val="0"/>
                <w:numId w:val="4"/>
              </w:numPr>
            </w:pPr>
            <w:r>
              <w:t>Reporting of one path RSRP, one UL-RTOA and multiple UL-AOAs measurements for the first path per SRS resource for positioning and/or per SRS resource for MIMO in a single gNB report to LMF is supported</w:t>
            </w:r>
          </w:p>
          <w:p w14:paraId="501155F8" w14:textId="77777777" w:rsidR="006F47E4" w:rsidRDefault="006F47E4">
            <w:pPr>
              <w:pStyle w:val="3GPPText"/>
            </w:pPr>
          </w:p>
          <w:p w14:paraId="501155F9" w14:textId="77777777" w:rsidR="006F47E4" w:rsidRDefault="006F47E4">
            <w:pPr>
              <w:pStyle w:val="3GPPText"/>
              <w:spacing w:before="0" w:after="0"/>
              <w:rPr>
                <w:lang w:eastAsia="zh-CN"/>
              </w:rPr>
            </w:pPr>
          </w:p>
        </w:tc>
      </w:tr>
      <w:tr w:rsidR="006F47E4" w14:paraId="501155FD" w14:textId="77777777">
        <w:tc>
          <w:tcPr>
            <w:tcW w:w="1641" w:type="dxa"/>
            <w:shd w:val="clear" w:color="auto" w:fill="auto"/>
          </w:tcPr>
          <w:p w14:paraId="501155FB" w14:textId="77777777" w:rsidR="006F47E4" w:rsidRDefault="0028180B">
            <w:pPr>
              <w:spacing w:after="0"/>
              <w:rPr>
                <w:lang w:val="en-US" w:eastAsia="zh-CN"/>
              </w:rPr>
            </w:pPr>
            <w:r>
              <w:rPr>
                <w:lang w:val="en-US" w:eastAsia="zh-CN"/>
              </w:rPr>
              <w:t>ZTE</w:t>
            </w:r>
          </w:p>
        </w:tc>
        <w:tc>
          <w:tcPr>
            <w:tcW w:w="7708" w:type="dxa"/>
            <w:shd w:val="clear" w:color="auto" w:fill="auto"/>
          </w:tcPr>
          <w:p w14:paraId="501155FC" w14:textId="77777777" w:rsidR="006F47E4" w:rsidRDefault="0028180B">
            <w:pPr>
              <w:spacing w:after="0"/>
              <w:rPr>
                <w:lang w:val="en-US" w:eastAsia="zh-CN"/>
              </w:rPr>
            </w:pPr>
            <w:r>
              <w:rPr>
                <w:lang w:val="en-US" w:eastAsia="zh-CN"/>
              </w:rPr>
              <w:t>UL-RTOA and UL-AOA have already been supported in Rel-17. Regarding path RSRP, we think we should wait for the conclusion from DL-AOD agenda. If it’s agreed, similar definition can be adopted.</w:t>
            </w:r>
          </w:p>
        </w:tc>
      </w:tr>
      <w:tr w:rsidR="006F47E4" w14:paraId="50115600" w14:textId="77777777">
        <w:tc>
          <w:tcPr>
            <w:tcW w:w="1641" w:type="dxa"/>
            <w:shd w:val="clear" w:color="auto" w:fill="auto"/>
          </w:tcPr>
          <w:p w14:paraId="501155FE" w14:textId="77777777" w:rsidR="006F47E4" w:rsidRDefault="0028180B">
            <w:pPr>
              <w:spacing w:after="0"/>
              <w:rPr>
                <w:lang w:eastAsia="zh-CN"/>
              </w:rPr>
            </w:pPr>
            <w:r>
              <w:rPr>
                <w:lang w:eastAsia="zh-CN"/>
              </w:rPr>
              <w:t xml:space="preserve">Intel </w:t>
            </w:r>
          </w:p>
        </w:tc>
        <w:tc>
          <w:tcPr>
            <w:tcW w:w="7708" w:type="dxa"/>
            <w:shd w:val="clear" w:color="auto" w:fill="auto"/>
          </w:tcPr>
          <w:p w14:paraId="501155FF" w14:textId="77777777" w:rsidR="006F47E4" w:rsidRDefault="0028180B">
            <w:pPr>
              <w:spacing w:after="0"/>
              <w:rPr>
                <w:lang w:eastAsia="zh-CN"/>
              </w:rPr>
            </w:pPr>
            <w:r>
              <w:rPr>
                <w:lang w:eastAsia="zh-CN"/>
              </w:rPr>
              <w:t>Support reporting for the first arrival path.</w:t>
            </w:r>
          </w:p>
        </w:tc>
      </w:tr>
      <w:tr w:rsidR="006F47E4" w14:paraId="50115606" w14:textId="77777777">
        <w:tc>
          <w:tcPr>
            <w:tcW w:w="1641" w:type="dxa"/>
            <w:shd w:val="clear" w:color="auto" w:fill="auto"/>
          </w:tcPr>
          <w:p w14:paraId="50115601"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602" w14:textId="77777777" w:rsidR="006F47E4" w:rsidRDefault="0028180B">
            <w:pPr>
              <w:spacing w:after="0"/>
              <w:rPr>
                <w:rFonts w:eastAsia="Malgun Gothic"/>
                <w:lang w:eastAsia="ko-KR"/>
              </w:rPr>
            </w:pPr>
            <w:r>
              <w:rPr>
                <w:rFonts w:eastAsia="Malgun Gothic"/>
                <w:lang w:eastAsia="ko-KR"/>
              </w:rPr>
              <w:t xml:space="preserve">We are fine with CATT’s version. We have two concerns about the proposal. </w:t>
            </w:r>
          </w:p>
          <w:p w14:paraId="50115603" w14:textId="77777777" w:rsidR="006F47E4" w:rsidRDefault="0028180B">
            <w:pPr>
              <w:spacing w:after="0"/>
              <w:rPr>
                <w:rFonts w:eastAsia="Malgun Gothic"/>
                <w:lang w:eastAsia="ko-KR"/>
              </w:rPr>
            </w:pPr>
            <w:r>
              <w:rPr>
                <w:rFonts w:eastAsia="Malgun Gothic"/>
                <w:lang w:eastAsia="ko-KR"/>
              </w:rPr>
              <w:t xml:space="preserve">The first thing is that we should discuss the current ambiguity problem as we mentioned in our contribution. In fact, if multiple measurement results from multiple SRS resources within a single time stamp are provided for LMF, LMF </w:t>
            </w:r>
            <w:proofErr w:type="spellStart"/>
            <w:r>
              <w:rPr>
                <w:rFonts w:eastAsia="Malgun Gothic"/>
                <w:lang w:eastAsia="ko-KR"/>
              </w:rPr>
              <w:t>can not</w:t>
            </w:r>
            <w:proofErr w:type="spellEnd"/>
            <w:r>
              <w:rPr>
                <w:rFonts w:eastAsia="Malgun Gothic"/>
                <w:lang w:eastAsia="ko-KR"/>
              </w:rPr>
              <w:t xml:space="preserve"> distinguish which resource is used. So, we think SRS resource ID, SRS resource set ID should also be included in the measurement report. So, considering it, those should also be included in the proposal.</w:t>
            </w:r>
          </w:p>
          <w:p w14:paraId="50115604" w14:textId="77777777" w:rsidR="006F47E4" w:rsidRDefault="006F47E4">
            <w:pPr>
              <w:spacing w:after="0"/>
              <w:rPr>
                <w:rFonts w:eastAsia="Malgun Gothic"/>
                <w:lang w:eastAsia="ko-KR"/>
              </w:rPr>
            </w:pPr>
          </w:p>
          <w:p w14:paraId="50115605" w14:textId="77777777" w:rsidR="006F47E4" w:rsidRDefault="0028180B">
            <w:pPr>
              <w:spacing w:after="0"/>
              <w:rPr>
                <w:rFonts w:eastAsia="Malgun Gothic"/>
                <w:lang w:eastAsia="ko-KR"/>
              </w:rPr>
            </w:pPr>
            <w:r>
              <w:rPr>
                <w:rFonts w:eastAsia="Malgun Gothic"/>
                <w:lang w:eastAsia="ko-KR"/>
              </w:rPr>
              <w:t xml:space="preserve">The second thing is about “SRS resource for MIMO”, could anyone give us the description in the current specification regarding that SRS for MIMO can be used for </w:t>
            </w:r>
            <w:proofErr w:type="spellStart"/>
            <w:r>
              <w:rPr>
                <w:rFonts w:eastAsia="Malgun Gothic"/>
                <w:lang w:eastAsia="ko-KR"/>
              </w:rPr>
              <w:t>AoA</w:t>
            </w:r>
            <w:proofErr w:type="spellEnd"/>
            <w:r>
              <w:rPr>
                <w:rFonts w:eastAsia="Malgun Gothic"/>
                <w:lang w:eastAsia="ko-KR"/>
              </w:rPr>
              <w:t xml:space="preserve"> measurements. If it is supported currently, we are okay.</w:t>
            </w:r>
          </w:p>
        </w:tc>
      </w:tr>
      <w:tr w:rsidR="006F47E4" w14:paraId="50115609" w14:textId="77777777">
        <w:tc>
          <w:tcPr>
            <w:tcW w:w="1641" w:type="dxa"/>
            <w:shd w:val="clear" w:color="auto" w:fill="auto"/>
          </w:tcPr>
          <w:p w14:paraId="50115607" w14:textId="77777777" w:rsidR="006F47E4" w:rsidRDefault="00D43DED">
            <w:pPr>
              <w:spacing w:after="0"/>
              <w:rPr>
                <w:lang w:eastAsia="zh-CN"/>
              </w:rPr>
            </w:pPr>
            <w:r>
              <w:rPr>
                <w:lang w:eastAsia="zh-CN"/>
              </w:rPr>
              <w:t>V</w:t>
            </w:r>
            <w:r w:rsidR="0028180B">
              <w:rPr>
                <w:lang w:eastAsia="zh-CN"/>
              </w:rPr>
              <w:t>ivo</w:t>
            </w:r>
          </w:p>
        </w:tc>
        <w:tc>
          <w:tcPr>
            <w:tcW w:w="7708" w:type="dxa"/>
            <w:shd w:val="clear" w:color="auto" w:fill="auto"/>
          </w:tcPr>
          <w:p w14:paraId="50115608" w14:textId="77777777" w:rsidR="006F47E4" w:rsidRDefault="0028180B">
            <w:pPr>
              <w:spacing w:after="0"/>
              <w:rPr>
                <w:lang w:eastAsia="zh-CN"/>
              </w:rPr>
            </w:pPr>
            <w:r>
              <w:rPr>
                <w:lang w:eastAsia="zh-CN"/>
              </w:rPr>
              <w:t>We would like to confirm whether the</w:t>
            </w:r>
            <w:r>
              <w:t xml:space="preserve"> RSRP corresponds to a UL-AOAs measurement and if it is, whether </w:t>
            </w:r>
            <w:r>
              <w:rPr>
                <w:lang w:eastAsia="zh-CN"/>
              </w:rPr>
              <w:t>the</w:t>
            </w:r>
            <w:r>
              <w:t xml:space="preserve"> power of multiple UL-AOAs measurements is the same so that only one RSRP is needed for multiple UL-AOAs measurements.</w:t>
            </w:r>
          </w:p>
        </w:tc>
      </w:tr>
      <w:tr w:rsidR="006F47E4" w14:paraId="5011560E" w14:textId="77777777">
        <w:tc>
          <w:tcPr>
            <w:tcW w:w="1641" w:type="dxa"/>
            <w:shd w:val="clear" w:color="auto" w:fill="auto"/>
          </w:tcPr>
          <w:p w14:paraId="5011560A" w14:textId="77777777" w:rsidR="006F47E4" w:rsidRDefault="0028180B">
            <w:pPr>
              <w:spacing w:after="0"/>
              <w:rPr>
                <w:lang w:eastAsia="zh-CN"/>
              </w:rPr>
            </w:pPr>
            <w:r>
              <w:rPr>
                <w:lang w:eastAsia="zh-CN"/>
              </w:rPr>
              <w:t>Huawei, HiSilicon</w:t>
            </w:r>
          </w:p>
        </w:tc>
        <w:tc>
          <w:tcPr>
            <w:tcW w:w="7708" w:type="dxa"/>
            <w:shd w:val="clear" w:color="auto" w:fill="auto"/>
          </w:tcPr>
          <w:p w14:paraId="5011560B" w14:textId="77777777" w:rsidR="006F47E4" w:rsidRDefault="0028180B">
            <w:pPr>
              <w:spacing w:after="0"/>
              <w:rPr>
                <w:lang w:eastAsia="zh-CN"/>
              </w:rPr>
            </w:pPr>
            <w:r>
              <w:rPr>
                <w:lang w:eastAsia="zh-CN"/>
              </w:rPr>
              <w:t xml:space="preserve">We think the reporting of SRS resource ID should be trivial since we already agreed in the TEG session that gNB should be able to report the SRS resource ID associated with RTOA measurement. Note that RAN3 </w:t>
            </w:r>
            <w:proofErr w:type="spellStart"/>
            <w:r>
              <w:rPr>
                <w:lang w:eastAsia="zh-CN"/>
              </w:rPr>
              <w:t>NRPPa</w:t>
            </w:r>
            <w:proofErr w:type="spellEnd"/>
            <w:r>
              <w:rPr>
                <w:lang w:eastAsia="zh-CN"/>
              </w:rPr>
              <w:t xml:space="preserve"> does not differentiate positioning methods, and thus what can be useful for UL-TDOA could automatically be used for UL-</w:t>
            </w:r>
            <w:proofErr w:type="spellStart"/>
            <w:r>
              <w:rPr>
                <w:lang w:eastAsia="zh-CN"/>
              </w:rPr>
              <w:t>AoA</w:t>
            </w:r>
            <w:proofErr w:type="spellEnd"/>
            <w:r>
              <w:rPr>
                <w:lang w:eastAsia="zh-CN"/>
              </w:rPr>
              <w:t>.</w:t>
            </w:r>
          </w:p>
          <w:p w14:paraId="5011560C" w14:textId="77777777" w:rsidR="006F47E4" w:rsidRDefault="006F47E4">
            <w:pPr>
              <w:spacing w:after="0"/>
              <w:rPr>
                <w:lang w:eastAsia="zh-CN"/>
              </w:rPr>
            </w:pPr>
          </w:p>
          <w:p w14:paraId="5011560D" w14:textId="77777777" w:rsidR="006F47E4" w:rsidRDefault="0028180B">
            <w:pPr>
              <w:spacing w:after="0"/>
              <w:rPr>
                <w:lang w:eastAsia="zh-CN"/>
              </w:rPr>
            </w:pPr>
            <w:r>
              <w:rPr>
                <w:lang w:eastAsia="zh-CN"/>
              </w:rPr>
              <w:t>To LGE, spec does not restrict use of MIMO-SRS for UL-</w:t>
            </w:r>
            <w:proofErr w:type="spellStart"/>
            <w:r>
              <w:rPr>
                <w:lang w:eastAsia="zh-CN"/>
              </w:rPr>
              <w:t>AoA</w:t>
            </w:r>
            <w:proofErr w:type="spellEnd"/>
            <w:r>
              <w:rPr>
                <w:lang w:eastAsia="zh-CN"/>
              </w:rPr>
              <w:t>, which is otherwise for Multi-RTT.</w:t>
            </w:r>
          </w:p>
        </w:tc>
      </w:tr>
      <w:tr w:rsidR="006F47E4" w14:paraId="50115611" w14:textId="77777777">
        <w:tc>
          <w:tcPr>
            <w:tcW w:w="1641" w:type="dxa"/>
            <w:shd w:val="clear" w:color="auto" w:fill="auto"/>
          </w:tcPr>
          <w:p w14:paraId="5011560F" w14:textId="77777777" w:rsidR="006F47E4" w:rsidRDefault="0028180B">
            <w:pPr>
              <w:spacing w:after="0"/>
              <w:rPr>
                <w:lang w:eastAsia="zh-CN"/>
              </w:rPr>
            </w:pPr>
            <w:r>
              <w:rPr>
                <w:rStyle w:val="normaltextrun"/>
              </w:rPr>
              <w:t>Nokia/NSB</w:t>
            </w:r>
            <w:r>
              <w:rPr>
                <w:rStyle w:val="eop"/>
              </w:rPr>
              <w:t> </w:t>
            </w:r>
          </w:p>
        </w:tc>
        <w:tc>
          <w:tcPr>
            <w:tcW w:w="7708" w:type="dxa"/>
            <w:shd w:val="clear" w:color="auto" w:fill="auto"/>
          </w:tcPr>
          <w:p w14:paraId="50115610" w14:textId="77777777" w:rsidR="006F47E4" w:rsidRDefault="0028180B">
            <w:pPr>
              <w:overflowPunct w:val="0"/>
              <w:spacing w:after="0"/>
              <w:textAlignment w:val="auto"/>
            </w:pPr>
            <w:r>
              <w:rPr>
                <w:rStyle w:val="normaltextrun"/>
              </w:rPr>
              <w:t>We are generally okay.</w:t>
            </w:r>
            <w:r>
              <w:rPr>
                <w:rStyle w:val="eop"/>
              </w:rPr>
              <w:t xml:space="preserve"> In </w:t>
            </w:r>
            <w:proofErr w:type="spellStart"/>
            <w:r>
              <w:rPr>
                <w:rStyle w:val="eop"/>
              </w:rPr>
              <w:t>NRPPa</w:t>
            </w:r>
            <w:proofErr w:type="spellEnd"/>
            <w:r>
              <w:rPr>
                <w:rStyle w:val="eop"/>
              </w:rPr>
              <w:t xml:space="preserve"> spec, MIMO SRS can be found in section 9.2.28/9.2.29 </w:t>
            </w:r>
            <w:proofErr w:type="gramStart"/>
            <w:r>
              <w:rPr>
                <w:rStyle w:val="eop"/>
              </w:rPr>
              <w:t>of  38</w:t>
            </w:r>
            <w:proofErr w:type="gramEnd"/>
            <w:r>
              <w:rPr>
                <w:rStyle w:val="eop"/>
              </w:rPr>
              <w:t>.455.</w:t>
            </w:r>
          </w:p>
        </w:tc>
      </w:tr>
      <w:tr w:rsidR="006F47E4" w14:paraId="50115614" w14:textId="77777777">
        <w:tc>
          <w:tcPr>
            <w:tcW w:w="1641" w:type="dxa"/>
            <w:shd w:val="clear" w:color="auto" w:fill="auto"/>
          </w:tcPr>
          <w:p w14:paraId="50115612" w14:textId="77777777" w:rsidR="006F47E4" w:rsidRDefault="0028180B">
            <w:pPr>
              <w:spacing w:after="0"/>
              <w:rPr>
                <w:lang w:eastAsia="zh-CN"/>
              </w:rPr>
            </w:pPr>
            <w:r>
              <w:rPr>
                <w:lang w:eastAsia="zh-CN"/>
              </w:rPr>
              <w:t>SONY</w:t>
            </w:r>
          </w:p>
        </w:tc>
        <w:tc>
          <w:tcPr>
            <w:tcW w:w="7708" w:type="dxa"/>
            <w:shd w:val="clear" w:color="auto" w:fill="auto"/>
          </w:tcPr>
          <w:p w14:paraId="50115613" w14:textId="77777777" w:rsidR="006F47E4" w:rsidRDefault="0028180B">
            <w:pPr>
              <w:spacing w:after="0"/>
              <w:rPr>
                <w:lang w:eastAsia="zh-CN"/>
              </w:rPr>
            </w:pPr>
            <w:r>
              <w:rPr>
                <w:lang w:eastAsia="zh-CN"/>
              </w:rPr>
              <w:t xml:space="preserve">We have a similar concern as </w:t>
            </w:r>
            <w:proofErr w:type="spellStart"/>
            <w:r>
              <w:rPr>
                <w:lang w:eastAsia="zh-CN"/>
              </w:rPr>
              <w:t>vivo’s</w:t>
            </w:r>
            <w:proofErr w:type="spellEnd"/>
            <w:r>
              <w:rPr>
                <w:lang w:eastAsia="zh-CN"/>
              </w:rPr>
              <w:t xml:space="preserve"> above. Furthermore, the motivation of having multiple UL-</w:t>
            </w:r>
            <w:proofErr w:type="spellStart"/>
            <w:r>
              <w:rPr>
                <w:lang w:eastAsia="zh-CN"/>
              </w:rPr>
              <w:t>AoA</w:t>
            </w:r>
            <w:proofErr w:type="spellEnd"/>
            <w:r>
              <w:rPr>
                <w:lang w:eastAsia="zh-CN"/>
              </w:rPr>
              <w:t xml:space="preserve"> measurements is unclear.</w:t>
            </w:r>
          </w:p>
        </w:tc>
      </w:tr>
      <w:tr w:rsidR="006F47E4" w14:paraId="50115618" w14:textId="77777777">
        <w:tc>
          <w:tcPr>
            <w:tcW w:w="1641" w:type="dxa"/>
            <w:shd w:val="clear" w:color="auto" w:fill="auto"/>
          </w:tcPr>
          <w:p w14:paraId="50115615" w14:textId="77777777" w:rsidR="006F47E4" w:rsidRDefault="0028180B">
            <w:pPr>
              <w:spacing w:after="0"/>
              <w:rPr>
                <w:lang w:eastAsia="zh-CN"/>
              </w:rPr>
            </w:pPr>
            <w:r>
              <w:rPr>
                <w:lang w:eastAsia="zh-CN"/>
              </w:rPr>
              <w:t>Ericsson</w:t>
            </w:r>
          </w:p>
        </w:tc>
        <w:tc>
          <w:tcPr>
            <w:tcW w:w="7708" w:type="dxa"/>
            <w:shd w:val="clear" w:color="auto" w:fill="auto"/>
          </w:tcPr>
          <w:p w14:paraId="50115616" w14:textId="77777777" w:rsidR="006F47E4" w:rsidRDefault="0028180B">
            <w:pPr>
              <w:spacing w:after="0"/>
              <w:rPr>
                <w:lang w:eastAsia="zh-CN"/>
              </w:rPr>
            </w:pPr>
            <w:r>
              <w:rPr>
                <w:lang w:eastAsia="zh-CN"/>
              </w:rPr>
              <w:t xml:space="preserve">Support. Regarding path RSRP, we think that each measurement could have its own path RSRP, particularly if the measurement are performed with different Rx beams. </w:t>
            </w:r>
          </w:p>
          <w:p w14:paraId="50115617" w14:textId="77777777" w:rsidR="006F47E4" w:rsidRDefault="0028180B">
            <w:pPr>
              <w:spacing w:after="0"/>
              <w:rPr>
                <w:lang w:eastAsia="zh-CN"/>
              </w:rPr>
            </w:pPr>
            <w:r>
              <w:rPr>
                <w:lang w:eastAsia="zh-CN"/>
              </w:rPr>
              <w:t>Should the proposal say “for UL-AOA</w:t>
            </w:r>
            <w:proofErr w:type="gramStart"/>
            <w:r>
              <w:rPr>
                <w:lang w:eastAsia="zh-CN"/>
              </w:rPr>
              <w:t>” ?</w:t>
            </w:r>
            <w:proofErr w:type="gramEnd"/>
          </w:p>
        </w:tc>
      </w:tr>
      <w:tr w:rsidR="006F47E4" w14:paraId="5011561B" w14:textId="77777777">
        <w:tc>
          <w:tcPr>
            <w:tcW w:w="1641" w:type="dxa"/>
            <w:shd w:val="clear" w:color="auto" w:fill="auto"/>
          </w:tcPr>
          <w:p w14:paraId="50115619" w14:textId="77777777" w:rsidR="006F47E4" w:rsidRDefault="0028180B">
            <w:pPr>
              <w:spacing w:after="0"/>
            </w:pPr>
            <w:proofErr w:type="spellStart"/>
            <w:r>
              <w:rPr>
                <w:rStyle w:val="normaltextrun"/>
              </w:rPr>
              <w:t>CEWiT</w:t>
            </w:r>
            <w:proofErr w:type="spellEnd"/>
          </w:p>
        </w:tc>
        <w:tc>
          <w:tcPr>
            <w:tcW w:w="7708" w:type="dxa"/>
            <w:shd w:val="clear" w:color="auto" w:fill="auto"/>
          </w:tcPr>
          <w:p w14:paraId="5011561A" w14:textId="77777777" w:rsidR="006F47E4" w:rsidRDefault="0028180B">
            <w:pPr>
              <w:overflowPunct w:val="0"/>
              <w:spacing w:after="0"/>
              <w:textAlignment w:val="auto"/>
            </w:pPr>
            <w:r>
              <w:rPr>
                <w:rStyle w:val="normaltextrun"/>
              </w:rPr>
              <w:t>We support reporting of path-</w:t>
            </w:r>
            <w:proofErr w:type="spellStart"/>
            <w:r>
              <w:rPr>
                <w:rStyle w:val="normaltextrun"/>
              </w:rPr>
              <w:t>AoA</w:t>
            </w:r>
            <w:proofErr w:type="spellEnd"/>
            <w:r>
              <w:rPr>
                <w:rStyle w:val="normaltextrun"/>
              </w:rPr>
              <w:t xml:space="preserve">, path-RTOA and path-RSRP </w:t>
            </w:r>
            <w:proofErr w:type="spellStart"/>
            <w:r>
              <w:rPr>
                <w:rStyle w:val="normaltextrun"/>
              </w:rPr>
              <w:t>atleast</w:t>
            </w:r>
            <w:proofErr w:type="spellEnd"/>
            <w:r>
              <w:rPr>
                <w:rStyle w:val="normaltextrun"/>
              </w:rPr>
              <w:t xml:space="preserve"> for the first arrival path.</w:t>
            </w:r>
          </w:p>
        </w:tc>
      </w:tr>
      <w:tr w:rsidR="006F47E4" w14:paraId="5011561E" w14:textId="77777777">
        <w:tc>
          <w:tcPr>
            <w:tcW w:w="1641" w:type="dxa"/>
            <w:shd w:val="clear" w:color="auto" w:fill="auto"/>
          </w:tcPr>
          <w:p w14:paraId="5011561C" w14:textId="77777777" w:rsidR="006F47E4" w:rsidRDefault="006F47E4">
            <w:pPr>
              <w:spacing w:after="0"/>
              <w:rPr>
                <w:rStyle w:val="normaltextrun"/>
              </w:rPr>
            </w:pPr>
          </w:p>
        </w:tc>
        <w:tc>
          <w:tcPr>
            <w:tcW w:w="7708" w:type="dxa"/>
            <w:shd w:val="clear" w:color="auto" w:fill="auto"/>
          </w:tcPr>
          <w:p w14:paraId="5011561D" w14:textId="77777777" w:rsidR="006F47E4" w:rsidRDefault="006F47E4">
            <w:pPr>
              <w:overflowPunct w:val="0"/>
              <w:spacing w:after="0"/>
              <w:textAlignment w:val="auto"/>
              <w:rPr>
                <w:rStyle w:val="normaltextrun"/>
              </w:rPr>
            </w:pPr>
          </w:p>
        </w:tc>
      </w:tr>
    </w:tbl>
    <w:p w14:paraId="5011561F" w14:textId="77777777" w:rsidR="006F47E4" w:rsidRDefault="006F47E4"/>
    <w:p w14:paraId="50115620" w14:textId="77777777" w:rsidR="006F47E4" w:rsidRDefault="006F47E4"/>
    <w:p w14:paraId="50115621" w14:textId="77777777" w:rsidR="006F47E4" w:rsidRDefault="006F47E4">
      <w:pPr>
        <w:pStyle w:val="3GPPAgreements"/>
        <w:ind w:left="284" w:hanging="284"/>
      </w:pPr>
    </w:p>
    <w:p w14:paraId="50115622" w14:textId="77777777" w:rsidR="006F47E4" w:rsidRDefault="0028180B">
      <w:pPr>
        <w:pStyle w:val="Heading3"/>
        <w:numPr>
          <w:ilvl w:val="2"/>
          <w:numId w:val="2"/>
        </w:numPr>
      </w:pPr>
      <w:r>
        <w:t>Round #2</w:t>
      </w:r>
    </w:p>
    <w:p w14:paraId="50115623" w14:textId="77777777" w:rsidR="006F47E4" w:rsidRDefault="0028180B">
      <w:pPr>
        <w:pStyle w:val="3GPPText"/>
      </w:pPr>
      <w:r>
        <w:t>Based on review of responses it seems revision of the proposal can be acceptable to majority of companies. Therefore, the following is proposed to facilitate further discussion:</w:t>
      </w:r>
    </w:p>
    <w:p w14:paraId="50115624" w14:textId="77777777" w:rsidR="006F47E4" w:rsidRDefault="006F47E4">
      <w:pPr>
        <w:pStyle w:val="3GPPText"/>
      </w:pPr>
    </w:p>
    <w:p w14:paraId="50115625" w14:textId="77777777" w:rsidR="006F47E4" w:rsidRDefault="0028180B">
      <w:pPr>
        <w:pStyle w:val="3GPPText"/>
        <w:rPr>
          <w:b/>
          <w:bCs/>
        </w:rPr>
      </w:pPr>
      <w:r>
        <w:rPr>
          <w:b/>
          <w:bCs/>
        </w:rPr>
        <w:t>Proposal 3.5-2</w:t>
      </w:r>
    </w:p>
    <w:p w14:paraId="50115626" w14:textId="77777777" w:rsidR="006F47E4" w:rsidRDefault="0028180B">
      <w:pPr>
        <w:pStyle w:val="3GPPText"/>
        <w:numPr>
          <w:ilvl w:val="0"/>
          <w:numId w:val="4"/>
        </w:numPr>
      </w:pPr>
      <w:r>
        <w:t>Reporting of one RSRP, one UL-RTOA and multiple UL-AOAs measurements for the first arrival path per SRS resource for positioning and/or per SRS resource for MIMO in a single gNB report to LMF is supported</w:t>
      </w:r>
    </w:p>
    <w:p w14:paraId="50115627" w14:textId="77777777" w:rsidR="006F47E4" w:rsidRDefault="0028180B">
      <w:pPr>
        <w:pStyle w:val="3GPPText"/>
        <w:numPr>
          <w:ilvl w:val="1"/>
          <w:numId w:val="4"/>
        </w:numPr>
      </w:pPr>
      <w:r>
        <w:rPr>
          <w:lang w:eastAsia="zh-CN"/>
        </w:rPr>
        <w:t>The above measurements are associated with SRS resource ID which is also reported to LMF</w:t>
      </w:r>
    </w:p>
    <w:p w14:paraId="50115628" w14:textId="77777777" w:rsidR="006F47E4" w:rsidRDefault="006F47E4">
      <w:pPr>
        <w:pStyle w:val="3GPPText"/>
        <w:rPr>
          <w:highlight w:val="yellow"/>
        </w:rPr>
      </w:pPr>
    </w:p>
    <w:p w14:paraId="50115629"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62C" w14:textId="77777777">
        <w:tc>
          <w:tcPr>
            <w:tcW w:w="1641" w:type="dxa"/>
            <w:shd w:val="clear" w:color="auto" w:fill="BDD6EE" w:themeFill="accent5" w:themeFillTint="66"/>
          </w:tcPr>
          <w:p w14:paraId="5011562A"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62B" w14:textId="77777777" w:rsidR="006F47E4" w:rsidRDefault="0028180B">
            <w:pPr>
              <w:spacing w:after="0"/>
              <w:rPr>
                <w:lang w:eastAsia="zh-CN"/>
              </w:rPr>
            </w:pPr>
            <w:r>
              <w:rPr>
                <w:lang w:eastAsia="zh-CN"/>
              </w:rPr>
              <w:t>Comments</w:t>
            </w:r>
          </w:p>
        </w:tc>
      </w:tr>
      <w:tr w:rsidR="006F47E4" w14:paraId="5011562F" w14:textId="77777777">
        <w:tc>
          <w:tcPr>
            <w:tcW w:w="1641" w:type="dxa"/>
            <w:shd w:val="clear" w:color="auto" w:fill="auto"/>
          </w:tcPr>
          <w:p w14:paraId="5011562D" w14:textId="77777777" w:rsidR="006F47E4" w:rsidRDefault="0028180B">
            <w:pPr>
              <w:spacing w:after="0"/>
              <w:rPr>
                <w:lang w:eastAsia="zh-CN"/>
              </w:rPr>
            </w:pPr>
            <w:r>
              <w:rPr>
                <w:lang w:eastAsia="zh-CN"/>
              </w:rPr>
              <w:t>CATT</w:t>
            </w:r>
          </w:p>
        </w:tc>
        <w:tc>
          <w:tcPr>
            <w:tcW w:w="7708" w:type="dxa"/>
            <w:shd w:val="clear" w:color="auto" w:fill="auto"/>
          </w:tcPr>
          <w:p w14:paraId="5011562E" w14:textId="77777777" w:rsidR="006F47E4" w:rsidRDefault="0028180B">
            <w:pPr>
              <w:spacing w:after="0"/>
              <w:rPr>
                <w:lang w:eastAsia="zh-CN"/>
              </w:rPr>
            </w:pPr>
            <w:r>
              <w:rPr>
                <w:lang w:eastAsia="zh-CN"/>
              </w:rPr>
              <w:t>Support</w:t>
            </w:r>
          </w:p>
        </w:tc>
      </w:tr>
      <w:tr w:rsidR="006F47E4" w14:paraId="50115632" w14:textId="77777777">
        <w:tc>
          <w:tcPr>
            <w:tcW w:w="1641" w:type="dxa"/>
            <w:shd w:val="clear" w:color="auto" w:fill="auto"/>
          </w:tcPr>
          <w:p w14:paraId="50115630" w14:textId="77777777" w:rsidR="006F47E4" w:rsidRDefault="0028180B">
            <w:pPr>
              <w:spacing w:after="0"/>
              <w:rPr>
                <w:lang w:eastAsia="zh-CN"/>
              </w:rPr>
            </w:pPr>
            <w:r>
              <w:rPr>
                <w:lang w:eastAsia="zh-CN"/>
              </w:rPr>
              <w:t>Qualcomm</w:t>
            </w:r>
          </w:p>
        </w:tc>
        <w:tc>
          <w:tcPr>
            <w:tcW w:w="7708" w:type="dxa"/>
            <w:shd w:val="clear" w:color="auto" w:fill="auto"/>
          </w:tcPr>
          <w:p w14:paraId="50115631" w14:textId="77777777" w:rsidR="006F47E4" w:rsidRDefault="0028180B">
            <w:pPr>
              <w:spacing w:after="0"/>
              <w:rPr>
                <w:lang w:eastAsia="zh-CN"/>
              </w:rPr>
            </w:pPr>
            <w:r>
              <w:rPr>
                <w:lang w:eastAsia="zh-CN"/>
              </w:rPr>
              <w:t>OK (under the common understanding that it is transparent to the UE)</w:t>
            </w:r>
          </w:p>
        </w:tc>
      </w:tr>
      <w:tr w:rsidR="006F47E4" w14:paraId="50115635" w14:textId="77777777">
        <w:tc>
          <w:tcPr>
            <w:tcW w:w="1641" w:type="dxa"/>
            <w:shd w:val="clear" w:color="auto" w:fill="auto"/>
          </w:tcPr>
          <w:p w14:paraId="50115633" w14:textId="77777777" w:rsidR="006F47E4" w:rsidRDefault="0028180B">
            <w:pPr>
              <w:spacing w:after="0"/>
              <w:rPr>
                <w:lang w:eastAsia="zh-CN"/>
              </w:rPr>
            </w:pPr>
            <w:r>
              <w:rPr>
                <w:lang w:eastAsia="zh-CN"/>
              </w:rPr>
              <w:t>Apple</w:t>
            </w:r>
          </w:p>
        </w:tc>
        <w:tc>
          <w:tcPr>
            <w:tcW w:w="7708" w:type="dxa"/>
            <w:shd w:val="clear" w:color="auto" w:fill="auto"/>
          </w:tcPr>
          <w:p w14:paraId="50115634" w14:textId="77777777" w:rsidR="006F47E4" w:rsidRDefault="0028180B">
            <w:pPr>
              <w:spacing w:after="0"/>
              <w:rPr>
                <w:lang w:eastAsia="zh-CN"/>
              </w:rPr>
            </w:pPr>
            <w:r>
              <w:rPr>
                <w:lang w:eastAsia="zh-CN"/>
              </w:rPr>
              <w:t>OK, once it is mentioned that “</w:t>
            </w:r>
            <w:r>
              <w:rPr>
                <w:lang w:val="en-US" w:eastAsia="zh-CN"/>
              </w:rPr>
              <w:t>The use of SRS for MIMO resource is transparent to the UE”, as mentioned by QC</w:t>
            </w:r>
          </w:p>
        </w:tc>
      </w:tr>
      <w:tr w:rsidR="006F47E4" w14:paraId="5011563C" w14:textId="77777777">
        <w:tc>
          <w:tcPr>
            <w:tcW w:w="1641" w:type="dxa"/>
            <w:shd w:val="clear" w:color="auto" w:fill="auto"/>
          </w:tcPr>
          <w:p w14:paraId="50115636" w14:textId="77777777" w:rsidR="006F47E4" w:rsidRDefault="0028180B">
            <w:pPr>
              <w:spacing w:after="0"/>
              <w:rPr>
                <w:lang w:eastAsia="zh-CN"/>
              </w:rPr>
            </w:pPr>
            <w:r>
              <w:rPr>
                <w:rFonts w:hint="eastAsia"/>
                <w:lang w:eastAsia="zh-CN"/>
              </w:rPr>
              <w:t>v</w:t>
            </w:r>
            <w:r>
              <w:rPr>
                <w:lang w:eastAsia="zh-CN"/>
              </w:rPr>
              <w:t>ivo</w:t>
            </w:r>
          </w:p>
        </w:tc>
        <w:tc>
          <w:tcPr>
            <w:tcW w:w="7708" w:type="dxa"/>
            <w:shd w:val="clear" w:color="auto" w:fill="auto"/>
          </w:tcPr>
          <w:p w14:paraId="50115637" w14:textId="77777777" w:rsidR="006F47E4" w:rsidRDefault="0028180B">
            <w:pPr>
              <w:spacing w:after="0"/>
              <w:rPr>
                <w:lang w:eastAsia="zh-CN"/>
              </w:rPr>
            </w:pPr>
            <w:r>
              <w:rPr>
                <w:lang w:eastAsia="zh-CN"/>
              </w:rPr>
              <w:t>Could the proponent answer</w:t>
            </w:r>
            <w:r>
              <w:rPr>
                <w:rFonts w:hint="eastAsia"/>
                <w:lang w:eastAsia="zh-CN"/>
              </w:rPr>
              <w:t xml:space="preserve"> </w:t>
            </w:r>
            <w:r>
              <w:rPr>
                <w:lang w:eastAsia="zh-CN"/>
              </w:rPr>
              <w:t>why one</w:t>
            </w:r>
            <w:r>
              <w:t xml:space="preserve"> RSRP corresponds to multiple UL-AOAs measurements, whether </w:t>
            </w:r>
            <w:r>
              <w:rPr>
                <w:lang w:eastAsia="zh-CN"/>
              </w:rPr>
              <w:t>the</w:t>
            </w:r>
            <w:r>
              <w:t xml:space="preserve"> power of multiple UL-AOAs measurements is the same so that only one RSRP is needed for multiple UL-AOAs measurements? </w:t>
            </w:r>
          </w:p>
          <w:p w14:paraId="50115638" w14:textId="77777777" w:rsidR="006F47E4" w:rsidRDefault="006F47E4">
            <w:pPr>
              <w:spacing w:after="0"/>
              <w:rPr>
                <w:lang w:eastAsia="zh-CN"/>
              </w:rPr>
            </w:pPr>
          </w:p>
          <w:p w14:paraId="50115639" w14:textId="77777777" w:rsidR="006F47E4" w:rsidRDefault="0028180B">
            <w:pPr>
              <w:spacing w:after="0"/>
            </w:pPr>
            <w:r>
              <w:rPr>
                <w:lang w:eastAsia="zh-CN"/>
              </w:rPr>
              <w:t xml:space="preserve">In the previous Huawei </w:t>
            </w:r>
            <w:proofErr w:type="spellStart"/>
            <w:r>
              <w:rPr>
                <w:lang w:eastAsia="zh-CN"/>
              </w:rPr>
              <w:t>Tdoc</w:t>
            </w:r>
            <w:proofErr w:type="spellEnd"/>
            <w:r>
              <w:rPr>
                <w:lang w:eastAsia="zh-CN"/>
              </w:rPr>
              <w:t xml:space="preserve">, the </w:t>
            </w:r>
            <w:r>
              <w:t xml:space="preserve">power for multiple UL-AOAs is different, but in Intel </w:t>
            </w:r>
            <w:proofErr w:type="spellStart"/>
            <w:r>
              <w:t>Tdoc</w:t>
            </w:r>
            <w:proofErr w:type="spellEnd"/>
            <w:r>
              <w:t>, the power is the same. So we are confused about this issue.</w:t>
            </w:r>
          </w:p>
          <w:p w14:paraId="5011563A" w14:textId="77777777" w:rsidR="006F47E4" w:rsidRDefault="0028180B">
            <w:pPr>
              <w:spacing w:after="0"/>
              <w:rPr>
                <w:lang w:eastAsia="zh-CN"/>
              </w:rPr>
            </w:pPr>
            <w:r>
              <w:rPr>
                <w:noProof/>
                <w:lang w:val="en-US" w:eastAsia="zh-CN"/>
              </w:rPr>
              <w:drawing>
                <wp:inline distT="0" distB="0" distL="0" distR="0" wp14:anchorId="501157B2" wp14:editId="501157B3">
                  <wp:extent cx="2346960" cy="22891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2347200" cy="2289600"/>
                          </a:xfrm>
                          <a:prstGeom prst="rect">
                            <a:avLst/>
                          </a:prstGeom>
                        </pic:spPr>
                      </pic:pic>
                    </a:graphicData>
                  </a:graphic>
                </wp:inline>
              </w:drawing>
            </w:r>
            <w:r>
              <w:rPr>
                <w:noProof/>
                <w:lang w:val="en-US" w:eastAsia="zh-CN"/>
              </w:rPr>
              <w:drawing>
                <wp:inline distT="0" distB="0" distL="0" distR="0" wp14:anchorId="501157B4" wp14:editId="501157B5">
                  <wp:extent cx="2256155" cy="1693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57599" cy="1694817"/>
                          </a:xfrm>
                          <a:prstGeom prst="rect">
                            <a:avLst/>
                          </a:prstGeom>
                          <a:noFill/>
                          <a:ln>
                            <a:noFill/>
                          </a:ln>
                        </pic:spPr>
                      </pic:pic>
                    </a:graphicData>
                  </a:graphic>
                </wp:inline>
              </w:drawing>
            </w:r>
          </w:p>
          <w:p w14:paraId="5011563B" w14:textId="77777777" w:rsidR="006F47E4" w:rsidRDefault="0028180B">
            <w:pPr>
              <w:spacing w:after="0"/>
              <w:ind w:firstLineChars="200" w:firstLine="400"/>
              <w:rPr>
                <w:lang w:eastAsia="zh-CN"/>
              </w:rPr>
            </w:pPr>
            <w:r>
              <w:t>Radiation pattern with antenna elements separation equals to two wavelength</w:t>
            </w:r>
          </w:p>
        </w:tc>
      </w:tr>
      <w:tr w:rsidR="006F47E4" w14:paraId="5011563F" w14:textId="77777777">
        <w:tc>
          <w:tcPr>
            <w:tcW w:w="1641" w:type="dxa"/>
            <w:shd w:val="clear" w:color="auto" w:fill="auto"/>
          </w:tcPr>
          <w:p w14:paraId="5011563D" w14:textId="77777777" w:rsidR="006F47E4" w:rsidRDefault="0028180B">
            <w:pPr>
              <w:spacing w:after="0"/>
              <w:rPr>
                <w:lang w:eastAsia="zh-CN"/>
              </w:rPr>
            </w:pPr>
            <w:proofErr w:type="spellStart"/>
            <w:r>
              <w:rPr>
                <w:lang w:eastAsia="zh-CN"/>
              </w:rPr>
              <w:t>CEWiT</w:t>
            </w:r>
            <w:proofErr w:type="spellEnd"/>
          </w:p>
        </w:tc>
        <w:tc>
          <w:tcPr>
            <w:tcW w:w="7708" w:type="dxa"/>
            <w:shd w:val="clear" w:color="auto" w:fill="auto"/>
          </w:tcPr>
          <w:p w14:paraId="5011563E" w14:textId="77777777" w:rsidR="006F47E4" w:rsidRDefault="0028180B">
            <w:pPr>
              <w:spacing w:after="0"/>
              <w:rPr>
                <w:lang w:eastAsia="zh-CN"/>
              </w:rPr>
            </w:pPr>
            <w:r>
              <w:rPr>
                <w:lang w:eastAsia="zh-CN"/>
              </w:rPr>
              <w:t>Support.</w:t>
            </w:r>
          </w:p>
        </w:tc>
      </w:tr>
      <w:tr w:rsidR="006F47E4" w14:paraId="50115642" w14:textId="77777777">
        <w:tc>
          <w:tcPr>
            <w:tcW w:w="1641" w:type="dxa"/>
            <w:shd w:val="clear" w:color="auto" w:fill="auto"/>
          </w:tcPr>
          <w:p w14:paraId="50115640" w14:textId="77777777" w:rsidR="006F47E4" w:rsidRDefault="0028180B">
            <w:pPr>
              <w:spacing w:after="0"/>
              <w:rPr>
                <w:rFonts w:eastAsia="Malgun Gothic"/>
                <w:lang w:eastAsia="ko-KR"/>
              </w:rPr>
            </w:pPr>
            <w:r>
              <w:rPr>
                <w:rFonts w:eastAsia="Malgun Gothic" w:hint="eastAsia"/>
                <w:lang w:eastAsia="ko-KR"/>
              </w:rPr>
              <w:t>LG</w:t>
            </w:r>
          </w:p>
        </w:tc>
        <w:tc>
          <w:tcPr>
            <w:tcW w:w="7708" w:type="dxa"/>
            <w:shd w:val="clear" w:color="auto" w:fill="auto"/>
          </w:tcPr>
          <w:p w14:paraId="50115641" w14:textId="77777777" w:rsidR="006F47E4" w:rsidRDefault="0028180B">
            <w:pPr>
              <w:overflowPunct w:val="0"/>
              <w:spacing w:after="0"/>
              <w:textAlignment w:val="auto"/>
              <w:rPr>
                <w:rFonts w:eastAsia="Malgun Gothic"/>
                <w:lang w:eastAsia="ko-KR"/>
              </w:rPr>
            </w:pPr>
            <w:r>
              <w:rPr>
                <w:rFonts w:eastAsia="Malgun Gothic" w:hint="eastAsia"/>
                <w:lang w:eastAsia="ko-KR"/>
              </w:rPr>
              <w:t>Support</w:t>
            </w:r>
          </w:p>
        </w:tc>
      </w:tr>
      <w:tr w:rsidR="006F47E4" w14:paraId="50115645" w14:textId="77777777">
        <w:tc>
          <w:tcPr>
            <w:tcW w:w="1641" w:type="dxa"/>
            <w:shd w:val="clear" w:color="auto" w:fill="auto"/>
          </w:tcPr>
          <w:p w14:paraId="50115643" w14:textId="77777777" w:rsidR="006F47E4" w:rsidRDefault="0028180B">
            <w:pPr>
              <w:spacing w:after="0"/>
              <w:rPr>
                <w:lang w:eastAsia="zh-CN"/>
              </w:rPr>
            </w:pPr>
            <w:r>
              <w:rPr>
                <w:lang w:eastAsia="zh-CN"/>
              </w:rPr>
              <w:t>Nokia/NSB</w:t>
            </w:r>
          </w:p>
        </w:tc>
        <w:tc>
          <w:tcPr>
            <w:tcW w:w="7708" w:type="dxa"/>
            <w:shd w:val="clear" w:color="auto" w:fill="auto"/>
          </w:tcPr>
          <w:p w14:paraId="50115644" w14:textId="77777777" w:rsidR="006F47E4" w:rsidRDefault="0028180B">
            <w:pPr>
              <w:spacing w:after="0"/>
              <w:rPr>
                <w:lang w:eastAsia="zh-CN"/>
              </w:rPr>
            </w:pPr>
            <w:r>
              <w:rPr>
                <w:lang w:eastAsia="zh-CN"/>
              </w:rPr>
              <w:t>Support</w:t>
            </w:r>
          </w:p>
        </w:tc>
      </w:tr>
      <w:tr w:rsidR="006F47E4" w14:paraId="5011564D" w14:textId="77777777">
        <w:tc>
          <w:tcPr>
            <w:tcW w:w="1641" w:type="dxa"/>
            <w:shd w:val="clear" w:color="auto" w:fill="auto"/>
          </w:tcPr>
          <w:p w14:paraId="50115646" w14:textId="77777777" w:rsidR="006F47E4" w:rsidRDefault="0028180B">
            <w:pPr>
              <w:spacing w:after="0"/>
              <w:rPr>
                <w:lang w:eastAsia="zh-CN"/>
              </w:rPr>
            </w:pPr>
            <w:r>
              <w:rPr>
                <w:lang w:eastAsia="zh-CN"/>
              </w:rPr>
              <w:t>OPPO</w:t>
            </w:r>
          </w:p>
        </w:tc>
        <w:tc>
          <w:tcPr>
            <w:tcW w:w="7708" w:type="dxa"/>
            <w:shd w:val="clear" w:color="auto" w:fill="auto"/>
          </w:tcPr>
          <w:p w14:paraId="50115647" w14:textId="77777777" w:rsidR="006F47E4" w:rsidRDefault="0028180B">
            <w:pPr>
              <w:spacing w:after="0"/>
              <w:rPr>
                <w:lang w:eastAsia="zh-CN"/>
              </w:rPr>
            </w:pPr>
            <w:r>
              <w:rPr>
                <w:lang w:eastAsia="zh-CN"/>
              </w:rPr>
              <w:t>Support but suggest to make it clear that there is no extra specification support for SRS for MIMO. We did have such note is previous agreement. We prefer to include that again here to avoid confusion.</w:t>
            </w:r>
          </w:p>
          <w:p w14:paraId="50115648" w14:textId="77777777" w:rsidR="006F47E4" w:rsidRDefault="0028180B">
            <w:pPr>
              <w:pStyle w:val="3GPPText"/>
              <w:rPr>
                <w:b/>
                <w:bCs/>
              </w:rPr>
            </w:pPr>
            <w:r>
              <w:rPr>
                <w:b/>
                <w:bCs/>
              </w:rPr>
              <w:t>Proposal 3.5-2</w:t>
            </w:r>
          </w:p>
          <w:p w14:paraId="50115649" w14:textId="77777777" w:rsidR="006F47E4" w:rsidRDefault="0028180B">
            <w:pPr>
              <w:pStyle w:val="3GPPText"/>
              <w:numPr>
                <w:ilvl w:val="0"/>
                <w:numId w:val="4"/>
              </w:numPr>
            </w:pPr>
            <w:r>
              <w:t>Reporting of one RSRP, one UL-RTOA and multiple UL-AOAs measurements for the first arrival path per SRS resource for positioning and/or per SRS resource for MIMO in a single gNB report to LMF is supported</w:t>
            </w:r>
          </w:p>
          <w:p w14:paraId="5011564A" w14:textId="77777777" w:rsidR="006F47E4" w:rsidRDefault="0028180B">
            <w:pPr>
              <w:pStyle w:val="3GPPText"/>
              <w:numPr>
                <w:ilvl w:val="1"/>
                <w:numId w:val="4"/>
              </w:numPr>
            </w:pPr>
            <w:r>
              <w:rPr>
                <w:lang w:eastAsia="zh-CN"/>
              </w:rPr>
              <w:t>The above measurements are associated with SRS resource ID which is also reported to LMF</w:t>
            </w:r>
          </w:p>
          <w:p w14:paraId="5011564B" w14:textId="77777777" w:rsidR="006F47E4" w:rsidRDefault="0028180B">
            <w:pPr>
              <w:pStyle w:val="3GPPText"/>
              <w:numPr>
                <w:ilvl w:val="1"/>
                <w:numId w:val="4"/>
              </w:numPr>
              <w:rPr>
                <w:color w:val="FF0000"/>
              </w:rPr>
            </w:pPr>
            <w:r>
              <w:rPr>
                <w:color w:val="FF0000"/>
              </w:rPr>
              <w:t xml:space="preserve">Note: TRP measurement on SRS resource for </w:t>
            </w:r>
            <w:proofErr w:type="spellStart"/>
            <w:r>
              <w:rPr>
                <w:color w:val="FF0000"/>
              </w:rPr>
              <w:t>MIM</w:t>
            </w:r>
            <w:r>
              <w:rPr>
                <w:rFonts w:hint="eastAsia"/>
                <w:color w:val="FF0000"/>
                <w:lang w:eastAsia="zh-CN"/>
              </w:rPr>
              <w:t>At</w:t>
            </w:r>
            <w:r>
              <w:rPr>
                <w:color w:val="FF0000"/>
              </w:rPr>
              <w:t>O</w:t>
            </w:r>
            <w:proofErr w:type="spellEnd"/>
            <w:r>
              <w:rPr>
                <w:color w:val="FF0000"/>
              </w:rPr>
              <w:t xml:space="preserve"> is transparent to UE.</w:t>
            </w:r>
          </w:p>
          <w:p w14:paraId="5011564C" w14:textId="77777777" w:rsidR="006F47E4" w:rsidRDefault="006F47E4">
            <w:pPr>
              <w:spacing w:after="0"/>
              <w:rPr>
                <w:lang w:val="en-US" w:eastAsia="zh-CN"/>
              </w:rPr>
            </w:pPr>
          </w:p>
        </w:tc>
      </w:tr>
      <w:tr w:rsidR="006F47E4" w14:paraId="50115650" w14:textId="77777777">
        <w:tc>
          <w:tcPr>
            <w:tcW w:w="1641" w:type="dxa"/>
            <w:shd w:val="clear" w:color="auto" w:fill="auto"/>
          </w:tcPr>
          <w:p w14:paraId="5011564E" w14:textId="77777777" w:rsidR="006F47E4" w:rsidRDefault="0028180B">
            <w:pPr>
              <w:spacing w:after="0"/>
              <w:rPr>
                <w:rStyle w:val="normaltextrun"/>
                <w:lang w:val="en-US" w:eastAsia="zh-CN"/>
              </w:rPr>
            </w:pPr>
            <w:r>
              <w:rPr>
                <w:rStyle w:val="normaltextrun"/>
                <w:rFonts w:hint="eastAsia"/>
                <w:lang w:val="en-US" w:eastAsia="zh-CN"/>
              </w:rPr>
              <w:t>ZTE</w:t>
            </w:r>
          </w:p>
        </w:tc>
        <w:tc>
          <w:tcPr>
            <w:tcW w:w="7708" w:type="dxa"/>
            <w:shd w:val="clear" w:color="auto" w:fill="auto"/>
          </w:tcPr>
          <w:p w14:paraId="5011564F" w14:textId="77777777" w:rsidR="006F47E4" w:rsidRDefault="0028180B">
            <w:pPr>
              <w:overflowPunct w:val="0"/>
              <w:spacing w:after="0"/>
              <w:textAlignment w:val="auto"/>
              <w:rPr>
                <w:rStyle w:val="normaltextrun"/>
                <w:lang w:val="en-US" w:eastAsia="zh-CN"/>
              </w:rPr>
            </w:pPr>
            <w:r>
              <w:rPr>
                <w:rStyle w:val="normaltextrun"/>
                <w:rFonts w:hint="eastAsia"/>
                <w:lang w:val="en-US" w:eastAsia="zh-CN"/>
              </w:rPr>
              <w:t>We prefer to further study RSRP before we make any decision on definition of the path RSRP in DL-AOD agenda. At least the issue raised by vivo should be clarified.</w:t>
            </w:r>
          </w:p>
        </w:tc>
      </w:tr>
      <w:tr w:rsidR="00D43DED" w14:paraId="50115656" w14:textId="77777777">
        <w:tc>
          <w:tcPr>
            <w:tcW w:w="1641" w:type="dxa"/>
            <w:shd w:val="clear" w:color="auto" w:fill="auto"/>
          </w:tcPr>
          <w:p w14:paraId="50115651" w14:textId="77777777" w:rsidR="00D43DED" w:rsidRDefault="00D43DED">
            <w:pPr>
              <w:spacing w:after="0"/>
              <w:rPr>
                <w:rStyle w:val="normaltextrun"/>
                <w:lang w:val="en-US" w:eastAsia="zh-CN"/>
              </w:rPr>
            </w:pPr>
            <w:r>
              <w:rPr>
                <w:rStyle w:val="normaltextrun"/>
                <w:rFonts w:hint="eastAsia"/>
                <w:lang w:val="en-US" w:eastAsia="zh-CN"/>
              </w:rPr>
              <w:t>H</w:t>
            </w:r>
            <w:r>
              <w:rPr>
                <w:rStyle w:val="normaltextrun"/>
                <w:lang w:val="en-US" w:eastAsia="zh-CN"/>
              </w:rPr>
              <w:t>uawei, HiSilicon</w:t>
            </w:r>
          </w:p>
        </w:tc>
        <w:tc>
          <w:tcPr>
            <w:tcW w:w="7708" w:type="dxa"/>
            <w:shd w:val="clear" w:color="auto" w:fill="auto"/>
          </w:tcPr>
          <w:p w14:paraId="50115652" w14:textId="77777777" w:rsidR="00D43DED" w:rsidRDefault="00D43DED">
            <w:pPr>
              <w:overflowPunct w:val="0"/>
              <w:spacing w:after="0"/>
              <w:textAlignment w:val="auto"/>
              <w:rPr>
                <w:rStyle w:val="normaltextrun"/>
                <w:lang w:val="en-US" w:eastAsia="zh-CN"/>
              </w:rPr>
            </w:pPr>
            <w:r>
              <w:rPr>
                <w:rStyle w:val="normaltextrun"/>
                <w:rFonts w:hint="eastAsia"/>
                <w:lang w:val="en-US" w:eastAsia="zh-CN"/>
              </w:rPr>
              <w:t>S</w:t>
            </w:r>
            <w:r>
              <w:rPr>
                <w:rStyle w:val="normaltextrun"/>
                <w:lang w:val="en-US" w:eastAsia="zh-CN"/>
              </w:rPr>
              <w:t>upport.</w:t>
            </w:r>
          </w:p>
          <w:p w14:paraId="50115653" w14:textId="77777777" w:rsidR="00D43DED" w:rsidRDefault="00D43DED">
            <w:pPr>
              <w:overflowPunct w:val="0"/>
              <w:spacing w:after="0"/>
              <w:textAlignment w:val="auto"/>
              <w:rPr>
                <w:rStyle w:val="normaltextrun"/>
                <w:lang w:val="en-US" w:eastAsia="zh-CN"/>
              </w:rPr>
            </w:pPr>
          </w:p>
          <w:p w14:paraId="50115654" w14:textId="77777777" w:rsidR="00D43DED" w:rsidRDefault="00D43DED">
            <w:pPr>
              <w:overflowPunct w:val="0"/>
              <w:spacing w:after="0"/>
              <w:textAlignment w:val="auto"/>
              <w:rPr>
                <w:rStyle w:val="normaltextrun"/>
                <w:lang w:val="en-US" w:eastAsia="zh-CN"/>
              </w:rPr>
            </w:pPr>
            <w:r>
              <w:rPr>
                <w:rStyle w:val="normaltextrun"/>
                <w:lang w:val="en-US" w:eastAsia="zh-CN"/>
              </w:rPr>
              <w:t xml:space="preserve">Clarify to vivo: In HW’s t-doc, we use the radiation pattern to show the angle ambiguity from Tx side, since it is obvious in term of sidelobes. On the receiver side, since we do not have any distance estimation between TRP and UE, TRP cannot estimate which lobe UE is located in based on the RSRP. TRP will receive SRS on multiple Rx ports, estimate the CIR on multiple Rx ports, extract the first path, estimate the power and phase change on the first path across multiple Rx ports. The phase change will convert to multiple </w:t>
            </w:r>
            <w:proofErr w:type="spellStart"/>
            <w:r>
              <w:rPr>
                <w:rStyle w:val="normaltextrun"/>
                <w:lang w:val="en-US" w:eastAsia="zh-CN"/>
              </w:rPr>
              <w:t>AoAs</w:t>
            </w:r>
            <w:proofErr w:type="spellEnd"/>
            <w:r>
              <w:rPr>
                <w:rStyle w:val="normaltextrun"/>
                <w:lang w:val="en-US" w:eastAsia="zh-CN"/>
              </w:rPr>
              <w:t>, due to 2pi ambiguity.</w:t>
            </w:r>
          </w:p>
          <w:p w14:paraId="50115655" w14:textId="77777777" w:rsidR="00D43DED" w:rsidRDefault="00D43DED">
            <w:pPr>
              <w:overflowPunct w:val="0"/>
              <w:spacing w:after="0"/>
              <w:textAlignment w:val="auto"/>
              <w:rPr>
                <w:rStyle w:val="normaltextrun"/>
                <w:lang w:val="en-US" w:eastAsia="zh-CN"/>
              </w:rPr>
            </w:pPr>
            <w:r>
              <w:rPr>
                <w:rStyle w:val="normaltextrun"/>
                <w:lang w:val="en-US" w:eastAsia="zh-CN"/>
              </w:rPr>
              <w:t xml:space="preserve">So it is technically correct that a single RSRP (total/path) could correspond to multiple </w:t>
            </w:r>
            <w:proofErr w:type="spellStart"/>
            <w:r>
              <w:rPr>
                <w:rStyle w:val="normaltextrun"/>
                <w:lang w:val="en-US" w:eastAsia="zh-CN"/>
              </w:rPr>
              <w:t>AoAs</w:t>
            </w:r>
            <w:proofErr w:type="spellEnd"/>
            <w:r>
              <w:rPr>
                <w:rStyle w:val="normaltextrun"/>
                <w:lang w:val="en-US" w:eastAsia="zh-CN"/>
              </w:rPr>
              <w:t>.</w:t>
            </w:r>
          </w:p>
        </w:tc>
      </w:tr>
      <w:tr w:rsidR="00276A9B" w14:paraId="3ACE909E" w14:textId="77777777">
        <w:tc>
          <w:tcPr>
            <w:tcW w:w="1641" w:type="dxa"/>
            <w:shd w:val="clear" w:color="auto" w:fill="auto"/>
          </w:tcPr>
          <w:p w14:paraId="0623B683" w14:textId="182AECB8" w:rsidR="00276A9B" w:rsidRDefault="00276A9B">
            <w:pPr>
              <w:spacing w:after="0"/>
              <w:rPr>
                <w:rStyle w:val="normaltextrun"/>
                <w:lang w:val="en-US" w:eastAsia="zh-CN"/>
              </w:rPr>
            </w:pPr>
            <w:r>
              <w:rPr>
                <w:rStyle w:val="normaltextrun"/>
                <w:lang w:val="en-US" w:eastAsia="zh-CN"/>
              </w:rPr>
              <w:t>E</w:t>
            </w:r>
            <w:proofErr w:type="spellStart"/>
            <w:r>
              <w:rPr>
                <w:rStyle w:val="normaltextrun"/>
              </w:rPr>
              <w:t>ricsson</w:t>
            </w:r>
            <w:proofErr w:type="spellEnd"/>
          </w:p>
        </w:tc>
        <w:tc>
          <w:tcPr>
            <w:tcW w:w="7708" w:type="dxa"/>
            <w:shd w:val="clear" w:color="auto" w:fill="auto"/>
          </w:tcPr>
          <w:p w14:paraId="231D6C40" w14:textId="354715BE" w:rsidR="00276A9B" w:rsidRDefault="00276A9B">
            <w:pPr>
              <w:overflowPunct w:val="0"/>
              <w:spacing w:after="0"/>
              <w:textAlignment w:val="auto"/>
              <w:rPr>
                <w:rStyle w:val="normaltextrun"/>
                <w:lang w:val="en-US" w:eastAsia="zh-CN"/>
              </w:rPr>
            </w:pPr>
            <w:r>
              <w:rPr>
                <w:rStyle w:val="normaltextrun"/>
                <w:lang w:val="en-US" w:eastAsia="zh-CN"/>
              </w:rPr>
              <w:t>s</w:t>
            </w:r>
            <w:proofErr w:type="spellStart"/>
            <w:r>
              <w:rPr>
                <w:rStyle w:val="normaltextrun"/>
              </w:rPr>
              <w:t>upport</w:t>
            </w:r>
            <w:proofErr w:type="spellEnd"/>
          </w:p>
        </w:tc>
      </w:tr>
      <w:tr w:rsidR="00C1656B" w14:paraId="18F188A4" w14:textId="77777777">
        <w:tc>
          <w:tcPr>
            <w:tcW w:w="1641" w:type="dxa"/>
            <w:shd w:val="clear" w:color="auto" w:fill="auto"/>
          </w:tcPr>
          <w:p w14:paraId="572602A8" w14:textId="3FCAB712" w:rsidR="00C1656B" w:rsidRDefault="00C1656B">
            <w:pPr>
              <w:spacing w:after="0"/>
              <w:rPr>
                <w:rStyle w:val="normaltextrun"/>
                <w:lang w:val="en-US" w:eastAsia="zh-CN"/>
              </w:rPr>
            </w:pPr>
            <w:r>
              <w:rPr>
                <w:rStyle w:val="normaltextrun"/>
                <w:lang w:val="en-US" w:eastAsia="zh-CN"/>
              </w:rPr>
              <w:t>Q</w:t>
            </w:r>
            <w:r>
              <w:rPr>
                <w:rStyle w:val="normaltextrun"/>
              </w:rPr>
              <w:t>ualcomm2</w:t>
            </w:r>
          </w:p>
        </w:tc>
        <w:tc>
          <w:tcPr>
            <w:tcW w:w="7708" w:type="dxa"/>
            <w:shd w:val="clear" w:color="auto" w:fill="auto"/>
          </w:tcPr>
          <w:p w14:paraId="05D14E7E" w14:textId="77777777" w:rsidR="00C1656B" w:rsidRDefault="00C1656B">
            <w:pPr>
              <w:overflowPunct w:val="0"/>
              <w:spacing w:after="0"/>
              <w:textAlignment w:val="auto"/>
              <w:rPr>
                <w:rStyle w:val="normaltextrun"/>
              </w:rPr>
            </w:pPr>
            <w:r>
              <w:rPr>
                <w:rStyle w:val="normaltextrun"/>
                <w:lang w:val="en-US" w:eastAsia="zh-CN"/>
              </w:rPr>
              <w:t>N</w:t>
            </w:r>
            <w:proofErr w:type="spellStart"/>
            <w:r>
              <w:rPr>
                <w:rStyle w:val="normaltextrun"/>
              </w:rPr>
              <w:t>eed</w:t>
            </w:r>
            <w:proofErr w:type="spellEnd"/>
            <w:r>
              <w:rPr>
                <w:rStyle w:val="normaltextrun"/>
              </w:rPr>
              <w:t xml:space="preserve"> to update our views: the earliest path (RTOA) can be associated with multiple angles, each angle having each own RSRP potentially. </w:t>
            </w:r>
          </w:p>
          <w:p w14:paraId="727C86AF" w14:textId="77777777" w:rsidR="00C1656B" w:rsidRDefault="00C1656B">
            <w:pPr>
              <w:overflowPunct w:val="0"/>
              <w:spacing w:after="0"/>
              <w:textAlignment w:val="auto"/>
              <w:rPr>
                <w:rStyle w:val="normaltextrun"/>
                <w:lang w:val="en-US" w:eastAsia="zh-CN"/>
              </w:rPr>
            </w:pPr>
          </w:p>
          <w:p w14:paraId="7A35EC6B" w14:textId="77777777" w:rsidR="00C1656B" w:rsidRDefault="00C1656B">
            <w:pPr>
              <w:overflowPunct w:val="0"/>
              <w:spacing w:after="0"/>
              <w:textAlignment w:val="auto"/>
              <w:rPr>
                <w:rStyle w:val="normaltextrun"/>
                <w:lang w:val="en-US" w:eastAsia="zh-CN"/>
              </w:rPr>
            </w:pPr>
            <w:r>
              <w:rPr>
                <w:rStyle w:val="normaltextrun"/>
                <w:lang w:val="en-US" w:eastAsia="zh-CN"/>
              </w:rPr>
              <w:t xml:space="preserve">When we get </w:t>
            </w:r>
            <w:proofErr w:type="spellStart"/>
            <w:proofErr w:type="gramStart"/>
            <w:r>
              <w:rPr>
                <w:rStyle w:val="normaltextrun"/>
                <w:lang w:val="en-US" w:eastAsia="zh-CN"/>
              </w:rPr>
              <w:t>a</w:t>
            </w:r>
            <w:proofErr w:type="spellEnd"/>
            <w:proofErr w:type="gramEnd"/>
            <w:r>
              <w:rPr>
                <w:rStyle w:val="normaltextrun"/>
                <w:lang w:val="en-US" w:eastAsia="zh-CN"/>
              </w:rPr>
              <w:t xml:space="preserve"> Angle/TOA channel response, at each TOA, multiple angles may correspond to, and different angles will have different power. </w:t>
            </w:r>
          </w:p>
          <w:p w14:paraId="19E08E89" w14:textId="77777777" w:rsidR="00C1656B" w:rsidRDefault="00C1656B">
            <w:pPr>
              <w:overflowPunct w:val="0"/>
              <w:spacing w:after="0"/>
              <w:textAlignment w:val="auto"/>
              <w:rPr>
                <w:rStyle w:val="normaltextrun"/>
                <w:lang w:val="en-US" w:eastAsia="zh-CN"/>
              </w:rPr>
            </w:pPr>
          </w:p>
          <w:p w14:paraId="6840CC7B" w14:textId="7FDD6728" w:rsidR="00C1656B" w:rsidRDefault="00C1656B" w:rsidP="00C1656B">
            <w:pPr>
              <w:overflowPunct w:val="0"/>
              <w:spacing w:after="0"/>
              <w:textAlignment w:val="auto"/>
              <w:rPr>
                <w:rStyle w:val="normaltextrun"/>
                <w:lang w:val="en-US" w:eastAsia="zh-CN"/>
              </w:rPr>
            </w:pPr>
            <w:r>
              <w:rPr>
                <w:rStyle w:val="normaltextrun"/>
                <w:lang w:val="en-US" w:eastAsia="zh-CN"/>
              </w:rPr>
              <w:t xml:space="preserve">HW is </w:t>
            </w:r>
            <w:proofErr w:type="spellStart"/>
            <w:r>
              <w:rPr>
                <w:rStyle w:val="normaltextrun"/>
                <w:lang w:val="en-US" w:eastAsia="zh-CN"/>
              </w:rPr>
              <w:t>brining</w:t>
            </w:r>
            <w:proofErr w:type="spellEnd"/>
            <w:r>
              <w:rPr>
                <w:rStyle w:val="normaltextrun"/>
                <w:lang w:val="en-US" w:eastAsia="zh-CN"/>
              </w:rPr>
              <w:t xml:space="preserve"> up an issue that the reason of having this proposal is due to the ambiguity. OK that’s one topic, but even without angle ambiguity, at the earliest TOA, one could observe multiple angles, each one with each one power. </w:t>
            </w:r>
          </w:p>
        </w:tc>
      </w:tr>
    </w:tbl>
    <w:p w14:paraId="50115657" w14:textId="77777777" w:rsidR="006F47E4" w:rsidRDefault="006F47E4"/>
    <w:p w14:paraId="50115658" w14:textId="77777777" w:rsidR="006F47E4" w:rsidRDefault="006F47E4"/>
    <w:p w14:paraId="50115659" w14:textId="77777777" w:rsidR="006F47E4" w:rsidRDefault="0028180B">
      <w:pPr>
        <w:pStyle w:val="Heading2"/>
        <w:numPr>
          <w:ilvl w:val="1"/>
          <w:numId w:val="2"/>
        </w:numPr>
        <w:rPr>
          <w:color w:val="000000" w:themeColor="text1"/>
          <w:lang w:val="en-US" w:eastAsia="ja-JP"/>
        </w:rPr>
      </w:pPr>
      <w:r>
        <w:t>Aspect #6: UL-</w:t>
      </w:r>
      <w:proofErr w:type="spellStart"/>
      <w:r>
        <w:rPr>
          <w:color w:val="000000" w:themeColor="text1"/>
          <w:lang w:val="en-US" w:eastAsia="ja-JP"/>
        </w:rPr>
        <w:t>AoA</w:t>
      </w:r>
      <w:proofErr w:type="spellEnd"/>
      <w:r>
        <w:rPr>
          <w:color w:val="000000" w:themeColor="text1"/>
          <w:lang w:val="en-US" w:eastAsia="ja-JP"/>
        </w:rPr>
        <w:t xml:space="preserve"> measurements in Near-field</w:t>
      </w:r>
    </w:p>
    <w:p w14:paraId="5011565A" w14:textId="77777777" w:rsidR="006F47E4" w:rsidRDefault="0028180B">
      <w:pPr>
        <w:pStyle w:val="3GPPText"/>
        <w:rPr>
          <w:lang w:eastAsia="ja-JP"/>
        </w:rPr>
      </w:pPr>
      <w:r>
        <w:rPr>
          <w:lang w:eastAsia="ja-JP"/>
        </w:rPr>
        <w:t>The support of UL-AOA measurement in near-field was discussed by:</w:t>
      </w:r>
    </w:p>
    <w:p w14:paraId="5011565B" w14:textId="77777777" w:rsidR="006F47E4" w:rsidRDefault="0028180B">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5011565C" w14:textId="77777777" w:rsidR="006F47E4" w:rsidRDefault="0028180B">
      <w:pPr>
        <w:pStyle w:val="3GPPAgreements"/>
        <w:numPr>
          <w:ilvl w:val="1"/>
          <w:numId w:val="3"/>
        </w:numPr>
      </w:pPr>
      <w:r>
        <w:t xml:space="preserve">TRP may need to determine a group of antennas which has almost the same incident angle within a certain margin to assume a single incident angle for </w:t>
      </w:r>
      <w:proofErr w:type="spellStart"/>
      <w:r>
        <w:t>AoA</w:t>
      </w:r>
      <w:proofErr w:type="spellEnd"/>
      <w:r>
        <w:t xml:space="preserve"> estimation. The number of antennas of a group might be different.</w:t>
      </w:r>
    </w:p>
    <w:p w14:paraId="5011565D" w14:textId="77777777" w:rsidR="006F47E4" w:rsidRDefault="0028180B">
      <w:pPr>
        <w:pStyle w:val="3GPPAgreements"/>
        <w:numPr>
          <w:ilvl w:val="1"/>
          <w:numId w:val="3"/>
        </w:numPr>
      </w:pPr>
      <w:r>
        <w:t xml:space="preserve">RAN1 to study </w:t>
      </w:r>
      <w:proofErr w:type="spellStart"/>
      <w:r>
        <w:t>AoA</w:t>
      </w:r>
      <w:proofErr w:type="spellEnd"/>
      <w:r>
        <w:t xml:space="preserve"> measurement improvement, considering the case where a single planar wave assumption is not valid, based on the distance between the UE and the TRP, for the overall antenna elements within a reception antenna panel/array.</w:t>
      </w:r>
    </w:p>
    <w:p w14:paraId="5011565E" w14:textId="77777777" w:rsidR="006F47E4" w:rsidRDefault="006F47E4">
      <w:pPr>
        <w:pStyle w:val="3GPPAgreements"/>
        <w:ind w:left="284" w:hanging="284"/>
      </w:pPr>
    </w:p>
    <w:p w14:paraId="5011565F" w14:textId="77777777" w:rsidR="006F47E4" w:rsidRDefault="0028180B">
      <w:pPr>
        <w:pStyle w:val="3GPPAgreements"/>
        <w:ind w:left="284" w:hanging="284"/>
      </w:pPr>
      <w:r>
        <w:t xml:space="preserve">This aspect may be relevant to the discussion on association of UL-AOA </w:t>
      </w:r>
      <w:proofErr w:type="spellStart"/>
      <w:r>
        <w:t>meaasurmeents</w:t>
      </w:r>
      <w:proofErr w:type="spellEnd"/>
      <w:r>
        <w:t xml:space="preserve"> with ARP.</w:t>
      </w:r>
    </w:p>
    <w:p w14:paraId="50115660" w14:textId="77777777" w:rsidR="006F47E4" w:rsidRDefault="006F47E4">
      <w:pPr>
        <w:pStyle w:val="3GPPAgreements"/>
        <w:ind w:left="284" w:hanging="284"/>
        <w:rPr>
          <w:highlight w:val="green"/>
        </w:rPr>
      </w:pPr>
    </w:p>
    <w:p w14:paraId="50115661" w14:textId="77777777" w:rsidR="006F47E4" w:rsidRDefault="0028180B">
      <w:pPr>
        <w:pStyle w:val="Heading3"/>
        <w:numPr>
          <w:ilvl w:val="2"/>
          <w:numId w:val="2"/>
        </w:numPr>
      </w:pPr>
      <w:r>
        <w:t>Round #1</w:t>
      </w:r>
    </w:p>
    <w:p w14:paraId="50115662" w14:textId="77777777" w:rsidR="006F47E4" w:rsidRDefault="0028180B">
      <w:pPr>
        <w:pStyle w:val="3GPPText"/>
      </w:pPr>
      <w:r>
        <w:t>Based on review of contributions the following is proposed to facilitate further discussion:</w:t>
      </w:r>
    </w:p>
    <w:p w14:paraId="50115663" w14:textId="77777777" w:rsidR="006F47E4" w:rsidRDefault="006F47E4">
      <w:pPr>
        <w:pStyle w:val="3GPPText"/>
      </w:pPr>
    </w:p>
    <w:p w14:paraId="50115664" w14:textId="77777777" w:rsidR="006F47E4" w:rsidRDefault="0028180B">
      <w:pPr>
        <w:pStyle w:val="3GPPText"/>
        <w:rPr>
          <w:b/>
          <w:bCs/>
        </w:rPr>
      </w:pPr>
      <w:r>
        <w:rPr>
          <w:b/>
          <w:bCs/>
        </w:rPr>
        <w:t>Proposal 3.6-1</w:t>
      </w:r>
    </w:p>
    <w:p w14:paraId="50115665" w14:textId="77777777" w:rsidR="006F47E4" w:rsidRDefault="0028180B">
      <w:pPr>
        <w:pStyle w:val="3GPPText"/>
        <w:numPr>
          <w:ilvl w:val="0"/>
          <w:numId w:val="4"/>
        </w:numPr>
      </w:pPr>
      <w:r>
        <w:t>Companies are invited to provide further comments on whether and which specification support may be needed to enhance UL-AOA measurements in near-field</w:t>
      </w:r>
    </w:p>
    <w:p w14:paraId="50115666" w14:textId="77777777" w:rsidR="006F47E4" w:rsidRDefault="006F47E4">
      <w:pPr>
        <w:pStyle w:val="3GPPText"/>
        <w:rPr>
          <w:highlight w:val="yellow"/>
        </w:rPr>
      </w:pPr>
    </w:p>
    <w:p w14:paraId="50115667"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66A" w14:textId="77777777">
        <w:tc>
          <w:tcPr>
            <w:tcW w:w="1641" w:type="dxa"/>
            <w:shd w:val="clear" w:color="auto" w:fill="BDD6EE" w:themeFill="accent5" w:themeFillTint="66"/>
          </w:tcPr>
          <w:p w14:paraId="50115668"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669" w14:textId="77777777" w:rsidR="006F47E4" w:rsidRDefault="0028180B">
            <w:pPr>
              <w:spacing w:after="0"/>
              <w:rPr>
                <w:lang w:eastAsia="zh-CN"/>
              </w:rPr>
            </w:pPr>
            <w:r>
              <w:rPr>
                <w:lang w:eastAsia="zh-CN"/>
              </w:rPr>
              <w:t>Comments</w:t>
            </w:r>
          </w:p>
        </w:tc>
      </w:tr>
      <w:tr w:rsidR="006F47E4" w14:paraId="5011566D" w14:textId="77777777">
        <w:tc>
          <w:tcPr>
            <w:tcW w:w="1641" w:type="dxa"/>
            <w:shd w:val="clear" w:color="auto" w:fill="auto"/>
          </w:tcPr>
          <w:p w14:paraId="5011566B" w14:textId="77777777" w:rsidR="006F47E4" w:rsidRDefault="0028180B">
            <w:pPr>
              <w:spacing w:after="0"/>
              <w:rPr>
                <w:lang w:eastAsia="zh-CN"/>
              </w:rPr>
            </w:pPr>
            <w:r>
              <w:rPr>
                <w:lang w:eastAsia="zh-CN"/>
              </w:rPr>
              <w:t>CATT</w:t>
            </w:r>
          </w:p>
        </w:tc>
        <w:tc>
          <w:tcPr>
            <w:tcW w:w="7708" w:type="dxa"/>
            <w:shd w:val="clear" w:color="auto" w:fill="auto"/>
          </w:tcPr>
          <w:p w14:paraId="5011566C" w14:textId="77777777" w:rsidR="006F47E4" w:rsidRDefault="0028180B">
            <w:pPr>
              <w:spacing w:after="0"/>
              <w:rPr>
                <w:lang w:eastAsia="zh-CN"/>
              </w:rPr>
            </w:pPr>
            <w:r>
              <w:rPr>
                <w:lang w:eastAsia="zh-CN"/>
              </w:rPr>
              <w:t>Providing the expected location of the UE by the LMF to gNB could help gNB to resolve the issue.</w:t>
            </w:r>
          </w:p>
        </w:tc>
      </w:tr>
      <w:tr w:rsidR="006F47E4" w14:paraId="50115670" w14:textId="77777777">
        <w:tc>
          <w:tcPr>
            <w:tcW w:w="1641" w:type="dxa"/>
            <w:shd w:val="clear" w:color="auto" w:fill="auto"/>
          </w:tcPr>
          <w:p w14:paraId="5011566E" w14:textId="77777777" w:rsidR="006F47E4" w:rsidRDefault="0028180B">
            <w:pPr>
              <w:spacing w:after="0"/>
              <w:rPr>
                <w:lang w:val="en-US" w:eastAsia="zh-CN"/>
              </w:rPr>
            </w:pPr>
            <w:r>
              <w:rPr>
                <w:lang w:val="en-US" w:eastAsia="zh-CN"/>
              </w:rPr>
              <w:t>ZTE</w:t>
            </w:r>
          </w:p>
        </w:tc>
        <w:tc>
          <w:tcPr>
            <w:tcW w:w="7708" w:type="dxa"/>
            <w:shd w:val="clear" w:color="auto" w:fill="auto"/>
          </w:tcPr>
          <w:p w14:paraId="5011566F" w14:textId="77777777" w:rsidR="006F47E4" w:rsidRDefault="0028180B">
            <w:pPr>
              <w:spacing w:after="0"/>
              <w:rPr>
                <w:lang w:val="en-US" w:eastAsia="zh-CN"/>
              </w:rPr>
            </w:pPr>
            <w:r>
              <w:rPr>
                <w:lang w:val="en-US" w:eastAsia="zh-CN"/>
              </w:rPr>
              <w:t>To our understanding, this is have similar spec impact as Aspect#4, i.e. different UL-AOA measurement results may be associated with different reference point.</w:t>
            </w:r>
          </w:p>
        </w:tc>
      </w:tr>
      <w:tr w:rsidR="006F47E4" w14:paraId="50115673" w14:textId="77777777">
        <w:tc>
          <w:tcPr>
            <w:tcW w:w="1641" w:type="dxa"/>
            <w:shd w:val="clear" w:color="auto" w:fill="auto"/>
          </w:tcPr>
          <w:p w14:paraId="50115671"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672" w14:textId="77777777" w:rsidR="006F47E4" w:rsidRDefault="0028180B">
            <w:pPr>
              <w:spacing w:after="0"/>
              <w:rPr>
                <w:lang w:eastAsia="zh-CN"/>
              </w:rPr>
            </w:pPr>
            <w:r>
              <w:rPr>
                <w:rFonts w:eastAsia="Malgun Gothic"/>
                <w:lang w:eastAsia="ko-KR"/>
              </w:rPr>
              <w:t>We have a similar view of CATT. Depending on the result of a discussion on PRU, we believe that the problem can be resolved.</w:t>
            </w:r>
          </w:p>
        </w:tc>
      </w:tr>
      <w:tr w:rsidR="006F47E4" w14:paraId="50115676" w14:textId="77777777">
        <w:tc>
          <w:tcPr>
            <w:tcW w:w="1641" w:type="dxa"/>
            <w:shd w:val="clear" w:color="auto" w:fill="auto"/>
          </w:tcPr>
          <w:p w14:paraId="50115674" w14:textId="77777777" w:rsidR="006F47E4" w:rsidRDefault="0028180B">
            <w:pPr>
              <w:spacing w:after="0"/>
              <w:rPr>
                <w:lang w:eastAsia="zh-CN"/>
              </w:rPr>
            </w:pPr>
            <w:r>
              <w:rPr>
                <w:lang w:eastAsia="zh-CN"/>
              </w:rPr>
              <w:t>vivo</w:t>
            </w:r>
          </w:p>
        </w:tc>
        <w:tc>
          <w:tcPr>
            <w:tcW w:w="7708" w:type="dxa"/>
            <w:shd w:val="clear" w:color="auto" w:fill="auto"/>
          </w:tcPr>
          <w:p w14:paraId="50115675" w14:textId="77777777" w:rsidR="006F47E4" w:rsidRDefault="0028180B">
            <w:pPr>
              <w:spacing w:after="0"/>
              <w:rPr>
                <w:lang w:eastAsia="zh-CN"/>
              </w:rPr>
            </w:pPr>
            <w:r>
              <w:rPr>
                <w:lang w:eastAsia="zh-CN"/>
              </w:rPr>
              <w:t>Low priority</w:t>
            </w:r>
          </w:p>
        </w:tc>
      </w:tr>
      <w:tr w:rsidR="006F47E4" w14:paraId="50115679" w14:textId="77777777">
        <w:tc>
          <w:tcPr>
            <w:tcW w:w="1641" w:type="dxa"/>
            <w:shd w:val="clear" w:color="auto" w:fill="auto"/>
          </w:tcPr>
          <w:p w14:paraId="50115677" w14:textId="77777777" w:rsidR="006F47E4" w:rsidRDefault="0028180B">
            <w:pPr>
              <w:spacing w:after="0"/>
              <w:rPr>
                <w:lang w:eastAsia="zh-CN"/>
              </w:rPr>
            </w:pPr>
            <w:r>
              <w:rPr>
                <w:lang w:eastAsia="zh-CN"/>
              </w:rPr>
              <w:t>Huawei, HiSilicon</w:t>
            </w:r>
          </w:p>
        </w:tc>
        <w:tc>
          <w:tcPr>
            <w:tcW w:w="7708" w:type="dxa"/>
            <w:shd w:val="clear" w:color="auto" w:fill="auto"/>
          </w:tcPr>
          <w:p w14:paraId="50115678" w14:textId="77777777" w:rsidR="006F47E4" w:rsidRDefault="0028180B">
            <w:pPr>
              <w:spacing w:after="0"/>
              <w:rPr>
                <w:lang w:eastAsia="zh-CN"/>
              </w:rPr>
            </w:pPr>
            <w:r>
              <w:rPr>
                <w:lang w:eastAsia="zh-CN"/>
              </w:rPr>
              <w:t>We acknowledge that Nokia brought up the issue for real deployment. However, we cannot see any spec impact to resolve this.</w:t>
            </w:r>
          </w:p>
        </w:tc>
      </w:tr>
      <w:tr w:rsidR="006F47E4" w14:paraId="5011567C" w14:textId="77777777">
        <w:tc>
          <w:tcPr>
            <w:tcW w:w="1641" w:type="dxa"/>
            <w:shd w:val="clear" w:color="auto" w:fill="auto"/>
          </w:tcPr>
          <w:p w14:paraId="5011567A" w14:textId="77777777" w:rsidR="006F47E4" w:rsidRDefault="0028180B">
            <w:pPr>
              <w:spacing w:after="0"/>
              <w:rPr>
                <w:lang w:eastAsia="zh-CN"/>
              </w:rPr>
            </w:pPr>
            <w:r>
              <w:rPr>
                <w:rStyle w:val="normaltextrun"/>
              </w:rPr>
              <w:t>Nokia/NSB</w:t>
            </w:r>
            <w:r>
              <w:rPr>
                <w:rStyle w:val="eop"/>
              </w:rPr>
              <w:t> </w:t>
            </w:r>
          </w:p>
        </w:tc>
        <w:tc>
          <w:tcPr>
            <w:tcW w:w="7708" w:type="dxa"/>
            <w:shd w:val="clear" w:color="auto" w:fill="auto"/>
          </w:tcPr>
          <w:p w14:paraId="5011567B" w14:textId="77777777" w:rsidR="006F47E4" w:rsidRDefault="0028180B">
            <w:pPr>
              <w:spacing w:after="0"/>
              <w:rPr>
                <w:lang w:eastAsia="zh-CN"/>
              </w:rPr>
            </w:pPr>
            <w:r>
              <w:rPr>
                <w:rStyle w:val="normaltextrun"/>
              </w:rPr>
              <w:t>Support. The near-field issue discussion in our </w:t>
            </w:r>
            <w:proofErr w:type="spellStart"/>
            <w:proofErr w:type="gramStart"/>
            <w:r>
              <w:rPr>
                <w:rStyle w:val="normaltextrun"/>
              </w:rPr>
              <w:t>Tdoc</w:t>
            </w:r>
            <w:proofErr w:type="spellEnd"/>
            <w:r>
              <w:rPr>
                <w:rStyle w:val="normaltextrun"/>
              </w:rPr>
              <w:t>[</w:t>
            </w:r>
            <w:proofErr w:type="gramEnd"/>
            <w:r>
              <w:rPr>
                <w:rStyle w:val="normaltextrun"/>
              </w:rPr>
              <w:t>7] has not been discussed but it is highly related to </w:t>
            </w:r>
            <w:proofErr w:type="spellStart"/>
            <w:r>
              <w:rPr>
                <w:rStyle w:val="normaltextrun"/>
              </w:rPr>
              <w:t>AoA</w:t>
            </w:r>
            <w:proofErr w:type="spellEnd"/>
            <w:r>
              <w:rPr>
                <w:rStyle w:val="normaltextrun"/>
              </w:rPr>
              <w:t> measurement performance especially for </w:t>
            </w:r>
            <w:proofErr w:type="spellStart"/>
            <w:r>
              <w:rPr>
                <w:rStyle w:val="normaltextrun"/>
              </w:rPr>
              <w:t>InF</w:t>
            </w:r>
            <w:proofErr w:type="spellEnd"/>
            <w:r>
              <w:rPr>
                <w:rStyle w:val="normaltextrun"/>
              </w:rPr>
              <w:t> scenario since the UE is close to the TRP. We would like to suggest identifying potential solutions and specification impacts if a single planar wave assumption is not valid within an array antenna.</w:t>
            </w:r>
            <w:r>
              <w:rPr>
                <w:rStyle w:val="eop"/>
              </w:rPr>
              <w:t> </w:t>
            </w:r>
          </w:p>
        </w:tc>
      </w:tr>
      <w:tr w:rsidR="006F47E4" w14:paraId="5011567F" w14:textId="77777777">
        <w:tc>
          <w:tcPr>
            <w:tcW w:w="1641" w:type="dxa"/>
            <w:shd w:val="clear" w:color="auto" w:fill="auto"/>
          </w:tcPr>
          <w:p w14:paraId="5011567D" w14:textId="77777777" w:rsidR="006F47E4" w:rsidRDefault="0028180B">
            <w:pPr>
              <w:spacing w:after="0"/>
              <w:rPr>
                <w:lang w:eastAsia="zh-CN"/>
              </w:rPr>
            </w:pPr>
            <w:r>
              <w:rPr>
                <w:lang w:eastAsia="zh-CN"/>
              </w:rPr>
              <w:t>SONY</w:t>
            </w:r>
          </w:p>
        </w:tc>
        <w:tc>
          <w:tcPr>
            <w:tcW w:w="7708" w:type="dxa"/>
            <w:shd w:val="clear" w:color="auto" w:fill="auto"/>
          </w:tcPr>
          <w:p w14:paraId="5011567E" w14:textId="77777777" w:rsidR="006F47E4" w:rsidRDefault="0028180B">
            <w:pPr>
              <w:spacing w:after="0"/>
              <w:rPr>
                <w:lang w:eastAsia="zh-CN"/>
              </w:rPr>
            </w:pPr>
            <w:r>
              <w:rPr>
                <w:lang w:eastAsia="zh-CN"/>
              </w:rPr>
              <w:t>The idea is interesting. However, we are not sure on the specification impact.</w:t>
            </w:r>
          </w:p>
        </w:tc>
      </w:tr>
      <w:tr w:rsidR="006F47E4" w14:paraId="50115682" w14:textId="77777777">
        <w:tc>
          <w:tcPr>
            <w:tcW w:w="1641" w:type="dxa"/>
            <w:shd w:val="clear" w:color="auto" w:fill="auto"/>
          </w:tcPr>
          <w:p w14:paraId="50115680" w14:textId="77777777" w:rsidR="006F47E4" w:rsidRDefault="0028180B">
            <w:pPr>
              <w:spacing w:after="0"/>
              <w:rPr>
                <w:lang w:eastAsia="zh-CN"/>
              </w:rPr>
            </w:pPr>
            <w:r>
              <w:rPr>
                <w:lang w:eastAsia="zh-CN"/>
              </w:rPr>
              <w:t>Ericsson</w:t>
            </w:r>
          </w:p>
        </w:tc>
        <w:tc>
          <w:tcPr>
            <w:tcW w:w="7708" w:type="dxa"/>
            <w:shd w:val="clear" w:color="auto" w:fill="auto"/>
          </w:tcPr>
          <w:p w14:paraId="50115681" w14:textId="77777777" w:rsidR="006F47E4" w:rsidRDefault="0028180B">
            <w:pPr>
              <w:spacing w:after="0"/>
              <w:rPr>
                <w:lang w:eastAsia="zh-CN"/>
              </w:rPr>
            </w:pPr>
            <w:r>
              <w:rPr>
                <w:lang w:eastAsia="zh-CN"/>
              </w:rPr>
              <w:t xml:space="preserve">This can be handled outside of the specs. </w:t>
            </w:r>
          </w:p>
        </w:tc>
      </w:tr>
      <w:tr w:rsidR="006F47E4" w14:paraId="50115685" w14:textId="77777777">
        <w:tc>
          <w:tcPr>
            <w:tcW w:w="1641" w:type="dxa"/>
            <w:tcBorders>
              <w:top w:val="nil"/>
            </w:tcBorders>
            <w:shd w:val="clear" w:color="auto" w:fill="auto"/>
          </w:tcPr>
          <w:p w14:paraId="50115683" w14:textId="77777777" w:rsidR="006F47E4" w:rsidRDefault="0028180B">
            <w:pPr>
              <w:spacing w:after="0"/>
            </w:pPr>
            <w:proofErr w:type="spellStart"/>
            <w:r>
              <w:rPr>
                <w:lang w:eastAsia="zh-CN"/>
              </w:rPr>
              <w:t>CEWiT</w:t>
            </w:r>
            <w:proofErr w:type="spellEnd"/>
          </w:p>
        </w:tc>
        <w:tc>
          <w:tcPr>
            <w:tcW w:w="7708" w:type="dxa"/>
            <w:tcBorders>
              <w:top w:val="nil"/>
            </w:tcBorders>
            <w:shd w:val="clear" w:color="auto" w:fill="auto"/>
          </w:tcPr>
          <w:p w14:paraId="50115684" w14:textId="77777777" w:rsidR="006F47E4" w:rsidRDefault="0028180B">
            <w:pPr>
              <w:spacing w:after="0"/>
            </w:pPr>
            <w:r>
              <w:rPr>
                <w:lang w:eastAsia="zh-CN"/>
              </w:rPr>
              <w:t>We support the study but not sure about the standardization impact.</w:t>
            </w:r>
          </w:p>
        </w:tc>
      </w:tr>
    </w:tbl>
    <w:p w14:paraId="50115686" w14:textId="77777777" w:rsidR="006F47E4" w:rsidRDefault="006F47E4"/>
    <w:p w14:paraId="50115687" w14:textId="77777777" w:rsidR="006F47E4" w:rsidRDefault="006F47E4"/>
    <w:p w14:paraId="50115688" w14:textId="77777777" w:rsidR="006F47E4" w:rsidRDefault="006F47E4"/>
    <w:p w14:paraId="50115689" w14:textId="77777777" w:rsidR="006F47E4" w:rsidRDefault="006F47E4">
      <w:pPr>
        <w:pStyle w:val="3GPPAgreements"/>
        <w:ind w:left="284" w:hanging="284"/>
        <w:rPr>
          <w:highlight w:val="green"/>
        </w:rPr>
      </w:pPr>
    </w:p>
    <w:p w14:paraId="5011568A" w14:textId="77777777" w:rsidR="006F47E4" w:rsidRDefault="0028180B">
      <w:pPr>
        <w:pStyle w:val="Heading3"/>
        <w:numPr>
          <w:ilvl w:val="2"/>
          <w:numId w:val="2"/>
        </w:numPr>
      </w:pPr>
      <w:r>
        <w:t>Round #2</w:t>
      </w:r>
    </w:p>
    <w:p w14:paraId="5011568B" w14:textId="77777777" w:rsidR="006F47E4" w:rsidRDefault="0028180B">
      <w:pPr>
        <w:pStyle w:val="3GPPText"/>
      </w:pPr>
      <w:r>
        <w:t>Based on review of responses the following is proposed to facilitate further discussion:</w:t>
      </w:r>
    </w:p>
    <w:p w14:paraId="5011568C" w14:textId="77777777" w:rsidR="006F47E4" w:rsidRDefault="006F47E4">
      <w:pPr>
        <w:pStyle w:val="3GPPText"/>
      </w:pPr>
    </w:p>
    <w:p w14:paraId="5011568D" w14:textId="77777777" w:rsidR="006F47E4" w:rsidRDefault="0028180B">
      <w:pPr>
        <w:pStyle w:val="3GPPText"/>
        <w:rPr>
          <w:b/>
          <w:bCs/>
        </w:rPr>
      </w:pPr>
      <w:r>
        <w:rPr>
          <w:b/>
          <w:bCs/>
        </w:rPr>
        <w:t>Proposal 3.6-2</w:t>
      </w:r>
    </w:p>
    <w:p w14:paraId="5011568E" w14:textId="77777777" w:rsidR="006F47E4" w:rsidRDefault="0028180B">
      <w:pPr>
        <w:pStyle w:val="3GPPText"/>
        <w:numPr>
          <w:ilvl w:val="0"/>
          <w:numId w:val="4"/>
        </w:numPr>
      </w:pPr>
      <w:r>
        <w:t>Continue discussion on potential specification impact to support near-field UL-AOA measurements</w:t>
      </w:r>
    </w:p>
    <w:p w14:paraId="5011568F" w14:textId="77777777" w:rsidR="006F47E4" w:rsidRDefault="006F47E4">
      <w:pPr>
        <w:pStyle w:val="3GPPText"/>
        <w:rPr>
          <w:highlight w:val="yellow"/>
        </w:rPr>
      </w:pPr>
    </w:p>
    <w:p w14:paraId="50115690"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693" w14:textId="77777777">
        <w:tc>
          <w:tcPr>
            <w:tcW w:w="1641" w:type="dxa"/>
            <w:shd w:val="clear" w:color="auto" w:fill="BDD6EE" w:themeFill="accent5" w:themeFillTint="66"/>
          </w:tcPr>
          <w:p w14:paraId="50115691" w14:textId="77777777" w:rsidR="006F47E4" w:rsidRDefault="0028180B">
            <w:pPr>
              <w:spacing w:after="0"/>
              <w:rPr>
                <w:lang w:eastAsia="zh-CN"/>
              </w:rPr>
            </w:pPr>
            <w:r>
              <w:rPr>
                <w:lang w:eastAsia="zh-CN"/>
              </w:rPr>
              <w:t>Company Name</w:t>
            </w:r>
          </w:p>
        </w:tc>
        <w:tc>
          <w:tcPr>
            <w:tcW w:w="7709" w:type="dxa"/>
            <w:shd w:val="clear" w:color="auto" w:fill="BDD6EE" w:themeFill="accent5" w:themeFillTint="66"/>
          </w:tcPr>
          <w:p w14:paraId="50115692" w14:textId="77777777" w:rsidR="006F47E4" w:rsidRDefault="0028180B">
            <w:pPr>
              <w:spacing w:after="0"/>
              <w:rPr>
                <w:lang w:eastAsia="zh-CN"/>
              </w:rPr>
            </w:pPr>
            <w:r>
              <w:rPr>
                <w:lang w:eastAsia="zh-CN"/>
              </w:rPr>
              <w:t>Comments</w:t>
            </w:r>
          </w:p>
        </w:tc>
      </w:tr>
      <w:tr w:rsidR="006F47E4" w14:paraId="50115696" w14:textId="77777777">
        <w:tc>
          <w:tcPr>
            <w:tcW w:w="1641" w:type="dxa"/>
            <w:shd w:val="clear" w:color="auto" w:fill="auto"/>
          </w:tcPr>
          <w:p w14:paraId="50115694" w14:textId="77777777" w:rsidR="006F47E4" w:rsidRDefault="0028180B">
            <w:pPr>
              <w:spacing w:after="0"/>
              <w:rPr>
                <w:lang w:eastAsia="zh-CN"/>
              </w:rPr>
            </w:pPr>
            <w:r>
              <w:rPr>
                <w:lang w:eastAsia="zh-CN"/>
              </w:rPr>
              <w:t>CATT</w:t>
            </w:r>
          </w:p>
        </w:tc>
        <w:tc>
          <w:tcPr>
            <w:tcW w:w="7709" w:type="dxa"/>
            <w:shd w:val="clear" w:color="auto" w:fill="auto"/>
          </w:tcPr>
          <w:p w14:paraId="50115695" w14:textId="77777777" w:rsidR="006F47E4" w:rsidRDefault="0028180B">
            <w:pPr>
              <w:spacing w:after="0"/>
              <w:rPr>
                <w:lang w:eastAsia="zh-CN"/>
              </w:rPr>
            </w:pPr>
            <w:r>
              <w:rPr>
                <w:lang w:eastAsia="zh-CN"/>
              </w:rPr>
              <w:t>Support. Providing the expected location of the UE by the LMF to gNB could help gNB to resolve the issue.</w:t>
            </w:r>
          </w:p>
        </w:tc>
      </w:tr>
      <w:tr w:rsidR="006F47E4" w14:paraId="50115699" w14:textId="77777777">
        <w:tc>
          <w:tcPr>
            <w:tcW w:w="1641" w:type="dxa"/>
            <w:shd w:val="clear" w:color="auto" w:fill="auto"/>
          </w:tcPr>
          <w:p w14:paraId="50115697" w14:textId="77777777" w:rsidR="006F47E4" w:rsidRDefault="0028180B">
            <w:pPr>
              <w:spacing w:after="0"/>
              <w:rPr>
                <w:lang w:val="en-US" w:eastAsia="zh-CN"/>
              </w:rPr>
            </w:pPr>
            <w:r>
              <w:rPr>
                <w:lang w:val="en-US" w:eastAsia="zh-CN"/>
              </w:rPr>
              <w:t>Qualcomm</w:t>
            </w:r>
          </w:p>
        </w:tc>
        <w:tc>
          <w:tcPr>
            <w:tcW w:w="7709" w:type="dxa"/>
            <w:shd w:val="clear" w:color="auto" w:fill="auto"/>
          </w:tcPr>
          <w:p w14:paraId="50115698" w14:textId="77777777" w:rsidR="006F47E4" w:rsidRDefault="0028180B">
            <w:pPr>
              <w:spacing w:after="0"/>
              <w:rPr>
                <w:lang w:val="en-US" w:eastAsia="zh-CN"/>
              </w:rPr>
            </w:pPr>
            <w:r>
              <w:rPr>
                <w:lang w:val="en-US" w:eastAsia="zh-CN"/>
              </w:rPr>
              <w:t>Not support</w:t>
            </w:r>
          </w:p>
        </w:tc>
      </w:tr>
      <w:tr w:rsidR="006F47E4" w14:paraId="5011569C" w14:textId="77777777">
        <w:tc>
          <w:tcPr>
            <w:tcW w:w="1641" w:type="dxa"/>
            <w:shd w:val="clear" w:color="auto" w:fill="auto"/>
          </w:tcPr>
          <w:p w14:paraId="5011569A" w14:textId="77777777" w:rsidR="006F47E4" w:rsidRDefault="0028180B">
            <w:pPr>
              <w:spacing w:after="0"/>
              <w:rPr>
                <w:lang w:eastAsia="zh-CN"/>
              </w:rPr>
            </w:pPr>
            <w:r>
              <w:rPr>
                <w:lang w:eastAsia="zh-CN"/>
              </w:rPr>
              <w:t>Apple</w:t>
            </w:r>
          </w:p>
        </w:tc>
        <w:tc>
          <w:tcPr>
            <w:tcW w:w="7709" w:type="dxa"/>
            <w:shd w:val="clear" w:color="auto" w:fill="auto"/>
          </w:tcPr>
          <w:p w14:paraId="5011569B" w14:textId="77777777" w:rsidR="006F47E4" w:rsidRDefault="0028180B">
            <w:pPr>
              <w:spacing w:after="0"/>
              <w:rPr>
                <w:lang w:eastAsia="zh-CN"/>
              </w:rPr>
            </w:pPr>
            <w:r>
              <w:rPr>
                <w:lang w:eastAsia="zh-CN"/>
              </w:rPr>
              <w:t>Not support</w:t>
            </w:r>
          </w:p>
        </w:tc>
      </w:tr>
      <w:tr w:rsidR="006F47E4" w14:paraId="5011569F" w14:textId="77777777">
        <w:tc>
          <w:tcPr>
            <w:tcW w:w="1641" w:type="dxa"/>
            <w:shd w:val="clear" w:color="auto" w:fill="auto"/>
          </w:tcPr>
          <w:p w14:paraId="5011569D" w14:textId="77777777" w:rsidR="006F47E4" w:rsidRDefault="0028180B">
            <w:pPr>
              <w:spacing w:after="0"/>
              <w:rPr>
                <w:rFonts w:eastAsia="Malgun Gothic"/>
                <w:lang w:eastAsia="ko-KR"/>
              </w:rPr>
            </w:pPr>
            <w:r>
              <w:rPr>
                <w:rFonts w:eastAsia="Malgun Gothic" w:hint="eastAsia"/>
                <w:lang w:eastAsia="ko-KR"/>
              </w:rPr>
              <w:t>LG</w:t>
            </w:r>
          </w:p>
        </w:tc>
        <w:tc>
          <w:tcPr>
            <w:tcW w:w="7709" w:type="dxa"/>
            <w:shd w:val="clear" w:color="auto" w:fill="auto"/>
          </w:tcPr>
          <w:p w14:paraId="5011569E" w14:textId="77777777" w:rsidR="006F47E4" w:rsidRDefault="0028180B">
            <w:pPr>
              <w:spacing w:after="0"/>
              <w:rPr>
                <w:rFonts w:eastAsia="Malgun Gothic"/>
                <w:lang w:eastAsia="ko-KR"/>
              </w:rPr>
            </w:pPr>
            <w:r>
              <w:rPr>
                <w:rFonts w:eastAsia="Malgun Gothic" w:hint="eastAsia"/>
                <w:lang w:eastAsia="ko-KR"/>
              </w:rPr>
              <w:t xml:space="preserve">Not support. </w:t>
            </w:r>
            <w:r>
              <w:rPr>
                <w:rFonts w:eastAsia="Malgun Gothic"/>
                <w:lang w:eastAsia="ko-KR"/>
              </w:rPr>
              <w:t>Same with our comment proposal 3.6-1</w:t>
            </w:r>
          </w:p>
        </w:tc>
      </w:tr>
      <w:tr w:rsidR="006F47E4" w14:paraId="501156A2" w14:textId="77777777">
        <w:tc>
          <w:tcPr>
            <w:tcW w:w="1641" w:type="dxa"/>
            <w:shd w:val="clear" w:color="auto" w:fill="auto"/>
          </w:tcPr>
          <w:p w14:paraId="501156A0" w14:textId="77777777" w:rsidR="006F47E4" w:rsidRDefault="0028180B">
            <w:pPr>
              <w:spacing w:after="0"/>
              <w:rPr>
                <w:lang w:eastAsia="zh-CN"/>
              </w:rPr>
            </w:pPr>
            <w:r>
              <w:rPr>
                <w:lang w:eastAsia="zh-CN"/>
              </w:rPr>
              <w:t>Nokia/NSB</w:t>
            </w:r>
          </w:p>
        </w:tc>
        <w:tc>
          <w:tcPr>
            <w:tcW w:w="7709" w:type="dxa"/>
            <w:shd w:val="clear" w:color="auto" w:fill="auto"/>
          </w:tcPr>
          <w:p w14:paraId="501156A1" w14:textId="77777777" w:rsidR="006F47E4" w:rsidRDefault="0028180B">
            <w:pPr>
              <w:spacing w:after="0"/>
              <w:rPr>
                <w:lang w:eastAsia="zh-CN"/>
              </w:rPr>
            </w:pPr>
            <w:r>
              <w:rPr>
                <w:rStyle w:val="normaltextrun"/>
              </w:rPr>
              <w:t>Support, but w</w:t>
            </w:r>
            <w:r>
              <w:rPr>
                <w:lang w:eastAsia="zh-CN"/>
              </w:rPr>
              <w:t>e do not think it is necessary to make an agreement on this proposal.</w:t>
            </w:r>
          </w:p>
        </w:tc>
      </w:tr>
      <w:tr w:rsidR="006F47E4" w14:paraId="501156A5" w14:textId="77777777">
        <w:tc>
          <w:tcPr>
            <w:tcW w:w="1641" w:type="dxa"/>
            <w:shd w:val="clear" w:color="auto" w:fill="auto"/>
          </w:tcPr>
          <w:p w14:paraId="501156A3" w14:textId="77777777" w:rsidR="006F47E4" w:rsidRDefault="0028180B">
            <w:pPr>
              <w:spacing w:after="0"/>
              <w:rPr>
                <w:lang w:eastAsia="zh-CN"/>
              </w:rPr>
            </w:pPr>
            <w:r>
              <w:rPr>
                <w:lang w:eastAsia="zh-CN"/>
              </w:rPr>
              <w:t>OPPO</w:t>
            </w:r>
          </w:p>
        </w:tc>
        <w:tc>
          <w:tcPr>
            <w:tcW w:w="7709" w:type="dxa"/>
            <w:shd w:val="clear" w:color="auto" w:fill="auto"/>
          </w:tcPr>
          <w:p w14:paraId="501156A4" w14:textId="77777777" w:rsidR="006F47E4" w:rsidRDefault="0028180B">
            <w:pPr>
              <w:spacing w:after="0"/>
              <w:rPr>
                <w:lang w:eastAsia="zh-CN"/>
              </w:rPr>
            </w:pPr>
            <w:r>
              <w:rPr>
                <w:lang w:eastAsia="zh-CN"/>
              </w:rPr>
              <w:t>Not support.</w:t>
            </w:r>
          </w:p>
        </w:tc>
      </w:tr>
      <w:tr w:rsidR="006F47E4" w14:paraId="501156A8" w14:textId="77777777">
        <w:tc>
          <w:tcPr>
            <w:tcW w:w="1641" w:type="dxa"/>
            <w:shd w:val="clear" w:color="auto" w:fill="auto"/>
          </w:tcPr>
          <w:p w14:paraId="501156A6" w14:textId="77777777" w:rsidR="006F47E4" w:rsidRDefault="004C1F4D">
            <w:pPr>
              <w:spacing w:after="0"/>
              <w:rPr>
                <w:lang w:eastAsia="zh-CN"/>
              </w:rPr>
            </w:pPr>
            <w:r>
              <w:rPr>
                <w:rFonts w:hint="eastAsia"/>
                <w:lang w:eastAsia="zh-CN"/>
              </w:rPr>
              <w:t>H</w:t>
            </w:r>
            <w:r>
              <w:rPr>
                <w:lang w:eastAsia="zh-CN"/>
              </w:rPr>
              <w:t>uawei, HiSilicon</w:t>
            </w:r>
          </w:p>
        </w:tc>
        <w:tc>
          <w:tcPr>
            <w:tcW w:w="7709" w:type="dxa"/>
            <w:shd w:val="clear" w:color="auto" w:fill="auto"/>
          </w:tcPr>
          <w:p w14:paraId="501156A7" w14:textId="77777777" w:rsidR="006F47E4" w:rsidRDefault="004C1F4D">
            <w:pPr>
              <w:spacing w:after="0"/>
              <w:rPr>
                <w:lang w:eastAsia="zh-CN"/>
              </w:rPr>
            </w:pPr>
            <w:r>
              <w:rPr>
                <w:rFonts w:hint="eastAsia"/>
                <w:lang w:eastAsia="zh-CN"/>
              </w:rPr>
              <w:t>N</w:t>
            </w:r>
            <w:r>
              <w:rPr>
                <w:lang w:eastAsia="zh-CN"/>
              </w:rPr>
              <w:t>ot clear what should do.</w:t>
            </w:r>
          </w:p>
        </w:tc>
      </w:tr>
      <w:tr w:rsidR="006F47E4" w14:paraId="501156AB" w14:textId="77777777">
        <w:tc>
          <w:tcPr>
            <w:tcW w:w="1641" w:type="dxa"/>
            <w:shd w:val="clear" w:color="auto" w:fill="auto"/>
          </w:tcPr>
          <w:p w14:paraId="501156A9" w14:textId="59C3E7C6" w:rsidR="006F47E4" w:rsidRDefault="00A14950">
            <w:pPr>
              <w:spacing w:after="0"/>
              <w:rPr>
                <w:lang w:eastAsia="zh-CN"/>
              </w:rPr>
            </w:pPr>
            <w:r>
              <w:rPr>
                <w:lang w:eastAsia="zh-CN"/>
              </w:rPr>
              <w:t>Ericsson</w:t>
            </w:r>
          </w:p>
        </w:tc>
        <w:tc>
          <w:tcPr>
            <w:tcW w:w="7709" w:type="dxa"/>
            <w:shd w:val="clear" w:color="auto" w:fill="auto"/>
          </w:tcPr>
          <w:p w14:paraId="501156AA" w14:textId="7A4689F7" w:rsidR="006F47E4" w:rsidRDefault="00A14950">
            <w:pPr>
              <w:spacing w:after="0"/>
              <w:rPr>
                <w:lang w:eastAsia="zh-CN"/>
              </w:rPr>
            </w:pPr>
            <w:r>
              <w:rPr>
                <w:lang w:eastAsia="zh-CN"/>
              </w:rPr>
              <w:t xml:space="preserve">Do not support, but we agree that we can continue discussing this. </w:t>
            </w:r>
          </w:p>
        </w:tc>
      </w:tr>
    </w:tbl>
    <w:p w14:paraId="501156AC" w14:textId="77777777" w:rsidR="006F47E4" w:rsidRDefault="006F47E4"/>
    <w:p w14:paraId="501156AD" w14:textId="77777777" w:rsidR="006F47E4" w:rsidRDefault="006F47E4"/>
    <w:p w14:paraId="501156AE" w14:textId="77777777" w:rsidR="006F47E4" w:rsidRDefault="0028180B">
      <w:pPr>
        <w:pStyle w:val="Heading2"/>
        <w:numPr>
          <w:ilvl w:val="1"/>
          <w:numId w:val="2"/>
        </w:numPr>
      </w:pPr>
      <w:r>
        <w:t>Aspect #7: Additional Assistance Signaling</w:t>
      </w:r>
    </w:p>
    <w:p w14:paraId="501156AF" w14:textId="77777777" w:rsidR="006F47E4" w:rsidRDefault="0028180B">
      <w:pPr>
        <w:pStyle w:val="3GPPText"/>
      </w:pPr>
      <w:r>
        <w:t>Additional assistance signaling for UL-AOA were proposed by:</w:t>
      </w:r>
    </w:p>
    <w:p w14:paraId="501156B0" w14:textId="77777777" w:rsidR="006F47E4" w:rsidRDefault="0028180B">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501156B1" w14:textId="77777777" w:rsidR="006F47E4" w:rsidRDefault="0028180B">
      <w:pPr>
        <w:pStyle w:val="3GPPAgreements"/>
        <w:numPr>
          <w:ilvl w:val="1"/>
          <w:numId w:val="3"/>
        </w:numPr>
      </w:pPr>
      <w:r>
        <w:t>For facilitating TRP UL-</w:t>
      </w:r>
      <w:proofErr w:type="spellStart"/>
      <w:r>
        <w:t>AoA</w:t>
      </w:r>
      <w:proofErr w:type="spellEnd"/>
      <w:r>
        <w:t xml:space="preserve"> measurements, support that the LMF indicates a DL-PRS resource for the expected </w:t>
      </w:r>
      <w:proofErr w:type="spellStart"/>
      <w:r>
        <w:t>AoA</w:t>
      </w:r>
      <w:proofErr w:type="spellEnd"/>
      <w:r>
        <w:t>/</w:t>
      </w:r>
      <w:proofErr w:type="spellStart"/>
      <w:r>
        <w:t>ZoA</w:t>
      </w:r>
      <w:proofErr w:type="spellEnd"/>
      <w:r>
        <w:t xml:space="preserve"> and uncertainty range.</w:t>
      </w:r>
    </w:p>
    <w:p w14:paraId="501156B2" w14:textId="77777777" w:rsidR="006F47E4" w:rsidRDefault="0028180B">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01156B3" w14:textId="77777777" w:rsidR="006F47E4" w:rsidRDefault="0028180B">
      <w:pPr>
        <w:pStyle w:val="3GPPAgreements"/>
        <w:numPr>
          <w:ilvl w:val="1"/>
          <w:numId w:val="3"/>
        </w:numPr>
      </w:pPr>
      <w:r>
        <w:t xml:space="preserve">Support LMF to provide a time validity information associated with the expected </w:t>
      </w:r>
      <w:proofErr w:type="spellStart"/>
      <w:r>
        <w:t>AoA</w:t>
      </w:r>
      <w:proofErr w:type="spellEnd"/>
      <w:r>
        <w:t>/</w:t>
      </w:r>
      <w:proofErr w:type="spellStart"/>
      <w:r>
        <w:t>ZoA</w:t>
      </w:r>
      <w:proofErr w:type="spellEnd"/>
      <w:r>
        <w:t xml:space="preserve"> range</w:t>
      </w:r>
    </w:p>
    <w:p w14:paraId="501156B4" w14:textId="77777777" w:rsidR="006F47E4" w:rsidRDefault="0028180B">
      <w:pPr>
        <w:pStyle w:val="3GPPAgreements"/>
        <w:numPr>
          <w:ilvl w:val="0"/>
          <w:numId w:val="3"/>
        </w:numPr>
      </w:pPr>
      <w:r>
        <w:t xml:space="preserve">Note: The proposal provided in [Fraunhofer, </w:t>
      </w:r>
      <w:r>
        <w:fldChar w:fldCharType="begin"/>
      </w:r>
      <w:r>
        <w:instrText>REF _Ref79504415 \n \h</w:instrText>
      </w:r>
      <w:r>
        <w:fldChar w:fldCharType="separate"/>
      </w:r>
      <w:r>
        <w:t>[16]</w:t>
      </w:r>
      <w:r>
        <w:fldChar w:fldCharType="end"/>
      </w:r>
      <w:r>
        <w:t>] was already discussed. There was no consensus to support this functionality</w:t>
      </w:r>
    </w:p>
    <w:p w14:paraId="501156B5" w14:textId="77777777" w:rsidR="006F47E4" w:rsidRDefault="006F47E4">
      <w:pPr>
        <w:pStyle w:val="3GPPAgreements"/>
        <w:ind w:left="284" w:hanging="284"/>
        <w:rPr>
          <w:highlight w:val="green"/>
        </w:rPr>
      </w:pPr>
    </w:p>
    <w:p w14:paraId="501156B6" w14:textId="77777777" w:rsidR="006F47E4" w:rsidRDefault="0028180B">
      <w:pPr>
        <w:pStyle w:val="Heading3"/>
        <w:numPr>
          <w:ilvl w:val="2"/>
          <w:numId w:val="2"/>
        </w:numPr>
      </w:pPr>
      <w:r>
        <w:t>Round #1</w:t>
      </w:r>
    </w:p>
    <w:p w14:paraId="501156B7" w14:textId="77777777" w:rsidR="006F47E4" w:rsidRDefault="0028180B">
      <w:pPr>
        <w:pStyle w:val="3GPPText"/>
      </w:pPr>
      <w:r>
        <w:t>Based on review of contributions the following is proposed to facilitate further discussion:</w:t>
      </w:r>
    </w:p>
    <w:p w14:paraId="501156B8" w14:textId="77777777" w:rsidR="006F47E4" w:rsidRDefault="006F47E4">
      <w:pPr>
        <w:pStyle w:val="3GPPText"/>
      </w:pPr>
    </w:p>
    <w:p w14:paraId="501156B9" w14:textId="77777777" w:rsidR="006F47E4" w:rsidRDefault="0028180B">
      <w:pPr>
        <w:pStyle w:val="3GPPText"/>
        <w:rPr>
          <w:b/>
          <w:bCs/>
        </w:rPr>
      </w:pPr>
      <w:r>
        <w:rPr>
          <w:b/>
          <w:bCs/>
        </w:rPr>
        <w:t>Proposal 3.7-1</w:t>
      </w:r>
    </w:p>
    <w:p w14:paraId="501156BA" w14:textId="77777777" w:rsidR="006F47E4" w:rsidRDefault="0028180B">
      <w:pPr>
        <w:pStyle w:val="3GPPAgreements"/>
        <w:numPr>
          <w:ilvl w:val="0"/>
          <w:numId w:val="3"/>
        </w:numPr>
      </w:pPr>
      <w:r>
        <w:t xml:space="preserve">Companies are invited to provide comments on a time validity information associated with the expected </w:t>
      </w:r>
      <w:proofErr w:type="spellStart"/>
      <w:r>
        <w:t>AoA</w:t>
      </w:r>
      <w:proofErr w:type="spellEnd"/>
      <w:r>
        <w:t>/</w:t>
      </w:r>
      <w:proofErr w:type="spellStart"/>
      <w:r>
        <w:t>ZoA</w:t>
      </w:r>
      <w:proofErr w:type="spellEnd"/>
      <w:r>
        <w:t xml:space="preserve"> range</w:t>
      </w:r>
    </w:p>
    <w:p w14:paraId="501156BB" w14:textId="77777777" w:rsidR="006F47E4" w:rsidRDefault="006F47E4">
      <w:pPr>
        <w:pStyle w:val="3GPPText"/>
        <w:rPr>
          <w:highlight w:val="yellow"/>
        </w:rPr>
      </w:pPr>
    </w:p>
    <w:p w14:paraId="501156BC"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6BF" w14:textId="77777777">
        <w:tc>
          <w:tcPr>
            <w:tcW w:w="1641" w:type="dxa"/>
            <w:shd w:val="clear" w:color="auto" w:fill="BDD6EE" w:themeFill="accent5" w:themeFillTint="66"/>
          </w:tcPr>
          <w:p w14:paraId="501156BD"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6BE" w14:textId="77777777" w:rsidR="006F47E4" w:rsidRDefault="0028180B">
            <w:pPr>
              <w:spacing w:after="0"/>
              <w:rPr>
                <w:lang w:eastAsia="zh-CN"/>
              </w:rPr>
            </w:pPr>
            <w:r>
              <w:rPr>
                <w:lang w:eastAsia="zh-CN"/>
              </w:rPr>
              <w:t>Comments</w:t>
            </w:r>
          </w:p>
        </w:tc>
      </w:tr>
      <w:tr w:rsidR="006F47E4" w14:paraId="501156C2" w14:textId="77777777">
        <w:tc>
          <w:tcPr>
            <w:tcW w:w="1641" w:type="dxa"/>
            <w:shd w:val="clear" w:color="auto" w:fill="auto"/>
          </w:tcPr>
          <w:p w14:paraId="501156C0" w14:textId="77777777" w:rsidR="006F47E4" w:rsidRDefault="0028180B">
            <w:pPr>
              <w:spacing w:after="0"/>
              <w:rPr>
                <w:lang w:eastAsia="zh-CN"/>
              </w:rPr>
            </w:pPr>
            <w:r>
              <w:rPr>
                <w:lang w:eastAsia="zh-CN"/>
              </w:rPr>
              <w:t>CATT</w:t>
            </w:r>
          </w:p>
        </w:tc>
        <w:tc>
          <w:tcPr>
            <w:tcW w:w="7708" w:type="dxa"/>
            <w:shd w:val="clear" w:color="auto" w:fill="auto"/>
          </w:tcPr>
          <w:p w14:paraId="501156C1" w14:textId="77777777" w:rsidR="006F47E4" w:rsidRDefault="0028180B">
            <w:pPr>
              <w:spacing w:after="0"/>
              <w:rPr>
                <w:lang w:eastAsia="zh-CN"/>
              </w:rPr>
            </w:pPr>
            <w:r>
              <w:rPr>
                <w:lang w:eastAsia="zh-CN"/>
              </w:rPr>
              <w:t xml:space="preserve">We assume LMF can provide the updates of the </w:t>
            </w:r>
            <w:r>
              <w:t xml:space="preserve">expected </w:t>
            </w:r>
            <w:proofErr w:type="spellStart"/>
            <w:r>
              <w:t>AoA</w:t>
            </w:r>
            <w:proofErr w:type="spellEnd"/>
            <w:r>
              <w:t>/</w:t>
            </w:r>
            <w:proofErr w:type="spellStart"/>
            <w:r>
              <w:t>ZoA</w:t>
            </w:r>
            <w:proofErr w:type="spellEnd"/>
            <w:r>
              <w:t xml:space="preserve"> range in case the previous information is no longer valid.</w:t>
            </w:r>
          </w:p>
        </w:tc>
      </w:tr>
      <w:tr w:rsidR="006F47E4" w14:paraId="501156C5" w14:textId="77777777">
        <w:tc>
          <w:tcPr>
            <w:tcW w:w="1641" w:type="dxa"/>
            <w:shd w:val="clear" w:color="auto" w:fill="auto"/>
          </w:tcPr>
          <w:p w14:paraId="501156C3" w14:textId="77777777" w:rsidR="006F47E4" w:rsidRDefault="0028180B">
            <w:pPr>
              <w:spacing w:after="0"/>
              <w:rPr>
                <w:lang w:val="en-US" w:eastAsia="zh-CN"/>
              </w:rPr>
            </w:pPr>
            <w:r>
              <w:rPr>
                <w:lang w:val="en-US" w:eastAsia="zh-CN"/>
              </w:rPr>
              <w:t>ZTE</w:t>
            </w:r>
          </w:p>
        </w:tc>
        <w:tc>
          <w:tcPr>
            <w:tcW w:w="7708" w:type="dxa"/>
            <w:shd w:val="clear" w:color="auto" w:fill="auto"/>
          </w:tcPr>
          <w:p w14:paraId="501156C4" w14:textId="77777777" w:rsidR="006F47E4" w:rsidRDefault="0028180B">
            <w:pPr>
              <w:spacing w:after="0"/>
              <w:rPr>
                <w:lang w:val="en-US" w:eastAsia="zh-CN"/>
              </w:rPr>
            </w:pPr>
            <w:r>
              <w:rPr>
                <w:lang w:val="en-US" w:eastAsia="zh-CN"/>
              </w:rPr>
              <w:t>The same view with CATT. It’s up to LMF implementation.</w:t>
            </w:r>
          </w:p>
        </w:tc>
      </w:tr>
      <w:tr w:rsidR="006F47E4" w14:paraId="501156C9" w14:textId="77777777">
        <w:tc>
          <w:tcPr>
            <w:tcW w:w="1641" w:type="dxa"/>
            <w:shd w:val="clear" w:color="auto" w:fill="auto"/>
          </w:tcPr>
          <w:p w14:paraId="501156C6"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6C7" w14:textId="77777777" w:rsidR="006F47E4" w:rsidRDefault="0028180B">
            <w:pPr>
              <w:spacing w:after="0"/>
              <w:rPr>
                <w:rFonts w:eastAsia="Malgun Gothic"/>
                <w:lang w:eastAsia="ko-KR"/>
              </w:rPr>
            </w:pPr>
            <w:r>
              <w:rPr>
                <w:rFonts w:eastAsia="Malgun Gothic"/>
                <w:lang w:eastAsia="ko-KR"/>
              </w:rPr>
              <w:t xml:space="preserve">We have a question for clear understanding. Is the intention of providing time validity information to ensure how long the related assistance information can be used due to UE's mobility? If it is right, we think the proposal also cannot resolve the fundamental problem.  For example, we worry how LMF expects the time validity information to be valid and we also think uncertainty is </w:t>
            </w:r>
            <w:proofErr w:type="spellStart"/>
            <w:r>
              <w:rPr>
                <w:rFonts w:eastAsia="Malgun Gothic"/>
                <w:lang w:eastAsia="ko-KR"/>
              </w:rPr>
              <w:t>alredy</w:t>
            </w:r>
            <w:proofErr w:type="spellEnd"/>
            <w:r>
              <w:rPr>
                <w:rFonts w:eastAsia="Malgun Gothic"/>
                <w:lang w:eastAsia="ko-KR"/>
              </w:rPr>
              <w:t xml:space="preserve"> supported to cover it. Even though we agree with the motivation, we think another improvements need to be considered. </w:t>
            </w:r>
            <w:proofErr w:type="gramStart"/>
            <w:r>
              <w:rPr>
                <w:rFonts w:eastAsia="Malgun Gothic"/>
                <w:lang w:eastAsia="ko-KR"/>
              </w:rPr>
              <w:t>Likewise,  If</w:t>
            </w:r>
            <w:proofErr w:type="gramEnd"/>
            <w:r>
              <w:rPr>
                <w:rFonts w:eastAsia="Malgun Gothic"/>
                <w:lang w:eastAsia="ko-KR"/>
              </w:rPr>
              <w:t xml:space="preserve"> LMF provides UE the related information which is used for calculation of expected </w:t>
            </w:r>
            <w:proofErr w:type="spellStart"/>
            <w:r>
              <w:rPr>
                <w:rFonts w:eastAsia="Malgun Gothic"/>
                <w:lang w:eastAsia="ko-KR"/>
              </w:rPr>
              <w:t>AoA</w:t>
            </w:r>
            <w:proofErr w:type="spellEnd"/>
            <w:r>
              <w:rPr>
                <w:rFonts w:eastAsia="Malgun Gothic"/>
                <w:lang w:eastAsia="ko-KR"/>
              </w:rPr>
              <w:t>/</w:t>
            </w:r>
            <w:proofErr w:type="spellStart"/>
            <w:r>
              <w:rPr>
                <w:rFonts w:eastAsia="Malgun Gothic"/>
                <w:lang w:eastAsia="ko-KR"/>
              </w:rPr>
              <w:t>ZoA</w:t>
            </w:r>
            <w:proofErr w:type="spellEnd"/>
            <w:r>
              <w:rPr>
                <w:rFonts w:eastAsia="Malgun Gothic"/>
                <w:lang w:eastAsia="ko-KR"/>
              </w:rPr>
              <w:t xml:space="preserve"> such as the pre-calculated(known) location of UE and related threshold, it can be example solution for the problem.</w:t>
            </w:r>
          </w:p>
          <w:p w14:paraId="501156C8" w14:textId="77777777" w:rsidR="006F47E4" w:rsidRDefault="006F47E4">
            <w:pPr>
              <w:spacing w:after="0"/>
              <w:rPr>
                <w:lang w:eastAsia="zh-CN"/>
              </w:rPr>
            </w:pPr>
          </w:p>
        </w:tc>
      </w:tr>
      <w:tr w:rsidR="006F47E4" w14:paraId="501156CC" w14:textId="77777777">
        <w:tc>
          <w:tcPr>
            <w:tcW w:w="1641" w:type="dxa"/>
            <w:shd w:val="clear" w:color="auto" w:fill="auto"/>
          </w:tcPr>
          <w:p w14:paraId="501156CA" w14:textId="77777777" w:rsidR="006F47E4" w:rsidRDefault="0028180B">
            <w:pPr>
              <w:spacing w:after="0"/>
              <w:rPr>
                <w:lang w:eastAsia="zh-CN"/>
              </w:rPr>
            </w:pPr>
            <w:r>
              <w:rPr>
                <w:rStyle w:val="normaltextrun"/>
              </w:rPr>
              <w:t>Nokia/NSB</w:t>
            </w:r>
            <w:r>
              <w:rPr>
                <w:rStyle w:val="eop"/>
              </w:rPr>
              <w:t> </w:t>
            </w:r>
          </w:p>
        </w:tc>
        <w:tc>
          <w:tcPr>
            <w:tcW w:w="7708" w:type="dxa"/>
            <w:shd w:val="clear" w:color="auto" w:fill="auto"/>
          </w:tcPr>
          <w:p w14:paraId="501156CB" w14:textId="77777777" w:rsidR="006F47E4" w:rsidRDefault="0028180B">
            <w:pPr>
              <w:spacing w:after="0"/>
              <w:rPr>
                <w:lang w:eastAsia="zh-CN"/>
              </w:rPr>
            </w:pPr>
            <w:r>
              <w:rPr>
                <w:rStyle w:val="normaltextrun"/>
              </w:rPr>
              <w:t>Okay for further study to identify problems and performance impact.</w:t>
            </w:r>
            <w:r>
              <w:rPr>
                <w:rStyle w:val="eop"/>
              </w:rPr>
              <w:t> </w:t>
            </w:r>
          </w:p>
        </w:tc>
      </w:tr>
      <w:tr w:rsidR="006F47E4" w14:paraId="501156D1" w14:textId="77777777">
        <w:tc>
          <w:tcPr>
            <w:tcW w:w="1641" w:type="dxa"/>
            <w:shd w:val="clear" w:color="auto" w:fill="auto"/>
          </w:tcPr>
          <w:p w14:paraId="501156CD" w14:textId="77777777" w:rsidR="006F47E4" w:rsidRDefault="0028180B">
            <w:pPr>
              <w:spacing w:after="0"/>
              <w:rPr>
                <w:lang w:eastAsia="zh-CN"/>
              </w:rPr>
            </w:pPr>
            <w:r>
              <w:rPr>
                <w:lang w:eastAsia="zh-CN"/>
              </w:rPr>
              <w:t>SONY</w:t>
            </w:r>
          </w:p>
        </w:tc>
        <w:tc>
          <w:tcPr>
            <w:tcW w:w="7708" w:type="dxa"/>
            <w:shd w:val="clear" w:color="auto" w:fill="auto"/>
          </w:tcPr>
          <w:p w14:paraId="501156CE" w14:textId="77777777" w:rsidR="006F47E4" w:rsidRDefault="0028180B">
            <w:pPr>
              <w:spacing w:after="0"/>
              <w:rPr>
                <w:lang w:eastAsia="zh-CN"/>
              </w:rPr>
            </w:pPr>
            <w:r>
              <w:rPr>
                <w:lang w:eastAsia="zh-CN"/>
              </w:rPr>
              <w:t xml:space="preserve">In principle, LMF obtained the time validity in similar way as how the LMF obtained the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range (e.g. LMF obtained from the history of UE positioning measurement/estimation reports). How LMF obtained the time validity is up to LMF implementation. Time validity is dominantly affected by the UE mobility.</w:t>
            </w:r>
          </w:p>
          <w:p w14:paraId="501156CF" w14:textId="77777777" w:rsidR="006F47E4" w:rsidRDefault="006F47E4">
            <w:pPr>
              <w:spacing w:after="0"/>
              <w:rPr>
                <w:lang w:eastAsia="zh-CN"/>
              </w:rPr>
            </w:pPr>
          </w:p>
          <w:p w14:paraId="501156D0" w14:textId="77777777" w:rsidR="006F47E4" w:rsidRDefault="0028180B">
            <w:pPr>
              <w:spacing w:after="0"/>
              <w:rPr>
                <w:lang w:eastAsia="zh-CN"/>
              </w:rPr>
            </w:pPr>
            <w:r>
              <w:rPr>
                <w:lang w:eastAsia="zh-CN"/>
              </w:rPr>
              <w:t>Without time validity information, there is a risk that gNB uses an out-dated assistance information which may lead to inaccurate/sub-optimal UE position measurement / estimation.</w:t>
            </w:r>
          </w:p>
        </w:tc>
      </w:tr>
      <w:tr w:rsidR="006F47E4" w14:paraId="501156D4" w14:textId="77777777">
        <w:tc>
          <w:tcPr>
            <w:tcW w:w="1641" w:type="dxa"/>
            <w:shd w:val="clear" w:color="auto" w:fill="auto"/>
          </w:tcPr>
          <w:p w14:paraId="501156D2" w14:textId="77777777" w:rsidR="006F47E4" w:rsidRDefault="0028180B">
            <w:pPr>
              <w:spacing w:after="0"/>
              <w:rPr>
                <w:lang w:eastAsia="zh-CN"/>
              </w:rPr>
            </w:pPr>
            <w:r>
              <w:rPr>
                <w:lang w:eastAsia="zh-CN"/>
              </w:rPr>
              <w:t>Ericsson</w:t>
            </w:r>
          </w:p>
        </w:tc>
        <w:tc>
          <w:tcPr>
            <w:tcW w:w="7708" w:type="dxa"/>
            <w:shd w:val="clear" w:color="auto" w:fill="auto"/>
          </w:tcPr>
          <w:p w14:paraId="501156D3" w14:textId="77777777" w:rsidR="006F47E4" w:rsidRDefault="0028180B">
            <w:pPr>
              <w:spacing w:after="0"/>
              <w:rPr>
                <w:lang w:eastAsia="zh-CN"/>
              </w:rPr>
            </w:pPr>
            <w:r>
              <w:rPr>
                <w:lang w:eastAsia="zh-CN"/>
              </w:rPr>
              <w:t xml:space="preserve">As CATT proposed, LMF could simply update the information. </w:t>
            </w:r>
          </w:p>
        </w:tc>
      </w:tr>
      <w:tr w:rsidR="006F47E4" w14:paraId="501156D7" w14:textId="77777777">
        <w:tc>
          <w:tcPr>
            <w:tcW w:w="1641" w:type="dxa"/>
            <w:shd w:val="clear" w:color="auto" w:fill="auto"/>
          </w:tcPr>
          <w:p w14:paraId="501156D5" w14:textId="77777777" w:rsidR="006F47E4" w:rsidRDefault="006F47E4">
            <w:pPr>
              <w:spacing w:after="0"/>
              <w:rPr>
                <w:lang w:eastAsia="zh-CN"/>
              </w:rPr>
            </w:pPr>
          </w:p>
        </w:tc>
        <w:tc>
          <w:tcPr>
            <w:tcW w:w="7708" w:type="dxa"/>
            <w:shd w:val="clear" w:color="auto" w:fill="auto"/>
          </w:tcPr>
          <w:p w14:paraId="501156D6" w14:textId="77777777" w:rsidR="006F47E4" w:rsidRDefault="006F47E4">
            <w:pPr>
              <w:spacing w:after="0"/>
              <w:rPr>
                <w:lang w:eastAsia="zh-CN"/>
              </w:rPr>
            </w:pPr>
          </w:p>
        </w:tc>
      </w:tr>
    </w:tbl>
    <w:p w14:paraId="501156D8" w14:textId="77777777" w:rsidR="006F47E4" w:rsidRDefault="006F47E4"/>
    <w:p w14:paraId="501156D9" w14:textId="77777777" w:rsidR="006F47E4" w:rsidRDefault="006F47E4">
      <w:pPr>
        <w:pStyle w:val="3GPPAgreements"/>
        <w:ind w:left="284" w:hanging="284"/>
        <w:rPr>
          <w:highlight w:val="green"/>
        </w:rPr>
      </w:pPr>
    </w:p>
    <w:p w14:paraId="501156DA" w14:textId="77777777" w:rsidR="006F47E4" w:rsidRDefault="0028180B">
      <w:pPr>
        <w:pStyle w:val="Heading3"/>
        <w:numPr>
          <w:ilvl w:val="2"/>
          <w:numId w:val="2"/>
        </w:numPr>
      </w:pPr>
      <w:r>
        <w:t>Round #2</w:t>
      </w:r>
    </w:p>
    <w:p w14:paraId="501156DB" w14:textId="77777777" w:rsidR="006F47E4" w:rsidRDefault="0028180B">
      <w:pPr>
        <w:pStyle w:val="3GPPText"/>
      </w:pPr>
      <w:r>
        <w:t>Based on review of responses the following is proposed to facilitate further discussion:</w:t>
      </w:r>
    </w:p>
    <w:p w14:paraId="501156DC" w14:textId="77777777" w:rsidR="006F47E4" w:rsidRDefault="006F47E4">
      <w:pPr>
        <w:pStyle w:val="3GPPText"/>
      </w:pPr>
    </w:p>
    <w:p w14:paraId="501156DD" w14:textId="77777777" w:rsidR="006F47E4" w:rsidRDefault="0028180B">
      <w:pPr>
        <w:pStyle w:val="3GPPText"/>
        <w:rPr>
          <w:b/>
          <w:bCs/>
        </w:rPr>
      </w:pPr>
      <w:r>
        <w:rPr>
          <w:b/>
          <w:bCs/>
        </w:rPr>
        <w:t>Proposal 3.7-2</w:t>
      </w:r>
    </w:p>
    <w:p w14:paraId="501156DE" w14:textId="77777777" w:rsidR="006F47E4" w:rsidRDefault="0028180B">
      <w:pPr>
        <w:pStyle w:val="3GPPAgreements"/>
        <w:numPr>
          <w:ilvl w:val="0"/>
          <w:numId w:val="3"/>
        </w:numPr>
      </w:pPr>
      <w:r>
        <w:t>Proponents are encouraged to continue discussion on benefit of the proposed solution vs LMF implementation based option with update of UL-AOA assistance information</w:t>
      </w:r>
    </w:p>
    <w:p w14:paraId="501156DF" w14:textId="77777777" w:rsidR="006F47E4" w:rsidRDefault="006F47E4">
      <w:pPr>
        <w:pStyle w:val="3GPPText"/>
        <w:rPr>
          <w:highlight w:val="yellow"/>
        </w:rPr>
      </w:pPr>
    </w:p>
    <w:p w14:paraId="501156E0"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6E3" w14:textId="77777777">
        <w:tc>
          <w:tcPr>
            <w:tcW w:w="1641" w:type="dxa"/>
            <w:shd w:val="clear" w:color="auto" w:fill="BDD6EE" w:themeFill="accent5" w:themeFillTint="66"/>
          </w:tcPr>
          <w:p w14:paraId="501156E1"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6E2" w14:textId="77777777" w:rsidR="006F47E4" w:rsidRDefault="0028180B">
            <w:pPr>
              <w:spacing w:after="0"/>
              <w:rPr>
                <w:lang w:eastAsia="zh-CN"/>
              </w:rPr>
            </w:pPr>
            <w:r>
              <w:rPr>
                <w:lang w:eastAsia="zh-CN"/>
              </w:rPr>
              <w:t>Comments</w:t>
            </w:r>
          </w:p>
        </w:tc>
      </w:tr>
      <w:tr w:rsidR="006F47E4" w14:paraId="501156E6" w14:textId="77777777">
        <w:tc>
          <w:tcPr>
            <w:tcW w:w="1641" w:type="dxa"/>
            <w:shd w:val="clear" w:color="auto" w:fill="auto"/>
          </w:tcPr>
          <w:p w14:paraId="501156E4" w14:textId="77777777" w:rsidR="006F47E4" w:rsidRDefault="0028180B">
            <w:pPr>
              <w:spacing w:after="0"/>
              <w:rPr>
                <w:lang w:eastAsia="zh-CN"/>
              </w:rPr>
            </w:pPr>
            <w:r>
              <w:rPr>
                <w:rFonts w:hint="eastAsia"/>
                <w:lang w:eastAsia="zh-CN"/>
              </w:rPr>
              <w:t>v</w:t>
            </w:r>
            <w:r>
              <w:rPr>
                <w:lang w:eastAsia="zh-CN"/>
              </w:rPr>
              <w:t>ivo</w:t>
            </w:r>
          </w:p>
        </w:tc>
        <w:tc>
          <w:tcPr>
            <w:tcW w:w="7708" w:type="dxa"/>
            <w:shd w:val="clear" w:color="auto" w:fill="auto"/>
          </w:tcPr>
          <w:p w14:paraId="501156E5" w14:textId="77777777" w:rsidR="006F47E4" w:rsidRDefault="0028180B">
            <w:pPr>
              <w:spacing w:after="0"/>
              <w:rPr>
                <w:lang w:eastAsia="zh-CN"/>
              </w:rPr>
            </w:pPr>
            <w:r>
              <w:rPr>
                <w:rFonts w:hint="eastAsia"/>
                <w:lang w:eastAsia="zh-CN"/>
              </w:rPr>
              <w:t>A</w:t>
            </w:r>
            <w:r>
              <w:rPr>
                <w:lang w:eastAsia="zh-CN"/>
              </w:rPr>
              <w:t xml:space="preserve">ctually, we mentioned the same feature on the UE side. The main reason is we think the accurate </w:t>
            </w:r>
            <w:r>
              <w:t xml:space="preserve">expected </w:t>
            </w:r>
            <w:proofErr w:type="spellStart"/>
            <w:r>
              <w:t>AoA</w:t>
            </w:r>
            <w:proofErr w:type="spellEnd"/>
            <w:r>
              <w:t>/</w:t>
            </w:r>
            <w:proofErr w:type="spellStart"/>
            <w:r>
              <w:t>ZoA</w:t>
            </w:r>
            <w:proofErr w:type="spellEnd"/>
            <w:r>
              <w:t xml:space="preserve"> range is one-shot information, and then UE can combine the previous measurement to track the signal just like track receiving timing.</w:t>
            </w:r>
            <w:r>
              <w:rPr>
                <w:lang w:eastAsia="zh-CN"/>
              </w:rPr>
              <w:t xml:space="preserve"> </w:t>
            </w:r>
          </w:p>
        </w:tc>
      </w:tr>
      <w:tr w:rsidR="006F47E4" w14:paraId="501156E9" w14:textId="77777777">
        <w:tc>
          <w:tcPr>
            <w:tcW w:w="1641" w:type="dxa"/>
            <w:shd w:val="clear" w:color="auto" w:fill="auto"/>
          </w:tcPr>
          <w:p w14:paraId="501156E7" w14:textId="77777777" w:rsidR="006F47E4" w:rsidRDefault="0028180B">
            <w:pPr>
              <w:spacing w:after="0"/>
              <w:rPr>
                <w:rFonts w:eastAsia="Malgun Gothic"/>
                <w:lang w:val="en-US" w:eastAsia="ko-KR"/>
              </w:rPr>
            </w:pPr>
            <w:r>
              <w:rPr>
                <w:rFonts w:eastAsia="Malgun Gothic" w:hint="eastAsia"/>
                <w:lang w:val="en-US" w:eastAsia="ko-KR"/>
              </w:rPr>
              <w:t>LG</w:t>
            </w:r>
          </w:p>
        </w:tc>
        <w:tc>
          <w:tcPr>
            <w:tcW w:w="7708" w:type="dxa"/>
            <w:shd w:val="clear" w:color="auto" w:fill="auto"/>
          </w:tcPr>
          <w:p w14:paraId="501156E8" w14:textId="77777777" w:rsidR="006F47E4" w:rsidRDefault="0028180B">
            <w:pPr>
              <w:spacing w:after="0"/>
              <w:rPr>
                <w:rFonts w:eastAsia="Malgun Gothic"/>
                <w:lang w:val="en-US" w:eastAsia="ko-KR"/>
              </w:rPr>
            </w:pPr>
            <w:r>
              <w:rPr>
                <w:rFonts w:eastAsia="Malgun Gothic" w:hint="eastAsia"/>
                <w:lang w:val="en-US" w:eastAsia="ko-KR"/>
              </w:rPr>
              <w:t>Actually, we don</w:t>
            </w:r>
            <w:r>
              <w:rPr>
                <w:rFonts w:eastAsia="Malgun Gothic"/>
                <w:lang w:val="en-US" w:eastAsia="ko-KR"/>
              </w:rPr>
              <w:t>’t need a proposal at this time. The proposal need to be discussed after checking benefits.</w:t>
            </w:r>
          </w:p>
        </w:tc>
      </w:tr>
      <w:tr w:rsidR="006F47E4" w14:paraId="501156EC" w14:textId="77777777">
        <w:tc>
          <w:tcPr>
            <w:tcW w:w="1641" w:type="dxa"/>
            <w:shd w:val="clear" w:color="auto" w:fill="auto"/>
          </w:tcPr>
          <w:p w14:paraId="501156EA" w14:textId="77777777" w:rsidR="006F47E4" w:rsidRDefault="0028180B">
            <w:pPr>
              <w:spacing w:after="0"/>
              <w:rPr>
                <w:lang w:eastAsia="zh-CN"/>
              </w:rPr>
            </w:pPr>
            <w:r>
              <w:rPr>
                <w:lang w:eastAsia="zh-CN"/>
              </w:rPr>
              <w:t>OPPO</w:t>
            </w:r>
          </w:p>
        </w:tc>
        <w:tc>
          <w:tcPr>
            <w:tcW w:w="7708" w:type="dxa"/>
            <w:shd w:val="clear" w:color="auto" w:fill="auto"/>
          </w:tcPr>
          <w:p w14:paraId="501156EB" w14:textId="77777777" w:rsidR="006F47E4" w:rsidRDefault="0028180B">
            <w:pPr>
              <w:spacing w:after="0"/>
              <w:rPr>
                <w:lang w:eastAsia="zh-CN"/>
              </w:rPr>
            </w:pPr>
            <w:r>
              <w:rPr>
                <w:lang w:eastAsia="zh-CN"/>
              </w:rPr>
              <w:t>It is hard to see the benefit to specific it considering LMF-</w:t>
            </w:r>
            <w:proofErr w:type="spellStart"/>
            <w:r>
              <w:rPr>
                <w:lang w:eastAsia="zh-CN"/>
              </w:rPr>
              <w:t>implementatation</w:t>
            </w:r>
            <w:proofErr w:type="spellEnd"/>
            <w:r>
              <w:rPr>
                <w:lang w:eastAsia="zh-CN"/>
              </w:rPr>
              <w:t xml:space="preserve"> method can totally solve the issue. </w:t>
            </w:r>
          </w:p>
        </w:tc>
      </w:tr>
      <w:tr w:rsidR="006F47E4" w14:paraId="501156EF" w14:textId="77777777">
        <w:tc>
          <w:tcPr>
            <w:tcW w:w="1641" w:type="dxa"/>
            <w:shd w:val="clear" w:color="auto" w:fill="auto"/>
          </w:tcPr>
          <w:p w14:paraId="501156ED" w14:textId="77777777" w:rsidR="006F47E4" w:rsidRDefault="0028180B">
            <w:pPr>
              <w:spacing w:after="0"/>
              <w:rPr>
                <w:lang w:val="en-US" w:eastAsia="zh-CN"/>
              </w:rPr>
            </w:pPr>
            <w:r>
              <w:rPr>
                <w:rFonts w:hint="eastAsia"/>
                <w:lang w:val="en-US" w:eastAsia="zh-CN"/>
              </w:rPr>
              <w:t>ZTE</w:t>
            </w:r>
          </w:p>
        </w:tc>
        <w:tc>
          <w:tcPr>
            <w:tcW w:w="7708" w:type="dxa"/>
            <w:shd w:val="clear" w:color="auto" w:fill="auto"/>
          </w:tcPr>
          <w:p w14:paraId="501156EE" w14:textId="77777777" w:rsidR="006F47E4" w:rsidRDefault="0028180B">
            <w:pPr>
              <w:spacing w:after="0"/>
              <w:rPr>
                <w:lang w:val="en-US" w:eastAsia="zh-CN"/>
              </w:rPr>
            </w:pPr>
            <w:r>
              <w:rPr>
                <w:rFonts w:hint="eastAsia"/>
                <w:lang w:val="en-US" w:eastAsia="zh-CN"/>
              </w:rPr>
              <w:t>Not support.</w:t>
            </w:r>
          </w:p>
        </w:tc>
      </w:tr>
      <w:tr w:rsidR="006F47E4" w14:paraId="501156F2" w14:textId="77777777">
        <w:tc>
          <w:tcPr>
            <w:tcW w:w="1641" w:type="dxa"/>
            <w:shd w:val="clear" w:color="auto" w:fill="auto"/>
          </w:tcPr>
          <w:p w14:paraId="501156F0" w14:textId="77777777" w:rsidR="006F47E4" w:rsidRDefault="004C1F4D">
            <w:pPr>
              <w:spacing w:after="0"/>
              <w:rPr>
                <w:lang w:eastAsia="zh-CN"/>
              </w:rPr>
            </w:pPr>
            <w:r>
              <w:rPr>
                <w:rFonts w:hint="eastAsia"/>
                <w:lang w:eastAsia="zh-CN"/>
              </w:rPr>
              <w:t>H</w:t>
            </w:r>
            <w:r>
              <w:rPr>
                <w:lang w:eastAsia="zh-CN"/>
              </w:rPr>
              <w:t>uawei, HiSilicon</w:t>
            </w:r>
          </w:p>
        </w:tc>
        <w:tc>
          <w:tcPr>
            <w:tcW w:w="7708" w:type="dxa"/>
            <w:shd w:val="clear" w:color="auto" w:fill="auto"/>
          </w:tcPr>
          <w:p w14:paraId="501156F1" w14:textId="77777777" w:rsidR="006F47E4" w:rsidRDefault="004C1F4D">
            <w:pPr>
              <w:spacing w:after="0"/>
              <w:rPr>
                <w:lang w:eastAsia="zh-CN"/>
              </w:rPr>
            </w:pPr>
            <w:r>
              <w:rPr>
                <w:lang w:eastAsia="zh-CN"/>
              </w:rPr>
              <w:t>We think it should be better up to network implementation.</w:t>
            </w:r>
          </w:p>
        </w:tc>
      </w:tr>
      <w:tr w:rsidR="006F47E4" w14:paraId="501156F5" w14:textId="77777777">
        <w:tc>
          <w:tcPr>
            <w:tcW w:w="1641" w:type="dxa"/>
            <w:shd w:val="clear" w:color="auto" w:fill="auto"/>
          </w:tcPr>
          <w:p w14:paraId="501156F3" w14:textId="77777777" w:rsidR="006F47E4" w:rsidRDefault="006F47E4">
            <w:pPr>
              <w:spacing w:after="0"/>
              <w:rPr>
                <w:lang w:eastAsia="zh-CN"/>
              </w:rPr>
            </w:pPr>
          </w:p>
        </w:tc>
        <w:tc>
          <w:tcPr>
            <w:tcW w:w="7708" w:type="dxa"/>
            <w:shd w:val="clear" w:color="auto" w:fill="auto"/>
          </w:tcPr>
          <w:p w14:paraId="501156F4" w14:textId="77777777" w:rsidR="006F47E4" w:rsidRDefault="006F47E4">
            <w:pPr>
              <w:spacing w:after="0"/>
              <w:rPr>
                <w:lang w:eastAsia="zh-CN"/>
              </w:rPr>
            </w:pPr>
          </w:p>
        </w:tc>
      </w:tr>
      <w:tr w:rsidR="006F47E4" w14:paraId="501156F8" w14:textId="77777777">
        <w:tc>
          <w:tcPr>
            <w:tcW w:w="1641" w:type="dxa"/>
            <w:shd w:val="clear" w:color="auto" w:fill="auto"/>
          </w:tcPr>
          <w:p w14:paraId="501156F6" w14:textId="77777777" w:rsidR="006F47E4" w:rsidRDefault="006F47E4">
            <w:pPr>
              <w:spacing w:after="0"/>
              <w:rPr>
                <w:lang w:eastAsia="zh-CN"/>
              </w:rPr>
            </w:pPr>
          </w:p>
        </w:tc>
        <w:tc>
          <w:tcPr>
            <w:tcW w:w="7708" w:type="dxa"/>
            <w:shd w:val="clear" w:color="auto" w:fill="auto"/>
          </w:tcPr>
          <w:p w14:paraId="501156F7" w14:textId="77777777" w:rsidR="006F47E4" w:rsidRDefault="006F47E4">
            <w:pPr>
              <w:spacing w:after="0"/>
              <w:rPr>
                <w:lang w:eastAsia="zh-CN"/>
              </w:rPr>
            </w:pPr>
          </w:p>
        </w:tc>
      </w:tr>
    </w:tbl>
    <w:p w14:paraId="501156F9" w14:textId="77777777" w:rsidR="006F47E4" w:rsidRDefault="006F47E4"/>
    <w:p w14:paraId="501156FA" w14:textId="77777777" w:rsidR="006F47E4" w:rsidRDefault="006F47E4"/>
    <w:p w14:paraId="501156FB" w14:textId="77777777" w:rsidR="006F47E4" w:rsidRDefault="0028180B">
      <w:pPr>
        <w:pStyle w:val="Heading2"/>
        <w:numPr>
          <w:ilvl w:val="1"/>
          <w:numId w:val="2"/>
        </w:numPr>
      </w:pPr>
      <w:r>
        <w:t>Aspect #8: Beamforming and UL AOA Estimation</w:t>
      </w:r>
    </w:p>
    <w:p w14:paraId="501156FC" w14:textId="77777777" w:rsidR="006F47E4" w:rsidRDefault="0028180B">
      <w:pPr>
        <w:pStyle w:val="3GPPText"/>
      </w:pPr>
      <w:r>
        <w:t>Beamforming related aspects in application to UL-AOA estimation were discussed by:</w:t>
      </w:r>
    </w:p>
    <w:p w14:paraId="501156FD" w14:textId="77777777" w:rsidR="006F47E4" w:rsidRDefault="0028180B">
      <w:pPr>
        <w:pStyle w:val="3GPPAgreements"/>
        <w:numPr>
          <w:ilvl w:val="0"/>
          <w:numId w:val="3"/>
        </w:numPr>
      </w:pPr>
      <w:r>
        <w:t xml:space="preserve">In [Samsung, </w:t>
      </w:r>
      <w:r>
        <w:fldChar w:fldCharType="begin"/>
      </w:r>
      <w:r>
        <w:instrText>REF _Ref79504801 \n \h</w:instrText>
      </w:r>
      <w:r>
        <w:fldChar w:fldCharType="separate"/>
      </w:r>
      <w:r>
        <w:t>[5]</w:t>
      </w:r>
      <w:r>
        <w:fldChar w:fldCharType="end"/>
      </w:r>
      <w:r>
        <w:t xml:space="preserve">], </w:t>
      </w:r>
    </w:p>
    <w:p w14:paraId="501156FE" w14:textId="77777777" w:rsidR="006F47E4" w:rsidRDefault="0028180B">
      <w:pPr>
        <w:pStyle w:val="3GPPAgreements"/>
        <w:numPr>
          <w:ilvl w:val="1"/>
          <w:numId w:val="3"/>
        </w:numPr>
      </w:pPr>
      <w:r>
        <w:t>It is proposed to support differential beamforming technique for UL-AOA positioning methods.</w:t>
      </w:r>
    </w:p>
    <w:p w14:paraId="501156FF" w14:textId="77777777" w:rsidR="006F47E4" w:rsidRDefault="0028180B">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50115700" w14:textId="77777777" w:rsidR="006F47E4" w:rsidRDefault="0028180B">
      <w:pPr>
        <w:pStyle w:val="3GPPAgreements"/>
        <w:numPr>
          <w:ilvl w:val="1"/>
          <w:numId w:val="3"/>
        </w:numPr>
      </w:pPr>
      <w:r>
        <w:t xml:space="preserve">Study beam resolution control/recommendation by LMF for more accurate </w:t>
      </w:r>
      <w:proofErr w:type="spellStart"/>
      <w:r>
        <w:t>AoA</w:t>
      </w:r>
      <w:proofErr w:type="spellEnd"/>
      <w:r>
        <w:t xml:space="preserve"> measurement by beam </w:t>
      </w:r>
      <w:proofErr w:type="spellStart"/>
      <w:r>
        <w:t>interporlation</w:t>
      </w:r>
      <w:proofErr w:type="spellEnd"/>
      <w:r>
        <w:t xml:space="preserve"> based </w:t>
      </w:r>
      <w:proofErr w:type="spellStart"/>
      <w:r>
        <w:t>AoA</w:t>
      </w:r>
      <w:proofErr w:type="spellEnd"/>
      <w:r>
        <w:t xml:space="preserve"> estimation method based on RSRP measurements.   - Request to gNB : beam resolution recommendation, number of RSRP measurement</w:t>
      </w:r>
    </w:p>
    <w:p w14:paraId="50115701" w14:textId="77777777" w:rsidR="006F47E4" w:rsidRDefault="006F47E4">
      <w:pPr>
        <w:pStyle w:val="3GPPAgreements"/>
        <w:ind w:left="284" w:hanging="284"/>
        <w:rPr>
          <w:highlight w:val="green"/>
        </w:rPr>
      </w:pPr>
    </w:p>
    <w:p w14:paraId="50115702" w14:textId="77777777" w:rsidR="006F47E4" w:rsidRDefault="0028180B">
      <w:pPr>
        <w:pStyle w:val="Heading3"/>
        <w:numPr>
          <w:ilvl w:val="2"/>
          <w:numId w:val="2"/>
        </w:numPr>
      </w:pPr>
      <w:r>
        <w:t>Round #1</w:t>
      </w:r>
    </w:p>
    <w:p w14:paraId="50115703" w14:textId="77777777" w:rsidR="006F47E4" w:rsidRDefault="0028180B">
      <w:pPr>
        <w:pStyle w:val="3GPPText"/>
      </w:pPr>
      <w:r>
        <w:t>Based on review of contributions the following is proposed to facilitate further discussion:</w:t>
      </w:r>
    </w:p>
    <w:p w14:paraId="50115704" w14:textId="77777777" w:rsidR="006F47E4" w:rsidRDefault="006F47E4">
      <w:pPr>
        <w:pStyle w:val="3GPPText"/>
      </w:pPr>
    </w:p>
    <w:p w14:paraId="50115705" w14:textId="77777777" w:rsidR="006F47E4" w:rsidRDefault="0028180B">
      <w:pPr>
        <w:pStyle w:val="3GPPText"/>
        <w:rPr>
          <w:b/>
          <w:bCs/>
        </w:rPr>
      </w:pPr>
      <w:r>
        <w:rPr>
          <w:b/>
          <w:bCs/>
        </w:rPr>
        <w:t>Proposal 3.8-1</w:t>
      </w:r>
    </w:p>
    <w:p w14:paraId="50115706" w14:textId="77777777" w:rsidR="006F47E4" w:rsidRDefault="0028180B">
      <w:pPr>
        <w:pStyle w:val="3GPPText"/>
        <w:numPr>
          <w:ilvl w:val="0"/>
          <w:numId w:val="4"/>
        </w:numPr>
      </w:pPr>
      <w:r>
        <w:t>Companies are invited to provide comments on beam resolution control/recommendation by LMF to gNB and support of differential beamforming</w:t>
      </w:r>
    </w:p>
    <w:p w14:paraId="50115707" w14:textId="77777777" w:rsidR="006F47E4" w:rsidRDefault="0028180B">
      <w:pPr>
        <w:pStyle w:val="3GPPText"/>
        <w:numPr>
          <w:ilvl w:val="1"/>
          <w:numId w:val="4"/>
        </w:numPr>
      </w:pPr>
      <w:r>
        <w:t>Note: proponents are encouraged to provide more details on specification impact</w:t>
      </w:r>
    </w:p>
    <w:p w14:paraId="50115708" w14:textId="77777777" w:rsidR="006F47E4" w:rsidRDefault="006F47E4">
      <w:pPr>
        <w:pStyle w:val="3GPPText"/>
        <w:rPr>
          <w:highlight w:val="yellow"/>
        </w:rPr>
      </w:pPr>
    </w:p>
    <w:p w14:paraId="50115709"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70C" w14:textId="77777777">
        <w:tc>
          <w:tcPr>
            <w:tcW w:w="1641" w:type="dxa"/>
            <w:shd w:val="clear" w:color="auto" w:fill="BDD6EE" w:themeFill="accent5" w:themeFillTint="66"/>
          </w:tcPr>
          <w:p w14:paraId="5011570A"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70B" w14:textId="77777777" w:rsidR="006F47E4" w:rsidRDefault="0028180B">
            <w:pPr>
              <w:spacing w:after="0"/>
              <w:rPr>
                <w:lang w:eastAsia="zh-CN"/>
              </w:rPr>
            </w:pPr>
            <w:r>
              <w:rPr>
                <w:lang w:eastAsia="zh-CN"/>
              </w:rPr>
              <w:t>Comments</w:t>
            </w:r>
          </w:p>
        </w:tc>
      </w:tr>
      <w:tr w:rsidR="006F47E4" w14:paraId="5011570F" w14:textId="77777777">
        <w:tc>
          <w:tcPr>
            <w:tcW w:w="1641" w:type="dxa"/>
            <w:shd w:val="clear" w:color="auto" w:fill="auto"/>
          </w:tcPr>
          <w:p w14:paraId="5011570D" w14:textId="77777777" w:rsidR="006F47E4" w:rsidRDefault="0028180B">
            <w:pPr>
              <w:spacing w:after="0"/>
              <w:rPr>
                <w:lang w:eastAsia="zh-CN"/>
              </w:rPr>
            </w:pPr>
            <w:r>
              <w:rPr>
                <w:lang w:eastAsia="zh-CN"/>
              </w:rPr>
              <w:t>CATT</w:t>
            </w:r>
          </w:p>
        </w:tc>
        <w:tc>
          <w:tcPr>
            <w:tcW w:w="7708" w:type="dxa"/>
            <w:shd w:val="clear" w:color="auto" w:fill="auto"/>
          </w:tcPr>
          <w:p w14:paraId="5011570E" w14:textId="77777777" w:rsidR="006F47E4" w:rsidRDefault="0028180B">
            <w:pPr>
              <w:spacing w:after="0"/>
            </w:pPr>
            <w:r>
              <w:rPr>
                <w:lang w:eastAsia="zh-CN"/>
              </w:rPr>
              <w:t xml:space="preserve">Whether to use </w:t>
            </w:r>
            <w:r>
              <w:t>differential beamforming for the reception of the UL-</w:t>
            </w:r>
            <w:proofErr w:type="spellStart"/>
            <w:r>
              <w:t>AoA</w:t>
            </w:r>
            <w:proofErr w:type="spellEnd"/>
            <w:r>
              <w:t xml:space="preserve"> seems up to </w:t>
            </w:r>
            <w:proofErr w:type="spellStart"/>
            <w:r>
              <w:t>gNB</w:t>
            </w:r>
            <w:proofErr w:type="spellEnd"/>
            <w:r>
              <w:t xml:space="preserve"> </w:t>
            </w:r>
            <w:proofErr w:type="spellStart"/>
            <w:r>
              <w:t>implemention</w:t>
            </w:r>
            <w:proofErr w:type="spellEnd"/>
            <w:r>
              <w:t xml:space="preserve"> without the impact on specification.</w:t>
            </w:r>
          </w:p>
        </w:tc>
      </w:tr>
      <w:tr w:rsidR="006F47E4" w14:paraId="50115712" w14:textId="77777777">
        <w:tc>
          <w:tcPr>
            <w:tcW w:w="1641" w:type="dxa"/>
            <w:shd w:val="clear" w:color="auto" w:fill="auto"/>
          </w:tcPr>
          <w:p w14:paraId="50115710" w14:textId="77777777" w:rsidR="006F47E4" w:rsidRDefault="0028180B">
            <w:pPr>
              <w:spacing w:after="0"/>
              <w:rPr>
                <w:lang w:val="en-US" w:eastAsia="zh-CN"/>
              </w:rPr>
            </w:pPr>
            <w:r>
              <w:rPr>
                <w:lang w:val="en-US" w:eastAsia="zh-CN"/>
              </w:rPr>
              <w:t>ZTE</w:t>
            </w:r>
          </w:p>
        </w:tc>
        <w:tc>
          <w:tcPr>
            <w:tcW w:w="7708" w:type="dxa"/>
            <w:shd w:val="clear" w:color="auto" w:fill="auto"/>
          </w:tcPr>
          <w:p w14:paraId="50115711" w14:textId="77777777" w:rsidR="006F47E4" w:rsidRDefault="0028180B">
            <w:pPr>
              <w:spacing w:after="0"/>
              <w:rPr>
                <w:lang w:val="en-US" w:eastAsia="zh-CN"/>
              </w:rPr>
            </w:pPr>
            <w:r>
              <w:rPr>
                <w:lang w:val="en-US" w:eastAsia="zh-CN"/>
              </w:rPr>
              <w:t>Up to gNB implementation.</w:t>
            </w:r>
          </w:p>
        </w:tc>
      </w:tr>
      <w:tr w:rsidR="006F47E4" w14:paraId="50115715" w14:textId="77777777">
        <w:tc>
          <w:tcPr>
            <w:tcW w:w="1641" w:type="dxa"/>
            <w:shd w:val="clear" w:color="auto" w:fill="auto"/>
          </w:tcPr>
          <w:p w14:paraId="50115713"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714" w14:textId="77777777" w:rsidR="006F47E4" w:rsidRDefault="0028180B">
            <w:pPr>
              <w:spacing w:after="0"/>
              <w:rPr>
                <w:lang w:eastAsia="zh-CN"/>
              </w:rPr>
            </w:pPr>
            <w:r>
              <w:rPr>
                <w:rFonts w:eastAsia="Malgun Gothic"/>
                <w:lang w:eastAsia="ko-KR"/>
              </w:rPr>
              <w:t>We have a similar view with CATT.</w:t>
            </w:r>
          </w:p>
        </w:tc>
      </w:tr>
      <w:tr w:rsidR="006F47E4" w14:paraId="50115718" w14:textId="77777777">
        <w:tc>
          <w:tcPr>
            <w:tcW w:w="1641" w:type="dxa"/>
            <w:shd w:val="clear" w:color="auto" w:fill="auto"/>
          </w:tcPr>
          <w:p w14:paraId="50115716" w14:textId="77777777" w:rsidR="006F47E4" w:rsidRDefault="0028180B">
            <w:pPr>
              <w:spacing w:after="0"/>
              <w:rPr>
                <w:lang w:eastAsia="zh-CN"/>
              </w:rPr>
            </w:pPr>
            <w:r>
              <w:rPr>
                <w:rStyle w:val="normaltextrun"/>
              </w:rPr>
              <w:t>Nokia/NSB</w:t>
            </w:r>
            <w:r>
              <w:rPr>
                <w:rStyle w:val="eop"/>
              </w:rPr>
              <w:t> </w:t>
            </w:r>
          </w:p>
        </w:tc>
        <w:tc>
          <w:tcPr>
            <w:tcW w:w="7708" w:type="dxa"/>
            <w:shd w:val="clear" w:color="auto" w:fill="auto"/>
          </w:tcPr>
          <w:p w14:paraId="50115717" w14:textId="77777777" w:rsidR="006F47E4" w:rsidRDefault="0028180B">
            <w:pPr>
              <w:spacing w:after="0"/>
              <w:rPr>
                <w:lang w:eastAsia="zh-CN"/>
              </w:rPr>
            </w:pPr>
            <w:r>
              <w:rPr>
                <w:rStyle w:val="normaltextrun"/>
              </w:rPr>
              <w:t xml:space="preserve">Support. The Rx beam resolution and direction may affect </w:t>
            </w:r>
            <w:proofErr w:type="spellStart"/>
            <w:r>
              <w:rPr>
                <w:rStyle w:val="normaltextrun"/>
              </w:rPr>
              <w:t>AoA</w:t>
            </w:r>
            <w:proofErr w:type="spellEnd"/>
            <w:r>
              <w:rPr>
                <w:rStyle w:val="normaltextrun"/>
              </w:rPr>
              <w:t xml:space="preserve"> measurement performance. </w:t>
            </w:r>
            <w:r>
              <w:rPr>
                <w:rStyle w:val="eop"/>
              </w:rPr>
              <w:t> </w:t>
            </w:r>
          </w:p>
        </w:tc>
      </w:tr>
      <w:tr w:rsidR="006F47E4" w14:paraId="5011571C" w14:textId="77777777">
        <w:tc>
          <w:tcPr>
            <w:tcW w:w="1641" w:type="dxa"/>
            <w:shd w:val="clear" w:color="auto" w:fill="auto"/>
          </w:tcPr>
          <w:p w14:paraId="50115719" w14:textId="77777777" w:rsidR="006F47E4" w:rsidRDefault="0028180B">
            <w:pPr>
              <w:spacing w:after="0"/>
              <w:rPr>
                <w:lang w:eastAsia="zh-CN"/>
              </w:rPr>
            </w:pPr>
            <w:r>
              <w:rPr>
                <w:lang w:eastAsia="zh-CN"/>
              </w:rPr>
              <w:t>Ericsson</w:t>
            </w:r>
          </w:p>
        </w:tc>
        <w:tc>
          <w:tcPr>
            <w:tcW w:w="7708" w:type="dxa"/>
            <w:shd w:val="clear" w:color="auto" w:fill="auto"/>
          </w:tcPr>
          <w:p w14:paraId="5011571A" w14:textId="77777777" w:rsidR="006F47E4" w:rsidRDefault="0028180B">
            <w:pPr>
              <w:spacing w:after="0"/>
              <w:rPr>
                <w:lang w:eastAsia="zh-CN"/>
              </w:rPr>
            </w:pPr>
            <w:r>
              <w:rPr>
                <w:lang w:eastAsia="zh-CN"/>
              </w:rPr>
              <w:t xml:space="preserve">Same view as above. </w:t>
            </w:r>
          </w:p>
          <w:p w14:paraId="5011571B" w14:textId="77777777" w:rsidR="006F47E4" w:rsidRDefault="006F47E4">
            <w:pPr>
              <w:spacing w:after="0"/>
              <w:rPr>
                <w:lang w:eastAsia="zh-CN"/>
              </w:rPr>
            </w:pPr>
          </w:p>
        </w:tc>
      </w:tr>
      <w:tr w:rsidR="006F47E4" w14:paraId="5011571F" w14:textId="77777777">
        <w:tc>
          <w:tcPr>
            <w:tcW w:w="1641" w:type="dxa"/>
            <w:shd w:val="clear" w:color="auto" w:fill="auto"/>
          </w:tcPr>
          <w:p w14:paraId="5011571D" w14:textId="77777777" w:rsidR="006F47E4" w:rsidRDefault="006F47E4">
            <w:pPr>
              <w:spacing w:after="0"/>
              <w:rPr>
                <w:lang w:eastAsia="zh-CN"/>
              </w:rPr>
            </w:pPr>
          </w:p>
        </w:tc>
        <w:tc>
          <w:tcPr>
            <w:tcW w:w="7708" w:type="dxa"/>
            <w:shd w:val="clear" w:color="auto" w:fill="auto"/>
          </w:tcPr>
          <w:p w14:paraId="5011571E" w14:textId="77777777" w:rsidR="006F47E4" w:rsidRDefault="006F47E4">
            <w:pPr>
              <w:spacing w:after="0"/>
              <w:rPr>
                <w:lang w:eastAsia="zh-CN"/>
              </w:rPr>
            </w:pPr>
          </w:p>
        </w:tc>
      </w:tr>
      <w:tr w:rsidR="006F47E4" w14:paraId="50115722" w14:textId="77777777">
        <w:tc>
          <w:tcPr>
            <w:tcW w:w="1641" w:type="dxa"/>
            <w:shd w:val="clear" w:color="auto" w:fill="auto"/>
          </w:tcPr>
          <w:p w14:paraId="50115720" w14:textId="77777777" w:rsidR="006F47E4" w:rsidRDefault="006F47E4">
            <w:pPr>
              <w:spacing w:after="0"/>
              <w:rPr>
                <w:lang w:eastAsia="zh-CN"/>
              </w:rPr>
            </w:pPr>
          </w:p>
        </w:tc>
        <w:tc>
          <w:tcPr>
            <w:tcW w:w="7708" w:type="dxa"/>
            <w:shd w:val="clear" w:color="auto" w:fill="auto"/>
          </w:tcPr>
          <w:p w14:paraId="50115721" w14:textId="77777777" w:rsidR="006F47E4" w:rsidRDefault="006F47E4">
            <w:pPr>
              <w:spacing w:after="0"/>
              <w:rPr>
                <w:lang w:eastAsia="zh-CN"/>
              </w:rPr>
            </w:pPr>
          </w:p>
        </w:tc>
      </w:tr>
    </w:tbl>
    <w:p w14:paraId="50115723" w14:textId="77777777" w:rsidR="006F47E4" w:rsidRDefault="006F47E4">
      <w:pPr>
        <w:pStyle w:val="3GPPText"/>
      </w:pPr>
    </w:p>
    <w:p w14:paraId="50115724" w14:textId="77777777" w:rsidR="006F47E4" w:rsidRDefault="006F47E4">
      <w:pPr>
        <w:pStyle w:val="3GPPText"/>
      </w:pPr>
    </w:p>
    <w:p w14:paraId="50115725" w14:textId="77777777" w:rsidR="006F47E4" w:rsidRDefault="006F47E4">
      <w:pPr>
        <w:pStyle w:val="3GPPAgreements"/>
        <w:ind w:left="284" w:hanging="284"/>
        <w:rPr>
          <w:highlight w:val="green"/>
        </w:rPr>
      </w:pPr>
    </w:p>
    <w:p w14:paraId="50115726" w14:textId="77777777" w:rsidR="006F47E4" w:rsidRDefault="0028180B">
      <w:pPr>
        <w:pStyle w:val="Heading3"/>
        <w:numPr>
          <w:ilvl w:val="2"/>
          <w:numId w:val="2"/>
        </w:numPr>
      </w:pPr>
      <w:r>
        <w:t>Round #2</w:t>
      </w:r>
    </w:p>
    <w:p w14:paraId="50115727" w14:textId="77777777" w:rsidR="006F47E4" w:rsidRDefault="0028180B">
      <w:pPr>
        <w:pStyle w:val="3GPPText"/>
      </w:pPr>
      <w:r>
        <w:t>Based on review of responses the following is proposed to facilitate further discussion:</w:t>
      </w:r>
    </w:p>
    <w:p w14:paraId="50115728" w14:textId="77777777" w:rsidR="006F47E4" w:rsidRDefault="006F47E4">
      <w:pPr>
        <w:pStyle w:val="3GPPText"/>
      </w:pPr>
    </w:p>
    <w:p w14:paraId="50115729" w14:textId="77777777" w:rsidR="006F47E4" w:rsidRDefault="0028180B">
      <w:pPr>
        <w:pStyle w:val="3GPPText"/>
        <w:rPr>
          <w:b/>
          <w:bCs/>
        </w:rPr>
      </w:pPr>
      <w:r>
        <w:rPr>
          <w:b/>
          <w:bCs/>
        </w:rPr>
        <w:t>Proposal 3.8-2</w:t>
      </w:r>
    </w:p>
    <w:p w14:paraId="5011572A" w14:textId="77777777" w:rsidR="006F47E4" w:rsidRDefault="0028180B">
      <w:pPr>
        <w:pStyle w:val="3GPPText"/>
        <w:numPr>
          <w:ilvl w:val="0"/>
          <w:numId w:val="4"/>
        </w:numPr>
      </w:pPr>
      <w:r>
        <w:t>No consensus on additional specification work on beam resolution control/recommendation by LMF to gNB and support of differential beamforming</w:t>
      </w:r>
    </w:p>
    <w:p w14:paraId="5011572B" w14:textId="77777777" w:rsidR="006F47E4" w:rsidRDefault="0028180B">
      <w:pPr>
        <w:pStyle w:val="3GPPText"/>
        <w:numPr>
          <w:ilvl w:val="1"/>
          <w:numId w:val="4"/>
        </w:numPr>
      </w:pPr>
      <w:r>
        <w:t>Note: proponents are encouraged to provide more details on specification impact to next meeting</w:t>
      </w:r>
    </w:p>
    <w:p w14:paraId="5011572C" w14:textId="77777777" w:rsidR="006F47E4" w:rsidRDefault="006F47E4">
      <w:pPr>
        <w:pStyle w:val="3GPPText"/>
        <w:rPr>
          <w:highlight w:val="yellow"/>
        </w:rPr>
      </w:pPr>
    </w:p>
    <w:p w14:paraId="5011572D"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730" w14:textId="77777777">
        <w:tc>
          <w:tcPr>
            <w:tcW w:w="1641" w:type="dxa"/>
            <w:shd w:val="clear" w:color="auto" w:fill="BDD6EE" w:themeFill="accent5" w:themeFillTint="66"/>
          </w:tcPr>
          <w:p w14:paraId="5011572E" w14:textId="77777777" w:rsidR="006F47E4" w:rsidRDefault="0028180B">
            <w:pPr>
              <w:spacing w:after="0"/>
              <w:rPr>
                <w:lang w:eastAsia="zh-CN"/>
              </w:rPr>
            </w:pPr>
            <w:r>
              <w:rPr>
                <w:lang w:eastAsia="zh-CN"/>
              </w:rPr>
              <w:t>Company Name</w:t>
            </w:r>
          </w:p>
        </w:tc>
        <w:tc>
          <w:tcPr>
            <w:tcW w:w="7709" w:type="dxa"/>
            <w:shd w:val="clear" w:color="auto" w:fill="BDD6EE" w:themeFill="accent5" w:themeFillTint="66"/>
          </w:tcPr>
          <w:p w14:paraId="5011572F" w14:textId="77777777" w:rsidR="006F47E4" w:rsidRDefault="0028180B">
            <w:pPr>
              <w:spacing w:after="0"/>
              <w:rPr>
                <w:lang w:eastAsia="zh-CN"/>
              </w:rPr>
            </w:pPr>
            <w:r>
              <w:rPr>
                <w:lang w:eastAsia="zh-CN"/>
              </w:rPr>
              <w:t>Comments</w:t>
            </w:r>
          </w:p>
        </w:tc>
      </w:tr>
      <w:tr w:rsidR="006F47E4" w14:paraId="50115733" w14:textId="77777777">
        <w:tc>
          <w:tcPr>
            <w:tcW w:w="1641" w:type="dxa"/>
            <w:shd w:val="clear" w:color="auto" w:fill="auto"/>
          </w:tcPr>
          <w:p w14:paraId="50115731" w14:textId="77777777" w:rsidR="006F47E4" w:rsidRDefault="0028180B">
            <w:pPr>
              <w:spacing w:after="0"/>
              <w:rPr>
                <w:lang w:eastAsia="zh-CN"/>
              </w:rPr>
            </w:pPr>
            <w:r>
              <w:rPr>
                <w:lang w:eastAsia="zh-CN"/>
              </w:rPr>
              <w:t>CATT</w:t>
            </w:r>
          </w:p>
        </w:tc>
        <w:tc>
          <w:tcPr>
            <w:tcW w:w="7709" w:type="dxa"/>
            <w:shd w:val="clear" w:color="auto" w:fill="auto"/>
          </w:tcPr>
          <w:p w14:paraId="50115732" w14:textId="77777777" w:rsidR="006F47E4" w:rsidRDefault="0028180B">
            <w:pPr>
              <w:spacing w:after="0"/>
              <w:rPr>
                <w:lang w:eastAsia="zh-CN"/>
              </w:rPr>
            </w:pPr>
            <w:r>
              <w:rPr>
                <w:lang w:eastAsia="zh-CN"/>
              </w:rPr>
              <w:t>Support the conclusion</w:t>
            </w:r>
          </w:p>
        </w:tc>
      </w:tr>
      <w:tr w:rsidR="006F47E4" w14:paraId="50115736" w14:textId="77777777">
        <w:tc>
          <w:tcPr>
            <w:tcW w:w="1641" w:type="dxa"/>
            <w:shd w:val="clear" w:color="auto" w:fill="auto"/>
          </w:tcPr>
          <w:p w14:paraId="50115734" w14:textId="77777777" w:rsidR="006F47E4" w:rsidRDefault="0028180B">
            <w:pPr>
              <w:spacing w:after="0"/>
              <w:rPr>
                <w:lang w:val="en-US" w:eastAsia="zh-CN"/>
              </w:rPr>
            </w:pPr>
            <w:r>
              <w:rPr>
                <w:lang w:val="en-US" w:eastAsia="zh-CN"/>
              </w:rPr>
              <w:t>Qualcomm</w:t>
            </w:r>
          </w:p>
        </w:tc>
        <w:tc>
          <w:tcPr>
            <w:tcW w:w="7709" w:type="dxa"/>
            <w:shd w:val="clear" w:color="auto" w:fill="auto"/>
          </w:tcPr>
          <w:p w14:paraId="50115735" w14:textId="77777777" w:rsidR="006F47E4" w:rsidRDefault="0028180B">
            <w:pPr>
              <w:spacing w:after="0"/>
              <w:rPr>
                <w:lang w:val="en-US" w:eastAsia="zh-CN"/>
              </w:rPr>
            </w:pPr>
            <w:r>
              <w:rPr>
                <w:lang w:val="en-US" w:eastAsia="zh-CN"/>
              </w:rPr>
              <w:t>No need for a conclusion</w:t>
            </w:r>
          </w:p>
        </w:tc>
      </w:tr>
      <w:tr w:rsidR="006F47E4" w14:paraId="50115739" w14:textId="77777777">
        <w:tc>
          <w:tcPr>
            <w:tcW w:w="1641" w:type="dxa"/>
            <w:shd w:val="clear" w:color="auto" w:fill="auto"/>
          </w:tcPr>
          <w:p w14:paraId="50115737" w14:textId="77777777" w:rsidR="006F47E4" w:rsidRDefault="0028180B">
            <w:pPr>
              <w:spacing w:after="0"/>
              <w:rPr>
                <w:lang w:eastAsia="zh-CN"/>
              </w:rPr>
            </w:pPr>
            <w:r>
              <w:rPr>
                <w:rFonts w:hint="eastAsia"/>
                <w:lang w:eastAsia="zh-CN"/>
              </w:rPr>
              <w:t>v</w:t>
            </w:r>
            <w:r>
              <w:rPr>
                <w:lang w:eastAsia="zh-CN"/>
              </w:rPr>
              <w:t>ivo</w:t>
            </w:r>
          </w:p>
        </w:tc>
        <w:tc>
          <w:tcPr>
            <w:tcW w:w="7709" w:type="dxa"/>
            <w:shd w:val="clear" w:color="auto" w:fill="auto"/>
          </w:tcPr>
          <w:p w14:paraId="50115738" w14:textId="77777777" w:rsidR="006F47E4" w:rsidRDefault="0028180B">
            <w:pPr>
              <w:spacing w:after="0"/>
              <w:rPr>
                <w:lang w:eastAsia="zh-CN"/>
              </w:rPr>
            </w:pPr>
            <w:r>
              <w:rPr>
                <w:lang w:eastAsia="zh-CN"/>
              </w:rPr>
              <w:t>Okay with the conclusion</w:t>
            </w:r>
          </w:p>
        </w:tc>
      </w:tr>
      <w:tr w:rsidR="006F47E4" w14:paraId="5011573C" w14:textId="77777777">
        <w:tc>
          <w:tcPr>
            <w:tcW w:w="1641" w:type="dxa"/>
            <w:shd w:val="clear" w:color="auto" w:fill="auto"/>
          </w:tcPr>
          <w:p w14:paraId="5011573A" w14:textId="77777777" w:rsidR="006F47E4" w:rsidRDefault="0028180B">
            <w:pPr>
              <w:spacing w:after="0"/>
              <w:rPr>
                <w:rFonts w:eastAsia="Malgun Gothic"/>
                <w:lang w:eastAsia="ko-KR"/>
              </w:rPr>
            </w:pPr>
            <w:r>
              <w:rPr>
                <w:rFonts w:eastAsia="Malgun Gothic" w:hint="eastAsia"/>
                <w:lang w:eastAsia="ko-KR"/>
              </w:rPr>
              <w:t>LG</w:t>
            </w:r>
          </w:p>
        </w:tc>
        <w:tc>
          <w:tcPr>
            <w:tcW w:w="7709" w:type="dxa"/>
            <w:shd w:val="clear" w:color="auto" w:fill="auto"/>
          </w:tcPr>
          <w:p w14:paraId="5011573B" w14:textId="77777777" w:rsidR="006F47E4" w:rsidRDefault="0028180B">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with QC.</w:t>
            </w:r>
          </w:p>
        </w:tc>
      </w:tr>
      <w:tr w:rsidR="006F47E4" w14:paraId="5011573F" w14:textId="77777777">
        <w:tc>
          <w:tcPr>
            <w:tcW w:w="1641" w:type="dxa"/>
            <w:shd w:val="clear" w:color="auto" w:fill="auto"/>
          </w:tcPr>
          <w:p w14:paraId="5011573D" w14:textId="77777777" w:rsidR="006F47E4" w:rsidRDefault="0028180B">
            <w:pPr>
              <w:spacing w:after="0"/>
              <w:rPr>
                <w:lang w:eastAsia="zh-CN"/>
              </w:rPr>
            </w:pPr>
            <w:r>
              <w:rPr>
                <w:lang w:eastAsia="zh-CN"/>
              </w:rPr>
              <w:t>Nokia/NSB</w:t>
            </w:r>
          </w:p>
        </w:tc>
        <w:tc>
          <w:tcPr>
            <w:tcW w:w="7709" w:type="dxa"/>
            <w:shd w:val="clear" w:color="auto" w:fill="auto"/>
          </w:tcPr>
          <w:p w14:paraId="5011573E" w14:textId="77777777" w:rsidR="006F47E4" w:rsidRDefault="0028180B">
            <w:pPr>
              <w:spacing w:after="0"/>
              <w:rPr>
                <w:lang w:eastAsia="zh-CN"/>
              </w:rPr>
            </w:pPr>
            <w:r>
              <w:rPr>
                <w:lang w:eastAsia="zh-CN"/>
              </w:rPr>
              <w:t>Similar view with QC.</w:t>
            </w:r>
          </w:p>
        </w:tc>
      </w:tr>
      <w:tr w:rsidR="006F47E4" w14:paraId="50115742" w14:textId="77777777">
        <w:tc>
          <w:tcPr>
            <w:tcW w:w="1641" w:type="dxa"/>
            <w:shd w:val="clear" w:color="auto" w:fill="auto"/>
          </w:tcPr>
          <w:p w14:paraId="50115740" w14:textId="77777777" w:rsidR="006F47E4" w:rsidRDefault="0028180B">
            <w:pPr>
              <w:spacing w:after="0"/>
              <w:rPr>
                <w:lang w:eastAsia="zh-CN"/>
              </w:rPr>
            </w:pPr>
            <w:r>
              <w:rPr>
                <w:lang w:eastAsia="zh-CN"/>
              </w:rPr>
              <w:t>OPPO</w:t>
            </w:r>
          </w:p>
        </w:tc>
        <w:tc>
          <w:tcPr>
            <w:tcW w:w="7709" w:type="dxa"/>
            <w:shd w:val="clear" w:color="auto" w:fill="auto"/>
          </w:tcPr>
          <w:p w14:paraId="50115741" w14:textId="77777777" w:rsidR="006F47E4" w:rsidRDefault="0028180B">
            <w:pPr>
              <w:spacing w:after="0"/>
              <w:rPr>
                <w:lang w:eastAsia="zh-CN"/>
              </w:rPr>
            </w:pPr>
            <w:r>
              <w:rPr>
                <w:lang w:eastAsia="zh-CN"/>
              </w:rPr>
              <w:t>Do not need a conclusion.</w:t>
            </w:r>
          </w:p>
        </w:tc>
      </w:tr>
      <w:tr w:rsidR="006F47E4" w14:paraId="50115745" w14:textId="77777777">
        <w:tc>
          <w:tcPr>
            <w:tcW w:w="1641" w:type="dxa"/>
            <w:shd w:val="clear" w:color="auto" w:fill="auto"/>
          </w:tcPr>
          <w:p w14:paraId="50115743" w14:textId="77777777" w:rsidR="006F47E4" w:rsidRDefault="0028180B">
            <w:pPr>
              <w:spacing w:after="0"/>
              <w:rPr>
                <w:lang w:val="en-US" w:eastAsia="zh-CN"/>
              </w:rPr>
            </w:pPr>
            <w:r>
              <w:rPr>
                <w:rFonts w:hint="eastAsia"/>
                <w:lang w:val="en-US" w:eastAsia="zh-CN"/>
              </w:rPr>
              <w:t>ZTE</w:t>
            </w:r>
          </w:p>
        </w:tc>
        <w:tc>
          <w:tcPr>
            <w:tcW w:w="7709" w:type="dxa"/>
            <w:shd w:val="clear" w:color="auto" w:fill="auto"/>
          </w:tcPr>
          <w:p w14:paraId="50115744" w14:textId="77777777" w:rsidR="006F47E4" w:rsidRDefault="0028180B">
            <w:pPr>
              <w:spacing w:after="0"/>
              <w:rPr>
                <w:lang w:val="en-US" w:eastAsia="zh-CN"/>
              </w:rPr>
            </w:pPr>
            <w:r>
              <w:rPr>
                <w:rFonts w:hint="eastAsia"/>
                <w:lang w:val="en-US" w:eastAsia="zh-CN"/>
              </w:rPr>
              <w:t>No need for a conclusion.</w:t>
            </w:r>
          </w:p>
        </w:tc>
      </w:tr>
    </w:tbl>
    <w:p w14:paraId="50115746" w14:textId="77777777" w:rsidR="006F47E4" w:rsidRDefault="006F47E4">
      <w:pPr>
        <w:pStyle w:val="3GPPText"/>
      </w:pPr>
    </w:p>
    <w:p w14:paraId="50115747" w14:textId="77777777" w:rsidR="006F47E4" w:rsidRDefault="006F47E4">
      <w:pPr>
        <w:pStyle w:val="3GPPText"/>
      </w:pPr>
    </w:p>
    <w:p w14:paraId="50115748" w14:textId="77777777" w:rsidR="006F47E4" w:rsidRDefault="006F47E4">
      <w:pPr>
        <w:pStyle w:val="3GPPText"/>
      </w:pPr>
    </w:p>
    <w:p w14:paraId="50115749" w14:textId="77777777" w:rsidR="006F47E4" w:rsidRDefault="0028180B">
      <w:pPr>
        <w:pStyle w:val="Heading2"/>
        <w:numPr>
          <w:ilvl w:val="1"/>
          <w:numId w:val="2"/>
        </w:numPr>
      </w:pPr>
      <w:r>
        <w:t>Aspect #9: SRS for Positioning Power Control</w:t>
      </w:r>
    </w:p>
    <w:p w14:paraId="5011574A" w14:textId="77777777" w:rsidR="006F47E4" w:rsidRDefault="0028180B">
      <w:pPr>
        <w:pStyle w:val="3GPPText"/>
      </w:pPr>
      <w:r>
        <w:t>The following views were expressed on power control enhancements for SRS for positioning</w:t>
      </w:r>
    </w:p>
    <w:p w14:paraId="5011574B" w14:textId="77777777" w:rsidR="006F47E4" w:rsidRDefault="0028180B">
      <w:pPr>
        <w:pStyle w:val="3GPPAgreements"/>
        <w:numPr>
          <w:ilvl w:val="0"/>
          <w:numId w:val="3"/>
        </w:numPr>
      </w:pPr>
      <w:r>
        <w:t xml:space="preserve">[Samsung, </w:t>
      </w:r>
      <w:r>
        <w:fldChar w:fldCharType="begin"/>
      </w:r>
      <w:r>
        <w:instrText>REF _Ref79504801 \n \h</w:instrText>
      </w:r>
      <w:r>
        <w:fldChar w:fldCharType="separate"/>
      </w:r>
      <w:r>
        <w:t>[5]</w:t>
      </w:r>
      <w:r>
        <w:fldChar w:fldCharType="end"/>
      </w:r>
      <w:r>
        <w:t>]</w:t>
      </w:r>
    </w:p>
    <w:p w14:paraId="5011574C" w14:textId="77777777" w:rsidR="006F47E4" w:rsidRDefault="0028180B">
      <w:pPr>
        <w:pStyle w:val="3GPPAgreements"/>
        <w:numPr>
          <w:ilvl w:val="1"/>
          <w:numId w:val="3"/>
        </w:numPr>
      </w:pPr>
      <w:r>
        <w:t>It is proposed to consider power control enhancement for SRS-pos to improve UL-AOA based solution. It needs to be clarified which enhancement is considered by proponent.</w:t>
      </w:r>
    </w:p>
    <w:p w14:paraId="5011574D" w14:textId="77777777" w:rsidR="006F47E4" w:rsidRDefault="0028180B">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5011574E" w14:textId="77777777" w:rsidR="006F47E4" w:rsidRDefault="0028180B">
      <w:pPr>
        <w:pStyle w:val="3GPPAgreements"/>
        <w:numPr>
          <w:ilvl w:val="1"/>
          <w:numId w:val="3"/>
        </w:numPr>
      </w:pPr>
      <w:r>
        <w:t>Enhance the uplink power control of SRS for positioning as follows:</w:t>
      </w:r>
    </w:p>
    <w:p w14:paraId="5011574F" w14:textId="77777777" w:rsidR="006F47E4" w:rsidRDefault="0028180B">
      <w:pPr>
        <w:pStyle w:val="3GPPAgreements"/>
        <w:numPr>
          <w:ilvl w:val="2"/>
          <w:numId w:val="3"/>
        </w:numPr>
      </w:pPr>
      <w:r>
        <w:t>Support closed-loop power control on SRS for positioning.</w:t>
      </w:r>
    </w:p>
    <w:p w14:paraId="50115750" w14:textId="77777777" w:rsidR="006F47E4" w:rsidRDefault="0028180B">
      <w:pPr>
        <w:pStyle w:val="3GPPAgreements"/>
        <w:numPr>
          <w:ilvl w:val="2"/>
          <w:numId w:val="3"/>
        </w:numPr>
      </w:pPr>
      <w:r>
        <w:t>Support configuring power control parameter per SRS resource for positioning</w:t>
      </w:r>
    </w:p>
    <w:p w14:paraId="50115751" w14:textId="77777777" w:rsidR="006F47E4" w:rsidRDefault="006F47E4">
      <w:pPr>
        <w:pStyle w:val="3GPPAgreements"/>
        <w:ind w:left="284" w:hanging="284"/>
      </w:pPr>
    </w:p>
    <w:p w14:paraId="50115752" w14:textId="77777777" w:rsidR="006F47E4" w:rsidRDefault="0028180B">
      <w:pPr>
        <w:pStyle w:val="Heading3"/>
        <w:numPr>
          <w:ilvl w:val="2"/>
          <w:numId w:val="2"/>
        </w:numPr>
      </w:pPr>
      <w:r>
        <w:t>Round #1</w:t>
      </w:r>
    </w:p>
    <w:p w14:paraId="50115753" w14:textId="77777777" w:rsidR="006F47E4" w:rsidRDefault="0028180B">
      <w:pPr>
        <w:pStyle w:val="3GPPText"/>
      </w:pPr>
      <w:r>
        <w:t>Based on review of contributions the following is proposed to facilitate further discussion:</w:t>
      </w:r>
    </w:p>
    <w:p w14:paraId="50115754" w14:textId="77777777" w:rsidR="006F47E4" w:rsidRDefault="006F47E4">
      <w:pPr>
        <w:pStyle w:val="3GPPText"/>
      </w:pPr>
    </w:p>
    <w:p w14:paraId="50115755" w14:textId="77777777" w:rsidR="006F47E4" w:rsidRDefault="0028180B">
      <w:pPr>
        <w:pStyle w:val="3GPPText"/>
        <w:rPr>
          <w:b/>
          <w:bCs/>
        </w:rPr>
      </w:pPr>
      <w:r>
        <w:rPr>
          <w:b/>
          <w:bCs/>
        </w:rPr>
        <w:t>Proposal 3.9-1</w:t>
      </w:r>
    </w:p>
    <w:p w14:paraId="50115756" w14:textId="77777777" w:rsidR="006F47E4" w:rsidRDefault="0028180B">
      <w:pPr>
        <w:pStyle w:val="3GPPText"/>
        <w:numPr>
          <w:ilvl w:val="0"/>
          <w:numId w:val="4"/>
        </w:numPr>
      </w:pPr>
      <w:r>
        <w:t>Companies are invited to provide further comments on power control enhancements for SRS for positioning</w:t>
      </w:r>
    </w:p>
    <w:p w14:paraId="50115757" w14:textId="77777777" w:rsidR="006F47E4" w:rsidRDefault="006F47E4">
      <w:pPr>
        <w:pStyle w:val="3GPPText"/>
        <w:rPr>
          <w:highlight w:val="yellow"/>
        </w:rPr>
      </w:pPr>
    </w:p>
    <w:p w14:paraId="50115758"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75B" w14:textId="77777777">
        <w:tc>
          <w:tcPr>
            <w:tcW w:w="1641" w:type="dxa"/>
            <w:shd w:val="clear" w:color="auto" w:fill="BDD6EE" w:themeFill="accent5" w:themeFillTint="66"/>
          </w:tcPr>
          <w:p w14:paraId="50115759" w14:textId="77777777" w:rsidR="006F47E4" w:rsidRDefault="0028180B">
            <w:pPr>
              <w:spacing w:after="0"/>
              <w:rPr>
                <w:lang w:eastAsia="zh-CN"/>
              </w:rPr>
            </w:pPr>
            <w:r>
              <w:rPr>
                <w:lang w:eastAsia="zh-CN"/>
              </w:rPr>
              <w:t>Company Name</w:t>
            </w:r>
          </w:p>
        </w:tc>
        <w:tc>
          <w:tcPr>
            <w:tcW w:w="7708" w:type="dxa"/>
            <w:shd w:val="clear" w:color="auto" w:fill="BDD6EE" w:themeFill="accent5" w:themeFillTint="66"/>
          </w:tcPr>
          <w:p w14:paraId="5011575A" w14:textId="77777777" w:rsidR="006F47E4" w:rsidRDefault="0028180B">
            <w:pPr>
              <w:spacing w:after="0"/>
              <w:rPr>
                <w:lang w:eastAsia="zh-CN"/>
              </w:rPr>
            </w:pPr>
            <w:r>
              <w:rPr>
                <w:lang w:eastAsia="zh-CN"/>
              </w:rPr>
              <w:t>Comments</w:t>
            </w:r>
          </w:p>
        </w:tc>
      </w:tr>
      <w:tr w:rsidR="006F47E4" w14:paraId="5011575E" w14:textId="77777777">
        <w:tc>
          <w:tcPr>
            <w:tcW w:w="1641" w:type="dxa"/>
            <w:shd w:val="clear" w:color="auto" w:fill="auto"/>
          </w:tcPr>
          <w:p w14:paraId="5011575C" w14:textId="77777777" w:rsidR="006F47E4" w:rsidRDefault="0028180B">
            <w:pPr>
              <w:spacing w:after="0"/>
              <w:rPr>
                <w:lang w:eastAsia="zh-CN"/>
              </w:rPr>
            </w:pPr>
            <w:r>
              <w:rPr>
                <w:lang w:eastAsia="zh-CN"/>
              </w:rPr>
              <w:t>CATT</w:t>
            </w:r>
          </w:p>
        </w:tc>
        <w:tc>
          <w:tcPr>
            <w:tcW w:w="7708" w:type="dxa"/>
            <w:shd w:val="clear" w:color="auto" w:fill="auto"/>
          </w:tcPr>
          <w:p w14:paraId="5011575D" w14:textId="77777777" w:rsidR="006F47E4" w:rsidRDefault="0028180B">
            <w:pPr>
              <w:spacing w:after="0"/>
              <w:rPr>
                <w:lang w:eastAsia="zh-CN"/>
              </w:rPr>
            </w:pPr>
            <w:r>
              <w:t>Closed-loop power control of SRS-</w:t>
            </w:r>
            <w:proofErr w:type="spellStart"/>
            <w:r>
              <w:t>Pos</w:t>
            </w:r>
            <w:proofErr w:type="spellEnd"/>
            <w:r>
              <w:t xml:space="preserve">, especially for the </w:t>
            </w:r>
            <w:proofErr w:type="spellStart"/>
            <w:r>
              <w:t>neighboring</w:t>
            </w:r>
            <w:proofErr w:type="spellEnd"/>
            <w:r>
              <w:t xml:space="preserve"> cells, may not be simple task and is not in the scope of the WI in our understanding.</w:t>
            </w:r>
          </w:p>
        </w:tc>
      </w:tr>
      <w:tr w:rsidR="006F47E4" w14:paraId="50115761" w14:textId="77777777">
        <w:tc>
          <w:tcPr>
            <w:tcW w:w="1641" w:type="dxa"/>
            <w:shd w:val="clear" w:color="auto" w:fill="auto"/>
          </w:tcPr>
          <w:p w14:paraId="5011575F" w14:textId="77777777" w:rsidR="006F47E4" w:rsidRDefault="0028180B">
            <w:pPr>
              <w:spacing w:after="0"/>
              <w:rPr>
                <w:lang w:val="en-US" w:eastAsia="zh-CN"/>
              </w:rPr>
            </w:pPr>
            <w:r>
              <w:rPr>
                <w:lang w:val="en-US" w:eastAsia="zh-CN"/>
              </w:rPr>
              <w:t>ZTE</w:t>
            </w:r>
          </w:p>
        </w:tc>
        <w:tc>
          <w:tcPr>
            <w:tcW w:w="7708" w:type="dxa"/>
            <w:shd w:val="clear" w:color="auto" w:fill="auto"/>
          </w:tcPr>
          <w:p w14:paraId="50115760" w14:textId="77777777" w:rsidR="006F47E4" w:rsidRDefault="0028180B">
            <w:pPr>
              <w:spacing w:after="0"/>
              <w:rPr>
                <w:lang w:val="en-US" w:eastAsia="zh-CN"/>
              </w:rPr>
            </w:pPr>
            <w:r>
              <w:rPr>
                <w:lang w:val="en-US" w:eastAsia="zh-CN"/>
              </w:rPr>
              <w:t>Out of scope.</w:t>
            </w:r>
          </w:p>
        </w:tc>
      </w:tr>
      <w:tr w:rsidR="006F47E4" w14:paraId="50115764" w14:textId="77777777">
        <w:tc>
          <w:tcPr>
            <w:tcW w:w="1641" w:type="dxa"/>
            <w:shd w:val="clear" w:color="auto" w:fill="auto"/>
          </w:tcPr>
          <w:p w14:paraId="50115762" w14:textId="77777777" w:rsidR="006F47E4" w:rsidRDefault="0028180B">
            <w:pPr>
              <w:spacing w:after="0"/>
              <w:rPr>
                <w:lang w:eastAsia="zh-CN"/>
              </w:rPr>
            </w:pPr>
            <w:r>
              <w:rPr>
                <w:rFonts w:eastAsia="Malgun Gothic"/>
                <w:lang w:eastAsia="ko-KR"/>
              </w:rPr>
              <w:t>LG</w:t>
            </w:r>
          </w:p>
        </w:tc>
        <w:tc>
          <w:tcPr>
            <w:tcW w:w="7708" w:type="dxa"/>
            <w:shd w:val="clear" w:color="auto" w:fill="auto"/>
          </w:tcPr>
          <w:p w14:paraId="50115763" w14:textId="77777777" w:rsidR="006F47E4" w:rsidRDefault="0028180B">
            <w:pPr>
              <w:spacing w:after="0"/>
              <w:rPr>
                <w:lang w:eastAsia="zh-CN"/>
              </w:rPr>
            </w:pPr>
            <w:r>
              <w:rPr>
                <w:rFonts w:eastAsia="Malgun Gothic"/>
                <w:lang w:eastAsia="ko-KR"/>
              </w:rPr>
              <w:t>Since we think power control is also an important issue to increase the accuracy, we also support it.</w:t>
            </w:r>
          </w:p>
        </w:tc>
      </w:tr>
      <w:tr w:rsidR="006F47E4" w14:paraId="50115767" w14:textId="77777777">
        <w:tc>
          <w:tcPr>
            <w:tcW w:w="1641" w:type="dxa"/>
            <w:shd w:val="clear" w:color="auto" w:fill="auto"/>
          </w:tcPr>
          <w:p w14:paraId="50115765" w14:textId="77777777" w:rsidR="006F47E4" w:rsidRDefault="0028180B">
            <w:pPr>
              <w:spacing w:after="0"/>
              <w:rPr>
                <w:lang w:eastAsia="zh-CN"/>
              </w:rPr>
            </w:pPr>
            <w:r>
              <w:rPr>
                <w:rStyle w:val="normaltextrun"/>
              </w:rPr>
              <w:t>Nokia/NSB</w:t>
            </w:r>
            <w:r>
              <w:rPr>
                <w:rStyle w:val="eop"/>
              </w:rPr>
              <w:t> </w:t>
            </w:r>
          </w:p>
        </w:tc>
        <w:tc>
          <w:tcPr>
            <w:tcW w:w="7708" w:type="dxa"/>
            <w:shd w:val="clear" w:color="auto" w:fill="auto"/>
          </w:tcPr>
          <w:p w14:paraId="50115766" w14:textId="77777777" w:rsidR="006F47E4" w:rsidRDefault="0028180B">
            <w:pPr>
              <w:spacing w:after="0"/>
              <w:rPr>
                <w:lang w:eastAsia="zh-CN"/>
              </w:rPr>
            </w:pPr>
            <w:r>
              <w:rPr>
                <w:rStyle w:val="normaltextrun"/>
              </w:rPr>
              <w:t>Our understanding is that this is out of scope of the WID.</w:t>
            </w:r>
            <w:r>
              <w:rPr>
                <w:rStyle w:val="eop"/>
              </w:rPr>
              <w:t> </w:t>
            </w:r>
          </w:p>
        </w:tc>
      </w:tr>
      <w:tr w:rsidR="006F47E4" w14:paraId="5011576A" w14:textId="77777777">
        <w:tc>
          <w:tcPr>
            <w:tcW w:w="1641" w:type="dxa"/>
            <w:shd w:val="clear" w:color="auto" w:fill="auto"/>
          </w:tcPr>
          <w:p w14:paraId="50115768" w14:textId="77777777" w:rsidR="006F47E4" w:rsidRDefault="0028180B">
            <w:pPr>
              <w:spacing w:after="0"/>
              <w:rPr>
                <w:lang w:eastAsia="zh-CN"/>
              </w:rPr>
            </w:pPr>
            <w:r>
              <w:rPr>
                <w:lang w:eastAsia="zh-CN"/>
              </w:rPr>
              <w:t>SONY</w:t>
            </w:r>
          </w:p>
        </w:tc>
        <w:tc>
          <w:tcPr>
            <w:tcW w:w="7708" w:type="dxa"/>
            <w:shd w:val="clear" w:color="auto" w:fill="auto"/>
          </w:tcPr>
          <w:p w14:paraId="50115769" w14:textId="77777777" w:rsidR="006F47E4" w:rsidRDefault="0028180B">
            <w:pPr>
              <w:spacing w:after="0"/>
              <w:rPr>
                <w:lang w:eastAsia="zh-CN"/>
              </w:rPr>
            </w:pPr>
            <w:r>
              <w:rPr>
                <w:lang w:eastAsia="zh-CN"/>
              </w:rPr>
              <w:t>It is not within the scope of Rel-17 WID.</w:t>
            </w:r>
          </w:p>
        </w:tc>
      </w:tr>
      <w:tr w:rsidR="006F47E4" w14:paraId="5011576D" w14:textId="77777777">
        <w:tc>
          <w:tcPr>
            <w:tcW w:w="1641" w:type="dxa"/>
            <w:shd w:val="clear" w:color="auto" w:fill="auto"/>
          </w:tcPr>
          <w:p w14:paraId="5011576B" w14:textId="77777777" w:rsidR="006F47E4" w:rsidRDefault="006F47E4">
            <w:pPr>
              <w:spacing w:after="0"/>
              <w:rPr>
                <w:lang w:eastAsia="zh-CN"/>
              </w:rPr>
            </w:pPr>
          </w:p>
        </w:tc>
        <w:tc>
          <w:tcPr>
            <w:tcW w:w="7708" w:type="dxa"/>
            <w:shd w:val="clear" w:color="auto" w:fill="auto"/>
          </w:tcPr>
          <w:p w14:paraId="5011576C" w14:textId="77777777" w:rsidR="006F47E4" w:rsidRDefault="006F47E4">
            <w:pPr>
              <w:spacing w:after="0"/>
              <w:rPr>
                <w:lang w:eastAsia="zh-CN"/>
              </w:rPr>
            </w:pPr>
          </w:p>
        </w:tc>
      </w:tr>
    </w:tbl>
    <w:p w14:paraId="5011576E" w14:textId="77777777" w:rsidR="006F47E4" w:rsidRDefault="006F47E4">
      <w:pPr>
        <w:pStyle w:val="3GPPText"/>
      </w:pPr>
    </w:p>
    <w:p w14:paraId="5011576F" w14:textId="77777777" w:rsidR="006F47E4" w:rsidRDefault="0028180B">
      <w:pPr>
        <w:pStyle w:val="Heading3"/>
        <w:numPr>
          <w:ilvl w:val="2"/>
          <w:numId w:val="2"/>
        </w:numPr>
      </w:pPr>
      <w:r>
        <w:t>Round #2</w:t>
      </w:r>
    </w:p>
    <w:p w14:paraId="50115770" w14:textId="77777777" w:rsidR="006F47E4" w:rsidRDefault="0028180B">
      <w:pPr>
        <w:pStyle w:val="3GPPText"/>
      </w:pPr>
      <w:r>
        <w:t>Based on review of contributions the following is proposed to facilitate further discussion:</w:t>
      </w:r>
    </w:p>
    <w:p w14:paraId="50115771" w14:textId="77777777" w:rsidR="006F47E4" w:rsidRDefault="006F47E4">
      <w:pPr>
        <w:pStyle w:val="3GPPText"/>
      </w:pPr>
    </w:p>
    <w:p w14:paraId="50115772" w14:textId="77777777" w:rsidR="006F47E4" w:rsidRDefault="0028180B">
      <w:pPr>
        <w:pStyle w:val="3GPPText"/>
        <w:rPr>
          <w:b/>
          <w:bCs/>
        </w:rPr>
      </w:pPr>
      <w:r>
        <w:rPr>
          <w:b/>
          <w:bCs/>
        </w:rPr>
        <w:t>Proposal 3.9-2</w:t>
      </w:r>
    </w:p>
    <w:p w14:paraId="50115773" w14:textId="77777777" w:rsidR="006F47E4" w:rsidRDefault="0028180B">
      <w:pPr>
        <w:pStyle w:val="3GPPText"/>
        <w:numPr>
          <w:ilvl w:val="0"/>
          <w:numId w:val="4"/>
        </w:numPr>
      </w:pPr>
      <w:r>
        <w:t>Conclude that aspect is out of WID scope</w:t>
      </w:r>
    </w:p>
    <w:p w14:paraId="50115774" w14:textId="77777777" w:rsidR="006F47E4" w:rsidRDefault="006F47E4">
      <w:pPr>
        <w:pStyle w:val="3GPPText"/>
        <w:rPr>
          <w:highlight w:val="yellow"/>
        </w:rPr>
      </w:pPr>
    </w:p>
    <w:p w14:paraId="50115775" w14:textId="77777777" w:rsidR="006F47E4" w:rsidRDefault="0028180B">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6F47E4" w14:paraId="50115778" w14:textId="77777777">
        <w:tc>
          <w:tcPr>
            <w:tcW w:w="1641" w:type="dxa"/>
            <w:shd w:val="clear" w:color="auto" w:fill="BDD6EE" w:themeFill="accent5" w:themeFillTint="66"/>
          </w:tcPr>
          <w:p w14:paraId="50115776" w14:textId="77777777" w:rsidR="006F47E4" w:rsidRDefault="0028180B">
            <w:pPr>
              <w:spacing w:after="0"/>
              <w:rPr>
                <w:lang w:eastAsia="zh-CN"/>
              </w:rPr>
            </w:pPr>
            <w:r>
              <w:rPr>
                <w:lang w:eastAsia="zh-CN"/>
              </w:rPr>
              <w:t>Company Name</w:t>
            </w:r>
          </w:p>
        </w:tc>
        <w:tc>
          <w:tcPr>
            <w:tcW w:w="7709" w:type="dxa"/>
            <w:shd w:val="clear" w:color="auto" w:fill="BDD6EE" w:themeFill="accent5" w:themeFillTint="66"/>
          </w:tcPr>
          <w:p w14:paraId="50115777" w14:textId="77777777" w:rsidR="006F47E4" w:rsidRDefault="0028180B">
            <w:pPr>
              <w:spacing w:after="0"/>
              <w:rPr>
                <w:lang w:eastAsia="zh-CN"/>
              </w:rPr>
            </w:pPr>
            <w:r>
              <w:rPr>
                <w:lang w:eastAsia="zh-CN"/>
              </w:rPr>
              <w:t>Comments</w:t>
            </w:r>
          </w:p>
        </w:tc>
      </w:tr>
      <w:tr w:rsidR="006F47E4" w14:paraId="5011577B" w14:textId="77777777">
        <w:tc>
          <w:tcPr>
            <w:tcW w:w="1641" w:type="dxa"/>
            <w:shd w:val="clear" w:color="auto" w:fill="auto"/>
          </w:tcPr>
          <w:p w14:paraId="50115779" w14:textId="77777777" w:rsidR="006F47E4" w:rsidRDefault="0028180B">
            <w:pPr>
              <w:spacing w:after="0"/>
              <w:rPr>
                <w:lang w:eastAsia="zh-CN"/>
              </w:rPr>
            </w:pPr>
            <w:r>
              <w:rPr>
                <w:lang w:eastAsia="zh-CN"/>
              </w:rPr>
              <w:t>CATT</w:t>
            </w:r>
          </w:p>
        </w:tc>
        <w:tc>
          <w:tcPr>
            <w:tcW w:w="7709" w:type="dxa"/>
            <w:shd w:val="clear" w:color="auto" w:fill="auto"/>
          </w:tcPr>
          <w:p w14:paraId="5011577A" w14:textId="77777777" w:rsidR="006F47E4" w:rsidRDefault="0028180B">
            <w:pPr>
              <w:spacing w:after="0"/>
              <w:rPr>
                <w:lang w:eastAsia="zh-CN"/>
              </w:rPr>
            </w:pPr>
            <w:r>
              <w:rPr>
                <w:lang w:eastAsia="zh-CN"/>
              </w:rPr>
              <w:t>Support the conclusion</w:t>
            </w:r>
          </w:p>
        </w:tc>
      </w:tr>
      <w:tr w:rsidR="006F47E4" w14:paraId="5011577E" w14:textId="77777777">
        <w:tc>
          <w:tcPr>
            <w:tcW w:w="1641" w:type="dxa"/>
            <w:shd w:val="clear" w:color="auto" w:fill="auto"/>
          </w:tcPr>
          <w:p w14:paraId="5011577C" w14:textId="77777777" w:rsidR="006F47E4" w:rsidRDefault="0028180B">
            <w:pPr>
              <w:spacing w:after="0"/>
              <w:rPr>
                <w:lang w:val="en-US" w:eastAsia="zh-CN"/>
              </w:rPr>
            </w:pPr>
            <w:r>
              <w:rPr>
                <w:lang w:val="en-US" w:eastAsia="zh-CN"/>
              </w:rPr>
              <w:t>Qualcomm</w:t>
            </w:r>
          </w:p>
        </w:tc>
        <w:tc>
          <w:tcPr>
            <w:tcW w:w="7709" w:type="dxa"/>
            <w:shd w:val="clear" w:color="auto" w:fill="auto"/>
          </w:tcPr>
          <w:p w14:paraId="5011577D" w14:textId="77777777" w:rsidR="006F47E4" w:rsidRDefault="0028180B">
            <w:pPr>
              <w:spacing w:after="0"/>
              <w:rPr>
                <w:lang w:val="en-US" w:eastAsia="zh-CN"/>
              </w:rPr>
            </w:pPr>
            <w:r>
              <w:rPr>
                <w:lang w:val="en-US" w:eastAsia="zh-CN"/>
              </w:rPr>
              <w:t>No need for a conclusion</w:t>
            </w:r>
          </w:p>
        </w:tc>
      </w:tr>
      <w:tr w:rsidR="006F47E4" w14:paraId="50115781" w14:textId="77777777">
        <w:tc>
          <w:tcPr>
            <w:tcW w:w="1641" w:type="dxa"/>
            <w:shd w:val="clear" w:color="auto" w:fill="auto"/>
          </w:tcPr>
          <w:p w14:paraId="5011577F" w14:textId="77777777" w:rsidR="006F47E4" w:rsidRDefault="0028180B">
            <w:pPr>
              <w:spacing w:after="0"/>
              <w:rPr>
                <w:lang w:val="en-US" w:eastAsia="zh-CN"/>
              </w:rPr>
            </w:pPr>
            <w:r>
              <w:rPr>
                <w:rFonts w:hint="eastAsia"/>
                <w:lang w:val="en-US" w:eastAsia="zh-CN"/>
              </w:rPr>
              <w:t>ZTE</w:t>
            </w:r>
          </w:p>
        </w:tc>
        <w:tc>
          <w:tcPr>
            <w:tcW w:w="7709" w:type="dxa"/>
            <w:shd w:val="clear" w:color="auto" w:fill="auto"/>
          </w:tcPr>
          <w:p w14:paraId="50115780" w14:textId="77777777" w:rsidR="006F47E4" w:rsidRDefault="0028180B">
            <w:pPr>
              <w:spacing w:after="0"/>
              <w:rPr>
                <w:lang w:val="en-US" w:eastAsia="zh-CN"/>
              </w:rPr>
            </w:pPr>
            <w:r>
              <w:rPr>
                <w:lang w:eastAsia="zh-CN"/>
              </w:rPr>
              <w:t>Support the conclusion</w:t>
            </w:r>
            <w:r>
              <w:rPr>
                <w:rFonts w:hint="eastAsia"/>
                <w:lang w:val="en-US" w:eastAsia="zh-CN"/>
              </w:rPr>
              <w:t>. We don</w:t>
            </w:r>
            <w:r>
              <w:rPr>
                <w:lang w:val="en-US" w:eastAsia="zh-CN"/>
              </w:rPr>
              <w:t>’</w:t>
            </w:r>
            <w:r>
              <w:rPr>
                <w:rFonts w:hint="eastAsia"/>
                <w:lang w:val="en-US" w:eastAsia="zh-CN"/>
              </w:rPr>
              <w:t>t need to treat this topic again in following meetings.</w:t>
            </w:r>
          </w:p>
        </w:tc>
      </w:tr>
      <w:tr w:rsidR="006F47E4" w14:paraId="50115784" w14:textId="77777777">
        <w:tc>
          <w:tcPr>
            <w:tcW w:w="1641" w:type="dxa"/>
            <w:shd w:val="clear" w:color="auto" w:fill="auto"/>
          </w:tcPr>
          <w:p w14:paraId="50115782" w14:textId="48C2BF43" w:rsidR="006F47E4" w:rsidRDefault="0091129A">
            <w:pPr>
              <w:spacing w:after="0"/>
              <w:rPr>
                <w:lang w:eastAsia="zh-CN"/>
              </w:rPr>
            </w:pPr>
            <w:r>
              <w:rPr>
                <w:lang w:eastAsia="zh-CN"/>
              </w:rPr>
              <w:t>Ericsson</w:t>
            </w:r>
          </w:p>
        </w:tc>
        <w:tc>
          <w:tcPr>
            <w:tcW w:w="7709" w:type="dxa"/>
            <w:shd w:val="clear" w:color="auto" w:fill="auto"/>
          </w:tcPr>
          <w:p w14:paraId="50115783" w14:textId="40024E93" w:rsidR="006F47E4" w:rsidRDefault="0091129A">
            <w:pPr>
              <w:spacing w:after="0"/>
              <w:rPr>
                <w:lang w:eastAsia="zh-CN"/>
              </w:rPr>
            </w:pPr>
            <w:r>
              <w:rPr>
                <w:lang w:eastAsia="zh-CN"/>
              </w:rPr>
              <w:t>OK</w:t>
            </w:r>
          </w:p>
        </w:tc>
      </w:tr>
      <w:tr w:rsidR="006F47E4" w14:paraId="50115787" w14:textId="77777777">
        <w:tc>
          <w:tcPr>
            <w:tcW w:w="1641" w:type="dxa"/>
            <w:shd w:val="clear" w:color="auto" w:fill="auto"/>
          </w:tcPr>
          <w:p w14:paraId="50115785" w14:textId="77777777" w:rsidR="006F47E4" w:rsidRDefault="006F47E4">
            <w:pPr>
              <w:spacing w:after="0"/>
              <w:rPr>
                <w:lang w:eastAsia="zh-CN"/>
              </w:rPr>
            </w:pPr>
          </w:p>
        </w:tc>
        <w:tc>
          <w:tcPr>
            <w:tcW w:w="7709" w:type="dxa"/>
            <w:shd w:val="clear" w:color="auto" w:fill="auto"/>
          </w:tcPr>
          <w:p w14:paraId="50115786" w14:textId="77777777" w:rsidR="006F47E4" w:rsidRDefault="006F47E4">
            <w:pPr>
              <w:spacing w:after="0"/>
              <w:rPr>
                <w:lang w:eastAsia="zh-CN"/>
              </w:rPr>
            </w:pPr>
          </w:p>
        </w:tc>
      </w:tr>
      <w:tr w:rsidR="006F47E4" w14:paraId="5011578A" w14:textId="77777777">
        <w:tc>
          <w:tcPr>
            <w:tcW w:w="1641" w:type="dxa"/>
            <w:shd w:val="clear" w:color="auto" w:fill="auto"/>
          </w:tcPr>
          <w:p w14:paraId="50115788" w14:textId="77777777" w:rsidR="006F47E4" w:rsidRDefault="006F47E4">
            <w:pPr>
              <w:spacing w:after="0"/>
              <w:rPr>
                <w:lang w:eastAsia="zh-CN"/>
              </w:rPr>
            </w:pPr>
          </w:p>
        </w:tc>
        <w:tc>
          <w:tcPr>
            <w:tcW w:w="7709" w:type="dxa"/>
            <w:shd w:val="clear" w:color="auto" w:fill="auto"/>
          </w:tcPr>
          <w:p w14:paraId="50115789" w14:textId="77777777" w:rsidR="006F47E4" w:rsidRDefault="006F47E4">
            <w:pPr>
              <w:spacing w:after="0"/>
              <w:rPr>
                <w:lang w:eastAsia="zh-CN"/>
              </w:rPr>
            </w:pPr>
          </w:p>
        </w:tc>
      </w:tr>
      <w:tr w:rsidR="006F47E4" w14:paraId="5011578D" w14:textId="77777777">
        <w:tc>
          <w:tcPr>
            <w:tcW w:w="1641" w:type="dxa"/>
            <w:shd w:val="clear" w:color="auto" w:fill="auto"/>
          </w:tcPr>
          <w:p w14:paraId="5011578B" w14:textId="77777777" w:rsidR="006F47E4" w:rsidRDefault="006F47E4">
            <w:pPr>
              <w:spacing w:after="0"/>
              <w:rPr>
                <w:lang w:eastAsia="zh-CN"/>
              </w:rPr>
            </w:pPr>
          </w:p>
        </w:tc>
        <w:tc>
          <w:tcPr>
            <w:tcW w:w="7709" w:type="dxa"/>
            <w:shd w:val="clear" w:color="auto" w:fill="auto"/>
          </w:tcPr>
          <w:p w14:paraId="5011578C" w14:textId="77777777" w:rsidR="006F47E4" w:rsidRDefault="006F47E4">
            <w:pPr>
              <w:spacing w:after="0"/>
              <w:rPr>
                <w:lang w:eastAsia="zh-CN"/>
              </w:rPr>
            </w:pPr>
          </w:p>
        </w:tc>
      </w:tr>
    </w:tbl>
    <w:p w14:paraId="5011578E" w14:textId="77777777" w:rsidR="006F47E4" w:rsidRDefault="006F47E4">
      <w:pPr>
        <w:pStyle w:val="3GPPText"/>
      </w:pPr>
    </w:p>
    <w:p w14:paraId="5011578F" w14:textId="77777777" w:rsidR="006F47E4" w:rsidRDefault="006F47E4">
      <w:pPr>
        <w:pStyle w:val="3GPPText"/>
      </w:pPr>
    </w:p>
    <w:p w14:paraId="50115790" w14:textId="77777777" w:rsidR="006F47E4" w:rsidRDefault="0028180B">
      <w:pPr>
        <w:pStyle w:val="3GPPH1"/>
        <w:numPr>
          <w:ilvl w:val="0"/>
          <w:numId w:val="2"/>
        </w:numPr>
        <w:rPr>
          <w:lang w:val="en-US"/>
        </w:rPr>
      </w:pPr>
      <w:r>
        <w:rPr>
          <w:lang w:val="en-US"/>
        </w:rPr>
        <w:t>Conclusion</w:t>
      </w:r>
    </w:p>
    <w:p w14:paraId="50115791" w14:textId="77777777" w:rsidR="006F47E4" w:rsidRDefault="0028180B">
      <w:pPr>
        <w:pStyle w:val="3GPPText"/>
        <w:rPr>
          <w:szCs w:val="22"/>
        </w:rPr>
      </w:pPr>
      <w:r>
        <w:rPr>
          <w:szCs w:val="22"/>
        </w:rPr>
        <w:t>In this contribution, we provided review of the submitted contributions for NR Positioning UL-AOA enhancements and prepared set of proposals to facilitate further discussion/decision by RAN WG1 during the RAN1#106e meeting.</w:t>
      </w:r>
    </w:p>
    <w:p w14:paraId="50115792" w14:textId="77777777" w:rsidR="006F47E4" w:rsidRDefault="006F47E4">
      <w:pPr>
        <w:pStyle w:val="3GPPText"/>
        <w:rPr>
          <w:szCs w:val="22"/>
        </w:rPr>
      </w:pPr>
    </w:p>
    <w:p w14:paraId="50115793" w14:textId="77777777" w:rsidR="006F47E4" w:rsidRDefault="0028180B">
      <w:pPr>
        <w:pStyle w:val="3GPPAgreements"/>
        <w:rPr>
          <w:u w:val="single"/>
        </w:rPr>
      </w:pPr>
      <w:r>
        <w:rPr>
          <w:szCs w:val="22"/>
        </w:rPr>
        <w:t>The following agreement and conclusion were made during the 1</w:t>
      </w:r>
      <w:r>
        <w:rPr>
          <w:szCs w:val="22"/>
          <w:vertAlign w:val="superscript"/>
        </w:rPr>
        <w:t>st</w:t>
      </w:r>
      <w:r>
        <w:rPr>
          <w:szCs w:val="22"/>
        </w:rPr>
        <w:t xml:space="preserve"> GTW call on Aspect #1 and Aspect #2 respectively:</w:t>
      </w:r>
      <w:r>
        <w:rPr>
          <w:u w:val="single"/>
        </w:rPr>
        <w:t xml:space="preserve"> </w:t>
      </w:r>
    </w:p>
    <w:p w14:paraId="50115794" w14:textId="77777777" w:rsidR="006F47E4" w:rsidRDefault="0028180B">
      <w:pPr>
        <w:pStyle w:val="3GPPAgreements"/>
        <w:ind w:left="284" w:hanging="284"/>
        <w:rPr>
          <w:u w:val="single"/>
          <w:lang w:val="en-GB"/>
        </w:rPr>
      </w:pPr>
      <w:r>
        <w:rPr>
          <w:u w:val="single"/>
        </w:rPr>
        <w:t>Agreement on Aspect #1</w:t>
      </w:r>
    </w:p>
    <w:tbl>
      <w:tblPr>
        <w:tblStyle w:val="TableGrid"/>
        <w:tblW w:w="9350" w:type="dxa"/>
        <w:tblLook w:val="04A0" w:firstRow="1" w:lastRow="0" w:firstColumn="1" w:lastColumn="0" w:noHBand="0" w:noVBand="1"/>
      </w:tblPr>
      <w:tblGrid>
        <w:gridCol w:w="9350"/>
      </w:tblGrid>
      <w:tr w:rsidR="006F47E4" w14:paraId="50115796" w14:textId="77777777">
        <w:tc>
          <w:tcPr>
            <w:tcW w:w="9350" w:type="dxa"/>
            <w:shd w:val="clear" w:color="auto" w:fill="auto"/>
          </w:tcPr>
          <w:p w14:paraId="50115795" w14:textId="77777777" w:rsidR="006F47E4" w:rsidRDefault="0028180B">
            <w:pPr>
              <w:pStyle w:val="3GPPAgreements"/>
              <w:numPr>
                <w:ilvl w:val="0"/>
                <w:numId w:val="3"/>
              </w:numPr>
            </w:pPr>
            <w:r>
              <w:t>The maximum number of UL-AOAs values (pair of AOA &amp; ZOA values) to be reported per SRS resource for the first arrival path corresponding to the same timestamp is 8.</w:t>
            </w:r>
          </w:p>
        </w:tc>
      </w:tr>
    </w:tbl>
    <w:p w14:paraId="50115797" w14:textId="77777777" w:rsidR="006F47E4" w:rsidRDefault="006F47E4">
      <w:pPr>
        <w:pStyle w:val="3GPPAgreements"/>
        <w:ind w:left="284" w:hanging="284"/>
        <w:rPr>
          <w:u w:val="single"/>
        </w:rPr>
      </w:pPr>
    </w:p>
    <w:p w14:paraId="50115798" w14:textId="77777777" w:rsidR="006F47E4" w:rsidRDefault="0028180B">
      <w:pPr>
        <w:pStyle w:val="3GPPAgreements"/>
        <w:ind w:left="284" w:hanging="284"/>
        <w:rPr>
          <w:u w:val="single"/>
          <w:lang w:val="en-GB"/>
        </w:rPr>
      </w:pPr>
      <w:r>
        <w:rPr>
          <w:u w:val="single"/>
        </w:rPr>
        <w:t>Conclusion on Aspect # 2</w:t>
      </w:r>
    </w:p>
    <w:tbl>
      <w:tblPr>
        <w:tblStyle w:val="TableGrid"/>
        <w:tblW w:w="9350" w:type="dxa"/>
        <w:tblLook w:val="04A0" w:firstRow="1" w:lastRow="0" w:firstColumn="1" w:lastColumn="0" w:noHBand="0" w:noVBand="1"/>
      </w:tblPr>
      <w:tblGrid>
        <w:gridCol w:w="9350"/>
      </w:tblGrid>
      <w:tr w:rsidR="006F47E4" w14:paraId="5011579A" w14:textId="77777777">
        <w:tc>
          <w:tcPr>
            <w:tcW w:w="9350" w:type="dxa"/>
            <w:shd w:val="clear" w:color="auto" w:fill="auto"/>
          </w:tcPr>
          <w:p w14:paraId="50115799" w14:textId="77777777" w:rsidR="006F47E4" w:rsidRDefault="0028180B">
            <w:pPr>
              <w:pStyle w:val="3GPPAgreements"/>
              <w:numPr>
                <w:ilvl w:val="0"/>
                <w:numId w:val="3"/>
              </w:numPr>
            </w:pPr>
            <w:r>
              <w:t xml:space="preserve">It is up to RAN3 to decide how to support indication of UL </w:t>
            </w:r>
            <w:proofErr w:type="spellStart"/>
            <w:r>
              <w:t>AoA</w:t>
            </w:r>
            <w:proofErr w:type="spellEnd"/>
            <w:r>
              <w:t>/</w:t>
            </w:r>
            <w:proofErr w:type="spellStart"/>
            <w:r>
              <w:t>ZoA</w:t>
            </w:r>
            <w:proofErr w:type="spellEnd"/>
            <w:r>
              <w:t xml:space="preserve"> assistance information in LCS for LCS to GCS translation</w:t>
            </w:r>
          </w:p>
        </w:tc>
      </w:tr>
    </w:tbl>
    <w:p w14:paraId="5011579B" w14:textId="77777777" w:rsidR="006F47E4" w:rsidRDefault="006F47E4">
      <w:pPr>
        <w:pStyle w:val="3GPPText"/>
        <w:rPr>
          <w:szCs w:val="22"/>
        </w:rPr>
      </w:pPr>
    </w:p>
    <w:p w14:paraId="5011579C" w14:textId="77777777" w:rsidR="006F47E4" w:rsidRDefault="006F47E4">
      <w:pPr>
        <w:pStyle w:val="3GPPText"/>
        <w:rPr>
          <w:szCs w:val="22"/>
        </w:rPr>
      </w:pPr>
    </w:p>
    <w:p w14:paraId="5011579D" w14:textId="77777777" w:rsidR="006F47E4" w:rsidRDefault="0028180B">
      <w:pPr>
        <w:pStyle w:val="3GPPH1"/>
        <w:numPr>
          <w:ilvl w:val="0"/>
          <w:numId w:val="2"/>
        </w:numPr>
        <w:rPr>
          <w:lang w:val="en-US"/>
        </w:rPr>
      </w:pPr>
      <w:r>
        <w:rPr>
          <w:lang w:val="en-US"/>
        </w:rPr>
        <w:t>References</w:t>
      </w:r>
    </w:p>
    <w:p w14:paraId="5011579E" w14:textId="77777777" w:rsidR="006F47E4" w:rsidRDefault="0028180B">
      <w:pPr>
        <w:pStyle w:val="ListParagraph"/>
        <w:widowControl w:val="0"/>
        <w:numPr>
          <w:ilvl w:val="0"/>
          <w:numId w:val="6"/>
        </w:numPr>
        <w:spacing w:after="60"/>
        <w:jc w:val="both"/>
        <w:rPr>
          <w:rFonts w:ascii="Times New Roman" w:eastAsia="SimSun" w:hAnsi="Times New Roman"/>
        </w:rPr>
      </w:pPr>
      <w:bookmarkStart w:id="9" w:name="_Ref79497537"/>
      <w:r>
        <w:rPr>
          <w:rFonts w:ascii="Times New Roman" w:eastAsia="SimSun" w:hAnsi="Times New Roman"/>
        </w:rPr>
        <w:t>R1-2106450</w:t>
      </w:r>
      <w:r>
        <w:rPr>
          <w:rFonts w:ascii="Times New Roman" w:eastAsia="SimSun" w:hAnsi="Times New Roman"/>
        </w:rPr>
        <w:tab/>
        <w:t xml:space="preserve">Enhancement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 xml:space="preserve">Huawei, </w:t>
      </w:r>
      <w:proofErr w:type="spellStart"/>
      <w:r>
        <w:rPr>
          <w:rFonts w:ascii="Times New Roman" w:eastAsia="SimSun" w:hAnsi="Times New Roman"/>
        </w:rPr>
        <w:t>HiSilicon</w:t>
      </w:r>
      <w:bookmarkEnd w:id="9"/>
      <w:proofErr w:type="spellEnd"/>
    </w:p>
    <w:p w14:paraId="5011579F" w14:textId="77777777" w:rsidR="006F47E4" w:rsidRDefault="0028180B">
      <w:pPr>
        <w:pStyle w:val="ListParagraph"/>
        <w:widowControl w:val="0"/>
        <w:numPr>
          <w:ilvl w:val="0"/>
          <w:numId w:val="6"/>
        </w:numPr>
        <w:spacing w:after="60"/>
        <w:jc w:val="both"/>
        <w:rPr>
          <w:rFonts w:ascii="Times New Roman" w:eastAsia="SimSun" w:hAnsi="Times New Roman"/>
        </w:rPr>
      </w:pPr>
      <w:bookmarkStart w:id="10" w:name="_Ref79498390"/>
      <w:r>
        <w:rPr>
          <w:rFonts w:ascii="Times New Roman" w:eastAsia="SimSun" w:hAnsi="Times New Roman"/>
        </w:rPr>
        <w:t>R1-2106550</w:t>
      </w:r>
      <w:r>
        <w:rPr>
          <w:rFonts w:ascii="Times New Roman" w:eastAsia="SimSun" w:hAnsi="Times New Roman"/>
        </w:rPr>
        <w:tab/>
        <w:t>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ZTE</w:t>
      </w:r>
      <w:bookmarkEnd w:id="10"/>
    </w:p>
    <w:p w14:paraId="501157A0" w14:textId="77777777" w:rsidR="006F47E4" w:rsidRDefault="0028180B">
      <w:pPr>
        <w:pStyle w:val="ListParagraph"/>
        <w:widowControl w:val="0"/>
        <w:numPr>
          <w:ilvl w:val="0"/>
          <w:numId w:val="6"/>
        </w:numPr>
        <w:spacing w:after="60"/>
        <w:jc w:val="both"/>
        <w:rPr>
          <w:rFonts w:ascii="Times New Roman" w:eastAsia="SimSun" w:hAnsi="Times New Roman"/>
        </w:rPr>
      </w:pPr>
      <w:bookmarkStart w:id="11" w:name="_Ref79501361"/>
      <w:r>
        <w:rPr>
          <w:rFonts w:ascii="Times New Roman" w:eastAsia="SimSun" w:hAnsi="Times New Roman"/>
        </w:rPr>
        <w:t>R1-2106596</w:t>
      </w:r>
      <w:r>
        <w:rPr>
          <w:rFonts w:ascii="Times New Roman" w:eastAsia="SimSun" w:hAnsi="Times New Roman"/>
        </w:rPr>
        <w:tab/>
        <w:t>Discussion on potential enhancements for UL-</w:t>
      </w:r>
      <w:proofErr w:type="spellStart"/>
      <w:r>
        <w:rPr>
          <w:rFonts w:ascii="Times New Roman" w:eastAsia="SimSun" w:hAnsi="Times New Roman"/>
        </w:rPr>
        <w:t>AoA</w:t>
      </w:r>
      <w:proofErr w:type="spellEnd"/>
      <w:r>
        <w:rPr>
          <w:rFonts w:ascii="Times New Roman" w:eastAsia="SimSun" w:hAnsi="Times New Roman"/>
        </w:rPr>
        <w:t xml:space="preserve"> method</w:t>
      </w:r>
      <w:r>
        <w:rPr>
          <w:rFonts w:ascii="Times New Roman" w:eastAsia="SimSun" w:hAnsi="Times New Roman"/>
        </w:rPr>
        <w:tab/>
        <w:t>vivo</w:t>
      </w:r>
      <w:bookmarkEnd w:id="11"/>
    </w:p>
    <w:p w14:paraId="501157A1" w14:textId="77777777" w:rsidR="006F47E4" w:rsidRDefault="0028180B">
      <w:pPr>
        <w:pStyle w:val="ListParagraph"/>
        <w:widowControl w:val="0"/>
        <w:numPr>
          <w:ilvl w:val="0"/>
          <w:numId w:val="6"/>
        </w:numPr>
        <w:spacing w:after="60"/>
        <w:jc w:val="both"/>
        <w:rPr>
          <w:rFonts w:ascii="Times New Roman" w:eastAsia="SimSun" w:hAnsi="Times New Roman"/>
        </w:rPr>
      </w:pPr>
      <w:bookmarkStart w:id="12" w:name="_Ref79526222"/>
      <w:r>
        <w:rPr>
          <w:rFonts w:ascii="Times New Roman" w:eastAsia="SimSun" w:hAnsi="Times New Roman"/>
        </w:rPr>
        <w:t>R1-2106810</w:t>
      </w:r>
      <w:r>
        <w:rPr>
          <w:rFonts w:ascii="Times New Roman" w:eastAsia="SimSun" w:hAnsi="Times New Roman"/>
        </w:rPr>
        <w:tab/>
        <w:t>Considerations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Sony</w:t>
      </w:r>
      <w:bookmarkEnd w:id="12"/>
    </w:p>
    <w:p w14:paraId="501157A2" w14:textId="77777777" w:rsidR="006F47E4" w:rsidRDefault="0028180B">
      <w:pPr>
        <w:pStyle w:val="ListParagraph"/>
        <w:widowControl w:val="0"/>
        <w:numPr>
          <w:ilvl w:val="0"/>
          <w:numId w:val="6"/>
        </w:numPr>
        <w:spacing w:after="60"/>
        <w:jc w:val="both"/>
        <w:rPr>
          <w:rFonts w:ascii="Times New Roman" w:eastAsia="SimSun" w:hAnsi="Times New Roman"/>
        </w:rPr>
      </w:pPr>
      <w:bookmarkStart w:id="13" w:name="_Ref79504801"/>
      <w:r>
        <w:rPr>
          <w:rFonts w:ascii="Times New Roman" w:eastAsia="SimSun" w:hAnsi="Times New Roman"/>
        </w:rPr>
        <w:t>R1-2106889</w:t>
      </w:r>
      <w:r>
        <w:rPr>
          <w:rFonts w:ascii="Times New Roman" w:eastAsia="SimSun" w:hAnsi="Times New Roman"/>
        </w:rPr>
        <w:tab/>
        <w:t>Discussion on accuracy improvements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Samsung</w:t>
      </w:r>
      <w:bookmarkEnd w:id="13"/>
    </w:p>
    <w:p w14:paraId="501157A3" w14:textId="77777777" w:rsidR="006F47E4" w:rsidRDefault="0028180B">
      <w:pPr>
        <w:pStyle w:val="ListParagraph"/>
        <w:widowControl w:val="0"/>
        <w:numPr>
          <w:ilvl w:val="0"/>
          <w:numId w:val="6"/>
        </w:numPr>
        <w:spacing w:after="60"/>
        <w:jc w:val="both"/>
        <w:rPr>
          <w:rFonts w:ascii="Times New Roman" w:eastAsia="SimSun" w:hAnsi="Times New Roman"/>
        </w:rPr>
      </w:pPr>
      <w:bookmarkStart w:id="14" w:name="_Ref79501618"/>
      <w:r>
        <w:rPr>
          <w:rFonts w:ascii="Times New Roman" w:eastAsia="SimSun" w:hAnsi="Times New Roman"/>
        </w:rPr>
        <w:t>R1-2106972</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method</w:t>
      </w:r>
      <w:r>
        <w:rPr>
          <w:rFonts w:ascii="Times New Roman" w:eastAsia="SimSun" w:hAnsi="Times New Roman"/>
        </w:rPr>
        <w:tab/>
        <w:t>CATT</w:t>
      </w:r>
      <w:bookmarkEnd w:id="14"/>
    </w:p>
    <w:p w14:paraId="501157A4" w14:textId="77777777" w:rsidR="006F47E4" w:rsidRDefault="0028180B">
      <w:pPr>
        <w:pStyle w:val="ListParagraph"/>
        <w:widowControl w:val="0"/>
        <w:numPr>
          <w:ilvl w:val="0"/>
          <w:numId w:val="6"/>
        </w:numPr>
        <w:spacing w:after="60"/>
        <w:jc w:val="both"/>
        <w:rPr>
          <w:rFonts w:ascii="Times New Roman" w:eastAsia="SimSun" w:hAnsi="Times New Roman"/>
        </w:rPr>
      </w:pPr>
      <w:bookmarkStart w:id="15" w:name="_Ref79527061"/>
      <w:r>
        <w:rPr>
          <w:rFonts w:ascii="Times New Roman" w:eastAsia="SimSun" w:hAnsi="Times New Roman"/>
        </w:rPr>
        <w:t>R1-2107058</w:t>
      </w:r>
      <w:r>
        <w:rPr>
          <w:rFonts w:ascii="Times New Roman" w:eastAsia="SimSun" w:hAnsi="Times New Roman"/>
        </w:rPr>
        <w:tab/>
        <w:t xml:space="preserve">Views on enhancing UL </w:t>
      </w:r>
      <w:proofErr w:type="spellStart"/>
      <w:r>
        <w:rPr>
          <w:rFonts w:ascii="Times New Roman" w:eastAsia="SimSun" w:hAnsi="Times New Roman"/>
        </w:rPr>
        <w:t>AoA</w:t>
      </w:r>
      <w:proofErr w:type="spellEnd"/>
      <w:r>
        <w:rPr>
          <w:rFonts w:ascii="Times New Roman" w:eastAsia="SimSun" w:hAnsi="Times New Roman"/>
        </w:rPr>
        <w:tab/>
        <w:t>Nokia, Nokia Shanghai Bell</w:t>
      </w:r>
      <w:bookmarkEnd w:id="15"/>
    </w:p>
    <w:p w14:paraId="501157A5" w14:textId="77777777" w:rsidR="006F47E4" w:rsidRDefault="0028180B">
      <w:pPr>
        <w:pStyle w:val="ListParagraph"/>
        <w:widowControl w:val="0"/>
        <w:numPr>
          <w:ilvl w:val="0"/>
          <w:numId w:val="6"/>
        </w:numPr>
        <w:spacing w:after="60"/>
        <w:jc w:val="both"/>
        <w:rPr>
          <w:rFonts w:ascii="Times New Roman" w:eastAsia="SimSun" w:hAnsi="Times New Roman"/>
        </w:rPr>
      </w:pPr>
      <w:bookmarkStart w:id="16" w:name="_Ref79501944"/>
      <w:r>
        <w:rPr>
          <w:rFonts w:ascii="Times New Roman" w:eastAsia="SimSun" w:hAnsi="Times New Roman"/>
        </w:rPr>
        <w:t>R1-2107214</w:t>
      </w:r>
      <w:r>
        <w:rPr>
          <w:rFonts w:ascii="Times New Roman" w:eastAsia="SimSun" w:hAnsi="Times New Roman"/>
        </w:rPr>
        <w:tab/>
        <w:t xml:space="preserve">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OPPO</w:t>
      </w:r>
      <w:bookmarkEnd w:id="16"/>
    </w:p>
    <w:p w14:paraId="501157A6" w14:textId="77777777" w:rsidR="006F47E4" w:rsidRDefault="0028180B">
      <w:pPr>
        <w:pStyle w:val="ListParagraph"/>
        <w:widowControl w:val="0"/>
        <w:numPr>
          <w:ilvl w:val="0"/>
          <w:numId w:val="6"/>
        </w:numPr>
        <w:spacing w:after="60"/>
        <w:jc w:val="both"/>
        <w:rPr>
          <w:rFonts w:ascii="Times New Roman" w:eastAsia="SimSun" w:hAnsi="Times New Roman"/>
        </w:rPr>
      </w:pPr>
      <w:bookmarkStart w:id="17" w:name="_Ref79507778"/>
      <w:r>
        <w:rPr>
          <w:rFonts w:ascii="Times New Roman" w:eastAsia="SimSun" w:hAnsi="Times New Roman"/>
        </w:rPr>
        <w:t>R1-2107346</w:t>
      </w:r>
      <w:r>
        <w:rPr>
          <w:rFonts w:ascii="Times New Roman" w:eastAsia="SimSun" w:hAnsi="Times New Roman"/>
        </w:rPr>
        <w:tab/>
        <w:t>Potential Enhancements on UL-AOA positioning</w:t>
      </w:r>
      <w:r>
        <w:rPr>
          <w:rFonts w:ascii="Times New Roman" w:eastAsia="SimSun" w:hAnsi="Times New Roman"/>
        </w:rPr>
        <w:tab/>
        <w:t>Qualcomm Incorporated</w:t>
      </w:r>
      <w:bookmarkEnd w:id="17"/>
    </w:p>
    <w:p w14:paraId="501157A7" w14:textId="77777777" w:rsidR="006F47E4" w:rsidRDefault="0028180B">
      <w:pPr>
        <w:pStyle w:val="ListParagraph"/>
        <w:widowControl w:val="0"/>
        <w:numPr>
          <w:ilvl w:val="0"/>
          <w:numId w:val="6"/>
        </w:numPr>
        <w:spacing w:after="60"/>
        <w:jc w:val="both"/>
        <w:rPr>
          <w:rFonts w:ascii="Times New Roman" w:eastAsia="SimSun" w:hAnsi="Times New Roman"/>
        </w:rPr>
      </w:pPr>
      <w:bookmarkStart w:id="18" w:name="_Ref79508106"/>
      <w:r>
        <w:rPr>
          <w:rFonts w:ascii="Times New Roman" w:eastAsia="SimSun" w:hAnsi="Times New Roman"/>
        </w:rPr>
        <w:t>R1-2107404</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CMCC</w:t>
      </w:r>
      <w:bookmarkEnd w:id="18"/>
    </w:p>
    <w:p w14:paraId="501157A8" w14:textId="77777777" w:rsidR="006F47E4" w:rsidRDefault="0028180B">
      <w:pPr>
        <w:pStyle w:val="ListParagraph"/>
        <w:widowControl w:val="0"/>
        <w:numPr>
          <w:ilvl w:val="0"/>
          <w:numId w:val="6"/>
        </w:numPr>
        <w:spacing w:after="60"/>
        <w:jc w:val="both"/>
        <w:rPr>
          <w:rFonts w:ascii="Times New Roman" w:eastAsia="SimSun" w:hAnsi="Times New Roman"/>
        </w:rPr>
      </w:pPr>
      <w:bookmarkStart w:id="19" w:name="_Ref79509909"/>
      <w:r>
        <w:rPr>
          <w:rFonts w:ascii="Times New Roman" w:eastAsia="SimSun" w:hAnsi="Times New Roman"/>
        </w:rPr>
        <w:t>R1-2107543</w:t>
      </w:r>
      <w:r>
        <w:rPr>
          <w:rFonts w:ascii="Times New Roman" w:eastAsia="SimSun" w:hAnsi="Times New Roman"/>
        </w:rPr>
        <w:tab/>
        <w:t>Discussion on 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LG Electronics</w:t>
      </w:r>
      <w:bookmarkEnd w:id="19"/>
    </w:p>
    <w:p w14:paraId="501157A9" w14:textId="77777777" w:rsidR="006F47E4" w:rsidRDefault="0028180B">
      <w:pPr>
        <w:pStyle w:val="ListParagraph"/>
        <w:widowControl w:val="0"/>
        <w:numPr>
          <w:ilvl w:val="0"/>
          <w:numId w:val="6"/>
        </w:numPr>
        <w:spacing w:after="60"/>
        <w:jc w:val="both"/>
        <w:rPr>
          <w:rFonts w:ascii="Times New Roman" w:eastAsia="SimSun" w:hAnsi="Times New Roman"/>
        </w:rPr>
      </w:pPr>
      <w:bookmarkStart w:id="20" w:name="_Ref79501033"/>
      <w:r>
        <w:rPr>
          <w:rFonts w:ascii="Times New Roman" w:eastAsia="SimSun" w:hAnsi="Times New Roman"/>
        </w:rPr>
        <w:t>R1-2107591</w:t>
      </w:r>
      <w:r>
        <w:rPr>
          <w:rFonts w:ascii="Times New Roman" w:eastAsia="SimSun" w:hAnsi="Times New Roman"/>
        </w:rPr>
        <w:tab/>
        <w:t>Remaining Details of NR Positioning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Intel Corporation</w:t>
      </w:r>
      <w:bookmarkEnd w:id="20"/>
    </w:p>
    <w:p w14:paraId="501157AA" w14:textId="77777777" w:rsidR="006F47E4" w:rsidRDefault="0028180B">
      <w:pPr>
        <w:pStyle w:val="ListParagraph"/>
        <w:widowControl w:val="0"/>
        <w:numPr>
          <w:ilvl w:val="0"/>
          <w:numId w:val="6"/>
        </w:numPr>
        <w:spacing w:after="60"/>
        <w:jc w:val="both"/>
        <w:rPr>
          <w:rFonts w:ascii="Times New Roman" w:eastAsia="SimSun" w:hAnsi="Times New Roman"/>
        </w:rPr>
      </w:pPr>
      <w:bookmarkStart w:id="21" w:name="_Ref79502424"/>
      <w:r>
        <w:rPr>
          <w:rFonts w:ascii="Times New Roman" w:eastAsia="SimSun" w:hAnsi="Times New Roman"/>
        </w:rPr>
        <w:t>R1-2107645</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21"/>
    </w:p>
    <w:p w14:paraId="501157AB" w14:textId="77777777" w:rsidR="006F47E4" w:rsidRDefault="0028180B">
      <w:pPr>
        <w:pStyle w:val="ListParagraph"/>
        <w:widowControl w:val="0"/>
        <w:numPr>
          <w:ilvl w:val="0"/>
          <w:numId w:val="6"/>
        </w:numPr>
        <w:spacing w:after="60"/>
        <w:jc w:val="both"/>
        <w:rPr>
          <w:rFonts w:ascii="Times New Roman" w:eastAsia="SimSun" w:hAnsi="Times New Roman"/>
        </w:rPr>
      </w:pPr>
      <w:bookmarkStart w:id="22" w:name="_Ref79693700"/>
      <w:r>
        <w:rPr>
          <w:rFonts w:ascii="Times New Roman" w:eastAsia="SimSun" w:hAnsi="Times New Roman"/>
        </w:rPr>
        <w:t>R1-2107741</w:t>
      </w:r>
      <w:r>
        <w:rPr>
          <w:rFonts w:ascii="Times New Roman" w:eastAsia="SimSun" w:hAnsi="Times New Roman"/>
        </w:rPr>
        <w:tab/>
        <w:t>Positioning Accuracy enhancements for UL-</w:t>
      </w:r>
      <w:proofErr w:type="spellStart"/>
      <w:r>
        <w:rPr>
          <w:rFonts w:ascii="Times New Roman" w:eastAsia="SimSun" w:hAnsi="Times New Roman"/>
        </w:rPr>
        <w:t>AoA</w:t>
      </w:r>
      <w:proofErr w:type="spellEnd"/>
      <w:r>
        <w:rPr>
          <w:rFonts w:ascii="Times New Roman" w:eastAsia="SimSun" w:hAnsi="Times New Roman"/>
        </w:rPr>
        <w:tab/>
        <w:t>Apple</w:t>
      </w:r>
      <w:bookmarkEnd w:id="22"/>
    </w:p>
    <w:p w14:paraId="501157AC" w14:textId="77777777" w:rsidR="006F47E4" w:rsidRDefault="0028180B">
      <w:pPr>
        <w:pStyle w:val="ListParagraph"/>
        <w:widowControl w:val="0"/>
        <w:numPr>
          <w:ilvl w:val="0"/>
          <w:numId w:val="6"/>
        </w:numPr>
        <w:spacing w:after="60"/>
        <w:jc w:val="both"/>
        <w:rPr>
          <w:rFonts w:ascii="Times New Roman" w:eastAsia="SimSun" w:hAnsi="Times New Roman"/>
        </w:rPr>
      </w:pPr>
      <w:bookmarkStart w:id="23" w:name="_Ref79502532"/>
      <w:r>
        <w:rPr>
          <w:rFonts w:ascii="Times New Roman" w:eastAsia="SimSun" w:hAnsi="Times New Roman"/>
        </w:rPr>
        <w:t>R1-2107859</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NTT DOCOMO, INC.</w:t>
      </w:r>
      <w:bookmarkEnd w:id="23"/>
    </w:p>
    <w:p w14:paraId="501157AD" w14:textId="77777777" w:rsidR="006F47E4" w:rsidRDefault="0028180B">
      <w:pPr>
        <w:pStyle w:val="ListParagraph"/>
        <w:widowControl w:val="0"/>
        <w:numPr>
          <w:ilvl w:val="0"/>
          <w:numId w:val="6"/>
        </w:numPr>
        <w:spacing w:after="60"/>
        <w:jc w:val="both"/>
        <w:rPr>
          <w:rFonts w:ascii="Times New Roman" w:eastAsia="SimSun" w:hAnsi="Times New Roman"/>
        </w:rPr>
      </w:pPr>
      <w:bookmarkStart w:id="24" w:name="_Ref79504415"/>
      <w:r>
        <w:rPr>
          <w:rFonts w:ascii="Times New Roman" w:eastAsia="SimSun" w:hAnsi="Times New Roman"/>
        </w:rPr>
        <w:t>R1-2108102</w:t>
      </w:r>
      <w:r>
        <w:rPr>
          <w:rFonts w:ascii="Times New Roman" w:eastAsia="SimSun" w:hAnsi="Times New Roman"/>
        </w:rPr>
        <w:tab/>
        <w:t>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Fraunhofer IIS, Fraunhofer HHI</w:t>
      </w:r>
      <w:bookmarkEnd w:id="24"/>
    </w:p>
    <w:p w14:paraId="501157AE" w14:textId="77777777" w:rsidR="006F47E4" w:rsidRDefault="0028180B">
      <w:pPr>
        <w:pStyle w:val="ListParagraph"/>
        <w:widowControl w:val="0"/>
        <w:numPr>
          <w:ilvl w:val="0"/>
          <w:numId w:val="6"/>
        </w:numPr>
        <w:spacing w:after="60"/>
        <w:jc w:val="both"/>
        <w:rPr>
          <w:rFonts w:ascii="Times New Roman" w:eastAsia="SimSun" w:hAnsi="Times New Roman"/>
        </w:rPr>
      </w:pPr>
      <w:bookmarkStart w:id="25" w:name="_Ref79502683"/>
      <w:r>
        <w:rPr>
          <w:rFonts w:ascii="Times New Roman" w:eastAsia="SimSun" w:hAnsi="Times New Roman"/>
        </w:rPr>
        <w:t>R1-2108165</w:t>
      </w:r>
      <w:r>
        <w:rPr>
          <w:rFonts w:ascii="Times New Roman" w:eastAsia="SimSun" w:hAnsi="Times New Roman"/>
        </w:rPr>
        <w:tab/>
        <w:t>Enhancements of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Ericsson</w:t>
      </w:r>
      <w:bookmarkEnd w:id="25"/>
    </w:p>
    <w:p w14:paraId="501157AF" w14:textId="77777777" w:rsidR="006F47E4" w:rsidRDefault="0028180B">
      <w:pPr>
        <w:pStyle w:val="ListParagraph"/>
        <w:widowControl w:val="0"/>
        <w:numPr>
          <w:ilvl w:val="0"/>
          <w:numId w:val="6"/>
        </w:numPr>
        <w:spacing w:after="60"/>
        <w:jc w:val="both"/>
      </w:pPr>
      <w:bookmarkStart w:id="26" w:name="_Ref79497544"/>
      <w:r>
        <w:rPr>
          <w:rFonts w:ascii="Times New Roman" w:eastAsia="SimSun" w:hAnsi="Times New Roman"/>
        </w:rPr>
        <w:t>R1-2108176</w:t>
      </w:r>
      <w:r>
        <w:rPr>
          <w:rFonts w:ascii="Times New Roman" w:eastAsia="SimSun" w:hAnsi="Times New Roman"/>
        </w:rPr>
        <w:tab/>
        <w:t xml:space="preserve">Discussion on 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r>
      <w:proofErr w:type="spellStart"/>
      <w:r>
        <w:rPr>
          <w:rFonts w:ascii="Times New Roman" w:eastAsia="SimSun" w:hAnsi="Times New Roman"/>
        </w:rPr>
        <w:t>CEWiT</w:t>
      </w:r>
      <w:bookmarkEnd w:id="26"/>
      <w:proofErr w:type="spellEnd"/>
    </w:p>
    <w:sectPr w:rsidR="006F47E4">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27CB1" w14:textId="77777777" w:rsidR="00B87DFE" w:rsidRDefault="00B87DFE" w:rsidP="00C1656B">
      <w:pPr>
        <w:spacing w:after="0" w:line="240" w:lineRule="auto"/>
      </w:pPr>
      <w:r>
        <w:separator/>
      </w:r>
    </w:p>
  </w:endnote>
  <w:endnote w:type="continuationSeparator" w:id="0">
    <w:p w14:paraId="5D8D813C" w14:textId="77777777" w:rsidR="00B87DFE" w:rsidRDefault="00B87DFE" w:rsidP="00C1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324B1" w14:textId="77777777" w:rsidR="00B87DFE" w:rsidRDefault="00B87DFE" w:rsidP="00C1656B">
      <w:pPr>
        <w:spacing w:after="0" w:line="240" w:lineRule="auto"/>
      </w:pPr>
      <w:r>
        <w:separator/>
      </w:r>
    </w:p>
  </w:footnote>
  <w:footnote w:type="continuationSeparator" w:id="0">
    <w:p w14:paraId="176DC8A6" w14:textId="77777777" w:rsidR="00B87DFE" w:rsidRDefault="00B87DFE" w:rsidP="00C16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B45B2"/>
    <w:multiLevelType w:val="multilevel"/>
    <w:tmpl w:val="547B45B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224C97"/>
    <w:multiLevelType w:val="multilevel"/>
    <w:tmpl w:val="58224C97"/>
    <w:lvl w:ilvl="0">
      <w:start w:val="1"/>
      <w:numFmt w:val="decimal"/>
      <w:pStyle w:val="Heading1"/>
      <w:lvlText w:val="%1"/>
      <w:lvlJc w:val="left"/>
      <w:pPr>
        <w:tabs>
          <w:tab w:val="left" w:pos="432"/>
        </w:tabs>
        <w:ind w:left="432" w:hanging="432"/>
      </w:pPr>
      <w:rPr>
        <w:lang w:val="en-US"/>
      </w:rPr>
    </w:lvl>
    <w:lvl w:ilvl="1">
      <w:start w:val="1"/>
      <w:numFmt w:val="decimal"/>
      <w:pStyle w:val="Heading2"/>
      <w:lvlText w:val="%1.%2"/>
      <w:lvlJc w:val="left"/>
      <w:pPr>
        <w:tabs>
          <w:tab w:val="left" w:pos="1286"/>
        </w:tabs>
        <w:ind w:left="1286" w:hanging="576"/>
      </w:pPr>
      <w:rPr>
        <w:i w:val="0"/>
        <w:sz w:val="32"/>
        <w:szCs w:val="32"/>
        <w:lang w:val="en-US"/>
      </w:rPr>
    </w:lvl>
    <w:lvl w:ilvl="2">
      <w:start w:val="1"/>
      <w:numFmt w:val="decimal"/>
      <w:pStyle w:val="Heading3"/>
      <w:lvlText w:val="%1.%2.%3"/>
      <w:lvlJc w:val="left"/>
      <w:pPr>
        <w:ind w:left="0" w:firstLine="0"/>
      </w:pPr>
      <w:rPr>
        <w:lang w:val="en-U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31D71"/>
    <w:multiLevelType w:val="multilevel"/>
    <w:tmpl w:val="61431D71"/>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
      <w:lvlText w:val="%9"/>
      <w:lvlJc w:val="left"/>
      <w:pPr>
        <w:tabs>
          <w:tab w:val="left" w:pos="3780"/>
        </w:tabs>
        <w:ind w:left="3780" w:hanging="420"/>
      </w:pPr>
    </w:lvl>
  </w:abstractNum>
  <w:abstractNum w:abstractNumId="3" w15:restartNumberingAfterBreak="0">
    <w:nsid w:val="7B9C7586"/>
    <w:multiLevelType w:val="multilevel"/>
    <w:tmpl w:val="7B9C758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986E9E"/>
    <w:multiLevelType w:val="multilevel"/>
    <w:tmpl w:val="7E986E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1286"/>
        </w:tabs>
        <w:ind w:left="1286" w:hanging="576"/>
      </w:pPr>
      <w:rPr>
        <w:i w:val="0"/>
        <w:sz w:val="32"/>
        <w:szCs w:val="32"/>
        <w:lang w:val="en-US"/>
      </w:rPr>
    </w:lvl>
    <w:lvl w:ilvl="2">
      <w:start w:val="1"/>
      <w:numFmt w:val="decimal"/>
      <w:lvlText w:val="%1.%2.%3"/>
      <w:lvlJc w:val="left"/>
      <w:pPr>
        <w:ind w:left="0" w:firstLine="0"/>
      </w:pPr>
      <w:rPr>
        <w:lang w:val="en-US"/>
      </w:r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F0C359F"/>
    <w:multiLevelType w:val="multilevel"/>
    <w:tmpl w:val="7F0C359F"/>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6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bQ0NjUzNjaxMDZX0lEKTi0uzszPAykwrgUAd85QQiwAAAA="/>
  </w:docVars>
  <w:rsids>
    <w:rsidRoot w:val="008F05D5"/>
    <w:rsid w:val="00065051"/>
    <w:rsid w:val="000B4910"/>
    <w:rsid w:val="000F5E3F"/>
    <w:rsid w:val="00104C8B"/>
    <w:rsid w:val="00127A61"/>
    <w:rsid w:val="001C6FAA"/>
    <w:rsid w:val="001D48CA"/>
    <w:rsid w:val="002705BD"/>
    <w:rsid w:val="00276A9B"/>
    <w:rsid w:val="0028180B"/>
    <w:rsid w:val="002A6F39"/>
    <w:rsid w:val="003437F6"/>
    <w:rsid w:val="00362469"/>
    <w:rsid w:val="00364A19"/>
    <w:rsid w:val="00371537"/>
    <w:rsid w:val="00373850"/>
    <w:rsid w:val="00385C06"/>
    <w:rsid w:val="004704BC"/>
    <w:rsid w:val="004A7EBE"/>
    <w:rsid w:val="004B2F46"/>
    <w:rsid w:val="004C1F4D"/>
    <w:rsid w:val="004D1325"/>
    <w:rsid w:val="004F29E9"/>
    <w:rsid w:val="00511701"/>
    <w:rsid w:val="00514699"/>
    <w:rsid w:val="00521E79"/>
    <w:rsid w:val="0054228C"/>
    <w:rsid w:val="00551237"/>
    <w:rsid w:val="00585DCC"/>
    <w:rsid w:val="0068264B"/>
    <w:rsid w:val="00695C28"/>
    <w:rsid w:val="006C2CBB"/>
    <w:rsid w:val="006C5850"/>
    <w:rsid w:val="006F47E4"/>
    <w:rsid w:val="0074160B"/>
    <w:rsid w:val="007617E0"/>
    <w:rsid w:val="00766F21"/>
    <w:rsid w:val="007B37F5"/>
    <w:rsid w:val="00832BA0"/>
    <w:rsid w:val="00832D70"/>
    <w:rsid w:val="0087426A"/>
    <w:rsid w:val="008D197F"/>
    <w:rsid w:val="008F05D5"/>
    <w:rsid w:val="009056C7"/>
    <w:rsid w:val="0091129A"/>
    <w:rsid w:val="009117D4"/>
    <w:rsid w:val="00913984"/>
    <w:rsid w:val="00931306"/>
    <w:rsid w:val="0098348B"/>
    <w:rsid w:val="009B077D"/>
    <w:rsid w:val="009E594D"/>
    <w:rsid w:val="00A14950"/>
    <w:rsid w:val="00A41241"/>
    <w:rsid w:val="00A4135F"/>
    <w:rsid w:val="00A54A1F"/>
    <w:rsid w:val="00AB5350"/>
    <w:rsid w:val="00AC2426"/>
    <w:rsid w:val="00AD4881"/>
    <w:rsid w:val="00B302DB"/>
    <w:rsid w:val="00B41B37"/>
    <w:rsid w:val="00B84BC0"/>
    <w:rsid w:val="00B87DFE"/>
    <w:rsid w:val="00B9382C"/>
    <w:rsid w:val="00C05786"/>
    <w:rsid w:val="00C1656B"/>
    <w:rsid w:val="00C440F8"/>
    <w:rsid w:val="00C60FFF"/>
    <w:rsid w:val="00D43DED"/>
    <w:rsid w:val="00D653E6"/>
    <w:rsid w:val="00DC2907"/>
    <w:rsid w:val="00DC2A1F"/>
    <w:rsid w:val="00E23900"/>
    <w:rsid w:val="00E2406C"/>
    <w:rsid w:val="00E40C6B"/>
    <w:rsid w:val="00E74F53"/>
    <w:rsid w:val="00ED37D6"/>
    <w:rsid w:val="00F11990"/>
    <w:rsid w:val="00F828AB"/>
    <w:rsid w:val="00F9429B"/>
    <w:rsid w:val="00F975C4"/>
    <w:rsid w:val="00FE197A"/>
    <w:rsid w:val="058A0DA5"/>
    <w:rsid w:val="2E1AFA82"/>
    <w:rsid w:val="3D307D21"/>
    <w:rsid w:val="3F24E13F"/>
    <w:rsid w:val="4151711E"/>
    <w:rsid w:val="540F3297"/>
    <w:rsid w:val="75F38064"/>
    <w:rsid w:val="769FEDE0"/>
    <w:rsid w:val="7F0213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1547A"/>
  <w15:docId w15:val="{688775E4-0341-4F35-998C-E3BE6DD9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textAlignment w:val="baseline"/>
    </w:pPr>
    <w:rPr>
      <w:lang w:val="en-GB" w:eastAsia="en-US"/>
    </w:rPr>
  </w:style>
  <w:style w:type="paragraph" w:styleId="Heading1">
    <w:name w:val="heading 1"/>
    <w:basedOn w:val="Normal"/>
    <w:next w:val="Normal"/>
    <w:link w:val="Heading1Char"/>
    <w:qFormat/>
    <w:pPr>
      <w:keepNext/>
      <w:keepLines/>
      <w:numPr>
        <w:numId w:val="1"/>
      </w:numPr>
      <w:pBdr>
        <w:top w:val="single" w:sz="12" w:space="3" w:color="00000A"/>
      </w:pBdr>
      <w:spacing w:before="240"/>
      <w:outlineLvl w:val="0"/>
    </w:pPr>
    <w:rPr>
      <w:rFonts w:ascii="Arial" w:hAnsi="Arial"/>
      <w:sz w:val="36"/>
    </w:rPr>
  </w:style>
  <w:style w:type="paragraph" w:styleId="Heading2">
    <w:name w:val="heading 2"/>
    <w:basedOn w:val="Heading1"/>
    <w:next w:val="Normal"/>
    <w:link w:val="Heading2Char"/>
    <w:qFormat/>
    <w:pPr>
      <w:numPr>
        <w:ilvl w:val="1"/>
      </w:numPr>
      <w:tabs>
        <w:tab w:val="left" w:pos="576"/>
      </w:tabs>
      <w:spacing w:before="180"/>
      <w:ind w:left="576" w:firstLine="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ind w:left="576"/>
      <w:outlineLvl w:val="3"/>
    </w:pPr>
    <w:rPr>
      <w:sz w:val="24"/>
    </w:rPr>
  </w:style>
  <w:style w:type="paragraph" w:styleId="Heading5">
    <w:name w:val="heading 5"/>
    <w:basedOn w:val="Heading4"/>
    <w:next w:val="Normal"/>
    <w:link w:val="Heading5Char"/>
    <w:qFormat/>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tabs>
        <w:tab w:val="left" w:pos="360"/>
      </w:tabs>
      <w:contextualSpacing/>
    </w:pPr>
  </w:style>
  <w:style w:type="paragraph" w:styleId="ListNumber">
    <w:name w:val="List Number"/>
    <w:basedOn w:val="Normal"/>
    <w:uiPriority w:val="99"/>
    <w:semiHidden/>
    <w:unhideWhenUsed/>
    <w:qFormat/>
    <w:pPr>
      <w:contextualSpacing/>
    </w:pPr>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ListBullet3">
    <w:name w:val="List Bullet 3"/>
    <w:basedOn w:val="Normal"/>
    <w:uiPriority w:val="99"/>
    <w:semiHidden/>
    <w:unhideWhenUsed/>
    <w:qFormat/>
    <w:pPr>
      <w:ind w:left="566" w:hanging="283"/>
      <w:contextualSpacing/>
    </w:pPr>
  </w:style>
  <w:style w:type="paragraph" w:styleId="BodyText">
    <w:name w:val="Body Text"/>
    <w:basedOn w:val="Normal"/>
    <w:link w:val="BodyTextChar"/>
    <w:qFormat/>
    <w:pPr>
      <w:overflowPunct w:val="0"/>
      <w:textAlignment w:val="auto"/>
    </w:pPr>
    <w:rPr>
      <w:rFonts w:eastAsia="Times New Roman"/>
      <w:lang w:val="en-US"/>
    </w:rPr>
  </w:style>
  <w:style w:type="paragraph" w:styleId="TOC3">
    <w:name w:val="toc 3"/>
    <w:basedOn w:val="TOC2"/>
    <w:next w:val="Normal"/>
    <w:semiHidden/>
    <w:qFormat/>
    <w:pPr>
      <w:keepLines/>
      <w:widowControl w:val="0"/>
      <w:tabs>
        <w:tab w:val="right" w:leader="dot" w:pos="9639"/>
      </w:tabs>
      <w:spacing w:after="0"/>
      <w:ind w:left="1134" w:right="425" w:hanging="1134"/>
    </w:pPr>
    <w:rPr>
      <w:lang w:eastAsia="en-GB"/>
    </w:rPr>
  </w:style>
  <w:style w:type="paragraph" w:styleId="TOC2">
    <w:name w:val="toc 2"/>
    <w:basedOn w:val="Normal"/>
    <w:next w:val="Normal"/>
    <w:uiPriority w:val="39"/>
    <w:semiHidden/>
    <w:unhideWhenUsed/>
    <w:qFormat/>
    <w:pPr>
      <w:ind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00000A"/>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4"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val="0"/>
      <w:spacing w:beforeAutospacing="1"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qFormat/>
    <w:rPr>
      <w:sz w:val="21"/>
      <w:szCs w:val="21"/>
    </w:rPr>
  </w:style>
  <w:style w:type="character" w:customStyle="1" w:styleId="InternetLink">
    <w:name w:val="Internet Link"/>
    <w:uiPriority w:val="99"/>
    <w:unhideWhenUsed/>
    <w:qFormat/>
    <w:rPr>
      <w:color w:val="0000FF"/>
      <w:u w:val="single"/>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CharChar2">
    <w:name w:val="Char Char2"/>
    <w:qFormat/>
    <w:rPr>
      <w:rFonts w:ascii="Arial" w:hAnsi="Arial"/>
      <w:sz w:val="32"/>
      <w:lang w:val="en-GB" w:eastAsia="en-US" w:bidi="ar-SA"/>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lang w:val="en-US"/>
    </w:rPr>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Text">
    <w:name w:val="3GPP Text"/>
    <w:basedOn w:val="Normal"/>
    <w:link w:val="3GPPTextChar"/>
    <w:qFormat/>
    <w:pPr>
      <w:spacing w:before="120"/>
      <w:jc w:val="both"/>
    </w:pPr>
    <w:rPr>
      <w:sz w:val="22"/>
      <w:lang w:val="en-US"/>
    </w:rPr>
  </w:style>
  <w:style w:type="character" w:customStyle="1" w:styleId="3GPPH1Char">
    <w:name w:val="3GPP H1 Char"/>
    <w:link w:val="3GPPH1"/>
    <w:qFormat/>
    <w:rPr>
      <w:rFonts w:ascii="Arial" w:hAnsi="Arial"/>
      <w:sz w:val="36"/>
      <w:lang w:val="en-GB" w:eastAsia="en-US"/>
    </w:rPr>
  </w:style>
  <w:style w:type="paragraph" w:customStyle="1" w:styleId="3GPPH1">
    <w:name w:val="3GPP H1"/>
    <w:basedOn w:val="Heading1"/>
    <w:link w:val="3GPPH1Char"/>
    <w:qFormat/>
    <w:pPr>
      <w:numPr>
        <w:numId w:val="0"/>
      </w:numPr>
    </w:pPr>
  </w:style>
  <w:style w:type="character" w:customStyle="1" w:styleId="3GPPH2Char">
    <w:name w:val="3GPP H2 Char"/>
    <w:link w:val="3GPPH2"/>
    <w:qFormat/>
    <w:rPr>
      <w:rFonts w:ascii="Arial" w:hAnsi="Arial"/>
      <w:sz w:val="32"/>
      <w:lang w:val="en-GB" w:eastAsia="en-US"/>
    </w:rPr>
  </w:style>
  <w:style w:type="paragraph" w:customStyle="1" w:styleId="3GPPH2">
    <w:name w:val="3GPP H2"/>
    <w:basedOn w:val="Heading2"/>
    <w:link w:val="3GPPH2Char"/>
    <w:qFormat/>
    <w:pPr>
      <w:numPr>
        <w:ilvl w:val="0"/>
        <w:numId w:val="0"/>
      </w:numPr>
      <w:tabs>
        <w:tab w:val="clear" w:pos="576"/>
        <w:tab w:val="left" w:pos="567"/>
      </w:tabs>
      <w:spacing w:before="120"/>
      <w:ind w:left="1286"/>
    </w:p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THChar">
    <w:name w:val="TH Char"/>
    <w:link w:val="TH"/>
    <w:qFormat/>
    <w:rPr>
      <w:rFonts w:ascii="Arial" w:eastAsia="Malgun Gothic" w:hAnsi="Arial" w:cs="Times New Roman"/>
      <w:b/>
      <w:sz w:val="20"/>
      <w:szCs w:val="20"/>
      <w:lang w:val="en-GB"/>
    </w:rPr>
  </w:style>
  <w:style w:type="paragraph" w:customStyle="1" w:styleId="TH">
    <w:name w:val="TH"/>
    <w:basedOn w:val="Normal"/>
    <w:link w:val="THChar"/>
    <w:qFormat/>
    <w:pPr>
      <w:keepNext/>
      <w:keepLines/>
      <w:overflowPunct w:val="0"/>
      <w:spacing w:before="60" w:after="180"/>
      <w:jc w:val="center"/>
      <w:textAlignment w:val="auto"/>
    </w:pPr>
    <w:rPr>
      <w:rFonts w:ascii="Arial" w:eastAsia="Malgun Gothic" w:hAnsi="Arial"/>
      <w:b/>
    </w:rPr>
  </w:style>
  <w:style w:type="character" w:customStyle="1" w:styleId="TACChar">
    <w:name w:val="TAC Char"/>
    <w:link w:val="TAC"/>
    <w:qFormat/>
    <w:rPr>
      <w:rFonts w:ascii="Arial" w:eastAsia="Malgun Gothic" w:hAnsi="Arial" w:cs="Times New Roman"/>
      <w:sz w:val="18"/>
      <w:szCs w:val="20"/>
      <w:lang w:val="en-GB"/>
    </w:rPr>
  </w:style>
  <w:style w:type="paragraph" w:customStyle="1" w:styleId="TAC">
    <w:name w:val="TAC"/>
    <w:basedOn w:val="Normal"/>
    <w:link w:val="TACChar"/>
    <w:qFormat/>
    <w:pPr>
      <w:keepNext/>
      <w:keepLines/>
      <w:overflowPunct w:val="0"/>
      <w:spacing w:after="0"/>
      <w:jc w:val="center"/>
      <w:textAlignment w:val="auto"/>
    </w:pPr>
    <w:rPr>
      <w:rFonts w:ascii="Arial" w:eastAsia="Malgun Gothic" w:hAnsi="Arial"/>
      <w:sz w:val="18"/>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B1">
    <w:name w:val="B1"/>
    <w:basedOn w:val="List"/>
    <w:link w:val="B1Char1"/>
    <w:qFormat/>
    <w:pPr>
      <w:overflowPunct w:val="0"/>
      <w:spacing w:after="180"/>
      <w:ind w:left="568" w:hanging="284"/>
      <w:textAlignment w:val="auto"/>
    </w:pPr>
    <w:rPr>
      <w:rFonts w:eastAsia="Times New Roman"/>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AL">
    <w:name w:val="TAL"/>
    <w:basedOn w:val="Normal"/>
    <w:link w:val="TALChar"/>
    <w:qFormat/>
    <w:pPr>
      <w:keepNext/>
      <w:keepLines/>
      <w:overflowPunct w:val="0"/>
      <w:spacing w:after="0"/>
      <w:textAlignment w:val="auto"/>
    </w:pPr>
    <w:rPr>
      <w:rFonts w:ascii="Arial" w:eastAsia="Times New Roman" w:hAnsi="Arial"/>
      <w:sz w:val="18"/>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TAN">
    <w:name w:val="TAN"/>
    <w:basedOn w:val="TAL"/>
    <w:link w:val="TANChar"/>
    <w:qFormat/>
    <w:pPr>
      <w:ind w:left="851" w:hanging="851"/>
    </w:p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character" w:customStyle="1" w:styleId="3GPPAgreementsChar">
    <w:name w:val="3GPP Agreements Char"/>
    <w:link w:val="3GPPAgreements"/>
    <w:qFormat/>
    <w:rPr>
      <w:sz w:val="22"/>
    </w:rPr>
  </w:style>
  <w:style w:type="paragraph" w:customStyle="1" w:styleId="3GPPAgreements">
    <w:name w:val="3GPP Agreements"/>
    <w:basedOn w:val="Normal"/>
    <w:link w:val="3GPPAgreementsChar"/>
    <w:qFormat/>
    <w:pPr>
      <w:overflowPunct w:val="0"/>
      <w:textAlignment w:val="auto"/>
    </w:pPr>
    <w:rPr>
      <w:sz w:val="22"/>
      <w:lang w:val="en-US" w:eastAsia="zh-CN"/>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N1">
    <w:name w:val="N1"/>
    <w:basedOn w:val="Normal"/>
    <w:link w:val="N1Char"/>
    <w:qFormat/>
    <w:pPr>
      <w:overflowPunct w:val="0"/>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TAHChar">
    <w:name w:val="TAH Char"/>
    <w:qFormat/>
    <w:rPr>
      <w:rFonts w:ascii="Arial" w:hAnsi="Arial"/>
      <w:b/>
      <w:sz w:val="18"/>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0proposal">
    <w:name w:val="000_proposal"/>
    <w:basedOn w:val="Normal"/>
    <w:link w:val="000proposalChar"/>
    <w:qFormat/>
    <w:pPr>
      <w:overflowPunct w:val="0"/>
      <w:spacing w:before="120" w:line="264" w:lineRule="auto"/>
      <w:jc w:val="both"/>
      <w:textAlignment w:val="auto"/>
    </w:pPr>
    <w:rPr>
      <w:b/>
      <w:bCs/>
      <w:i/>
      <w:iCs/>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0Text">
    <w:name w:val="00_Text"/>
    <w:basedOn w:val="Normal"/>
    <w:link w:val="00TextChar"/>
    <w:qFormat/>
    <w:pPr>
      <w:overflowPunct w:val="0"/>
      <w:spacing w:before="120" w:line="264" w:lineRule="auto"/>
      <w:jc w:val="both"/>
      <w:textAlignment w:val="auto"/>
    </w:pPr>
    <w:rPr>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paragraph" w:customStyle="1" w:styleId="04Proposal1">
    <w:name w:val="04_Proposal1"/>
    <w:basedOn w:val="Normal"/>
    <w:link w:val="04Proposal1Char"/>
    <w:qFormat/>
    <w:pPr>
      <w:overflowPunct w:val="0"/>
      <w:spacing w:beforeAutospacing="1" w:afterAutospacing="1"/>
      <w:jc w:val="both"/>
      <w:textAlignment w:val="auto"/>
    </w:pPr>
    <w:rPr>
      <w:rFonts w:ascii="Times New Roman Bold" w:hAnsi="Times New Roman Bold"/>
      <w:b/>
      <w:bCs/>
      <w:i/>
      <w:iCs/>
      <w:szCs w:val="24"/>
      <w:lang w:val="en-US"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qFormat/>
    <w:locked/>
    <w:rPr>
      <w:rFonts w:ascii="Arial" w:eastAsia="MS Mincho" w:hAnsi="Arial" w:cs="Arial"/>
      <w:szCs w:val="24"/>
    </w:rPr>
  </w:style>
  <w:style w:type="character" w:customStyle="1" w:styleId="NOChar">
    <w:name w:val="NO Char"/>
    <w:link w:val="NO"/>
    <w:qFormat/>
    <w:rPr>
      <w:rFonts w:eastAsia="Times New Roman"/>
      <w:lang w:val="en-GB" w:eastAsia="en-GB"/>
    </w:rPr>
  </w:style>
  <w:style w:type="paragraph" w:customStyle="1" w:styleId="NO">
    <w:name w:val="NO"/>
    <w:basedOn w:val="Normal"/>
    <w:link w:val="NOChar"/>
    <w:qFormat/>
    <w:pPr>
      <w:keepLines/>
      <w:spacing w:after="180"/>
      <w:ind w:left="1135" w:hanging="851"/>
    </w:pPr>
    <w:rPr>
      <w:rFonts w:eastAsia="Times New Roman"/>
      <w:lang w:eastAsia="en-GB"/>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Times New Roman"/>
      <w:color w:val="000000"/>
      <w:spacing w:val="0"/>
      <w:kern w:val="0"/>
      <w:position w:val="0"/>
      <w:sz w:val="20"/>
      <w:u w:val="none"/>
      <w:vertAlign w:val="baseline"/>
    </w:rPr>
  </w:style>
  <w:style w:type="character" w:customStyle="1" w:styleId="ListLabel5">
    <w:name w:val="ListLabel 5"/>
    <w:qFormat/>
    <w:rPr>
      <w:rFonts w:cs="Times New Roman"/>
      <w:color w:val="00000A"/>
      <w:sz w:val="22"/>
    </w:rPr>
  </w:style>
  <w:style w:type="character" w:customStyle="1" w:styleId="ListLabel6">
    <w:name w:val="ListLabel 6"/>
    <w:qFormat/>
    <w:rPr>
      <w:rFonts w:cs="Times New Roman"/>
      <w:color w:val="00000A"/>
      <w:sz w:val="22"/>
    </w:rPr>
  </w:style>
  <w:style w:type="character" w:customStyle="1" w:styleId="ListLabel7">
    <w:name w:val="ListLabel 7"/>
    <w:qFormat/>
    <w:rPr>
      <w:rFonts w:cs="Times New Roman"/>
      <w:color w:val="00000A"/>
    </w:rPr>
  </w:style>
  <w:style w:type="character" w:customStyle="1" w:styleId="ListLabel8">
    <w:name w:val="ListLabel 8"/>
    <w:qFormat/>
    <w:rPr>
      <w:rFonts w:cs="Times New Roman"/>
      <w:color w:val="00000A"/>
    </w:rPr>
  </w:style>
  <w:style w:type="character" w:customStyle="1" w:styleId="ListLabel9">
    <w:name w:val="ListLabel 9"/>
    <w:qFormat/>
    <w:rPr>
      <w:b/>
      <w:color w:val="000000"/>
      <w:position w:val="0"/>
      <w:sz w:val="20"/>
      <w:vertAlign w:val="baseline"/>
    </w:rPr>
  </w:style>
  <w:style w:type="character" w:customStyle="1" w:styleId="ListLabel10">
    <w:name w:val="ListLabel 10"/>
    <w:qFormat/>
    <w:rPr>
      <w:rFonts w:cs="Times New Roman"/>
      <w:color w:val="000000"/>
      <w:spacing w:val="0"/>
      <w:kern w:val="0"/>
      <w:position w:val="0"/>
      <w:sz w:val="20"/>
      <w:u w:val="none"/>
      <w:vertAlign w:val="baseline"/>
    </w:rPr>
  </w:style>
  <w:style w:type="character" w:customStyle="1" w:styleId="ListLabel11">
    <w:name w:val="ListLabel 11"/>
    <w:qFormat/>
    <w:rPr>
      <w:rFonts w:cs="Times New Roman"/>
      <w:color w:val="00000A"/>
      <w:sz w:val="22"/>
    </w:rPr>
  </w:style>
  <w:style w:type="character" w:customStyle="1" w:styleId="ListLabel12">
    <w:name w:val="ListLabel 12"/>
    <w:qFormat/>
    <w:rPr>
      <w:rFonts w:cs="Times New Roman"/>
      <w:color w:val="00000A"/>
      <w:sz w:val="22"/>
    </w:rPr>
  </w:style>
  <w:style w:type="character" w:customStyle="1" w:styleId="ListLabel13">
    <w:name w:val="ListLabel 13"/>
    <w:qFormat/>
    <w:rPr>
      <w:rFonts w:cs="Times New Roman"/>
      <w:color w:val="00000A"/>
    </w:rPr>
  </w:style>
  <w:style w:type="character" w:customStyle="1" w:styleId="ListLabel14">
    <w:name w:val="ListLabel 14"/>
    <w:qFormat/>
    <w:rPr>
      <w:rFonts w:cs="Times New Roman"/>
      <w:color w:val="00000A"/>
    </w:rPr>
  </w:style>
  <w:style w:type="character" w:customStyle="1" w:styleId="ListLabel15">
    <w:name w:val="ListLabel 15"/>
    <w:qFormat/>
    <w:rPr>
      <w:rFonts w:eastAsia="SimSu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00000A"/>
      <w:u w:val="none"/>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table">
    <w:name w:val="table"/>
    <w:basedOn w:val="Normal"/>
    <w:next w:val="Normal"/>
    <w:qFormat/>
    <w:pPr>
      <w:spacing w:after="0"/>
      <w:jc w:val="center"/>
    </w:pPr>
    <w:rPr>
      <w:lang w:val="en-US" w:eastAsia="zh-CN"/>
    </w:rPr>
  </w:style>
  <w:style w:type="paragraph" w:customStyle="1" w:styleId="EQ">
    <w:name w:val="EQ"/>
    <w:basedOn w:val="Normal"/>
    <w:next w:val="Normal"/>
    <w:qFormat/>
    <w:pPr>
      <w:keepLines/>
      <w:tabs>
        <w:tab w:val="center" w:pos="4536"/>
        <w:tab w:val="right" w:pos="9639"/>
      </w:tabs>
      <w:overflowPunct w:val="0"/>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B2">
    <w:name w:val="B2"/>
    <w:basedOn w:val="ListBullet3"/>
    <w:qFormat/>
    <w:pPr>
      <w:overflowPunct w:val="0"/>
      <w:spacing w:after="180"/>
      <w:ind w:left="851" w:hanging="284"/>
      <w:textAlignment w:val="auto"/>
    </w:pPr>
    <w:rPr>
      <w:rFonts w:eastAsia="Times New Roman"/>
    </w:rPr>
  </w:style>
  <w:style w:type="paragraph" w:customStyle="1" w:styleId="1">
    <w:name w:val="修订1"/>
    <w:uiPriority w:val="99"/>
    <w:semiHidden/>
    <w:qFormat/>
    <w:rPr>
      <w:lang w:val="en-GB" w:eastAsia="en-US"/>
    </w:rPr>
  </w:style>
  <w:style w:type="paragraph" w:customStyle="1" w:styleId="a">
    <w:name w:val="Ссылки"/>
    <w:basedOn w:val="BodyText"/>
    <w:qFormat/>
    <w:p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tabs>
        <w:tab w:val="left" w:pos="360"/>
        <w:tab w:val="left" w:pos="432"/>
        <w:tab w:val="left" w:pos="504"/>
      </w:tabs>
      <w:suppressAutoHyphens/>
      <w:overflowPunct w:val="0"/>
      <w:spacing w:before="120"/>
      <w:jc w:val="center"/>
      <w:textAlignment w:val="auto"/>
    </w:pPr>
    <w:rPr>
      <w:rFonts w:ascii="Arial" w:eastAsia="Times New Roman" w:hAnsi="Arial"/>
      <w:b/>
      <w:lang w:val="en-US" w:eastAsia="ja-JP"/>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qFormat/>
    <w:pPr>
      <w:overflowPunct w:val="0"/>
      <w:spacing w:beforeAutospacing="1" w:afterAutospacing="1"/>
      <w:textAlignment w:val="auto"/>
    </w:pPr>
    <w:rPr>
      <w:rFonts w:eastAsia="Times New Roman"/>
      <w:sz w:val="24"/>
      <w:szCs w:val="24"/>
      <w:lang w:val="en-US" w:eastAsia="ko-KR"/>
    </w:rPr>
  </w:style>
  <w:style w:type="paragraph" w:customStyle="1" w:styleId="EW">
    <w:name w:val="EW"/>
    <w:basedOn w:val="Normal"/>
    <w:qFormat/>
    <w:pPr>
      <w:keepLines/>
      <w:spacing w:after="0"/>
      <w:ind w:left="1702" w:hanging="1418"/>
    </w:pPr>
  </w:style>
  <w:style w:type="paragraph" w:customStyle="1" w:styleId="a0">
    <w:name w:val="表格文字居左"/>
    <w:basedOn w:val="Normal"/>
    <w:next w:val="Normal"/>
    <w:qFormat/>
    <w:pPr>
      <w:widowControl w:val="0"/>
      <w:overflowPunct w:val="0"/>
      <w:spacing w:after="0"/>
      <w:jc w:val="both"/>
      <w:textAlignment w:val="auto"/>
    </w:pPr>
    <w:rPr>
      <w:rFonts w:ascii="Arial" w:eastAsiaTheme="minorEastAsia" w:hAnsi="Arial" w:cs="SimSun"/>
      <w:kern w:val="2"/>
      <w:sz w:val="21"/>
      <w:lang w:val="en-US" w:eastAsia="zh-CN"/>
    </w:rPr>
  </w:style>
  <w:style w:type="paragraph" w:customStyle="1" w:styleId="10">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5NUHHDQN7SK2-1476151046-503919</_dlc_DocId>
    <_dlc_DocIdUrl xmlns="f166a696-7b5b-4ccd-9f0c-ffde0cceec81">
      <Url>https://ericsson.sharepoint.com/sites/star/_layouts/15/DocIdRedir.aspx?ID=5NUHHDQN7SK2-1476151046-503919</Url>
      <Description>5NUHHDQN7SK2-1476151046-503919</Description>
    </_dlc_DocIdUrl>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8E19-5DB8-4ABC-8105-9F5DF7A458A3}">
  <ds:schemaRefs>
    <ds:schemaRef ds:uri="http://schemas.microsoft.com/sharepoint/events"/>
  </ds:schemaRefs>
</ds:datastoreItem>
</file>

<file path=customXml/itemProps3.xml><?xml version="1.0" encoding="utf-8"?>
<ds:datastoreItem xmlns:ds="http://schemas.openxmlformats.org/officeDocument/2006/customXml" ds:itemID="{052C477D-831C-43BB-840A-41236239227A}">
  <ds:schemaRefs>
    <ds:schemaRef ds:uri="Microsoft.SharePoint.Taxonomy.ContentTypeSync"/>
  </ds:schemaRefs>
</ds:datastoreItem>
</file>

<file path=customXml/itemProps4.xml><?xml version="1.0" encoding="utf-8"?>
<ds:datastoreItem xmlns:ds="http://schemas.openxmlformats.org/officeDocument/2006/customXml" ds:itemID="{538630E5-E1D3-488B-8379-5AF8A4778446}">
  <ds:schemaRefs>
    <ds:schemaRef ds:uri="http://schemas.openxmlformats.org/officeDocument/2006/bibliography"/>
  </ds:schemaRefs>
</ds:datastoreItem>
</file>

<file path=customXml/itemProps5.xml><?xml version="1.0" encoding="utf-8"?>
<ds:datastoreItem xmlns:ds="http://schemas.openxmlformats.org/officeDocument/2006/customXml" ds:itemID="{5B510256-6401-4D44-BE59-91CC6C6F5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5929</Words>
  <Characters>33801</Characters>
  <Application>Microsoft Office Word</Application>
  <DocSecurity>0</DocSecurity>
  <Lines>281</Lines>
  <Paragraphs>79</Paragraphs>
  <ScaleCrop>false</ScaleCrop>
  <Company>Huawei Technologies Co.,Ltd.</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AlexM - Qualcomm</cp:lastModifiedBy>
  <cp:revision>3</cp:revision>
  <dcterms:created xsi:type="dcterms:W3CDTF">2021-08-19T21:27:00Z</dcterms:created>
  <dcterms:modified xsi:type="dcterms:W3CDTF">2021-08-19T22:23:00Z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Huawei Technologies Co.,Ltd.</vt:lpwstr>
  </property>
  <property fmtid="{D5CDD505-2E9C-101B-9397-08002B2CF9AE}" pid="4" name="ContentTypeId">
    <vt:lpwstr>0x010100C5F30C9B16E14C8EACE5F2CC7B7AC7F400F5862E332FC6CE449700A00A9FC83FBA</vt:lpwstr>
  </property>
  <property fmtid="{D5CDD505-2E9C-101B-9397-08002B2CF9AE}" pid="5" name="DocSecurity">
    <vt:i4>0</vt:i4>
  </property>
  <property fmtid="{D5CDD505-2E9C-101B-9397-08002B2CF9AE}" pid="6" name="EriCOLLCategory">
    <vt:lpwstr>4;##Research|7f1f7aab-c784-40ec-8666-825d2ac7abef</vt:lpwstr>
  </property>
  <property fmtid="{D5CDD505-2E9C-101B-9397-08002B2CF9AE}" pid="7" name="EriCOLLCompetence">
    <vt:lpwstr/>
  </property>
  <property fmtid="{D5CDD505-2E9C-101B-9397-08002B2CF9AE}" pid="8" name="EriCOLLCountry">
    <vt:lpwstr/>
  </property>
  <property fmtid="{D5CDD505-2E9C-101B-9397-08002B2CF9AE}" pid="9" name="EriCOLLCustomer">
    <vt:lpwstr/>
  </property>
  <property fmtid="{D5CDD505-2E9C-101B-9397-08002B2CF9AE}" pid="10" name="EriCOLLOrganizationUnit">
    <vt:lpwstr>5;##GFTE ER Radio Access Technologies|692a7af5-c1f7-4d68-b1ab-a7920dfecb78</vt:lpwstr>
  </property>
  <property fmtid="{D5CDD505-2E9C-101B-9397-08002B2CF9AE}" pid="11" name="EriCOLLProcess">
    <vt:lpwstr/>
  </property>
  <property fmtid="{D5CDD505-2E9C-101B-9397-08002B2CF9AE}" pid="12" name="EriCOLLProducts">
    <vt:lpwstr/>
  </property>
  <property fmtid="{D5CDD505-2E9C-101B-9397-08002B2CF9AE}" pid="13" name="EriCOLLProjects">
    <vt:lpwstr/>
  </property>
  <property fmtid="{D5CDD505-2E9C-101B-9397-08002B2CF9AE}" pid="14" name="HyperlinksChanged">
    <vt:bool>false</vt:bool>
  </property>
  <property fmtid="{D5CDD505-2E9C-101B-9397-08002B2CF9AE}" pid="15" name="KSOProductBuildVer">
    <vt:lpwstr>2052-11.8.2.9022</vt:lpwstr>
  </property>
  <property fmtid="{D5CDD505-2E9C-101B-9397-08002B2CF9AE}" pid="16" name="LinksUpToDate">
    <vt:bool>false</vt:bool>
  </property>
  <property fmtid="{D5CDD505-2E9C-101B-9397-08002B2CF9AE}" pid="17" name="NSCPROP_SA">
    <vt:lpwstr>C:\Users\q1005.xiong\AppData\Local\Packages\Microsoft.MicrosoftEdge_8wekyb3d8bbwe\TempState\Downloads\R1-210zzzz_105-e-NR-ePos-02_v007_CMCC_IDC (1).docx</vt:lpwstr>
  </property>
  <property fmtid="{D5CDD505-2E9C-101B-9397-08002B2CF9AE}" pid="18" name="ScaleCrop">
    <vt:bool>false</vt:bool>
  </property>
  <property fmtid="{D5CDD505-2E9C-101B-9397-08002B2CF9AE}" pid="19" name="ShareDoc">
    <vt:bool>false</vt:bool>
  </property>
  <property fmtid="{D5CDD505-2E9C-101B-9397-08002B2CF9AE}" pid="20" name="TaxKeyword">
    <vt:lpwstr/>
  </property>
  <property fmtid="{D5CDD505-2E9C-101B-9397-08002B2CF9AE}" pid="21"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22"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23" name="_2015_ms_pID_7253432">
    <vt:lpwstr>9Q==</vt:lpwstr>
  </property>
  <property fmtid="{D5CDD505-2E9C-101B-9397-08002B2CF9AE}" pid="24" name="_dlc_DocIdItemGuid">
    <vt:lpwstr>ff6a083d-bd6d-4c24-933a-175b3555a021</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1629190374</vt:lpwstr>
  </property>
</Properties>
</file>